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21175F8E"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3F97C24A" w:rsidR="00412131" w:rsidRPr="0082644B" w:rsidRDefault="00412131" w:rsidP="00412131">
      <w:pPr>
        <w:pStyle w:val="Ttulo"/>
        <w:spacing w:line="360" w:lineRule="auto"/>
        <w:rPr>
          <w:rFonts w:ascii="Ebrima" w:hAnsi="Ebrima" w:cstheme="minorHAnsi"/>
          <w:sz w:val="22"/>
          <w:szCs w:val="22"/>
          <w:u w:val="none"/>
        </w:rPr>
      </w:pPr>
      <w:r w:rsidRPr="007F0BA1">
        <w:rPr>
          <w:rFonts w:ascii="Ebrima" w:hAnsi="Ebrima" w:cstheme="minorHAnsi"/>
          <w:sz w:val="22"/>
          <w:szCs w:val="22"/>
          <w:u w:val="none"/>
        </w:rPr>
        <w:t xml:space="preserve">DAS </w:t>
      </w:r>
      <w:r w:rsidR="00C937EE" w:rsidRPr="00C937EE">
        <w:rPr>
          <w:rFonts w:ascii="Ebrima" w:hAnsi="Ebrima" w:cstheme="minorHAnsi"/>
          <w:sz w:val="22"/>
          <w:szCs w:val="22"/>
          <w:u w:val="none"/>
        </w:rPr>
        <w:t xml:space="preserve">523ª, 524ª, 525ª </w:t>
      </w:r>
      <w:r w:rsidR="00D46A6F">
        <w:rPr>
          <w:rFonts w:ascii="Ebrima" w:hAnsi="Ebrima" w:cstheme="minorHAnsi"/>
          <w:sz w:val="22"/>
          <w:szCs w:val="22"/>
          <w:u w:val="none"/>
        </w:rPr>
        <w:t>E</w:t>
      </w:r>
      <w:r w:rsidR="00C937EE" w:rsidRPr="00C937EE">
        <w:rPr>
          <w:rFonts w:ascii="Ebrima" w:hAnsi="Ebrima" w:cstheme="minorHAnsi"/>
          <w:sz w:val="22"/>
          <w:szCs w:val="22"/>
          <w:u w:val="none"/>
        </w:rPr>
        <w:t xml:space="preserve"> 526ª</w:t>
      </w:r>
      <w:r w:rsidR="004D1BE0" w:rsidRPr="002726AF">
        <w:rPr>
          <w:rFonts w:ascii="Ebrima" w:hAnsi="Ebrima"/>
          <w:sz w:val="22"/>
          <w:szCs w:val="22"/>
          <w:u w:val="none"/>
        </w:rPr>
        <w:t xml:space="preserve"> </w:t>
      </w:r>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31C0A812"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w:t>
      </w:r>
      <w:r w:rsidR="004F15E3">
        <w:rPr>
          <w:rFonts w:ascii="Ebrima" w:hAnsi="Ebrima" w:cstheme="minorHAnsi"/>
          <w:sz w:val="22"/>
          <w:szCs w:val="22"/>
        </w:rPr>
        <w:t>_______________________________</w:t>
      </w:r>
      <w:r w:rsidRPr="0082644B">
        <w:rPr>
          <w:rFonts w:ascii="Ebrima" w:hAnsi="Ebrima" w:cstheme="minorHAnsi"/>
          <w:sz w:val="22"/>
          <w:szCs w:val="22"/>
        </w:rPr>
        <w:t>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1"/>
          <w:footerReference w:type="default" r:id="rId12"/>
          <w:pgSz w:w="11906" w:h="16838" w:code="9"/>
          <w:pgMar w:top="1701" w:right="1134" w:bottom="1134" w:left="1418" w:header="709" w:footer="709" w:gutter="0"/>
          <w:cols w:space="708"/>
          <w:docGrid w:linePitch="360"/>
        </w:sectPr>
      </w:pPr>
    </w:p>
    <w:p w14:paraId="54CEFA6D" w14:textId="514D9831" w:rsidR="00412131" w:rsidRPr="00A01906" w:rsidRDefault="00A01906" w:rsidP="00A01906">
      <w:pPr>
        <w:tabs>
          <w:tab w:val="left" w:pos="3300"/>
          <w:tab w:val="center" w:pos="4848"/>
        </w:tabs>
        <w:spacing w:line="360" w:lineRule="auto"/>
        <w:ind w:left="340" w:right="-2"/>
        <w:rPr>
          <w:rFonts w:ascii="Ebrima" w:hAnsi="Ebrima" w:cstheme="minorHAnsi"/>
          <w:b/>
          <w:sz w:val="22"/>
          <w:szCs w:val="22"/>
        </w:rPr>
      </w:pPr>
      <w:r>
        <w:rPr>
          <w:rFonts w:ascii="Ebrima" w:hAnsi="Ebrima" w:cstheme="minorHAnsi"/>
          <w:b/>
          <w:sz w:val="22"/>
          <w:szCs w:val="22"/>
        </w:rPr>
        <w:lastRenderedPageBreak/>
        <w:tab/>
      </w:r>
      <w:r>
        <w:rPr>
          <w:rFonts w:ascii="Ebrima" w:hAnsi="Ebrima" w:cstheme="minorHAnsi"/>
          <w:b/>
          <w:sz w:val="22"/>
          <w:szCs w:val="22"/>
        </w:rPr>
        <w:tab/>
      </w:r>
      <w:r w:rsidR="00412131" w:rsidRPr="00A01906">
        <w:rPr>
          <w:rFonts w:ascii="Ebrima" w:hAnsi="Ebrima" w:cstheme="minorHAnsi"/>
          <w:b/>
          <w:sz w:val="22"/>
          <w:szCs w:val="22"/>
        </w:rPr>
        <w:t>ÍNDICE</w:t>
      </w:r>
    </w:p>
    <w:p w14:paraId="113BCC24" w14:textId="46DB6086" w:rsidR="00987380" w:rsidRDefault="00412131">
      <w:pPr>
        <w:pStyle w:val="Sumrio1"/>
        <w:rPr>
          <w:rFonts w:asciiTheme="minorHAnsi" w:eastAsiaTheme="minorEastAsia" w:hAnsiTheme="minorHAnsi" w:cstheme="minorBidi"/>
          <w:b w:val="0"/>
          <w:smallCaps w:val="0"/>
          <w:sz w:val="22"/>
          <w:szCs w:val="22"/>
        </w:rPr>
      </w:pPr>
      <w:r w:rsidRPr="00A01906">
        <w:rPr>
          <w:rFonts w:ascii="Ebrima" w:hAnsi="Ebrima" w:cstheme="minorHAnsi"/>
          <w:sz w:val="22"/>
          <w:szCs w:val="22"/>
        </w:rPr>
        <w:fldChar w:fldCharType="begin"/>
      </w:r>
      <w:r w:rsidRPr="00A01906">
        <w:rPr>
          <w:rFonts w:ascii="Ebrima" w:hAnsi="Ebrima" w:cstheme="minorHAnsi"/>
          <w:sz w:val="22"/>
          <w:szCs w:val="22"/>
        </w:rPr>
        <w:instrText xml:space="preserve"> TOC \o "1-3" \f \h \z \u </w:instrText>
      </w:r>
      <w:r w:rsidRPr="00A01906">
        <w:rPr>
          <w:rFonts w:ascii="Ebrima" w:hAnsi="Ebrima" w:cstheme="minorHAnsi"/>
          <w:sz w:val="22"/>
          <w:szCs w:val="22"/>
        </w:rPr>
        <w:fldChar w:fldCharType="separate"/>
      </w:r>
      <w:hyperlink w:anchor="_Toc67306956" w:history="1">
        <w:r w:rsidR="00987380" w:rsidRPr="000D10D0">
          <w:rPr>
            <w:rStyle w:val="Hyperlink"/>
            <w:rFonts w:ascii="Ebrima" w:hAnsi="Ebrima" w:cstheme="minorHAnsi"/>
          </w:rPr>
          <w:t>CLÁUSULA I – DEFINIÇÕES, PRAZO E AUTORIZAÇÃO</w:t>
        </w:r>
        <w:r w:rsidR="00987380">
          <w:rPr>
            <w:webHidden/>
          </w:rPr>
          <w:tab/>
        </w:r>
        <w:r w:rsidR="00987380">
          <w:rPr>
            <w:webHidden/>
          </w:rPr>
          <w:fldChar w:fldCharType="begin"/>
        </w:r>
        <w:r w:rsidR="00987380">
          <w:rPr>
            <w:webHidden/>
          </w:rPr>
          <w:instrText xml:space="preserve"> PAGEREF _Toc67306956 \h </w:instrText>
        </w:r>
        <w:r w:rsidR="00987380">
          <w:rPr>
            <w:webHidden/>
          </w:rPr>
        </w:r>
        <w:r w:rsidR="00987380">
          <w:rPr>
            <w:webHidden/>
          </w:rPr>
          <w:fldChar w:fldCharType="separate"/>
        </w:r>
        <w:r w:rsidR="00987380">
          <w:rPr>
            <w:webHidden/>
          </w:rPr>
          <w:t>3</w:t>
        </w:r>
        <w:r w:rsidR="00987380">
          <w:rPr>
            <w:webHidden/>
          </w:rPr>
          <w:fldChar w:fldCharType="end"/>
        </w:r>
      </w:hyperlink>
    </w:p>
    <w:p w14:paraId="3E1332D5" w14:textId="7E021F56" w:rsidR="00987380" w:rsidRDefault="007348DC">
      <w:pPr>
        <w:pStyle w:val="Sumrio1"/>
        <w:rPr>
          <w:rFonts w:asciiTheme="minorHAnsi" w:eastAsiaTheme="minorEastAsia" w:hAnsiTheme="minorHAnsi" w:cstheme="minorBidi"/>
          <w:b w:val="0"/>
          <w:smallCaps w:val="0"/>
          <w:sz w:val="22"/>
          <w:szCs w:val="22"/>
        </w:rPr>
      </w:pPr>
      <w:hyperlink w:anchor="_Toc67306957" w:history="1">
        <w:r w:rsidR="00987380" w:rsidRPr="000D10D0">
          <w:rPr>
            <w:rStyle w:val="Hyperlink"/>
            <w:rFonts w:ascii="Ebrima" w:hAnsi="Ebrima" w:cstheme="minorHAnsi"/>
          </w:rPr>
          <w:t>CLÁUSULA II – REGISTROS E DECLARAÇÕES</w:t>
        </w:r>
        <w:r w:rsidR="00987380">
          <w:rPr>
            <w:webHidden/>
          </w:rPr>
          <w:tab/>
        </w:r>
        <w:r w:rsidR="00987380">
          <w:rPr>
            <w:webHidden/>
          </w:rPr>
          <w:fldChar w:fldCharType="begin"/>
        </w:r>
        <w:r w:rsidR="00987380">
          <w:rPr>
            <w:webHidden/>
          </w:rPr>
          <w:instrText xml:space="preserve"> PAGEREF _Toc67306957 \h </w:instrText>
        </w:r>
        <w:r w:rsidR="00987380">
          <w:rPr>
            <w:webHidden/>
          </w:rPr>
        </w:r>
        <w:r w:rsidR="00987380">
          <w:rPr>
            <w:webHidden/>
          </w:rPr>
          <w:fldChar w:fldCharType="separate"/>
        </w:r>
        <w:r w:rsidR="00987380">
          <w:rPr>
            <w:webHidden/>
          </w:rPr>
          <w:t>21</w:t>
        </w:r>
        <w:r w:rsidR="00987380">
          <w:rPr>
            <w:webHidden/>
          </w:rPr>
          <w:fldChar w:fldCharType="end"/>
        </w:r>
      </w:hyperlink>
    </w:p>
    <w:p w14:paraId="0191E03D" w14:textId="0BAE4F48" w:rsidR="00987380" w:rsidRDefault="007348DC">
      <w:pPr>
        <w:pStyle w:val="Sumrio1"/>
        <w:rPr>
          <w:rFonts w:asciiTheme="minorHAnsi" w:eastAsiaTheme="minorEastAsia" w:hAnsiTheme="minorHAnsi" w:cstheme="minorBidi"/>
          <w:b w:val="0"/>
          <w:smallCaps w:val="0"/>
          <w:sz w:val="22"/>
          <w:szCs w:val="22"/>
        </w:rPr>
      </w:pPr>
      <w:hyperlink w:anchor="_Toc67306958" w:history="1">
        <w:r w:rsidR="00987380" w:rsidRPr="000D10D0">
          <w:rPr>
            <w:rStyle w:val="Hyperlink"/>
            <w:rFonts w:ascii="Ebrima" w:hAnsi="Ebrima" w:cstheme="minorHAnsi"/>
          </w:rPr>
          <w:t>CLÁUSULA III – CARACTERÍSTICAS DOS CRÉDITOS IMOBILIÁRIOS</w:t>
        </w:r>
        <w:r w:rsidR="00987380">
          <w:rPr>
            <w:webHidden/>
          </w:rPr>
          <w:tab/>
        </w:r>
        <w:r w:rsidR="00987380">
          <w:rPr>
            <w:webHidden/>
          </w:rPr>
          <w:fldChar w:fldCharType="begin"/>
        </w:r>
        <w:r w:rsidR="00987380">
          <w:rPr>
            <w:webHidden/>
          </w:rPr>
          <w:instrText xml:space="preserve"> PAGEREF _Toc67306958 \h </w:instrText>
        </w:r>
        <w:r w:rsidR="00987380">
          <w:rPr>
            <w:webHidden/>
          </w:rPr>
        </w:r>
        <w:r w:rsidR="00987380">
          <w:rPr>
            <w:webHidden/>
          </w:rPr>
          <w:fldChar w:fldCharType="separate"/>
        </w:r>
        <w:r w:rsidR="00987380">
          <w:rPr>
            <w:webHidden/>
          </w:rPr>
          <w:t>22</w:t>
        </w:r>
        <w:r w:rsidR="00987380">
          <w:rPr>
            <w:webHidden/>
          </w:rPr>
          <w:fldChar w:fldCharType="end"/>
        </w:r>
      </w:hyperlink>
    </w:p>
    <w:p w14:paraId="545422E1" w14:textId="7AB60D4C" w:rsidR="00987380" w:rsidRDefault="007348DC">
      <w:pPr>
        <w:pStyle w:val="Sumrio1"/>
        <w:rPr>
          <w:rFonts w:asciiTheme="minorHAnsi" w:eastAsiaTheme="minorEastAsia" w:hAnsiTheme="minorHAnsi" w:cstheme="minorBidi"/>
          <w:b w:val="0"/>
          <w:smallCaps w:val="0"/>
          <w:sz w:val="22"/>
          <w:szCs w:val="22"/>
        </w:rPr>
      </w:pPr>
      <w:hyperlink w:anchor="_Toc67306959" w:history="1">
        <w:r w:rsidR="00987380" w:rsidRPr="000D10D0">
          <w:rPr>
            <w:rStyle w:val="Hyperlink"/>
            <w:rFonts w:ascii="Ebrima" w:hAnsi="Ebrima" w:cstheme="minorHAnsi"/>
          </w:rPr>
          <w:t>CLÁUSULA IV – CARACTERÍSTICAS DOS CRI E DA OFERTA</w:t>
        </w:r>
        <w:r w:rsidR="00987380">
          <w:rPr>
            <w:webHidden/>
          </w:rPr>
          <w:tab/>
        </w:r>
        <w:r w:rsidR="00987380">
          <w:rPr>
            <w:webHidden/>
          </w:rPr>
          <w:fldChar w:fldCharType="begin"/>
        </w:r>
        <w:r w:rsidR="00987380">
          <w:rPr>
            <w:webHidden/>
          </w:rPr>
          <w:instrText xml:space="preserve"> PAGEREF _Toc67306959 \h </w:instrText>
        </w:r>
        <w:r w:rsidR="00987380">
          <w:rPr>
            <w:webHidden/>
          </w:rPr>
        </w:r>
        <w:r w:rsidR="00987380">
          <w:rPr>
            <w:webHidden/>
          </w:rPr>
          <w:fldChar w:fldCharType="separate"/>
        </w:r>
        <w:r w:rsidR="00987380">
          <w:rPr>
            <w:webHidden/>
          </w:rPr>
          <w:t>24</w:t>
        </w:r>
        <w:r w:rsidR="00987380">
          <w:rPr>
            <w:webHidden/>
          </w:rPr>
          <w:fldChar w:fldCharType="end"/>
        </w:r>
      </w:hyperlink>
    </w:p>
    <w:p w14:paraId="3ACAFDB6" w14:textId="04F6529A" w:rsidR="00987380" w:rsidRDefault="007348DC">
      <w:pPr>
        <w:pStyle w:val="Sumrio1"/>
        <w:rPr>
          <w:rFonts w:asciiTheme="minorHAnsi" w:eastAsiaTheme="minorEastAsia" w:hAnsiTheme="minorHAnsi" w:cstheme="minorBidi"/>
          <w:b w:val="0"/>
          <w:smallCaps w:val="0"/>
          <w:sz w:val="22"/>
          <w:szCs w:val="22"/>
        </w:rPr>
      </w:pPr>
      <w:hyperlink w:anchor="_Toc67306960" w:history="1">
        <w:r w:rsidR="00987380" w:rsidRPr="000D10D0">
          <w:rPr>
            <w:rStyle w:val="Hyperlink"/>
            <w:rFonts w:ascii="Ebrima" w:hAnsi="Ebrima" w:cstheme="minorHAnsi"/>
          </w:rPr>
          <w:t>CLÁUSULA V – SUBSCRIÇÃO E INTEGRALIZAÇÃO DOS CRI</w:t>
        </w:r>
        <w:r w:rsidR="00987380">
          <w:rPr>
            <w:webHidden/>
          </w:rPr>
          <w:tab/>
        </w:r>
        <w:r w:rsidR="00987380">
          <w:rPr>
            <w:webHidden/>
          </w:rPr>
          <w:fldChar w:fldCharType="begin"/>
        </w:r>
        <w:r w:rsidR="00987380">
          <w:rPr>
            <w:webHidden/>
          </w:rPr>
          <w:instrText xml:space="preserve"> PAGEREF _Toc67306960 \h </w:instrText>
        </w:r>
        <w:r w:rsidR="00987380">
          <w:rPr>
            <w:webHidden/>
          </w:rPr>
        </w:r>
        <w:r w:rsidR="00987380">
          <w:rPr>
            <w:webHidden/>
          </w:rPr>
          <w:fldChar w:fldCharType="separate"/>
        </w:r>
        <w:r w:rsidR="00987380">
          <w:rPr>
            <w:webHidden/>
          </w:rPr>
          <w:t>28</w:t>
        </w:r>
        <w:r w:rsidR="00987380">
          <w:rPr>
            <w:webHidden/>
          </w:rPr>
          <w:fldChar w:fldCharType="end"/>
        </w:r>
      </w:hyperlink>
    </w:p>
    <w:p w14:paraId="18740A9B" w14:textId="19DEE9C1" w:rsidR="00987380" w:rsidRDefault="007348DC">
      <w:pPr>
        <w:pStyle w:val="Sumrio1"/>
        <w:rPr>
          <w:rFonts w:asciiTheme="minorHAnsi" w:eastAsiaTheme="minorEastAsia" w:hAnsiTheme="minorHAnsi" w:cstheme="minorBidi"/>
          <w:b w:val="0"/>
          <w:smallCaps w:val="0"/>
          <w:sz w:val="22"/>
          <w:szCs w:val="22"/>
        </w:rPr>
      </w:pPr>
      <w:hyperlink w:anchor="_Toc67306961" w:history="1">
        <w:r w:rsidR="00987380" w:rsidRPr="000D10D0">
          <w:rPr>
            <w:rStyle w:val="Hyperlink"/>
            <w:rFonts w:ascii="Ebrima" w:hAnsi="Ebrima" w:cstheme="minorHAnsi"/>
          </w:rPr>
          <w:t>CLÁUSULA VI – CÁLCULO DO VALOR NOMINAL UNITÁRIO ATUALIZADO, REMUNERAÇÃO E AMORTIZAÇÃO PROGRAMADA DOS CRI</w:t>
        </w:r>
        <w:r w:rsidR="00987380">
          <w:rPr>
            <w:webHidden/>
          </w:rPr>
          <w:tab/>
        </w:r>
        <w:r w:rsidR="00987380">
          <w:rPr>
            <w:webHidden/>
          </w:rPr>
          <w:fldChar w:fldCharType="begin"/>
        </w:r>
        <w:r w:rsidR="00987380">
          <w:rPr>
            <w:webHidden/>
          </w:rPr>
          <w:instrText xml:space="preserve"> PAGEREF _Toc67306961 \h </w:instrText>
        </w:r>
        <w:r w:rsidR="00987380">
          <w:rPr>
            <w:webHidden/>
          </w:rPr>
        </w:r>
        <w:r w:rsidR="00987380">
          <w:rPr>
            <w:webHidden/>
          </w:rPr>
          <w:fldChar w:fldCharType="separate"/>
        </w:r>
        <w:r w:rsidR="00987380">
          <w:rPr>
            <w:webHidden/>
          </w:rPr>
          <w:t>29</w:t>
        </w:r>
        <w:r w:rsidR="00987380">
          <w:rPr>
            <w:webHidden/>
          </w:rPr>
          <w:fldChar w:fldCharType="end"/>
        </w:r>
      </w:hyperlink>
    </w:p>
    <w:p w14:paraId="36C7ADD5" w14:textId="063FF64E" w:rsidR="00987380" w:rsidRDefault="007348DC">
      <w:pPr>
        <w:pStyle w:val="Sumrio1"/>
        <w:rPr>
          <w:rFonts w:asciiTheme="minorHAnsi" w:eastAsiaTheme="minorEastAsia" w:hAnsiTheme="minorHAnsi" w:cstheme="minorBidi"/>
          <w:b w:val="0"/>
          <w:smallCaps w:val="0"/>
          <w:sz w:val="22"/>
          <w:szCs w:val="22"/>
        </w:rPr>
      </w:pPr>
      <w:hyperlink w:anchor="_Toc67306962" w:history="1">
        <w:r w:rsidR="00987380" w:rsidRPr="000D10D0">
          <w:rPr>
            <w:rStyle w:val="Hyperlink"/>
            <w:rFonts w:ascii="Ebrima" w:hAnsi="Ebrima" w:cstheme="minorHAnsi"/>
          </w:rPr>
          <w:t>CLÁUSULA VII – AMORTIZAÇÃO EXTRAORDINÁRIA E RESGATE ANTECIPADO DO CRI</w:t>
        </w:r>
        <w:r w:rsidR="00987380">
          <w:rPr>
            <w:webHidden/>
          </w:rPr>
          <w:tab/>
        </w:r>
        <w:r w:rsidR="00987380">
          <w:rPr>
            <w:webHidden/>
          </w:rPr>
          <w:fldChar w:fldCharType="begin"/>
        </w:r>
        <w:r w:rsidR="00987380">
          <w:rPr>
            <w:webHidden/>
          </w:rPr>
          <w:instrText xml:space="preserve"> PAGEREF _Toc67306962 \h </w:instrText>
        </w:r>
        <w:r w:rsidR="00987380">
          <w:rPr>
            <w:webHidden/>
          </w:rPr>
        </w:r>
        <w:r w:rsidR="00987380">
          <w:rPr>
            <w:webHidden/>
          </w:rPr>
          <w:fldChar w:fldCharType="separate"/>
        </w:r>
        <w:r w:rsidR="00987380">
          <w:rPr>
            <w:webHidden/>
          </w:rPr>
          <w:t>34</w:t>
        </w:r>
        <w:r w:rsidR="00987380">
          <w:rPr>
            <w:webHidden/>
          </w:rPr>
          <w:fldChar w:fldCharType="end"/>
        </w:r>
      </w:hyperlink>
    </w:p>
    <w:p w14:paraId="25648FD5" w14:textId="5E2392C0" w:rsidR="00987380" w:rsidRDefault="007348DC">
      <w:pPr>
        <w:pStyle w:val="Sumrio1"/>
        <w:rPr>
          <w:rFonts w:asciiTheme="minorHAnsi" w:eastAsiaTheme="minorEastAsia" w:hAnsiTheme="minorHAnsi" w:cstheme="minorBidi"/>
          <w:b w:val="0"/>
          <w:smallCaps w:val="0"/>
          <w:sz w:val="22"/>
          <w:szCs w:val="22"/>
        </w:rPr>
      </w:pPr>
      <w:hyperlink w:anchor="_Toc67306963" w:history="1">
        <w:r w:rsidR="00987380" w:rsidRPr="000D10D0">
          <w:rPr>
            <w:rStyle w:val="Hyperlink"/>
            <w:rFonts w:ascii="Ebrima" w:hAnsi="Ebrima" w:cstheme="minorHAnsi"/>
          </w:rPr>
          <w:t>CLÁUSULA VIII – GARANTIAS E ORDEM DE PAGAMENTOS</w:t>
        </w:r>
        <w:r w:rsidR="00987380">
          <w:rPr>
            <w:webHidden/>
          </w:rPr>
          <w:tab/>
        </w:r>
        <w:r w:rsidR="00987380">
          <w:rPr>
            <w:webHidden/>
          </w:rPr>
          <w:fldChar w:fldCharType="begin"/>
        </w:r>
        <w:r w:rsidR="00987380">
          <w:rPr>
            <w:webHidden/>
          </w:rPr>
          <w:instrText xml:space="preserve"> PAGEREF _Toc67306963 \h </w:instrText>
        </w:r>
        <w:r w:rsidR="00987380">
          <w:rPr>
            <w:webHidden/>
          </w:rPr>
        </w:r>
        <w:r w:rsidR="00987380">
          <w:rPr>
            <w:webHidden/>
          </w:rPr>
          <w:fldChar w:fldCharType="separate"/>
        </w:r>
        <w:r w:rsidR="00987380">
          <w:rPr>
            <w:webHidden/>
          </w:rPr>
          <w:t>35</w:t>
        </w:r>
        <w:r w:rsidR="00987380">
          <w:rPr>
            <w:webHidden/>
          </w:rPr>
          <w:fldChar w:fldCharType="end"/>
        </w:r>
      </w:hyperlink>
    </w:p>
    <w:p w14:paraId="1DEEB4D9" w14:textId="0B24B27A" w:rsidR="00987380" w:rsidRDefault="007348DC">
      <w:pPr>
        <w:pStyle w:val="Sumrio1"/>
        <w:rPr>
          <w:rFonts w:asciiTheme="minorHAnsi" w:eastAsiaTheme="minorEastAsia" w:hAnsiTheme="minorHAnsi" w:cstheme="minorBidi"/>
          <w:b w:val="0"/>
          <w:smallCaps w:val="0"/>
          <w:sz w:val="22"/>
          <w:szCs w:val="22"/>
        </w:rPr>
      </w:pPr>
      <w:hyperlink w:anchor="_Toc67306964" w:history="1">
        <w:r w:rsidR="00987380" w:rsidRPr="000D10D0">
          <w:rPr>
            <w:rStyle w:val="Hyperlink"/>
            <w:rFonts w:ascii="Ebrima" w:hAnsi="Ebrima" w:cstheme="minorHAnsi"/>
          </w:rPr>
          <w:t>CLÁUSULA IX – REGIME FIDUCIÁRIO E ADMINISTRAÇÃO DO PATRIMÔNIO SEPARADO</w:t>
        </w:r>
        <w:r w:rsidR="00987380">
          <w:rPr>
            <w:webHidden/>
          </w:rPr>
          <w:tab/>
        </w:r>
        <w:r w:rsidR="00987380">
          <w:rPr>
            <w:webHidden/>
          </w:rPr>
          <w:fldChar w:fldCharType="begin"/>
        </w:r>
        <w:r w:rsidR="00987380">
          <w:rPr>
            <w:webHidden/>
          </w:rPr>
          <w:instrText xml:space="preserve"> PAGEREF _Toc67306964 \h </w:instrText>
        </w:r>
        <w:r w:rsidR="00987380">
          <w:rPr>
            <w:webHidden/>
          </w:rPr>
        </w:r>
        <w:r w:rsidR="00987380">
          <w:rPr>
            <w:webHidden/>
          </w:rPr>
          <w:fldChar w:fldCharType="separate"/>
        </w:r>
        <w:r w:rsidR="00987380">
          <w:rPr>
            <w:webHidden/>
          </w:rPr>
          <w:t>41</w:t>
        </w:r>
        <w:r w:rsidR="00987380">
          <w:rPr>
            <w:webHidden/>
          </w:rPr>
          <w:fldChar w:fldCharType="end"/>
        </w:r>
      </w:hyperlink>
    </w:p>
    <w:p w14:paraId="699CB3D5" w14:textId="753C88A8" w:rsidR="00987380" w:rsidRDefault="007348DC">
      <w:pPr>
        <w:pStyle w:val="Sumrio1"/>
        <w:rPr>
          <w:rFonts w:asciiTheme="minorHAnsi" w:eastAsiaTheme="minorEastAsia" w:hAnsiTheme="minorHAnsi" w:cstheme="minorBidi"/>
          <w:b w:val="0"/>
          <w:smallCaps w:val="0"/>
          <w:sz w:val="22"/>
          <w:szCs w:val="22"/>
        </w:rPr>
      </w:pPr>
      <w:hyperlink w:anchor="_Toc67306965" w:history="1">
        <w:r w:rsidR="00987380" w:rsidRPr="000D10D0">
          <w:rPr>
            <w:rStyle w:val="Hyperlink"/>
            <w:rFonts w:ascii="Ebrima" w:hAnsi="Ebrima" w:cstheme="minorHAnsi"/>
          </w:rPr>
          <w:t>CLÁUSULA X – DECLARAÇÕES E OBRIGAÇÕES DA EMISSORA</w:t>
        </w:r>
        <w:r w:rsidR="00987380">
          <w:rPr>
            <w:webHidden/>
          </w:rPr>
          <w:tab/>
        </w:r>
        <w:r w:rsidR="00987380">
          <w:rPr>
            <w:webHidden/>
          </w:rPr>
          <w:fldChar w:fldCharType="begin"/>
        </w:r>
        <w:r w:rsidR="00987380">
          <w:rPr>
            <w:webHidden/>
          </w:rPr>
          <w:instrText xml:space="preserve"> PAGEREF _Toc67306965 \h </w:instrText>
        </w:r>
        <w:r w:rsidR="00987380">
          <w:rPr>
            <w:webHidden/>
          </w:rPr>
        </w:r>
        <w:r w:rsidR="00987380">
          <w:rPr>
            <w:webHidden/>
          </w:rPr>
          <w:fldChar w:fldCharType="separate"/>
        </w:r>
        <w:r w:rsidR="00987380">
          <w:rPr>
            <w:webHidden/>
          </w:rPr>
          <w:t>44</w:t>
        </w:r>
        <w:r w:rsidR="00987380">
          <w:rPr>
            <w:webHidden/>
          </w:rPr>
          <w:fldChar w:fldCharType="end"/>
        </w:r>
      </w:hyperlink>
    </w:p>
    <w:p w14:paraId="3BABEBC3" w14:textId="52F6750E" w:rsidR="00987380" w:rsidRDefault="007348DC">
      <w:pPr>
        <w:pStyle w:val="Sumrio1"/>
        <w:rPr>
          <w:rFonts w:asciiTheme="minorHAnsi" w:eastAsiaTheme="minorEastAsia" w:hAnsiTheme="minorHAnsi" w:cstheme="minorBidi"/>
          <w:b w:val="0"/>
          <w:smallCaps w:val="0"/>
          <w:sz w:val="22"/>
          <w:szCs w:val="22"/>
        </w:rPr>
      </w:pPr>
      <w:hyperlink w:anchor="_Toc67306966" w:history="1">
        <w:r w:rsidR="00987380" w:rsidRPr="000D10D0">
          <w:rPr>
            <w:rStyle w:val="Hyperlink"/>
            <w:rFonts w:ascii="Ebrima" w:hAnsi="Ebrima" w:cstheme="minorHAnsi"/>
          </w:rPr>
          <w:t>CLÁUSULA XI – DECLARAÇÕES E OBRIGAÇÕES DO AGENTE FIDUCIÁRIO</w:t>
        </w:r>
        <w:r w:rsidR="00987380">
          <w:rPr>
            <w:webHidden/>
          </w:rPr>
          <w:tab/>
        </w:r>
        <w:r w:rsidR="00987380">
          <w:rPr>
            <w:webHidden/>
          </w:rPr>
          <w:fldChar w:fldCharType="begin"/>
        </w:r>
        <w:r w:rsidR="00987380">
          <w:rPr>
            <w:webHidden/>
          </w:rPr>
          <w:instrText xml:space="preserve"> PAGEREF _Toc67306966 \h </w:instrText>
        </w:r>
        <w:r w:rsidR="00987380">
          <w:rPr>
            <w:webHidden/>
          </w:rPr>
        </w:r>
        <w:r w:rsidR="00987380">
          <w:rPr>
            <w:webHidden/>
          </w:rPr>
          <w:fldChar w:fldCharType="separate"/>
        </w:r>
        <w:r w:rsidR="00987380">
          <w:rPr>
            <w:webHidden/>
          </w:rPr>
          <w:t>48</w:t>
        </w:r>
        <w:r w:rsidR="00987380">
          <w:rPr>
            <w:webHidden/>
          </w:rPr>
          <w:fldChar w:fldCharType="end"/>
        </w:r>
      </w:hyperlink>
    </w:p>
    <w:p w14:paraId="4D807B92" w14:textId="7FDA8783" w:rsidR="00987380" w:rsidRDefault="007348DC">
      <w:pPr>
        <w:pStyle w:val="Sumrio1"/>
        <w:rPr>
          <w:rFonts w:asciiTheme="minorHAnsi" w:eastAsiaTheme="minorEastAsia" w:hAnsiTheme="minorHAnsi" w:cstheme="minorBidi"/>
          <w:b w:val="0"/>
          <w:smallCaps w:val="0"/>
          <w:sz w:val="22"/>
          <w:szCs w:val="22"/>
        </w:rPr>
      </w:pPr>
      <w:hyperlink w:anchor="_Toc67306967" w:history="1">
        <w:r w:rsidR="00987380" w:rsidRPr="000D10D0">
          <w:rPr>
            <w:rStyle w:val="Hyperlink"/>
            <w:rFonts w:ascii="Ebrima" w:hAnsi="Ebrima"/>
          </w:rPr>
          <w:t>CLÁUSULA XII – ASSEMBLEIA GERAL DE TITULARES DOS CRI</w:t>
        </w:r>
        <w:r w:rsidR="00987380">
          <w:rPr>
            <w:webHidden/>
          </w:rPr>
          <w:tab/>
        </w:r>
        <w:r w:rsidR="00987380">
          <w:rPr>
            <w:webHidden/>
          </w:rPr>
          <w:fldChar w:fldCharType="begin"/>
        </w:r>
        <w:r w:rsidR="00987380">
          <w:rPr>
            <w:webHidden/>
          </w:rPr>
          <w:instrText xml:space="preserve"> PAGEREF _Toc67306967 \h </w:instrText>
        </w:r>
        <w:r w:rsidR="00987380">
          <w:rPr>
            <w:webHidden/>
          </w:rPr>
        </w:r>
        <w:r w:rsidR="00987380">
          <w:rPr>
            <w:webHidden/>
          </w:rPr>
          <w:fldChar w:fldCharType="separate"/>
        </w:r>
        <w:r w:rsidR="00987380">
          <w:rPr>
            <w:webHidden/>
          </w:rPr>
          <w:t>53</w:t>
        </w:r>
        <w:r w:rsidR="00987380">
          <w:rPr>
            <w:webHidden/>
          </w:rPr>
          <w:fldChar w:fldCharType="end"/>
        </w:r>
      </w:hyperlink>
    </w:p>
    <w:p w14:paraId="551160D0" w14:textId="40C426F1" w:rsidR="00987380" w:rsidRDefault="007348DC">
      <w:pPr>
        <w:pStyle w:val="Sumrio1"/>
        <w:rPr>
          <w:rFonts w:asciiTheme="minorHAnsi" w:eastAsiaTheme="minorEastAsia" w:hAnsiTheme="minorHAnsi" w:cstheme="minorBidi"/>
          <w:b w:val="0"/>
          <w:smallCaps w:val="0"/>
          <w:sz w:val="22"/>
          <w:szCs w:val="22"/>
        </w:rPr>
      </w:pPr>
      <w:hyperlink w:anchor="_Toc67306968" w:history="1">
        <w:r w:rsidR="00987380" w:rsidRPr="000D10D0">
          <w:rPr>
            <w:rStyle w:val="Hyperlink"/>
            <w:rFonts w:ascii="Ebrima" w:hAnsi="Ebrima" w:cstheme="minorHAnsi"/>
          </w:rPr>
          <w:t>CLÁUSULA XIII – LIQUIDAÇÃO DO PATRIMÔNIO SEPARADO</w:t>
        </w:r>
        <w:r w:rsidR="00987380">
          <w:rPr>
            <w:webHidden/>
          </w:rPr>
          <w:tab/>
        </w:r>
        <w:r w:rsidR="00987380">
          <w:rPr>
            <w:webHidden/>
          </w:rPr>
          <w:fldChar w:fldCharType="begin"/>
        </w:r>
        <w:r w:rsidR="00987380">
          <w:rPr>
            <w:webHidden/>
          </w:rPr>
          <w:instrText xml:space="preserve"> PAGEREF _Toc67306968 \h </w:instrText>
        </w:r>
        <w:r w:rsidR="00987380">
          <w:rPr>
            <w:webHidden/>
          </w:rPr>
        </w:r>
        <w:r w:rsidR="00987380">
          <w:rPr>
            <w:webHidden/>
          </w:rPr>
          <w:fldChar w:fldCharType="separate"/>
        </w:r>
        <w:r w:rsidR="00987380">
          <w:rPr>
            <w:webHidden/>
          </w:rPr>
          <w:t>56</w:t>
        </w:r>
        <w:r w:rsidR="00987380">
          <w:rPr>
            <w:webHidden/>
          </w:rPr>
          <w:fldChar w:fldCharType="end"/>
        </w:r>
      </w:hyperlink>
    </w:p>
    <w:p w14:paraId="16BBDE10" w14:textId="30200A55" w:rsidR="00987380" w:rsidRDefault="007348DC">
      <w:pPr>
        <w:pStyle w:val="Sumrio1"/>
        <w:rPr>
          <w:rFonts w:asciiTheme="minorHAnsi" w:eastAsiaTheme="minorEastAsia" w:hAnsiTheme="minorHAnsi" w:cstheme="minorBidi"/>
          <w:b w:val="0"/>
          <w:smallCaps w:val="0"/>
          <w:sz w:val="22"/>
          <w:szCs w:val="22"/>
        </w:rPr>
      </w:pPr>
      <w:hyperlink w:anchor="_Toc67306969" w:history="1">
        <w:r w:rsidR="00987380" w:rsidRPr="000D10D0">
          <w:rPr>
            <w:rStyle w:val="Hyperlink"/>
            <w:rFonts w:ascii="Ebrima" w:hAnsi="Ebrima" w:cstheme="minorHAnsi"/>
          </w:rPr>
          <w:t>CLÁUSULA XIV – DESPESAS DO PATRIMÔNIO SEPARADO</w:t>
        </w:r>
        <w:r w:rsidR="00987380">
          <w:rPr>
            <w:webHidden/>
          </w:rPr>
          <w:tab/>
        </w:r>
        <w:r w:rsidR="00987380">
          <w:rPr>
            <w:webHidden/>
          </w:rPr>
          <w:fldChar w:fldCharType="begin"/>
        </w:r>
        <w:r w:rsidR="00987380">
          <w:rPr>
            <w:webHidden/>
          </w:rPr>
          <w:instrText xml:space="preserve"> PAGEREF _Toc67306969 \h </w:instrText>
        </w:r>
        <w:r w:rsidR="00987380">
          <w:rPr>
            <w:webHidden/>
          </w:rPr>
        </w:r>
        <w:r w:rsidR="00987380">
          <w:rPr>
            <w:webHidden/>
          </w:rPr>
          <w:fldChar w:fldCharType="separate"/>
        </w:r>
        <w:r w:rsidR="00987380">
          <w:rPr>
            <w:webHidden/>
          </w:rPr>
          <w:t>58</w:t>
        </w:r>
        <w:r w:rsidR="00987380">
          <w:rPr>
            <w:webHidden/>
          </w:rPr>
          <w:fldChar w:fldCharType="end"/>
        </w:r>
      </w:hyperlink>
    </w:p>
    <w:p w14:paraId="4042BEC4" w14:textId="5B4CD189" w:rsidR="00987380" w:rsidRDefault="007348DC">
      <w:pPr>
        <w:pStyle w:val="Sumrio1"/>
        <w:rPr>
          <w:rFonts w:asciiTheme="minorHAnsi" w:eastAsiaTheme="minorEastAsia" w:hAnsiTheme="minorHAnsi" w:cstheme="minorBidi"/>
          <w:b w:val="0"/>
          <w:smallCaps w:val="0"/>
          <w:sz w:val="22"/>
          <w:szCs w:val="22"/>
        </w:rPr>
      </w:pPr>
      <w:hyperlink w:anchor="_Toc67306970" w:history="1">
        <w:r w:rsidR="00987380" w:rsidRPr="000D10D0">
          <w:rPr>
            <w:rStyle w:val="Hyperlink"/>
            <w:rFonts w:ascii="Ebrima" w:hAnsi="Ebrima" w:cstheme="minorHAnsi"/>
          </w:rPr>
          <w:t>CLÁUSULA XV – COMUNICAÇÕES E PUBLICIDADE</w:t>
        </w:r>
        <w:r w:rsidR="00987380">
          <w:rPr>
            <w:webHidden/>
          </w:rPr>
          <w:tab/>
        </w:r>
        <w:r w:rsidR="00987380">
          <w:rPr>
            <w:webHidden/>
          </w:rPr>
          <w:fldChar w:fldCharType="begin"/>
        </w:r>
        <w:r w:rsidR="00987380">
          <w:rPr>
            <w:webHidden/>
          </w:rPr>
          <w:instrText xml:space="preserve"> PAGEREF _Toc67306970 \h </w:instrText>
        </w:r>
        <w:r w:rsidR="00987380">
          <w:rPr>
            <w:webHidden/>
          </w:rPr>
        </w:r>
        <w:r w:rsidR="00987380">
          <w:rPr>
            <w:webHidden/>
          </w:rPr>
          <w:fldChar w:fldCharType="separate"/>
        </w:r>
        <w:r w:rsidR="00987380">
          <w:rPr>
            <w:webHidden/>
          </w:rPr>
          <w:t>60</w:t>
        </w:r>
        <w:r w:rsidR="00987380">
          <w:rPr>
            <w:webHidden/>
          </w:rPr>
          <w:fldChar w:fldCharType="end"/>
        </w:r>
      </w:hyperlink>
    </w:p>
    <w:p w14:paraId="5B9D2C75" w14:textId="60784D02" w:rsidR="00987380" w:rsidRDefault="007348DC">
      <w:pPr>
        <w:pStyle w:val="Sumrio1"/>
        <w:rPr>
          <w:rFonts w:asciiTheme="minorHAnsi" w:eastAsiaTheme="minorEastAsia" w:hAnsiTheme="minorHAnsi" w:cstheme="minorBidi"/>
          <w:b w:val="0"/>
          <w:smallCaps w:val="0"/>
          <w:sz w:val="22"/>
          <w:szCs w:val="22"/>
        </w:rPr>
      </w:pPr>
      <w:hyperlink w:anchor="_Toc67306971" w:history="1">
        <w:r w:rsidR="00987380" w:rsidRPr="000D10D0">
          <w:rPr>
            <w:rStyle w:val="Hyperlink"/>
            <w:rFonts w:ascii="Ebrima" w:hAnsi="Ebrima" w:cstheme="minorHAnsi"/>
          </w:rPr>
          <w:t>CLÁUSULA XVI – TRATAMENTO TRIBUTÁRIO APLICÁVEL AOS INVESTIDORES</w:t>
        </w:r>
        <w:r w:rsidR="00987380">
          <w:rPr>
            <w:webHidden/>
          </w:rPr>
          <w:tab/>
        </w:r>
        <w:r w:rsidR="00987380">
          <w:rPr>
            <w:webHidden/>
          </w:rPr>
          <w:fldChar w:fldCharType="begin"/>
        </w:r>
        <w:r w:rsidR="00987380">
          <w:rPr>
            <w:webHidden/>
          </w:rPr>
          <w:instrText xml:space="preserve"> PAGEREF _Toc67306971 \h </w:instrText>
        </w:r>
        <w:r w:rsidR="00987380">
          <w:rPr>
            <w:webHidden/>
          </w:rPr>
        </w:r>
        <w:r w:rsidR="00987380">
          <w:rPr>
            <w:webHidden/>
          </w:rPr>
          <w:fldChar w:fldCharType="separate"/>
        </w:r>
        <w:r w:rsidR="00987380">
          <w:rPr>
            <w:webHidden/>
          </w:rPr>
          <w:t>61</w:t>
        </w:r>
        <w:r w:rsidR="00987380">
          <w:rPr>
            <w:webHidden/>
          </w:rPr>
          <w:fldChar w:fldCharType="end"/>
        </w:r>
      </w:hyperlink>
    </w:p>
    <w:p w14:paraId="37BF7ABE" w14:textId="2AD78FDA" w:rsidR="00987380" w:rsidRDefault="007348DC">
      <w:pPr>
        <w:pStyle w:val="Sumrio1"/>
        <w:rPr>
          <w:rFonts w:asciiTheme="minorHAnsi" w:eastAsiaTheme="minorEastAsia" w:hAnsiTheme="minorHAnsi" w:cstheme="minorBidi"/>
          <w:b w:val="0"/>
          <w:smallCaps w:val="0"/>
          <w:sz w:val="22"/>
          <w:szCs w:val="22"/>
        </w:rPr>
      </w:pPr>
      <w:hyperlink w:anchor="_Toc67306972" w:history="1">
        <w:r w:rsidR="00987380" w:rsidRPr="000D10D0">
          <w:rPr>
            <w:rStyle w:val="Hyperlink"/>
            <w:rFonts w:ascii="Ebrima" w:hAnsi="Ebrima" w:cstheme="minorHAnsi"/>
          </w:rPr>
          <w:t>CLÁUSULA XVII – FATORES DE RISCO</w:t>
        </w:r>
        <w:r w:rsidR="00987380">
          <w:rPr>
            <w:webHidden/>
          </w:rPr>
          <w:tab/>
        </w:r>
        <w:r w:rsidR="00987380">
          <w:rPr>
            <w:webHidden/>
          </w:rPr>
          <w:fldChar w:fldCharType="begin"/>
        </w:r>
        <w:r w:rsidR="00987380">
          <w:rPr>
            <w:webHidden/>
          </w:rPr>
          <w:instrText xml:space="preserve"> PAGEREF _Toc67306972 \h </w:instrText>
        </w:r>
        <w:r w:rsidR="00987380">
          <w:rPr>
            <w:webHidden/>
          </w:rPr>
        </w:r>
        <w:r w:rsidR="00987380">
          <w:rPr>
            <w:webHidden/>
          </w:rPr>
          <w:fldChar w:fldCharType="separate"/>
        </w:r>
        <w:r w:rsidR="00987380">
          <w:rPr>
            <w:webHidden/>
          </w:rPr>
          <w:t>64</w:t>
        </w:r>
        <w:r w:rsidR="00987380">
          <w:rPr>
            <w:webHidden/>
          </w:rPr>
          <w:fldChar w:fldCharType="end"/>
        </w:r>
      </w:hyperlink>
    </w:p>
    <w:p w14:paraId="47D496A0" w14:textId="5B674988" w:rsidR="00987380" w:rsidRDefault="007348DC">
      <w:pPr>
        <w:pStyle w:val="Sumrio1"/>
        <w:rPr>
          <w:rFonts w:asciiTheme="minorHAnsi" w:eastAsiaTheme="minorEastAsia" w:hAnsiTheme="minorHAnsi" w:cstheme="minorBidi"/>
          <w:b w:val="0"/>
          <w:smallCaps w:val="0"/>
          <w:sz w:val="22"/>
          <w:szCs w:val="22"/>
        </w:rPr>
      </w:pPr>
      <w:hyperlink w:anchor="_Toc67306973" w:history="1">
        <w:r w:rsidR="00987380" w:rsidRPr="000D10D0">
          <w:rPr>
            <w:rStyle w:val="Hyperlink"/>
            <w:rFonts w:ascii="Ebrima" w:hAnsi="Ebrima" w:cstheme="minorHAnsi"/>
          </w:rPr>
          <w:t>CLÁUSULA XVIII – CLASSIFICAÇÃO DE RISCO</w:t>
        </w:r>
        <w:r w:rsidR="00987380">
          <w:rPr>
            <w:webHidden/>
          </w:rPr>
          <w:tab/>
        </w:r>
        <w:r w:rsidR="00987380">
          <w:rPr>
            <w:webHidden/>
          </w:rPr>
          <w:fldChar w:fldCharType="begin"/>
        </w:r>
        <w:r w:rsidR="00987380">
          <w:rPr>
            <w:webHidden/>
          </w:rPr>
          <w:instrText xml:space="preserve"> PAGEREF _Toc67306973 \h </w:instrText>
        </w:r>
        <w:r w:rsidR="00987380">
          <w:rPr>
            <w:webHidden/>
          </w:rPr>
        </w:r>
        <w:r w:rsidR="00987380">
          <w:rPr>
            <w:webHidden/>
          </w:rPr>
          <w:fldChar w:fldCharType="separate"/>
        </w:r>
        <w:r w:rsidR="00987380">
          <w:rPr>
            <w:webHidden/>
          </w:rPr>
          <w:t>75</w:t>
        </w:r>
        <w:r w:rsidR="00987380">
          <w:rPr>
            <w:webHidden/>
          </w:rPr>
          <w:fldChar w:fldCharType="end"/>
        </w:r>
      </w:hyperlink>
    </w:p>
    <w:p w14:paraId="41A35C87" w14:textId="53B1332B" w:rsidR="00987380" w:rsidRDefault="007348DC">
      <w:pPr>
        <w:pStyle w:val="Sumrio1"/>
        <w:rPr>
          <w:rFonts w:asciiTheme="minorHAnsi" w:eastAsiaTheme="minorEastAsia" w:hAnsiTheme="minorHAnsi" w:cstheme="minorBidi"/>
          <w:b w:val="0"/>
          <w:smallCaps w:val="0"/>
          <w:sz w:val="22"/>
          <w:szCs w:val="22"/>
        </w:rPr>
      </w:pPr>
      <w:hyperlink w:anchor="_Toc67306974" w:history="1">
        <w:r w:rsidR="00987380" w:rsidRPr="000D10D0">
          <w:rPr>
            <w:rStyle w:val="Hyperlink"/>
            <w:rFonts w:ascii="Ebrima" w:hAnsi="Ebrima" w:cstheme="minorHAnsi"/>
          </w:rPr>
          <w:t>CLÁUSULA XIX – DISPOSIÇÕES GERAIS</w:t>
        </w:r>
        <w:r w:rsidR="00987380">
          <w:rPr>
            <w:webHidden/>
          </w:rPr>
          <w:tab/>
        </w:r>
        <w:r w:rsidR="00987380">
          <w:rPr>
            <w:webHidden/>
          </w:rPr>
          <w:fldChar w:fldCharType="begin"/>
        </w:r>
        <w:r w:rsidR="00987380">
          <w:rPr>
            <w:webHidden/>
          </w:rPr>
          <w:instrText xml:space="preserve"> PAGEREF _Toc67306974 \h </w:instrText>
        </w:r>
        <w:r w:rsidR="00987380">
          <w:rPr>
            <w:webHidden/>
          </w:rPr>
        </w:r>
        <w:r w:rsidR="00987380">
          <w:rPr>
            <w:webHidden/>
          </w:rPr>
          <w:fldChar w:fldCharType="separate"/>
        </w:r>
        <w:r w:rsidR="00987380">
          <w:rPr>
            <w:webHidden/>
          </w:rPr>
          <w:t>75</w:t>
        </w:r>
        <w:r w:rsidR="00987380">
          <w:rPr>
            <w:webHidden/>
          </w:rPr>
          <w:fldChar w:fldCharType="end"/>
        </w:r>
      </w:hyperlink>
    </w:p>
    <w:p w14:paraId="3321902B" w14:textId="76718B13" w:rsidR="00987380" w:rsidRDefault="007348DC">
      <w:pPr>
        <w:pStyle w:val="Sumrio1"/>
        <w:rPr>
          <w:rFonts w:asciiTheme="minorHAnsi" w:eastAsiaTheme="minorEastAsia" w:hAnsiTheme="minorHAnsi" w:cstheme="minorBidi"/>
          <w:b w:val="0"/>
          <w:smallCaps w:val="0"/>
          <w:sz w:val="22"/>
          <w:szCs w:val="22"/>
        </w:rPr>
      </w:pPr>
      <w:hyperlink w:anchor="_Toc67306975" w:history="1">
        <w:r w:rsidR="00987380" w:rsidRPr="000D10D0">
          <w:rPr>
            <w:rStyle w:val="Hyperlink"/>
            <w:rFonts w:ascii="Ebrima" w:hAnsi="Ebrima" w:cstheme="minorHAnsi"/>
          </w:rPr>
          <w:t>CLÁUSULA XX – LEI E SOLUÇÃO DE CONFLITOS</w:t>
        </w:r>
        <w:r w:rsidR="00987380">
          <w:rPr>
            <w:webHidden/>
          </w:rPr>
          <w:tab/>
        </w:r>
        <w:r w:rsidR="00987380">
          <w:rPr>
            <w:webHidden/>
          </w:rPr>
          <w:fldChar w:fldCharType="begin"/>
        </w:r>
        <w:r w:rsidR="00987380">
          <w:rPr>
            <w:webHidden/>
          </w:rPr>
          <w:instrText xml:space="preserve"> PAGEREF _Toc67306975 \h </w:instrText>
        </w:r>
        <w:r w:rsidR="00987380">
          <w:rPr>
            <w:webHidden/>
          </w:rPr>
        </w:r>
        <w:r w:rsidR="00987380">
          <w:rPr>
            <w:webHidden/>
          </w:rPr>
          <w:fldChar w:fldCharType="separate"/>
        </w:r>
        <w:r w:rsidR="00987380">
          <w:rPr>
            <w:webHidden/>
          </w:rPr>
          <w:t>76</w:t>
        </w:r>
        <w:r w:rsidR="00987380">
          <w:rPr>
            <w:webHidden/>
          </w:rPr>
          <w:fldChar w:fldCharType="end"/>
        </w:r>
      </w:hyperlink>
    </w:p>
    <w:p w14:paraId="29A49565" w14:textId="6120E6B8" w:rsidR="00987380" w:rsidRDefault="007348DC">
      <w:pPr>
        <w:pStyle w:val="Sumrio1"/>
        <w:rPr>
          <w:rFonts w:asciiTheme="minorHAnsi" w:eastAsiaTheme="minorEastAsia" w:hAnsiTheme="minorHAnsi" w:cstheme="minorBidi"/>
          <w:b w:val="0"/>
          <w:smallCaps w:val="0"/>
          <w:sz w:val="22"/>
          <w:szCs w:val="22"/>
        </w:rPr>
      </w:pPr>
      <w:hyperlink w:anchor="_Toc67306976" w:history="1">
        <w:r w:rsidR="00987380" w:rsidRPr="000D10D0">
          <w:rPr>
            <w:rStyle w:val="Hyperlink"/>
            <w:rFonts w:ascii="Ebrima" w:hAnsi="Ebrima" w:cstheme="minorHAnsi"/>
          </w:rPr>
          <w:t>CLÁUSULA XXI – ASSINATURA DIGITAL</w:t>
        </w:r>
        <w:r w:rsidR="00987380">
          <w:rPr>
            <w:webHidden/>
          </w:rPr>
          <w:tab/>
        </w:r>
        <w:r w:rsidR="00987380">
          <w:rPr>
            <w:webHidden/>
          </w:rPr>
          <w:fldChar w:fldCharType="begin"/>
        </w:r>
        <w:r w:rsidR="00987380">
          <w:rPr>
            <w:webHidden/>
          </w:rPr>
          <w:instrText xml:space="preserve"> PAGEREF _Toc67306976 \h </w:instrText>
        </w:r>
        <w:r w:rsidR="00987380">
          <w:rPr>
            <w:webHidden/>
          </w:rPr>
        </w:r>
        <w:r w:rsidR="00987380">
          <w:rPr>
            <w:webHidden/>
          </w:rPr>
          <w:fldChar w:fldCharType="separate"/>
        </w:r>
        <w:r w:rsidR="00987380">
          <w:rPr>
            <w:webHidden/>
          </w:rPr>
          <w:t>78</w:t>
        </w:r>
        <w:r w:rsidR="00987380">
          <w:rPr>
            <w:webHidden/>
          </w:rPr>
          <w:fldChar w:fldCharType="end"/>
        </w:r>
      </w:hyperlink>
    </w:p>
    <w:p w14:paraId="2A03FA04" w14:textId="519F923D" w:rsidR="00987380" w:rsidRDefault="007348DC">
      <w:pPr>
        <w:pStyle w:val="Sumrio1"/>
        <w:rPr>
          <w:rFonts w:asciiTheme="minorHAnsi" w:eastAsiaTheme="minorEastAsia" w:hAnsiTheme="minorHAnsi" w:cstheme="minorBidi"/>
          <w:b w:val="0"/>
          <w:smallCaps w:val="0"/>
          <w:sz w:val="22"/>
          <w:szCs w:val="22"/>
        </w:rPr>
      </w:pPr>
      <w:hyperlink w:anchor="_Toc67306977" w:history="1">
        <w:r w:rsidR="00987380" w:rsidRPr="000D10D0">
          <w:rPr>
            <w:rStyle w:val="Hyperlink"/>
            <w:rFonts w:ascii="Ebrima" w:hAnsi="Ebrima" w:cstheme="minorHAnsi"/>
          </w:rPr>
          <w:t>ANEXO I</w:t>
        </w:r>
        <w:r w:rsidR="00987380">
          <w:rPr>
            <w:webHidden/>
          </w:rPr>
          <w:tab/>
        </w:r>
        <w:r w:rsidR="00987380">
          <w:rPr>
            <w:webHidden/>
          </w:rPr>
          <w:fldChar w:fldCharType="begin"/>
        </w:r>
        <w:r w:rsidR="00987380">
          <w:rPr>
            <w:webHidden/>
          </w:rPr>
          <w:instrText xml:space="preserve"> PAGEREF _Toc67306977 \h </w:instrText>
        </w:r>
        <w:r w:rsidR="00987380">
          <w:rPr>
            <w:webHidden/>
          </w:rPr>
        </w:r>
        <w:r w:rsidR="00987380">
          <w:rPr>
            <w:webHidden/>
          </w:rPr>
          <w:fldChar w:fldCharType="separate"/>
        </w:r>
        <w:r w:rsidR="00987380">
          <w:rPr>
            <w:webHidden/>
          </w:rPr>
          <w:t>80</w:t>
        </w:r>
        <w:r w:rsidR="00987380">
          <w:rPr>
            <w:webHidden/>
          </w:rPr>
          <w:fldChar w:fldCharType="end"/>
        </w:r>
      </w:hyperlink>
    </w:p>
    <w:p w14:paraId="759B3960" w14:textId="4486722F" w:rsidR="00987380" w:rsidRDefault="007348DC">
      <w:pPr>
        <w:pStyle w:val="Sumrio1"/>
        <w:rPr>
          <w:rFonts w:asciiTheme="minorHAnsi" w:eastAsiaTheme="minorEastAsia" w:hAnsiTheme="minorHAnsi" w:cstheme="minorBidi"/>
          <w:b w:val="0"/>
          <w:smallCaps w:val="0"/>
          <w:sz w:val="22"/>
          <w:szCs w:val="22"/>
        </w:rPr>
      </w:pPr>
      <w:hyperlink w:anchor="_Toc67306978" w:history="1">
        <w:r w:rsidR="00987380" w:rsidRPr="000D10D0">
          <w:rPr>
            <w:rStyle w:val="Hyperlink"/>
            <w:rFonts w:ascii="Ebrima" w:hAnsi="Ebrima" w:cstheme="minorHAnsi"/>
          </w:rPr>
          <w:t>ANEXO II</w:t>
        </w:r>
        <w:r w:rsidR="00987380">
          <w:rPr>
            <w:webHidden/>
          </w:rPr>
          <w:tab/>
        </w:r>
        <w:r w:rsidR="00987380">
          <w:rPr>
            <w:webHidden/>
          </w:rPr>
          <w:fldChar w:fldCharType="begin"/>
        </w:r>
        <w:r w:rsidR="00987380">
          <w:rPr>
            <w:webHidden/>
          </w:rPr>
          <w:instrText xml:space="preserve"> PAGEREF _Toc67306978 \h </w:instrText>
        </w:r>
        <w:r w:rsidR="00987380">
          <w:rPr>
            <w:webHidden/>
          </w:rPr>
        </w:r>
        <w:r w:rsidR="00987380">
          <w:rPr>
            <w:webHidden/>
          </w:rPr>
          <w:fldChar w:fldCharType="separate"/>
        </w:r>
        <w:r w:rsidR="00987380">
          <w:rPr>
            <w:webHidden/>
          </w:rPr>
          <w:t>82</w:t>
        </w:r>
        <w:r w:rsidR="00987380">
          <w:rPr>
            <w:webHidden/>
          </w:rPr>
          <w:fldChar w:fldCharType="end"/>
        </w:r>
      </w:hyperlink>
    </w:p>
    <w:p w14:paraId="5EF5147B" w14:textId="11EB74C1" w:rsidR="00987380" w:rsidRDefault="007348DC">
      <w:pPr>
        <w:pStyle w:val="Sumrio1"/>
        <w:rPr>
          <w:rFonts w:asciiTheme="minorHAnsi" w:eastAsiaTheme="minorEastAsia" w:hAnsiTheme="minorHAnsi" w:cstheme="minorBidi"/>
          <w:b w:val="0"/>
          <w:smallCaps w:val="0"/>
          <w:sz w:val="22"/>
          <w:szCs w:val="22"/>
        </w:rPr>
      </w:pPr>
      <w:hyperlink w:anchor="_Toc67306979" w:history="1">
        <w:r w:rsidR="00987380" w:rsidRPr="000D10D0">
          <w:rPr>
            <w:rStyle w:val="Hyperlink"/>
            <w:rFonts w:ascii="Ebrima" w:hAnsi="Ebrima" w:cstheme="minorHAnsi"/>
          </w:rPr>
          <w:t>ANEXO III</w:t>
        </w:r>
        <w:r w:rsidR="00987380">
          <w:rPr>
            <w:webHidden/>
          </w:rPr>
          <w:tab/>
        </w:r>
        <w:r w:rsidR="00987380">
          <w:rPr>
            <w:webHidden/>
          </w:rPr>
          <w:fldChar w:fldCharType="begin"/>
        </w:r>
        <w:r w:rsidR="00987380">
          <w:rPr>
            <w:webHidden/>
          </w:rPr>
          <w:instrText xml:space="preserve"> PAGEREF _Toc67306979 \h </w:instrText>
        </w:r>
        <w:r w:rsidR="00987380">
          <w:rPr>
            <w:webHidden/>
          </w:rPr>
        </w:r>
        <w:r w:rsidR="00987380">
          <w:rPr>
            <w:webHidden/>
          </w:rPr>
          <w:fldChar w:fldCharType="separate"/>
        </w:r>
        <w:r w:rsidR="00987380">
          <w:rPr>
            <w:webHidden/>
          </w:rPr>
          <w:t>83</w:t>
        </w:r>
        <w:r w:rsidR="00987380">
          <w:rPr>
            <w:webHidden/>
          </w:rPr>
          <w:fldChar w:fldCharType="end"/>
        </w:r>
      </w:hyperlink>
    </w:p>
    <w:p w14:paraId="7B1F8F37" w14:textId="13AC28A8" w:rsidR="00987380" w:rsidRDefault="007348DC">
      <w:pPr>
        <w:pStyle w:val="Sumrio1"/>
        <w:rPr>
          <w:rFonts w:asciiTheme="minorHAnsi" w:eastAsiaTheme="minorEastAsia" w:hAnsiTheme="minorHAnsi" w:cstheme="minorBidi"/>
          <w:b w:val="0"/>
          <w:smallCaps w:val="0"/>
          <w:sz w:val="22"/>
          <w:szCs w:val="22"/>
        </w:rPr>
      </w:pPr>
      <w:hyperlink w:anchor="_Toc67306980" w:history="1">
        <w:r w:rsidR="00987380" w:rsidRPr="000D10D0">
          <w:rPr>
            <w:rStyle w:val="Hyperlink"/>
            <w:rFonts w:ascii="Ebrima" w:hAnsi="Ebrima" w:cstheme="minorHAnsi"/>
          </w:rPr>
          <w:t>ANEXO IV</w:t>
        </w:r>
        <w:r w:rsidR="00987380">
          <w:rPr>
            <w:webHidden/>
          </w:rPr>
          <w:tab/>
        </w:r>
        <w:r w:rsidR="00987380">
          <w:rPr>
            <w:webHidden/>
          </w:rPr>
          <w:fldChar w:fldCharType="begin"/>
        </w:r>
        <w:r w:rsidR="00987380">
          <w:rPr>
            <w:webHidden/>
          </w:rPr>
          <w:instrText xml:space="preserve"> PAGEREF _Toc67306980 \h </w:instrText>
        </w:r>
        <w:r w:rsidR="00987380">
          <w:rPr>
            <w:webHidden/>
          </w:rPr>
        </w:r>
        <w:r w:rsidR="00987380">
          <w:rPr>
            <w:webHidden/>
          </w:rPr>
          <w:fldChar w:fldCharType="separate"/>
        </w:r>
        <w:r w:rsidR="00987380">
          <w:rPr>
            <w:webHidden/>
          </w:rPr>
          <w:t>84</w:t>
        </w:r>
        <w:r w:rsidR="00987380">
          <w:rPr>
            <w:webHidden/>
          </w:rPr>
          <w:fldChar w:fldCharType="end"/>
        </w:r>
      </w:hyperlink>
    </w:p>
    <w:p w14:paraId="04C63DB3" w14:textId="3F9781C8" w:rsidR="00987380" w:rsidRDefault="007348DC">
      <w:pPr>
        <w:pStyle w:val="Sumrio1"/>
        <w:rPr>
          <w:rFonts w:asciiTheme="minorHAnsi" w:eastAsiaTheme="minorEastAsia" w:hAnsiTheme="minorHAnsi" w:cstheme="minorBidi"/>
          <w:b w:val="0"/>
          <w:smallCaps w:val="0"/>
          <w:sz w:val="22"/>
          <w:szCs w:val="22"/>
        </w:rPr>
      </w:pPr>
      <w:hyperlink w:anchor="_Toc67306981" w:history="1">
        <w:r w:rsidR="00987380" w:rsidRPr="000D10D0">
          <w:rPr>
            <w:rStyle w:val="Hyperlink"/>
            <w:rFonts w:ascii="Ebrima" w:hAnsi="Ebrima" w:cstheme="minorHAnsi"/>
          </w:rPr>
          <w:t>ANEXO V</w:t>
        </w:r>
        <w:r w:rsidR="00987380">
          <w:rPr>
            <w:webHidden/>
          </w:rPr>
          <w:tab/>
        </w:r>
        <w:r w:rsidR="00987380">
          <w:rPr>
            <w:webHidden/>
          </w:rPr>
          <w:fldChar w:fldCharType="begin"/>
        </w:r>
        <w:r w:rsidR="00987380">
          <w:rPr>
            <w:webHidden/>
          </w:rPr>
          <w:instrText xml:space="preserve"> PAGEREF _Toc67306981 \h </w:instrText>
        </w:r>
        <w:r w:rsidR="00987380">
          <w:rPr>
            <w:webHidden/>
          </w:rPr>
        </w:r>
        <w:r w:rsidR="00987380">
          <w:rPr>
            <w:webHidden/>
          </w:rPr>
          <w:fldChar w:fldCharType="separate"/>
        </w:r>
        <w:r w:rsidR="00987380">
          <w:rPr>
            <w:webHidden/>
          </w:rPr>
          <w:t>85</w:t>
        </w:r>
        <w:r w:rsidR="00987380">
          <w:rPr>
            <w:webHidden/>
          </w:rPr>
          <w:fldChar w:fldCharType="end"/>
        </w:r>
      </w:hyperlink>
    </w:p>
    <w:p w14:paraId="4439B44C" w14:textId="5A38F6EC" w:rsidR="00987380" w:rsidRDefault="007348DC">
      <w:pPr>
        <w:pStyle w:val="Sumrio1"/>
        <w:rPr>
          <w:rFonts w:asciiTheme="minorHAnsi" w:eastAsiaTheme="minorEastAsia" w:hAnsiTheme="minorHAnsi" w:cstheme="minorBidi"/>
          <w:b w:val="0"/>
          <w:smallCaps w:val="0"/>
          <w:sz w:val="22"/>
          <w:szCs w:val="22"/>
        </w:rPr>
      </w:pPr>
      <w:hyperlink w:anchor="_Toc67306982" w:history="1">
        <w:r w:rsidR="00987380" w:rsidRPr="000D10D0">
          <w:rPr>
            <w:rStyle w:val="Hyperlink"/>
            <w:rFonts w:ascii="Ebrima" w:hAnsi="Ebrima" w:cstheme="minorHAnsi"/>
          </w:rPr>
          <w:t>ANEXO VI</w:t>
        </w:r>
        <w:r w:rsidR="00987380">
          <w:rPr>
            <w:webHidden/>
          </w:rPr>
          <w:tab/>
        </w:r>
        <w:r w:rsidR="00987380">
          <w:rPr>
            <w:webHidden/>
          </w:rPr>
          <w:fldChar w:fldCharType="begin"/>
        </w:r>
        <w:r w:rsidR="00987380">
          <w:rPr>
            <w:webHidden/>
          </w:rPr>
          <w:instrText xml:space="preserve"> PAGEREF _Toc67306982 \h </w:instrText>
        </w:r>
        <w:r w:rsidR="00987380">
          <w:rPr>
            <w:webHidden/>
          </w:rPr>
        </w:r>
        <w:r w:rsidR="00987380">
          <w:rPr>
            <w:webHidden/>
          </w:rPr>
          <w:fldChar w:fldCharType="separate"/>
        </w:r>
        <w:r w:rsidR="00987380">
          <w:rPr>
            <w:webHidden/>
          </w:rPr>
          <w:t>86</w:t>
        </w:r>
        <w:r w:rsidR="00987380">
          <w:rPr>
            <w:webHidden/>
          </w:rPr>
          <w:fldChar w:fldCharType="end"/>
        </w:r>
      </w:hyperlink>
    </w:p>
    <w:p w14:paraId="74C6B141" w14:textId="1EF138F4" w:rsidR="00987380" w:rsidRDefault="007348DC">
      <w:pPr>
        <w:pStyle w:val="Sumrio1"/>
        <w:rPr>
          <w:rFonts w:asciiTheme="minorHAnsi" w:eastAsiaTheme="minorEastAsia" w:hAnsiTheme="minorHAnsi" w:cstheme="minorBidi"/>
          <w:b w:val="0"/>
          <w:smallCaps w:val="0"/>
          <w:sz w:val="22"/>
          <w:szCs w:val="22"/>
        </w:rPr>
      </w:pPr>
      <w:hyperlink w:anchor="_Toc67306983" w:history="1">
        <w:r w:rsidR="00987380" w:rsidRPr="000D10D0">
          <w:rPr>
            <w:rStyle w:val="Hyperlink"/>
            <w:rFonts w:ascii="Ebrima" w:hAnsi="Ebrima" w:cstheme="minorHAnsi"/>
          </w:rPr>
          <w:t>ANEXO VII</w:t>
        </w:r>
        <w:r w:rsidR="00987380">
          <w:rPr>
            <w:webHidden/>
          </w:rPr>
          <w:tab/>
        </w:r>
        <w:r w:rsidR="00987380">
          <w:rPr>
            <w:webHidden/>
          </w:rPr>
          <w:fldChar w:fldCharType="begin"/>
        </w:r>
        <w:r w:rsidR="00987380">
          <w:rPr>
            <w:webHidden/>
          </w:rPr>
          <w:instrText xml:space="preserve"> PAGEREF _Toc67306983 \h </w:instrText>
        </w:r>
        <w:r w:rsidR="00987380">
          <w:rPr>
            <w:webHidden/>
          </w:rPr>
        </w:r>
        <w:r w:rsidR="00987380">
          <w:rPr>
            <w:webHidden/>
          </w:rPr>
          <w:fldChar w:fldCharType="separate"/>
        </w:r>
        <w:r w:rsidR="00987380">
          <w:rPr>
            <w:webHidden/>
          </w:rPr>
          <w:t>87</w:t>
        </w:r>
        <w:r w:rsidR="00987380">
          <w:rPr>
            <w:webHidden/>
          </w:rPr>
          <w:fldChar w:fldCharType="end"/>
        </w:r>
      </w:hyperlink>
    </w:p>
    <w:p w14:paraId="058B0F2A" w14:textId="18A03B6B" w:rsidR="00987380" w:rsidRDefault="007348DC">
      <w:pPr>
        <w:pStyle w:val="Sumrio1"/>
        <w:rPr>
          <w:rFonts w:asciiTheme="minorHAnsi" w:eastAsiaTheme="minorEastAsia" w:hAnsiTheme="minorHAnsi" w:cstheme="minorBidi"/>
          <w:b w:val="0"/>
          <w:smallCaps w:val="0"/>
          <w:sz w:val="22"/>
          <w:szCs w:val="22"/>
        </w:rPr>
      </w:pPr>
      <w:hyperlink w:anchor="_Toc67306984" w:history="1">
        <w:r w:rsidR="00987380" w:rsidRPr="000D10D0">
          <w:rPr>
            <w:rStyle w:val="Hyperlink"/>
            <w:rFonts w:ascii="Ebrima" w:hAnsi="Ebrima" w:cstheme="minorHAnsi"/>
          </w:rPr>
          <w:t>ANEXO VIII</w:t>
        </w:r>
        <w:r w:rsidR="00987380">
          <w:rPr>
            <w:webHidden/>
          </w:rPr>
          <w:tab/>
        </w:r>
        <w:r w:rsidR="00987380">
          <w:rPr>
            <w:webHidden/>
          </w:rPr>
          <w:fldChar w:fldCharType="begin"/>
        </w:r>
        <w:r w:rsidR="00987380">
          <w:rPr>
            <w:webHidden/>
          </w:rPr>
          <w:instrText xml:space="preserve"> PAGEREF _Toc67306984 \h </w:instrText>
        </w:r>
        <w:r w:rsidR="00987380">
          <w:rPr>
            <w:webHidden/>
          </w:rPr>
        </w:r>
        <w:r w:rsidR="00987380">
          <w:rPr>
            <w:webHidden/>
          </w:rPr>
          <w:fldChar w:fldCharType="separate"/>
        </w:r>
        <w:r w:rsidR="00987380">
          <w:rPr>
            <w:webHidden/>
          </w:rPr>
          <w:t>118</w:t>
        </w:r>
        <w:r w:rsidR="00987380">
          <w:rPr>
            <w:webHidden/>
          </w:rPr>
          <w:fldChar w:fldCharType="end"/>
        </w:r>
      </w:hyperlink>
    </w:p>
    <w:p w14:paraId="42D17E2C" w14:textId="0A3FD702" w:rsidR="00987380" w:rsidRDefault="007348DC">
      <w:pPr>
        <w:pStyle w:val="Sumrio1"/>
        <w:rPr>
          <w:rFonts w:asciiTheme="minorHAnsi" w:eastAsiaTheme="minorEastAsia" w:hAnsiTheme="minorHAnsi" w:cstheme="minorBidi"/>
          <w:b w:val="0"/>
          <w:smallCaps w:val="0"/>
          <w:sz w:val="22"/>
          <w:szCs w:val="22"/>
        </w:rPr>
      </w:pPr>
      <w:hyperlink w:anchor="_Toc67306985" w:history="1">
        <w:r w:rsidR="00987380" w:rsidRPr="000D10D0">
          <w:rPr>
            <w:rStyle w:val="Hyperlink"/>
            <w:rFonts w:ascii="Ebrima" w:hAnsi="Ebrima" w:cstheme="minorHAnsi"/>
          </w:rPr>
          <w:t>ANEXO IX</w:t>
        </w:r>
        <w:r w:rsidR="00987380">
          <w:rPr>
            <w:webHidden/>
          </w:rPr>
          <w:tab/>
        </w:r>
        <w:r w:rsidR="00987380">
          <w:rPr>
            <w:webHidden/>
          </w:rPr>
          <w:fldChar w:fldCharType="begin"/>
        </w:r>
        <w:r w:rsidR="00987380">
          <w:rPr>
            <w:webHidden/>
          </w:rPr>
          <w:instrText xml:space="preserve"> PAGEREF _Toc67306985 \h </w:instrText>
        </w:r>
        <w:r w:rsidR="00987380">
          <w:rPr>
            <w:webHidden/>
          </w:rPr>
        </w:r>
        <w:r w:rsidR="00987380">
          <w:rPr>
            <w:webHidden/>
          </w:rPr>
          <w:fldChar w:fldCharType="separate"/>
        </w:r>
        <w:r w:rsidR="00987380">
          <w:rPr>
            <w:webHidden/>
          </w:rPr>
          <w:t>119</w:t>
        </w:r>
        <w:r w:rsidR="00987380">
          <w:rPr>
            <w:webHidden/>
          </w:rPr>
          <w:fldChar w:fldCharType="end"/>
        </w:r>
      </w:hyperlink>
    </w:p>
    <w:p w14:paraId="66A07C99" w14:textId="79E2357F" w:rsidR="00412131" w:rsidRPr="007E60E7" w:rsidRDefault="00412131" w:rsidP="00412131">
      <w:pPr>
        <w:spacing w:line="276" w:lineRule="auto"/>
        <w:ind w:right="-2"/>
        <w:rPr>
          <w:rFonts w:ascii="Ebrima" w:hAnsi="Ebrima" w:cstheme="minorHAnsi"/>
          <w:noProof/>
          <w:sz w:val="22"/>
          <w:szCs w:val="22"/>
        </w:rPr>
      </w:pPr>
      <w:r w:rsidRPr="00A01906">
        <w:rPr>
          <w:rFonts w:ascii="Ebrima" w:hAnsi="Ebrima" w:cstheme="minorHAnsi"/>
          <w:noProof/>
          <w:sz w:val="22"/>
          <w:szCs w:val="22"/>
        </w:rPr>
        <w:fldChar w:fldCharType="end"/>
      </w:r>
      <w:r w:rsidRPr="007E60E7">
        <w:rPr>
          <w:rFonts w:ascii="Ebrima" w:hAnsi="Ebrima" w:cstheme="minorHAnsi"/>
          <w:noProof/>
          <w:sz w:val="22"/>
          <w:szCs w:val="22"/>
        </w:rPr>
        <w:br w:type="page"/>
      </w:r>
    </w:p>
    <w:p w14:paraId="5C69EE6D" w14:textId="35665DB1"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C937EE" w:rsidRPr="00C937EE">
        <w:rPr>
          <w:rFonts w:ascii="Ebrima" w:hAnsi="Ebrima" w:cstheme="minorHAnsi"/>
          <w:b/>
          <w:sz w:val="22"/>
          <w:szCs w:val="22"/>
        </w:rPr>
        <w:t xml:space="preserve">523ª, 524ª, 525ª </w:t>
      </w:r>
      <w:r w:rsidR="00D46A6F">
        <w:rPr>
          <w:rFonts w:ascii="Ebrima" w:hAnsi="Ebrima" w:cstheme="minorHAnsi"/>
          <w:b/>
          <w:sz w:val="22"/>
          <w:szCs w:val="22"/>
        </w:rPr>
        <w:t>E</w:t>
      </w:r>
      <w:r w:rsidR="00C937EE" w:rsidRPr="00C937EE">
        <w:rPr>
          <w:rFonts w:ascii="Ebrima" w:hAnsi="Ebrima" w:cstheme="minorHAnsi"/>
          <w:b/>
          <w:sz w:val="22"/>
          <w:szCs w:val="22"/>
        </w:rPr>
        <w:t xml:space="preserve"> 526ª</w:t>
      </w:r>
      <w:r w:rsidR="006A61EA"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629909B3"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companhia securitizadora, com sede na cidade de São Paulo, Estado de São Paulo, localizada na Rua Fidêncio Ramos</w:t>
      </w:r>
      <w:r w:rsidR="004F15E3">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5C2937E4" w:rsidR="00412131" w:rsidRPr="0082644B" w:rsidRDefault="00917384" w:rsidP="00412131">
      <w:pPr>
        <w:spacing w:line="300" w:lineRule="exact"/>
        <w:jc w:val="both"/>
        <w:rPr>
          <w:rFonts w:ascii="Ebrima" w:hAnsi="Ebrima" w:cstheme="minorHAnsi"/>
          <w:sz w:val="22"/>
          <w:szCs w:val="22"/>
        </w:rPr>
      </w:pPr>
      <w:bookmarkStart w:id="0" w:name="_Hlk44940944"/>
      <w:bookmarkStart w:id="1" w:name="_Hlk43848177"/>
      <w:r w:rsidRPr="008557CE">
        <w:rPr>
          <w:rFonts w:ascii="Ebrima" w:hAnsi="Ebrima" w:cs="Calibri"/>
          <w:b/>
          <w:snapToGrid w:val="0"/>
          <w:sz w:val="22"/>
          <w:szCs w:val="22"/>
        </w:rPr>
        <w:t>SIMPLIFIC PAVARINI DISTRIBUIDORA DE TÍTULOS E VALORES MOBILIÁRIOS LTDA.</w:t>
      </w:r>
      <w:r w:rsidR="00CF2794">
        <w:rPr>
          <w:rFonts w:ascii="Ebrima" w:hAnsi="Ebrima" w:cs="Calibri"/>
          <w:bCs/>
          <w:snapToGrid w:val="0"/>
          <w:sz w:val="22"/>
          <w:szCs w:val="22"/>
        </w:rPr>
        <w:t>,</w:t>
      </w:r>
      <w:r w:rsidRPr="008557CE">
        <w:rPr>
          <w:rFonts w:ascii="Ebrima" w:hAnsi="Ebrima" w:cs="Calibri"/>
          <w:b/>
          <w:snapToGrid w:val="0"/>
          <w:sz w:val="22"/>
          <w:szCs w:val="22"/>
        </w:rPr>
        <w:t xml:space="preserve"> </w:t>
      </w:r>
      <w:r w:rsidRPr="00B9622D">
        <w:rPr>
          <w:rFonts w:ascii="Ebrima" w:hAnsi="Ebrima" w:cs="Calibri"/>
          <w:bCs/>
          <w:snapToGrid w:val="0"/>
          <w:sz w:val="22"/>
          <w:szCs w:val="22"/>
        </w:rPr>
        <w:t xml:space="preserve">sociedade limitada empresária, </w:t>
      </w:r>
      <w:r w:rsidR="00702782" w:rsidRPr="00CA2645">
        <w:rPr>
          <w:rFonts w:ascii="Ebrima" w:hAnsi="Ebrima" w:cstheme="minorHAnsi"/>
          <w:sz w:val="22"/>
          <w:szCs w:val="22"/>
        </w:rPr>
        <w:t>atuando por sua filial na Cidade de São Paulo, Estado de São Paulo, na Rua Joaquim Floriano, nº 466, bloco B, Conj</w:t>
      </w:r>
      <w:r w:rsidR="00B4612D">
        <w:rPr>
          <w:rFonts w:ascii="Ebrima" w:hAnsi="Ebrima" w:cstheme="minorHAnsi"/>
          <w:sz w:val="22"/>
          <w:szCs w:val="22"/>
        </w:rPr>
        <w:t>.</w:t>
      </w:r>
      <w:r w:rsidR="00702782" w:rsidRPr="00CA2645">
        <w:rPr>
          <w:rFonts w:ascii="Ebrima" w:hAnsi="Ebrima" w:cstheme="minorHAnsi"/>
          <w:sz w:val="22"/>
          <w:szCs w:val="22"/>
        </w:rPr>
        <w:t xml:space="preserve"> 1401, CEP 04534-002</w:t>
      </w:r>
      <w:bookmarkEnd w:id="0"/>
      <w:r w:rsidR="00702782">
        <w:rPr>
          <w:rFonts w:ascii="Ebrima" w:hAnsi="Ebrima" w:cstheme="minorHAnsi"/>
          <w:sz w:val="22"/>
          <w:szCs w:val="22"/>
        </w:rPr>
        <w:t xml:space="preserve">, </w:t>
      </w:r>
      <w:r w:rsidR="0081501A" w:rsidRPr="00430A57">
        <w:rPr>
          <w:rFonts w:ascii="Ebrima" w:hAnsi="Ebrima" w:cs="Calibri"/>
          <w:bCs/>
          <w:snapToGrid w:val="0"/>
          <w:sz w:val="22"/>
          <w:szCs w:val="22"/>
        </w:rPr>
        <w:t>inscrita no CNPJ/ME sob o nº 15.227.994.0004-01</w:t>
      </w:r>
      <w:r w:rsidR="0081501A">
        <w:rPr>
          <w:rFonts w:ascii="Ebrima" w:hAnsi="Ebrima" w:cs="Calibri"/>
          <w:bCs/>
          <w:snapToGrid w:val="0"/>
          <w:sz w:val="22"/>
          <w:szCs w:val="22"/>
        </w:rPr>
        <w:t xml:space="preserve">, </w:t>
      </w:r>
      <w:r>
        <w:rPr>
          <w:rFonts w:ascii="Ebrima" w:hAnsi="Ebrima" w:cs="Calibri"/>
          <w:bCs/>
          <w:snapToGrid w:val="0"/>
          <w:sz w:val="22"/>
          <w:szCs w:val="22"/>
        </w:rPr>
        <w:t>neste ato representada na forma de seu Contrato Social</w:t>
      </w:r>
      <w:bookmarkEnd w:id="1"/>
      <w:r w:rsidRPr="008557CE">
        <w:rPr>
          <w:rFonts w:ascii="Ebrima" w:hAnsi="Ebrima" w:cs="Calibri"/>
          <w:b/>
          <w:snapToGrid w:val="0"/>
          <w:sz w:val="22"/>
          <w:szCs w:val="22"/>
        </w:rPr>
        <w:t xml:space="preserve"> </w:t>
      </w:r>
      <w:r w:rsidR="00412131" w:rsidRPr="0082644B">
        <w:rPr>
          <w:rFonts w:ascii="Ebrima" w:hAnsi="Ebrima" w:cstheme="minorHAnsi"/>
          <w:sz w:val="22"/>
          <w:szCs w:val="22"/>
        </w:rPr>
        <w:t>(“</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77CD0184"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3432E8">
        <w:rPr>
          <w:rFonts w:ascii="Ebrima" w:hAnsi="Ebrima" w:cstheme="minorHAnsi"/>
          <w:i/>
          <w:iCs/>
          <w:sz w:val="22"/>
          <w:szCs w:val="22"/>
        </w:rPr>
        <w:t xml:space="preserve"> </w:t>
      </w:r>
      <w:r w:rsidR="00C937EE" w:rsidRPr="00C937EE">
        <w:rPr>
          <w:rFonts w:ascii="Ebrima" w:hAnsi="Ebrima" w:cstheme="minorHAnsi"/>
          <w:i/>
          <w:iCs/>
          <w:sz w:val="22"/>
          <w:szCs w:val="22"/>
        </w:rPr>
        <w:t>523ª, 524ª, 525ª e 526ª</w:t>
      </w:r>
      <w:r w:rsidR="006A61EA">
        <w:rPr>
          <w:rFonts w:ascii="Ebrima" w:hAnsi="Ebrima"/>
          <w:i/>
          <w:iCs/>
          <w:sz w:val="22"/>
          <w:szCs w:val="22"/>
        </w:rPr>
        <w:t xml:space="preserve"> </w:t>
      </w:r>
      <w:r w:rsidRPr="0082644B">
        <w:rPr>
          <w:rFonts w:ascii="Ebrima" w:hAnsi="Ebrima" w:cstheme="minorHAnsi"/>
          <w:i/>
          <w:sz w:val="22"/>
          <w:szCs w:val="22"/>
        </w:rPr>
        <w:t>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2" w:name="_Toc110076260"/>
      <w:bookmarkStart w:id="3" w:name="_Toc163380698"/>
      <w:bookmarkStart w:id="4" w:name="_Toc180553531"/>
      <w:bookmarkStart w:id="5" w:name="_Toc205799089"/>
      <w:bookmarkStart w:id="6" w:name="_Toc356563296"/>
      <w:bookmarkStart w:id="7" w:name="_Toc451887997"/>
      <w:bookmarkStart w:id="8" w:name="_Toc453263771"/>
      <w:bookmarkStart w:id="9" w:name="_Toc42360330"/>
      <w:bookmarkStart w:id="10" w:name="_Toc67306956"/>
      <w:bookmarkStart w:id="11" w:name="_Toc60066545"/>
      <w:r w:rsidRPr="0082644B">
        <w:rPr>
          <w:rFonts w:ascii="Ebrima" w:hAnsi="Ebrima" w:cstheme="minorHAnsi"/>
          <w:sz w:val="22"/>
          <w:szCs w:val="22"/>
        </w:rPr>
        <w:t>CLÁUSULA I – DEFINIÇÕES</w:t>
      </w:r>
      <w:bookmarkEnd w:id="2"/>
      <w:bookmarkEnd w:id="3"/>
      <w:bookmarkEnd w:id="4"/>
      <w:bookmarkEnd w:id="5"/>
      <w:bookmarkEnd w:id="6"/>
      <w:r w:rsidRPr="0082644B">
        <w:rPr>
          <w:rFonts w:ascii="Ebrima" w:hAnsi="Ebrima" w:cstheme="minorHAnsi"/>
          <w:sz w:val="22"/>
          <w:szCs w:val="22"/>
        </w:rPr>
        <w:t>, PRAZO E AUTORIZAÇÃO</w:t>
      </w:r>
      <w:bookmarkEnd w:id="7"/>
      <w:bookmarkEnd w:id="8"/>
      <w:bookmarkEnd w:id="9"/>
      <w:bookmarkEnd w:id="10"/>
      <w:bookmarkEnd w:id="11"/>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(ii)</w:t>
      </w:r>
      <w:r w:rsidRPr="0082644B">
        <w:rPr>
          <w:rFonts w:ascii="Ebrima" w:hAnsi="Ebrima" w:cstheme="minorHAnsi"/>
          <w:sz w:val="22"/>
          <w:szCs w:val="22"/>
        </w:rPr>
        <w:t xml:space="preserve"> o masculino incluirá o feminino e o singular incluirá o plural.</w:t>
      </w:r>
    </w:p>
    <w:p w14:paraId="7608B6EA" w14:textId="5EF7EE5C" w:rsidR="00412131" w:rsidRPr="0082644B" w:rsidRDefault="00412131" w:rsidP="00B4612D">
      <w:pPr>
        <w:spacing w:line="300" w:lineRule="exact"/>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7AB4D46A" w:rsidR="00412131" w:rsidRPr="0082644B" w:rsidRDefault="00DF7826"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F7826">
              <w:rPr>
                <w:rFonts w:ascii="Ebrima" w:hAnsi="Ebrima" w:cstheme="minorHAnsi"/>
                <w:b/>
                <w:bCs/>
                <w:sz w:val="22"/>
                <w:szCs w:val="22"/>
              </w:rPr>
              <w:t>SR RATING PRESTAÇÃO DE SERVIÇOS</w:t>
            </w:r>
            <w:r w:rsidR="009F38F6" w:rsidRPr="009F38F6">
              <w:rPr>
                <w:rFonts w:ascii="Ebrima" w:hAnsi="Ebrima" w:cstheme="minorHAnsi"/>
                <w:b/>
                <w:bCs/>
                <w:sz w:val="22"/>
                <w:szCs w:val="22"/>
              </w:rPr>
              <w:t xml:space="preserve"> LTDA</w:t>
            </w:r>
            <w:r w:rsidR="00A50D73" w:rsidRPr="003921ED">
              <w:rPr>
                <w:rFonts w:ascii="Ebrima" w:hAnsi="Ebrima" w:cstheme="minorHAnsi"/>
                <w:b/>
                <w:bCs/>
                <w:sz w:val="22"/>
                <w:szCs w:val="22"/>
              </w:rPr>
              <w:t>.</w:t>
            </w:r>
            <w:r w:rsidR="00412131" w:rsidRPr="000F430B">
              <w:rPr>
                <w:rFonts w:ascii="Ebrima" w:hAnsi="Ebrima" w:cstheme="minorHAnsi"/>
                <w:sz w:val="22"/>
                <w:szCs w:val="22"/>
              </w:rPr>
              <w:t>, agência responsável pela elaboração da classificação de risco, bem como suas atualizações posteriores</w:t>
            </w:r>
            <w:r w:rsidR="00412131" w:rsidRPr="00F221BC">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6266347B"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917384" w:rsidRPr="009F38F6">
              <w:rPr>
                <w:rFonts w:ascii="Ebrima" w:hAnsi="Ebrima" w:cstheme="minorHAnsi"/>
                <w:b/>
                <w:bCs/>
                <w:sz w:val="22"/>
                <w:szCs w:val="22"/>
              </w:rPr>
              <w:t>SIMPLIFIC PAVARINI DISTRIBUIDORA DE TÍTULOS E VALORES MOBILIÁRIOS LTDA.</w:t>
            </w:r>
            <w:r w:rsidR="00917384">
              <w:rPr>
                <w:rFonts w:ascii="Ebrima" w:hAnsi="Ebrima" w:cstheme="minorHAnsi"/>
                <w:bCs/>
                <w:sz w:val="22"/>
                <w:szCs w:val="22"/>
              </w:rPr>
              <w:t>,</w:t>
            </w:r>
            <w:r w:rsidR="00917384"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34A95" w:rsidRPr="0082644B" w14:paraId="165EE5B8" w14:textId="77777777" w:rsidTr="00C34A95">
        <w:tc>
          <w:tcPr>
            <w:tcW w:w="3422" w:type="dxa"/>
            <w:gridSpan w:val="2"/>
          </w:tcPr>
          <w:p w14:paraId="493E31A0" w14:textId="77777777" w:rsidR="00C34A95" w:rsidRPr="0082644B" w:rsidRDefault="00C34A95" w:rsidP="00C34A95">
            <w:pPr>
              <w:spacing w:line="300" w:lineRule="exact"/>
              <w:rPr>
                <w:rFonts w:ascii="Ebrima" w:hAnsi="Ebrima" w:cstheme="minorHAnsi"/>
                <w:sz w:val="22"/>
                <w:szCs w:val="22"/>
              </w:rPr>
            </w:pPr>
            <w:r>
              <w:rPr>
                <w:rFonts w:ascii="Ebrima" w:hAnsi="Ebrima" w:cstheme="minorHAnsi"/>
                <w:sz w:val="22"/>
                <w:szCs w:val="22"/>
              </w:rPr>
              <w:t>“</w:t>
            </w:r>
            <w:r w:rsidRPr="00565DF3">
              <w:rPr>
                <w:rFonts w:ascii="Ebrima" w:hAnsi="Ebrima" w:cstheme="minorHAnsi"/>
                <w:sz w:val="22"/>
                <w:szCs w:val="22"/>
                <w:u w:val="single"/>
              </w:rPr>
              <w:t>Alienação Fiduciária de Imóveis</w:t>
            </w:r>
            <w:r>
              <w:rPr>
                <w:rFonts w:ascii="Ebrima" w:hAnsi="Ebrima" w:cstheme="minorHAnsi"/>
                <w:sz w:val="22"/>
                <w:szCs w:val="22"/>
              </w:rPr>
              <w:t xml:space="preserve">”: </w:t>
            </w:r>
          </w:p>
        </w:tc>
        <w:tc>
          <w:tcPr>
            <w:tcW w:w="6218" w:type="dxa"/>
          </w:tcPr>
          <w:p w14:paraId="7202A682" w14:textId="738E5361" w:rsidR="00C34A95" w:rsidRDefault="00C34A95" w:rsidP="00C34A9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a alienação fiduciária dos Lotes em garantia de cada um dos Créditos Imobiliários Lotes, na forma descrita no item 8.13 abaixo;</w:t>
            </w:r>
          </w:p>
          <w:p w14:paraId="6ABAABD4" w14:textId="77777777" w:rsidR="00C34A95" w:rsidRPr="0082644B" w:rsidRDefault="00C34A95" w:rsidP="00C34A9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34A95" w:rsidRPr="0082644B" w14:paraId="1E23B049" w14:textId="77777777" w:rsidTr="007B199E">
        <w:tc>
          <w:tcPr>
            <w:tcW w:w="3422" w:type="dxa"/>
            <w:gridSpan w:val="2"/>
          </w:tcPr>
          <w:p w14:paraId="6F0D3A9D" w14:textId="77777777" w:rsidR="00C34A95" w:rsidRPr="0082644B" w:rsidRDefault="00C34A95" w:rsidP="007B199E">
            <w:pPr>
              <w:spacing w:line="300" w:lineRule="exact"/>
              <w:rPr>
                <w:rFonts w:ascii="Ebrima" w:hAnsi="Ebrima" w:cstheme="minorHAnsi"/>
                <w:sz w:val="22"/>
                <w:szCs w:val="22"/>
              </w:rPr>
            </w:pPr>
          </w:p>
        </w:tc>
        <w:tc>
          <w:tcPr>
            <w:tcW w:w="6218" w:type="dxa"/>
          </w:tcPr>
          <w:p w14:paraId="698E962A" w14:textId="77777777" w:rsidR="00C34A95" w:rsidRPr="0082644B" w:rsidRDefault="00C34A95"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Amortização(ões)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1088E282"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 xml:space="preserve">na </w:t>
            </w:r>
            <w:r w:rsidR="00DC17F7" w:rsidRPr="00D245A1">
              <w:rPr>
                <w:rFonts w:ascii="Ebrima" w:hAnsi="Ebrima" w:cstheme="minorHAnsi"/>
                <w:sz w:val="22"/>
                <w:szCs w:val="22"/>
              </w:rPr>
              <w:t>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com acompanhamento da </w:t>
            </w:r>
            <w:r w:rsidR="00C34A95">
              <w:rPr>
                <w:rFonts w:ascii="Ebrima" w:hAnsi="Ebrima" w:cstheme="minorHAnsi"/>
                <w:sz w:val="22"/>
                <w:szCs w:val="22"/>
              </w:rPr>
              <w:t>Urbanes</w:t>
            </w:r>
            <w:r w:rsidR="00DC17F7">
              <w:rPr>
                <w:rFonts w:ascii="Ebrima" w:hAnsi="Ebrima" w:cstheme="minorHAnsi"/>
                <w:sz w:val="22"/>
                <w:szCs w:val="22"/>
              </w:rPr>
              <w:t xml:space="preserv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(ii)</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(iii)</w:t>
            </w:r>
            <w:r w:rsidRPr="0082644B">
              <w:rPr>
                <w:rFonts w:ascii="Ebrima" w:hAnsi="Ebrima" w:cstheme="minorHAnsi"/>
                <w:sz w:val="22"/>
                <w:szCs w:val="22"/>
              </w:rPr>
              <w:t xml:space="preserve"> </w:t>
            </w:r>
            <w:r w:rsidR="001672D4" w:rsidRPr="007D0316">
              <w:rPr>
                <w:rFonts w:ascii="Ebrima" w:hAnsi="Ebrima"/>
                <w:sz w:val="22"/>
                <w:szCs w:val="22"/>
              </w:rPr>
              <w:t xml:space="preserve">em fundos de investimento com liquidez diária, que tenham seu patrimônio representado por títulos ou ativos de renda fixa, não sendo a </w:t>
            </w:r>
            <w:r w:rsidR="001672D4">
              <w:rPr>
                <w:rFonts w:ascii="Ebrima" w:hAnsi="Ebrima"/>
                <w:sz w:val="22"/>
                <w:szCs w:val="22"/>
              </w:rPr>
              <w:t>Securitizadora</w:t>
            </w:r>
            <w:r w:rsidR="001672D4" w:rsidRPr="007D0316">
              <w:rPr>
                <w:rFonts w:ascii="Ebrima" w:hAnsi="Ebrima"/>
                <w:sz w:val="22"/>
                <w:szCs w:val="22"/>
              </w:rPr>
              <w:t xml:space="preserve"> responsabilizada por qualquer garantia mínima de rentabilidade ou eventual prejuízo</w:t>
            </w:r>
            <w:r w:rsidRPr="0082644B">
              <w:rPr>
                <w:rFonts w:ascii="Ebrima" w:hAnsi="Ebrima" w:cstheme="minorHAnsi"/>
                <w:sz w:val="22"/>
                <w:szCs w:val="22"/>
              </w:rPr>
              <w:t>;</w:t>
            </w:r>
            <w:r w:rsidR="004F3AC5">
              <w:rPr>
                <w:rFonts w:ascii="Ebrima" w:hAnsi="Ebrima" w:cstheme="minorHAnsi"/>
                <w:sz w:val="22"/>
                <w:szCs w:val="22"/>
              </w:rPr>
              <w:t xml:space="preserve"> </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177D17D0" w:rsidR="00412131" w:rsidRPr="0082644B" w:rsidRDefault="000542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IPCA</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753A3087" w14:textId="77777777" w:rsidTr="007B199E">
        <w:tc>
          <w:tcPr>
            <w:tcW w:w="3422" w:type="dxa"/>
            <w:gridSpan w:val="2"/>
          </w:tcPr>
          <w:p w14:paraId="2FCE2487" w14:textId="79C6290F" w:rsidR="007B27D5" w:rsidRPr="0082644B" w:rsidRDefault="007B27D5" w:rsidP="007B199E">
            <w:pPr>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Aval</w:t>
            </w:r>
            <w:r>
              <w:rPr>
                <w:rFonts w:ascii="Ebrima" w:hAnsi="Ebrima" w:cstheme="minorHAnsi"/>
                <w:sz w:val="22"/>
                <w:szCs w:val="22"/>
              </w:rPr>
              <w:t>”:</w:t>
            </w:r>
          </w:p>
        </w:tc>
        <w:tc>
          <w:tcPr>
            <w:tcW w:w="6218" w:type="dxa"/>
          </w:tcPr>
          <w:p w14:paraId="6E0EC8DE" w14:textId="082EAD79" w:rsidR="007B27D5"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aval aposto pelo Fiador na CCB;</w:t>
            </w:r>
          </w:p>
          <w:p w14:paraId="125C2D15" w14:textId="06E3D92A" w:rsidR="007B27D5" w:rsidRPr="0082644B"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0645E956"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w:t>
            </w:r>
            <w:r w:rsidRPr="0082644B">
              <w:rPr>
                <w:rFonts w:ascii="Ebrima" w:hAnsi="Ebrima" w:cstheme="minorHAnsi"/>
                <w:sz w:val="22"/>
                <w:szCs w:val="22"/>
              </w:rPr>
              <w:t>”:</w:t>
            </w:r>
          </w:p>
        </w:tc>
        <w:tc>
          <w:tcPr>
            <w:tcW w:w="6218" w:type="dxa"/>
          </w:tcPr>
          <w:p w14:paraId="584A0FC1" w14:textId="5C6BC6DB"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00D46A6F" w:rsidRPr="00DD596A">
              <w:rPr>
                <w:rFonts w:ascii="Ebrima" w:hAnsi="Ebrima" w:cstheme="minorHAnsi"/>
                <w:b/>
                <w:bCs/>
                <w:sz w:val="22"/>
                <w:szCs w:val="22"/>
              </w:rPr>
              <w:t xml:space="preserve">B3 S.A. – </w:t>
            </w:r>
            <w:r w:rsidRPr="0082644B">
              <w:rPr>
                <w:rFonts w:ascii="Ebrima" w:hAnsi="Ebrima" w:cstheme="minorHAnsi"/>
                <w:b/>
                <w:sz w:val="22"/>
                <w:szCs w:val="22"/>
              </w:rPr>
              <w:t>BRASIL, BOLSA, BALCÃO</w:t>
            </w:r>
            <w:r w:rsidR="00EB4A69">
              <w:rPr>
                <w:rFonts w:ascii="Ebrima" w:hAnsi="Ebrima" w:cstheme="minorHAnsi"/>
                <w:b/>
                <w:sz w:val="22"/>
                <w:szCs w:val="22"/>
              </w:rPr>
              <w:t xml:space="preserve"> – BALCÃO B3</w:t>
            </w:r>
            <w:r w:rsidRPr="0082644B">
              <w:rPr>
                <w:rFonts w:ascii="Ebrima" w:hAnsi="Ebrima" w:cstheme="minorHAnsi"/>
                <w:b/>
                <w:sz w:val="22"/>
                <w:szCs w:val="22"/>
              </w:rPr>
              <w:t>,</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devidamente </w:t>
            </w:r>
            <w:r w:rsidRPr="0082644B">
              <w:rPr>
                <w:rFonts w:ascii="Ebrima" w:hAnsi="Ebrima" w:cstheme="minorHAnsi"/>
                <w:sz w:val="22"/>
                <w:szCs w:val="22"/>
              </w:rPr>
              <w:lastRenderedPageBreak/>
              <w:t xml:space="preserve">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3C1245F1" w:rsidR="00442DB1" w:rsidRPr="003921ED"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sidRPr="003921ED">
              <w:rPr>
                <w:rFonts w:ascii="Ebrima" w:hAnsi="Ebrima" w:cstheme="minorHAnsi"/>
                <w:sz w:val="22"/>
                <w:szCs w:val="22"/>
              </w:rPr>
              <w:t>“</w:t>
            </w:r>
            <w:r w:rsidRPr="003921ED">
              <w:rPr>
                <w:rFonts w:ascii="Ebrima" w:hAnsi="Ebrima" w:cstheme="minorHAnsi"/>
                <w:sz w:val="22"/>
                <w:szCs w:val="22"/>
                <w:u w:val="single"/>
              </w:rPr>
              <w:t>CCB</w:t>
            </w:r>
            <w:r w:rsidRPr="003921ED">
              <w:rPr>
                <w:rFonts w:ascii="Ebrima" w:hAnsi="Ebrima" w:cstheme="minorHAnsi"/>
                <w:sz w:val="22"/>
                <w:szCs w:val="22"/>
              </w:rPr>
              <w:t>”:</w:t>
            </w:r>
          </w:p>
        </w:tc>
        <w:tc>
          <w:tcPr>
            <w:tcW w:w="6218" w:type="dxa"/>
          </w:tcPr>
          <w:p w14:paraId="1A8CA52E" w14:textId="50367334" w:rsidR="00442DB1" w:rsidRPr="003921ED" w:rsidRDefault="0072483F" w:rsidP="007B199E">
            <w:pPr>
              <w:snapToGrid w:val="0"/>
              <w:spacing w:line="300" w:lineRule="exact"/>
              <w:jc w:val="both"/>
              <w:rPr>
                <w:rFonts w:ascii="Ebrima" w:hAnsi="Ebrima" w:cstheme="minorHAnsi"/>
                <w:sz w:val="22"/>
                <w:szCs w:val="22"/>
              </w:rPr>
            </w:pPr>
            <w:r>
              <w:rPr>
                <w:rFonts w:ascii="Ebrima" w:hAnsi="Ebrima" w:cstheme="minorHAnsi"/>
                <w:sz w:val="22"/>
                <w:szCs w:val="22"/>
              </w:rPr>
              <w:t>é</w:t>
            </w:r>
            <w:r w:rsidRPr="003921ED">
              <w:rPr>
                <w:rFonts w:ascii="Ebrima" w:hAnsi="Ebrima" w:cstheme="minorHAnsi"/>
                <w:sz w:val="22"/>
                <w:szCs w:val="22"/>
              </w:rPr>
              <w:t xml:space="preserve"> </w:t>
            </w:r>
            <w:r w:rsidR="00442DB1" w:rsidRPr="003921ED">
              <w:rPr>
                <w:rFonts w:ascii="Ebrima" w:hAnsi="Ebrima" w:cstheme="minorHAnsi"/>
                <w:sz w:val="22"/>
                <w:szCs w:val="22"/>
              </w:rPr>
              <w:t xml:space="preserve">a Cédula de </w:t>
            </w:r>
            <w:r w:rsidR="00442DB1" w:rsidRPr="00620618">
              <w:rPr>
                <w:rFonts w:ascii="Ebrima" w:hAnsi="Ebrima" w:cstheme="minorHAnsi"/>
                <w:sz w:val="22"/>
                <w:szCs w:val="22"/>
              </w:rPr>
              <w:t xml:space="preserve">Crédito Bancário </w:t>
            </w:r>
            <w:r w:rsidR="00D57871" w:rsidRPr="00620618">
              <w:rPr>
                <w:rFonts w:ascii="Ebrima" w:hAnsi="Ebrima" w:cstheme="minorHAnsi"/>
                <w:sz w:val="22"/>
                <w:szCs w:val="22"/>
              </w:rPr>
              <w:t xml:space="preserve">nº </w:t>
            </w:r>
            <w:r w:rsidR="00370C9F" w:rsidRPr="00C82BE1">
              <w:rPr>
                <w:rFonts w:ascii="Ebrima" w:hAnsi="Ebrima" w:cs="Arial"/>
                <w:sz w:val="22"/>
                <w:szCs w:val="22"/>
              </w:rPr>
              <w:t>11501529-9</w:t>
            </w:r>
            <w:r w:rsidR="00370C9F" w:rsidRPr="00620618">
              <w:rPr>
                <w:rFonts w:ascii="Ebrima" w:hAnsi="Ebrima" w:cstheme="minorHAnsi"/>
                <w:sz w:val="22"/>
                <w:szCs w:val="22"/>
              </w:rPr>
              <w:t xml:space="preserve">, </w:t>
            </w:r>
            <w:r w:rsidR="00442DB1" w:rsidRPr="00620618">
              <w:rPr>
                <w:rFonts w:ascii="Ebrima" w:hAnsi="Ebrima" w:cstheme="minorHAnsi"/>
                <w:sz w:val="22"/>
                <w:szCs w:val="22"/>
              </w:rPr>
              <w:t xml:space="preserve">emitida </w:t>
            </w:r>
            <w:r w:rsidR="00A2157F" w:rsidRPr="00620618">
              <w:rPr>
                <w:rFonts w:ascii="Ebrima" w:hAnsi="Ebrima" w:cstheme="minorHAnsi"/>
                <w:sz w:val="22"/>
                <w:szCs w:val="22"/>
              </w:rPr>
              <w:t xml:space="preserve">em </w:t>
            </w:r>
            <w:r w:rsidR="00E17604">
              <w:rPr>
                <w:rFonts w:ascii="Ebrima" w:hAnsi="Ebrima" w:cstheme="minorHAnsi"/>
                <w:sz w:val="22"/>
                <w:szCs w:val="22"/>
              </w:rPr>
              <w:t>14 de abril de 2021</w:t>
            </w:r>
            <w:r w:rsidR="002E3F61" w:rsidRPr="003921ED">
              <w:rPr>
                <w:rFonts w:ascii="Ebrima" w:hAnsi="Ebrima" w:cstheme="minorHAnsi"/>
                <w:sz w:val="22"/>
                <w:szCs w:val="22"/>
              </w:rPr>
              <w:t xml:space="preserve"> </w:t>
            </w:r>
            <w:r w:rsidR="00442DB1" w:rsidRPr="003921ED">
              <w:rPr>
                <w:rFonts w:ascii="Ebrima" w:hAnsi="Ebrima" w:cstheme="minorHAnsi"/>
                <w:sz w:val="22"/>
                <w:szCs w:val="22"/>
              </w:rPr>
              <w:t xml:space="preserve">pela </w:t>
            </w:r>
            <w:r w:rsidR="00C34A95">
              <w:rPr>
                <w:rFonts w:ascii="Ebrima" w:hAnsi="Ebrima" w:cstheme="minorHAnsi"/>
                <w:sz w:val="22"/>
                <w:szCs w:val="22"/>
              </w:rPr>
              <w:t xml:space="preserve">Urbanes </w:t>
            </w:r>
            <w:r w:rsidR="00442DB1" w:rsidRPr="003921ED">
              <w:rPr>
                <w:rFonts w:ascii="Ebrima" w:hAnsi="Ebrima" w:cstheme="minorHAnsi"/>
                <w:sz w:val="22"/>
                <w:szCs w:val="22"/>
              </w:rPr>
              <w:t>em favor da CHP;</w:t>
            </w:r>
          </w:p>
          <w:p w14:paraId="77712064" w14:textId="144CC270" w:rsidR="00442DB1" w:rsidRPr="003921ED" w:rsidRDefault="00442DB1" w:rsidP="007B199E">
            <w:pPr>
              <w:snapToGrid w:val="0"/>
              <w:spacing w:line="300" w:lineRule="exact"/>
              <w:jc w:val="both"/>
              <w:rPr>
                <w:rFonts w:ascii="Ebrima" w:hAnsi="Ebrima" w:cstheme="minorHAnsi"/>
                <w:sz w:val="22"/>
                <w:szCs w:val="22"/>
              </w:rPr>
            </w:pPr>
          </w:p>
        </w:tc>
      </w:tr>
      <w:tr w:rsidR="000F430B" w:rsidRPr="0082644B" w14:paraId="7CD24BC0" w14:textId="77777777" w:rsidTr="007B199E">
        <w:tc>
          <w:tcPr>
            <w:tcW w:w="3422" w:type="dxa"/>
            <w:gridSpan w:val="2"/>
          </w:tcPr>
          <w:p w14:paraId="68B7DECB"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218" w:type="dxa"/>
          </w:tcPr>
          <w:p w14:paraId="70EB0DD3" w14:textId="6214A3EF"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são</w:t>
            </w:r>
            <w:r>
              <w:rPr>
                <w:rFonts w:ascii="Ebrima" w:hAnsi="Ebrima" w:cstheme="minorHAnsi"/>
                <w:sz w:val="22"/>
                <w:szCs w:val="22"/>
              </w:rPr>
              <w:t xml:space="preserve"> as </w:t>
            </w:r>
            <w:r w:rsidR="00C34A95">
              <w:rPr>
                <w:rFonts w:ascii="Ebrima" w:hAnsi="Ebrima" w:cstheme="minorHAnsi"/>
                <w:sz w:val="22"/>
                <w:szCs w:val="22"/>
              </w:rPr>
              <w:t>CCI Lotes</w:t>
            </w:r>
            <w:r>
              <w:rPr>
                <w:rFonts w:ascii="Ebrima" w:hAnsi="Ebrima" w:cstheme="minorHAnsi"/>
                <w:sz w:val="22"/>
                <w:szCs w:val="22"/>
              </w:rPr>
              <w:t xml:space="preserve"> e a CCI CCB, em conjunto</w:t>
            </w:r>
            <w:r w:rsidRPr="0082644B">
              <w:rPr>
                <w:rFonts w:ascii="Ebrima" w:hAnsi="Ebrima" w:cstheme="minorHAnsi"/>
                <w:sz w:val="22"/>
                <w:szCs w:val="22"/>
              </w:rPr>
              <w:t>;</w:t>
            </w:r>
          </w:p>
          <w:p w14:paraId="047E5011"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F38A33A" w14:textId="77777777" w:rsidTr="007B199E">
        <w:tc>
          <w:tcPr>
            <w:tcW w:w="3422" w:type="dxa"/>
            <w:gridSpan w:val="2"/>
          </w:tcPr>
          <w:p w14:paraId="68F00B1C" w14:textId="0F25F724"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 CCB</w:t>
            </w:r>
            <w:r>
              <w:rPr>
                <w:rFonts w:ascii="Ebrima" w:hAnsi="Ebrima" w:cstheme="minorHAnsi"/>
                <w:sz w:val="22"/>
                <w:szCs w:val="22"/>
              </w:rPr>
              <w:t>”:</w:t>
            </w:r>
          </w:p>
        </w:tc>
        <w:tc>
          <w:tcPr>
            <w:tcW w:w="6218" w:type="dxa"/>
          </w:tcPr>
          <w:p w14:paraId="5956804B" w14:textId="72B52F48" w:rsidR="000F430B" w:rsidRDefault="0072483F"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é </w:t>
            </w:r>
            <w:r w:rsidR="000F430B">
              <w:rPr>
                <w:rFonts w:ascii="Ebrima" w:hAnsi="Ebrima" w:cstheme="minorHAnsi"/>
                <w:sz w:val="22"/>
                <w:szCs w:val="22"/>
              </w:rPr>
              <w:t xml:space="preserve">a CCI </w:t>
            </w:r>
            <w:r w:rsidR="000A020B">
              <w:rPr>
                <w:rFonts w:ascii="Ebrima" w:hAnsi="Ebrima" w:cstheme="minorHAnsi"/>
                <w:sz w:val="22"/>
                <w:szCs w:val="22"/>
              </w:rPr>
              <w:t>integra</w:t>
            </w:r>
            <w:r>
              <w:rPr>
                <w:rFonts w:ascii="Ebrima" w:hAnsi="Ebrima" w:cstheme="minorHAnsi"/>
                <w:sz w:val="22"/>
                <w:szCs w:val="22"/>
              </w:rPr>
              <w:t>l</w:t>
            </w:r>
            <w:r w:rsidR="00C34A95">
              <w:rPr>
                <w:rFonts w:ascii="Ebrima" w:hAnsi="Ebrima" w:cstheme="minorHAnsi"/>
                <w:sz w:val="22"/>
                <w:szCs w:val="22"/>
              </w:rPr>
              <w:t>, sem garantia real imobiliária,</w:t>
            </w:r>
            <w:r w:rsidR="000A020B">
              <w:rPr>
                <w:rFonts w:ascii="Ebrima" w:hAnsi="Ebrima" w:cstheme="minorHAnsi"/>
                <w:sz w:val="22"/>
                <w:szCs w:val="22"/>
              </w:rPr>
              <w:t xml:space="preserve"> </w:t>
            </w:r>
            <w:r w:rsidR="000F430B">
              <w:rPr>
                <w:rFonts w:ascii="Ebrima" w:hAnsi="Ebrima" w:cstheme="minorHAnsi"/>
                <w:sz w:val="22"/>
                <w:szCs w:val="22"/>
              </w:rPr>
              <w:t>emitida pela CHP para representar os Créditos Imobiliários CCB;</w:t>
            </w:r>
          </w:p>
          <w:p w14:paraId="5BE73066" w14:textId="1E485E4D" w:rsidR="000F430B" w:rsidRPr="0082644B" w:rsidRDefault="000F430B" w:rsidP="000F430B">
            <w:pPr>
              <w:snapToGrid w:val="0"/>
              <w:spacing w:line="300" w:lineRule="exact"/>
              <w:jc w:val="both"/>
              <w:rPr>
                <w:rFonts w:ascii="Ebrima" w:hAnsi="Ebrima" w:cstheme="minorHAnsi"/>
                <w:sz w:val="22"/>
                <w:szCs w:val="22"/>
              </w:rPr>
            </w:pPr>
          </w:p>
        </w:tc>
      </w:tr>
      <w:tr w:rsidR="00C059E7" w:rsidRPr="0082644B" w14:paraId="440081F5" w14:textId="77777777" w:rsidTr="00EE10E6">
        <w:tc>
          <w:tcPr>
            <w:tcW w:w="3422" w:type="dxa"/>
            <w:gridSpan w:val="2"/>
          </w:tcPr>
          <w:p w14:paraId="0CF17195" w14:textId="77777777" w:rsidR="00C059E7" w:rsidRDefault="00C059E7" w:rsidP="00EE10E6">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C059E7">
              <w:rPr>
                <w:rFonts w:ascii="Ebrima" w:hAnsi="Ebrima" w:cstheme="minorHAnsi"/>
                <w:sz w:val="22"/>
                <w:szCs w:val="22"/>
                <w:u w:val="single"/>
              </w:rPr>
              <w:t>CCI Cessão Fiduciária</w:t>
            </w:r>
            <w:r>
              <w:rPr>
                <w:rFonts w:ascii="Ebrima" w:hAnsi="Ebrima" w:cstheme="minorHAnsi"/>
                <w:sz w:val="22"/>
                <w:szCs w:val="22"/>
              </w:rPr>
              <w:t>”:</w:t>
            </w:r>
          </w:p>
        </w:tc>
        <w:tc>
          <w:tcPr>
            <w:tcW w:w="6218" w:type="dxa"/>
          </w:tcPr>
          <w:p w14:paraId="259F24CB" w14:textId="77777777" w:rsidR="00C059E7" w:rsidRDefault="00C059E7" w:rsidP="00EE10E6">
            <w:pPr>
              <w:snapToGrid w:val="0"/>
              <w:spacing w:line="300" w:lineRule="exact"/>
              <w:jc w:val="both"/>
              <w:rPr>
                <w:rFonts w:ascii="Ebrima" w:hAnsi="Ebrima" w:cstheme="minorHAnsi"/>
                <w:sz w:val="22"/>
                <w:szCs w:val="22"/>
              </w:rPr>
            </w:pPr>
            <w:r>
              <w:rPr>
                <w:rFonts w:ascii="Ebrima" w:hAnsi="Ebrima" w:cstheme="minorHAnsi"/>
                <w:sz w:val="22"/>
                <w:szCs w:val="22"/>
              </w:rPr>
              <w:t>são as CCI integrais, com garantia real imobiliária, emitidas anteriormente pela Urbanes para representar os Créditos Cedidos Fiduciariamente;</w:t>
            </w:r>
          </w:p>
          <w:p w14:paraId="6553340B" w14:textId="77777777" w:rsidR="00C059E7" w:rsidRDefault="00C059E7" w:rsidP="00EE10E6">
            <w:pPr>
              <w:snapToGrid w:val="0"/>
              <w:spacing w:line="300" w:lineRule="exact"/>
              <w:jc w:val="both"/>
              <w:rPr>
                <w:rFonts w:ascii="Ebrima" w:hAnsi="Ebrima" w:cstheme="minorHAnsi"/>
                <w:sz w:val="22"/>
                <w:szCs w:val="22"/>
              </w:rPr>
            </w:pPr>
          </w:p>
        </w:tc>
      </w:tr>
      <w:tr w:rsidR="000F430B" w:rsidRPr="0082644B" w14:paraId="6457189C" w14:textId="77777777" w:rsidTr="007B199E">
        <w:tc>
          <w:tcPr>
            <w:tcW w:w="3422" w:type="dxa"/>
            <w:gridSpan w:val="2"/>
          </w:tcPr>
          <w:p w14:paraId="32C64E47" w14:textId="73C9819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C34A95">
              <w:rPr>
                <w:rFonts w:ascii="Ebrima" w:hAnsi="Ebrima" w:cstheme="minorHAnsi"/>
                <w:sz w:val="22"/>
                <w:szCs w:val="22"/>
                <w:u w:val="single"/>
              </w:rPr>
              <w:t>CCI Lotes</w:t>
            </w:r>
            <w:r>
              <w:rPr>
                <w:rFonts w:ascii="Ebrima" w:hAnsi="Ebrima" w:cstheme="minorHAnsi"/>
                <w:sz w:val="22"/>
                <w:szCs w:val="22"/>
              </w:rPr>
              <w:t>”:</w:t>
            </w:r>
          </w:p>
        </w:tc>
        <w:tc>
          <w:tcPr>
            <w:tcW w:w="6218" w:type="dxa"/>
          </w:tcPr>
          <w:p w14:paraId="42757D1F" w14:textId="3CEC9637"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são as CCI </w:t>
            </w:r>
            <w:r w:rsidR="00C34A95">
              <w:rPr>
                <w:rFonts w:ascii="Ebrima" w:hAnsi="Ebrima" w:cstheme="minorHAnsi"/>
                <w:sz w:val="22"/>
                <w:szCs w:val="22"/>
              </w:rPr>
              <w:t xml:space="preserve">integrais, com garantia real imobiliária, </w:t>
            </w:r>
            <w:r>
              <w:rPr>
                <w:rFonts w:ascii="Ebrima" w:hAnsi="Ebrima" w:cstheme="minorHAnsi"/>
                <w:sz w:val="22"/>
                <w:szCs w:val="22"/>
              </w:rPr>
              <w:t xml:space="preserve">emitidas pela </w:t>
            </w:r>
            <w:r w:rsidR="00550FF9">
              <w:rPr>
                <w:rFonts w:ascii="Ebrima" w:hAnsi="Ebrima" w:cstheme="minorHAnsi"/>
                <w:sz w:val="22"/>
                <w:szCs w:val="22"/>
              </w:rPr>
              <w:t xml:space="preserve">Urbanes </w:t>
            </w:r>
            <w:r>
              <w:rPr>
                <w:rFonts w:ascii="Ebrima" w:hAnsi="Ebrima" w:cstheme="minorHAnsi"/>
                <w:sz w:val="22"/>
                <w:szCs w:val="22"/>
              </w:rPr>
              <w:t xml:space="preserve">para representar </w:t>
            </w:r>
            <w:r w:rsidR="000E15D2">
              <w:rPr>
                <w:rFonts w:ascii="Ebrima" w:hAnsi="Ebrima" w:cstheme="minorHAnsi"/>
                <w:sz w:val="22"/>
                <w:szCs w:val="22"/>
              </w:rPr>
              <w:t>os</w:t>
            </w:r>
            <w:r>
              <w:rPr>
                <w:rFonts w:ascii="Ebrima" w:hAnsi="Ebrima" w:cstheme="minorHAnsi"/>
                <w:sz w:val="22"/>
                <w:szCs w:val="22"/>
              </w:rPr>
              <w:t xml:space="preserve"> </w:t>
            </w:r>
            <w:r w:rsidR="00C34A95">
              <w:rPr>
                <w:rFonts w:ascii="Ebrima" w:hAnsi="Ebrima" w:cstheme="minorHAnsi"/>
                <w:sz w:val="22"/>
                <w:szCs w:val="22"/>
              </w:rPr>
              <w:t>Créditos Imobiliários Lotes</w:t>
            </w:r>
            <w:r>
              <w:rPr>
                <w:rFonts w:ascii="Ebrima" w:hAnsi="Ebrima" w:cstheme="minorHAnsi"/>
                <w:sz w:val="22"/>
                <w:szCs w:val="22"/>
              </w:rPr>
              <w:t>;</w:t>
            </w:r>
          </w:p>
          <w:p w14:paraId="7CB5C518" w14:textId="4463C47B"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001579F2"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Pr>
                <w:rFonts w:ascii="Ebrima" w:hAnsi="Ebrima" w:cstheme="minorHAnsi"/>
                <w:sz w:val="22"/>
                <w:szCs w:val="22"/>
                <w:u w:val="single"/>
              </w:rPr>
              <w:t>s</w:t>
            </w:r>
            <w:r w:rsidRPr="0082644B">
              <w:rPr>
                <w:rFonts w:ascii="Ebrima" w:hAnsi="Ebrima" w:cstheme="minorHAnsi"/>
                <w:sz w:val="22"/>
                <w:szCs w:val="22"/>
              </w:rPr>
              <w:t>”:</w:t>
            </w:r>
          </w:p>
        </w:tc>
        <w:tc>
          <w:tcPr>
            <w:tcW w:w="6218" w:type="dxa"/>
          </w:tcPr>
          <w:p w14:paraId="660EDFD4" w14:textId="0AE4723C" w:rsidR="000F430B" w:rsidRPr="0082644B" w:rsidRDefault="000F430B" w:rsidP="000F430B">
            <w:pPr>
              <w:snapToGrid w:val="0"/>
              <w:spacing w:line="300" w:lineRule="exact"/>
              <w:jc w:val="both"/>
              <w:rPr>
                <w:rFonts w:ascii="Ebrima" w:hAnsi="Ebrima" w:cstheme="minorHAnsi"/>
                <w:color w:val="FF0000"/>
                <w:sz w:val="22"/>
                <w:szCs w:val="22"/>
              </w:rPr>
            </w:pPr>
            <w:r>
              <w:rPr>
                <w:rFonts w:ascii="Ebrima" w:hAnsi="Ebrima" w:cstheme="minorHAnsi"/>
                <w:bCs/>
                <w:sz w:val="22"/>
                <w:szCs w:val="22"/>
              </w:rPr>
              <w:t xml:space="preserve">são a CHP e a </w:t>
            </w:r>
            <w:r w:rsidR="00550FF9">
              <w:rPr>
                <w:rFonts w:ascii="Ebrima" w:hAnsi="Ebrima" w:cstheme="minorHAnsi"/>
                <w:bCs/>
                <w:sz w:val="22"/>
                <w:szCs w:val="22"/>
              </w:rPr>
              <w:t>Urbanes</w:t>
            </w:r>
            <w:r>
              <w:rPr>
                <w:rFonts w:ascii="Ebrima" w:hAnsi="Ebrima" w:cstheme="minorHAnsi"/>
                <w:bCs/>
                <w:sz w:val="22"/>
                <w:szCs w:val="22"/>
              </w:rPr>
              <w:t>, em conjunto;</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EDD9746" w14:textId="77777777" w:rsidTr="007B199E">
        <w:tc>
          <w:tcPr>
            <w:tcW w:w="3422" w:type="dxa"/>
            <w:gridSpan w:val="2"/>
          </w:tcPr>
          <w:p w14:paraId="3AE35FE2" w14:textId="77777777"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3FE22643" w14:textId="10091FFA"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sidRPr="00CF26B4">
              <w:rPr>
                <w:rFonts w:ascii="Ebrima" w:hAnsi="Ebrima" w:cstheme="minorHAnsi"/>
                <w:sz w:val="22"/>
                <w:szCs w:val="22"/>
              </w:rPr>
              <w:t xml:space="preserve">constituída e </w:t>
            </w:r>
            <w:r w:rsidRPr="0082644B">
              <w:rPr>
                <w:rFonts w:ascii="Ebrima" w:hAnsi="Ebrima" w:cstheme="minorHAnsi"/>
                <w:sz w:val="22"/>
                <w:szCs w:val="22"/>
              </w:rPr>
              <w:t xml:space="preserve">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w:t>
            </w:r>
            <w:r w:rsidR="00550FF9">
              <w:rPr>
                <w:rFonts w:ascii="Ebrima" w:hAnsi="Ebrima" w:cstheme="minorHAnsi"/>
                <w:bCs/>
                <w:iCs/>
                <w:sz w:val="22"/>
                <w:szCs w:val="22"/>
              </w:rPr>
              <w:t>Urbanes</w:t>
            </w:r>
            <w:r w:rsidR="00550FF9" w:rsidRPr="0082644B">
              <w:rPr>
                <w:rFonts w:ascii="Ebrima" w:hAnsi="Ebrima" w:cstheme="minorHAnsi"/>
                <w:bCs/>
                <w:iCs/>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 xml:space="preserve">a que </w:t>
            </w:r>
            <w:r w:rsidRPr="00CF26B4">
              <w:rPr>
                <w:rFonts w:ascii="Ebrima" w:hAnsi="Ebrima" w:cstheme="minorHAnsi"/>
                <w:bCs/>
                <w:iCs/>
                <w:sz w:val="22"/>
                <w:szCs w:val="22"/>
              </w:rPr>
              <w:t>faz e</w:t>
            </w:r>
            <w:r w:rsidRPr="0082644B">
              <w:rPr>
                <w:rFonts w:ascii="Ebrima" w:hAnsi="Ebrima" w:cstheme="minorHAnsi"/>
                <w:bCs/>
                <w:iCs/>
                <w:sz w:val="22"/>
                <w:szCs w:val="22"/>
              </w:rPr>
              <w:t xml:space="preserve"> fará jus em decorrência da formalização de novos Contratos Imobiliários, </w:t>
            </w:r>
            <w:r w:rsidRPr="0082644B">
              <w:rPr>
                <w:rFonts w:ascii="Ebrima" w:hAnsi="Ebrima" w:cstheme="minorHAnsi"/>
                <w:sz w:val="22"/>
                <w:szCs w:val="22"/>
              </w:rPr>
              <w:t>em garantia do cumprimento das Obrigações Garantidas;</w:t>
            </w:r>
          </w:p>
          <w:p w14:paraId="61E2A4EA"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31A46F27" w14:textId="77777777" w:rsidTr="007B199E">
        <w:tc>
          <w:tcPr>
            <w:tcW w:w="3422" w:type="dxa"/>
            <w:gridSpan w:val="2"/>
          </w:tcPr>
          <w:p w14:paraId="2601325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2BE3D053"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w:t>
            </w:r>
          </w:p>
          <w:p w14:paraId="57A35FF0"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16EA09C5" w14:textId="77777777" w:rsidTr="007B199E">
        <w:tc>
          <w:tcPr>
            <w:tcW w:w="3422" w:type="dxa"/>
            <w:gridSpan w:val="2"/>
          </w:tcPr>
          <w:p w14:paraId="05AA4F8C" w14:textId="4DC6ACB5"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CHP</w:t>
            </w:r>
            <w:r>
              <w:rPr>
                <w:rFonts w:ascii="Ebrima" w:hAnsi="Ebrima" w:cstheme="minorHAnsi"/>
                <w:sz w:val="22"/>
                <w:szCs w:val="22"/>
              </w:rPr>
              <w:t>”:</w:t>
            </w:r>
          </w:p>
        </w:tc>
        <w:tc>
          <w:tcPr>
            <w:tcW w:w="6218" w:type="dxa"/>
          </w:tcPr>
          <w:p w14:paraId="0304ECB3" w14:textId="3BEDFCE9" w:rsidR="000F430B" w:rsidRDefault="000F430B" w:rsidP="000F430B">
            <w:pPr>
              <w:tabs>
                <w:tab w:val="num" w:pos="0"/>
                <w:tab w:val="left" w:pos="80"/>
              </w:tabs>
              <w:spacing w:line="300" w:lineRule="exact"/>
              <w:jc w:val="both"/>
              <w:rPr>
                <w:rFonts w:ascii="Ebrima" w:eastAsia="Calibri" w:hAnsi="Ebrima"/>
                <w:sz w:val="22"/>
                <w:szCs w:val="22"/>
              </w:rPr>
            </w:pPr>
            <w:r>
              <w:rPr>
                <w:rFonts w:ascii="Ebrima" w:hAnsi="Ebrima" w:cstheme="minorHAnsi"/>
                <w:sz w:val="22"/>
                <w:szCs w:val="22"/>
              </w:rPr>
              <w:t xml:space="preserve">é a </w:t>
            </w:r>
            <w:bookmarkStart w:id="12" w:name="_Hlk523840425"/>
            <w:bookmarkStart w:id="13" w:name="_Hlk486249788"/>
            <w:r w:rsidRPr="00F52ABB">
              <w:rPr>
                <w:rFonts w:ascii="Ebrima" w:eastAsia="Calibri" w:hAnsi="Ebrima"/>
                <w:b/>
                <w:bCs/>
                <w:sz w:val="22"/>
                <w:szCs w:val="22"/>
              </w:rPr>
              <w:t>COMPANHIA HIPOTECÁRIA PIRATINI – CHP</w:t>
            </w:r>
            <w:bookmarkEnd w:id="12"/>
            <w:r w:rsidRPr="00F52ABB">
              <w:rPr>
                <w:rFonts w:ascii="Ebrima" w:eastAsia="Calibri" w:hAnsi="Ebrima"/>
                <w:sz w:val="22"/>
                <w:szCs w:val="22"/>
              </w:rPr>
              <w:t>, companhia hipotecária, inscrita no CNPJ/ME sob nº 18.282.093/0001-50</w:t>
            </w:r>
            <w:bookmarkEnd w:id="13"/>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w:t>
            </w:r>
            <w:r w:rsidRPr="00A760E5">
              <w:rPr>
                <w:rFonts w:ascii="Ebrima" w:hAnsi="Ebrima" w:cs="Arial"/>
                <w:sz w:val="22"/>
                <w:szCs w:val="22"/>
              </w:rPr>
              <w:lastRenderedPageBreak/>
              <w:t>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eastAsia="Calibri" w:hAnsi="Ebrima"/>
                <w:sz w:val="22"/>
                <w:szCs w:val="22"/>
              </w:rPr>
              <w:t>;</w:t>
            </w:r>
          </w:p>
          <w:p w14:paraId="71BA660E" w14:textId="56909084" w:rsidR="000F430B" w:rsidRPr="0082644B" w:rsidRDefault="000F430B" w:rsidP="000F430B">
            <w:pPr>
              <w:tabs>
                <w:tab w:val="num" w:pos="0"/>
                <w:tab w:val="left" w:pos="80"/>
              </w:tabs>
              <w:spacing w:line="300" w:lineRule="exact"/>
              <w:jc w:val="both"/>
              <w:rPr>
                <w:rFonts w:ascii="Ebrima" w:hAnsi="Ebrima" w:cstheme="minorHAnsi"/>
                <w:sz w:val="22"/>
                <w:szCs w:val="22"/>
              </w:rPr>
            </w:pPr>
          </w:p>
        </w:tc>
      </w:tr>
      <w:tr w:rsidR="000F430B" w:rsidRPr="0082644B" w14:paraId="511C44FD" w14:textId="77777777" w:rsidTr="007B199E">
        <w:tc>
          <w:tcPr>
            <w:tcW w:w="3422" w:type="dxa"/>
            <w:gridSpan w:val="2"/>
          </w:tcPr>
          <w:p w14:paraId="0C48F367" w14:textId="6EF9533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5361C7D8" w14:textId="77777777" w:rsidTr="007B199E">
        <w:tc>
          <w:tcPr>
            <w:tcW w:w="3422" w:type="dxa"/>
            <w:gridSpan w:val="2"/>
          </w:tcPr>
          <w:p w14:paraId="448F7FB1" w14:textId="5695C36F"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7426DA00" w14:textId="77777777" w:rsidTr="007B199E">
        <w:tc>
          <w:tcPr>
            <w:tcW w:w="3422" w:type="dxa"/>
            <w:gridSpan w:val="2"/>
          </w:tcPr>
          <w:p w14:paraId="693C7F8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3C22F79F" w14:textId="77777777" w:rsidTr="007B199E">
        <w:tc>
          <w:tcPr>
            <w:tcW w:w="3422" w:type="dxa"/>
            <w:gridSpan w:val="2"/>
          </w:tcPr>
          <w:p w14:paraId="11863AB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0F430B" w:rsidRPr="0082644B" w:rsidRDefault="000F430B" w:rsidP="000F430B">
            <w:pPr>
              <w:tabs>
                <w:tab w:val="num" w:pos="0"/>
                <w:tab w:val="left" w:pos="80"/>
              </w:tabs>
              <w:suppressAutoHyphens/>
              <w:spacing w:line="300" w:lineRule="exact"/>
              <w:jc w:val="center"/>
              <w:rPr>
                <w:rFonts w:ascii="Ebrima" w:hAnsi="Ebrima" w:cstheme="minorHAnsi"/>
                <w:sz w:val="22"/>
                <w:szCs w:val="22"/>
              </w:rPr>
            </w:pPr>
          </w:p>
        </w:tc>
      </w:tr>
      <w:tr w:rsidR="000F430B" w:rsidRPr="0082644B" w:rsidDel="00931FCB" w14:paraId="09801910" w14:textId="77777777" w:rsidTr="007B199E">
        <w:tc>
          <w:tcPr>
            <w:tcW w:w="3422" w:type="dxa"/>
            <w:gridSpan w:val="2"/>
          </w:tcPr>
          <w:p w14:paraId="24826F6C"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0F430B" w:rsidRPr="0082644B" w:rsidRDefault="000F430B" w:rsidP="000F430B">
            <w:pPr>
              <w:widowControl w:val="0"/>
              <w:suppressAutoHyphens/>
              <w:autoSpaceDE w:val="0"/>
              <w:autoSpaceDN w:val="0"/>
              <w:adjustRightInd w:val="0"/>
              <w:spacing w:line="300" w:lineRule="exact"/>
              <w:jc w:val="both"/>
              <w:rPr>
                <w:rFonts w:ascii="Ebrima" w:hAnsi="Ebrima" w:cstheme="minorHAnsi"/>
                <w:sz w:val="22"/>
                <w:szCs w:val="22"/>
              </w:rPr>
            </w:pPr>
          </w:p>
        </w:tc>
      </w:tr>
      <w:tr w:rsidR="000F430B" w:rsidRPr="0082644B" w:rsidDel="00931FCB" w14:paraId="787A6440" w14:textId="77777777" w:rsidTr="007B199E">
        <w:tc>
          <w:tcPr>
            <w:tcW w:w="3422" w:type="dxa"/>
            <w:gridSpan w:val="2"/>
          </w:tcPr>
          <w:p w14:paraId="3B90F3F7" w14:textId="73BA3BA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CD6CA24" w:rsidR="000F430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w:t>
            </w:r>
            <w:r w:rsidR="00054284">
              <w:rPr>
                <w:rFonts w:ascii="Ebrima" w:hAnsi="Ebrima" w:cstheme="minorHAnsi"/>
                <w:sz w:val="22"/>
                <w:szCs w:val="22"/>
              </w:rPr>
              <w:t> </w:t>
            </w:r>
            <w:r>
              <w:rPr>
                <w:rFonts w:ascii="Ebrima" w:hAnsi="Ebrima" w:cstheme="minorHAnsi"/>
                <w:sz w:val="22"/>
                <w:szCs w:val="22"/>
              </w:rPr>
              <w:t>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09B2F4FA" w14:textId="77777777" w:rsidTr="007B199E">
        <w:tc>
          <w:tcPr>
            <w:tcW w:w="3422" w:type="dxa"/>
            <w:gridSpan w:val="2"/>
          </w:tcPr>
          <w:p w14:paraId="0669BC2D" w14:textId="2E973C58"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2164C6F8" w14:textId="1797B40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r w:rsidR="00054284">
              <w:rPr>
                <w:rFonts w:ascii="Ebrima" w:hAnsi="Ebrima" w:cstheme="minorHAnsi"/>
                <w:sz w:val="22"/>
                <w:szCs w:val="22"/>
              </w:rPr>
              <w:t>;</w:t>
            </w:r>
          </w:p>
          <w:p w14:paraId="19D1338A" w14:textId="77777777" w:rsidR="000F430B" w:rsidRPr="00054284" w:rsidRDefault="000F430B" w:rsidP="00054284">
            <w:pPr>
              <w:tabs>
                <w:tab w:val="left" w:pos="1276"/>
              </w:tabs>
              <w:autoSpaceDE w:val="0"/>
              <w:autoSpaceDN w:val="0"/>
              <w:adjustRightInd w:val="0"/>
              <w:spacing w:line="300" w:lineRule="exact"/>
              <w:jc w:val="both"/>
              <w:rPr>
                <w:rFonts w:ascii="Ebrima" w:hAnsi="Ebrima" w:cstheme="minorHAnsi"/>
                <w:sz w:val="22"/>
                <w:szCs w:val="22"/>
              </w:rPr>
            </w:pPr>
          </w:p>
        </w:tc>
      </w:tr>
      <w:tr w:rsidR="000F430B" w:rsidRPr="0082644B" w:rsidDel="00931FCB" w14:paraId="40F06BE0" w14:textId="77777777" w:rsidTr="007B199E">
        <w:tc>
          <w:tcPr>
            <w:tcW w:w="3422" w:type="dxa"/>
            <w:gridSpan w:val="2"/>
          </w:tcPr>
          <w:p w14:paraId="75BB2A91" w14:textId="77777777"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0A060E44"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w:t>
            </w:r>
            <w:r w:rsidRPr="00C82BE1">
              <w:rPr>
                <w:rFonts w:ascii="Ebrima" w:hAnsi="Ebrima"/>
                <w:sz w:val="22"/>
              </w:rPr>
              <w:t xml:space="preserve">ao Banco </w:t>
            </w:r>
            <w:r w:rsidR="004F3AC5" w:rsidRPr="00CA1C19">
              <w:rPr>
                <w:rFonts w:ascii="Ebrima" w:hAnsi="Ebrima" w:cstheme="minorHAnsi"/>
                <w:bCs/>
                <w:sz w:val="22"/>
                <w:szCs w:val="22"/>
              </w:rPr>
              <w:t>Itaú Unibanco S.A. (341)</w:t>
            </w:r>
            <w:r w:rsidR="002E3F61" w:rsidRPr="00CA1C19">
              <w:rPr>
                <w:rFonts w:ascii="Ebrima" w:hAnsi="Ebrima" w:cstheme="minorHAnsi"/>
                <w:bCs/>
                <w:sz w:val="22"/>
                <w:szCs w:val="22"/>
              </w:rPr>
              <w:t>,</w:t>
            </w:r>
            <w:r w:rsidR="002E3F61" w:rsidRPr="00C82BE1">
              <w:rPr>
                <w:rFonts w:ascii="Ebrima" w:hAnsi="Ebrima"/>
                <w:sz w:val="22"/>
              </w:rPr>
              <w:t xml:space="preserve"> </w:t>
            </w:r>
            <w:r w:rsidRPr="00C82BE1">
              <w:rPr>
                <w:rFonts w:ascii="Ebrima" w:hAnsi="Ebrima"/>
                <w:sz w:val="22"/>
              </w:rPr>
              <w:t xml:space="preserve">sob o nº </w:t>
            </w:r>
            <w:r w:rsidR="004F3AC5" w:rsidRPr="00CA1C19">
              <w:rPr>
                <w:rFonts w:ascii="Ebrima" w:hAnsi="Ebrima"/>
                <w:sz w:val="22"/>
              </w:rPr>
              <w:t>17332-9</w:t>
            </w:r>
            <w:r w:rsidR="004F3AC5" w:rsidRPr="00CA1C19">
              <w:rPr>
                <w:rFonts w:ascii="Ebrima" w:hAnsi="Ebrima"/>
                <w:sz w:val="22"/>
                <w:szCs w:val="22"/>
              </w:rPr>
              <w:t>,</w:t>
            </w:r>
            <w:r w:rsidR="004F3AC5" w:rsidRPr="00C82BE1">
              <w:rPr>
                <w:rFonts w:ascii="Ebrima" w:hAnsi="Ebrima"/>
                <w:sz w:val="22"/>
              </w:rPr>
              <w:t xml:space="preserve"> </w:t>
            </w:r>
            <w:r w:rsidRPr="00C82BE1">
              <w:rPr>
                <w:rFonts w:ascii="Ebrima" w:hAnsi="Ebrima"/>
                <w:sz w:val="22"/>
              </w:rPr>
              <w:t xml:space="preserve">agência </w:t>
            </w:r>
            <w:r w:rsidR="00DB65D8" w:rsidRPr="00C82BE1">
              <w:rPr>
                <w:rFonts w:ascii="Ebrima" w:hAnsi="Ebrima"/>
                <w:sz w:val="22"/>
              </w:rPr>
              <w:t xml:space="preserve">nº </w:t>
            </w:r>
            <w:r w:rsidR="004F3AC5" w:rsidRPr="00CA1C19">
              <w:rPr>
                <w:rFonts w:ascii="Ebrima" w:hAnsi="Ebrima"/>
                <w:sz w:val="22"/>
              </w:rPr>
              <w:t>0869-8</w:t>
            </w:r>
            <w:r w:rsidR="006A61EA" w:rsidRPr="00A50D73">
              <w:rPr>
                <w:rFonts w:ascii="Ebrima" w:hAnsi="Ebrima" w:cstheme="minorHAnsi"/>
                <w:bCs/>
                <w:sz w:val="22"/>
                <w:szCs w:val="22"/>
              </w:rPr>
              <w:t xml:space="preserve">, </w:t>
            </w:r>
            <w:r w:rsidRPr="00A50D73">
              <w:rPr>
                <w:rFonts w:ascii="Ebrima" w:hAnsi="Ebrima" w:cstheme="minorHAnsi"/>
                <w:bCs/>
                <w:sz w:val="22"/>
                <w:szCs w:val="22"/>
              </w:rPr>
              <w:t>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0F430B" w:rsidRPr="0082644B" w:rsidRDefault="000F430B" w:rsidP="000F430B">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4F3AC5" w:rsidRPr="00CA1C19" w:rsidDel="00931FCB" w14:paraId="0AEF5655" w14:textId="77777777" w:rsidTr="007B199E">
        <w:tc>
          <w:tcPr>
            <w:tcW w:w="3422" w:type="dxa"/>
            <w:gridSpan w:val="2"/>
          </w:tcPr>
          <w:p w14:paraId="4F8B632B" w14:textId="38A403BF" w:rsidR="004F3AC5" w:rsidRPr="00831372" w:rsidRDefault="004F3AC5" w:rsidP="000F430B">
            <w:pPr>
              <w:tabs>
                <w:tab w:val="left" w:pos="0"/>
              </w:tabs>
              <w:spacing w:line="300" w:lineRule="exact"/>
              <w:rPr>
                <w:rFonts w:ascii="Ebrima" w:hAnsi="Ebrima" w:cstheme="minorHAnsi"/>
                <w:bCs/>
                <w:sz w:val="22"/>
                <w:szCs w:val="22"/>
              </w:rPr>
            </w:pPr>
            <w:r w:rsidRPr="00831372">
              <w:rPr>
                <w:rFonts w:ascii="Ebrima" w:hAnsi="Ebrima" w:cstheme="minorHAnsi"/>
                <w:bCs/>
                <w:sz w:val="22"/>
                <w:szCs w:val="22"/>
              </w:rPr>
              <w:t>“</w:t>
            </w:r>
            <w:r w:rsidRPr="00831372">
              <w:rPr>
                <w:rFonts w:ascii="Ebrima" w:hAnsi="Ebrima" w:cstheme="minorHAnsi"/>
                <w:bCs/>
                <w:sz w:val="22"/>
                <w:szCs w:val="22"/>
                <w:u w:val="single"/>
              </w:rPr>
              <w:t xml:space="preserve">Conta Arrecadadora </w:t>
            </w:r>
            <w:r w:rsidR="00EE118E" w:rsidRPr="00831372">
              <w:rPr>
                <w:rFonts w:ascii="Ebrima" w:hAnsi="Ebrima" w:cstheme="minorHAnsi"/>
                <w:bCs/>
                <w:sz w:val="22"/>
                <w:szCs w:val="22"/>
                <w:u w:val="single"/>
              </w:rPr>
              <w:t>Cidade Universitária</w:t>
            </w:r>
            <w:r w:rsidRPr="00831372">
              <w:rPr>
                <w:rFonts w:ascii="Ebrima" w:hAnsi="Ebrima" w:cstheme="minorHAnsi"/>
                <w:bCs/>
                <w:sz w:val="22"/>
                <w:szCs w:val="22"/>
              </w:rPr>
              <w:t>”</w:t>
            </w:r>
            <w:r w:rsidR="002E78CE" w:rsidRPr="00831372">
              <w:rPr>
                <w:rFonts w:ascii="Ebrima" w:hAnsi="Ebrima" w:cstheme="minorHAnsi"/>
                <w:bCs/>
                <w:sz w:val="22"/>
                <w:szCs w:val="22"/>
              </w:rPr>
              <w:t>:</w:t>
            </w:r>
          </w:p>
        </w:tc>
        <w:tc>
          <w:tcPr>
            <w:tcW w:w="6218" w:type="dxa"/>
          </w:tcPr>
          <w:p w14:paraId="6D270611" w14:textId="77777777" w:rsidR="004F3AC5" w:rsidRPr="00831372" w:rsidRDefault="004F3AC5" w:rsidP="000F430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31372">
              <w:rPr>
                <w:rFonts w:ascii="Ebrima" w:hAnsi="Ebrima" w:cstheme="minorHAnsi"/>
                <w:bCs/>
                <w:sz w:val="22"/>
                <w:szCs w:val="22"/>
              </w:rPr>
              <w:t>Conta de titularidade da Securitizadora mantida junto ao Itaú Unibanco S.A., sob o nº 16348-5, agência 0869-8, que concentrará os recebimentos decorrentes do</w:t>
            </w:r>
            <w:r w:rsidR="00874D80" w:rsidRPr="00831372">
              <w:rPr>
                <w:rFonts w:ascii="Ebrima" w:hAnsi="Ebrima" w:cstheme="minorHAnsi"/>
                <w:bCs/>
                <w:sz w:val="22"/>
                <w:szCs w:val="22"/>
              </w:rPr>
              <w:t xml:space="preserve"> Empreendimento </w:t>
            </w:r>
            <w:r w:rsidR="00DF7826" w:rsidRPr="00831372">
              <w:rPr>
                <w:rFonts w:ascii="Ebrima" w:hAnsi="Ebrima" w:cstheme="minorHAnsi"/>
                <w:bCs/>
                <w:sz w:val="22"/>
                <w:szCs w:val="22"/>
              </w:rPr>
              <w:t>Cidade Universitária</w:t>
            </w:r>
            <w:r w:rsidRPr="00831372">
              <w:rPr>
                <w:rFonts w:ascii="Ebrima" w:hAnsi="Ebrima" w:cstheme="minorHAnsi"/>
                <w:bCs/>
                <w:sz w:val="22"/>
                <w:szCs w:val="22"/>
              </w:rPr>
              <w:t>;</w:t>
            </w:r>
          </w:p>
          <w:p w14:paraId="31685771" w14:textId="03805419" w:rsidR="002E78CE" w:rsidRPr="00831372" w:rsidRDefault="002E78CE" w:rsidP="000F430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4F3AC5" w:rsidRPr="00CA1C19" w:rsidDel="00931FCB" w14:paraId="63019104" w14:textId="77777777" w:rsidTr="00090571">
        <w:trPr>
          <w:trHeight w:val="72"/>
        </w:trPr>
        <w:tc>
          <w:tcPr>
            <w:tcW w:w="3422" w:type="dxa"/>
            <w:gridSpan w:val="2"/>
          </w:tcPr>
          <w:p w14:paraId="42DB9A5A" w14:textId="073075A1" w:rsidR="004F3AC5" w:rsidRPr="00831372" w:rsidRDefault="004F3AC5" w:rsidP="004F3AC5">
            <w:pPr>
              <w:widowControl w:val="0"/>
              <w:tabs>
                <w:tab w:val="left" w:pos="360"/>
              </w:tabs>
              <w:autoSpaceDE w:val="0"/>
              <w:autoSpaceDN w:val="0"/>
              <w:adjustRightInd w:val="0"/>
              <w:spacing w:line="300" w:lineRule="exact"/>
              <w:rPr>
                <w:rFonts w:ascii="Ebrima" w:hAnsi="Ebrima" w:cstheme="minorHAnsi"/>
                <w:bCs/>
                <w:sz w:val="22"/>
                <w:szCs w:val="22"/>
              </w:rPr>
            </w:pPr>
            <w:r w:rsidRPr="00831372">
              <w:rPr>
                <w:rFonts w:ascii="Ebrima" w:hAnsi="Ebrima" w:cstheme="minorHAnsi"/>
                <w:bCs/>
                <w:sz w:val="22"/>
                <w:szCs w:val="22"/>
              </w:rPr>
              <w:t>“</w:t>
            </w:r>
            <w:r w:rsidRPr="00831372">
              <w:rPr>
                <w:rFonts w:ascii="Ebrima" w:hAnsi="Ebrima" w:cstheme="minorHAnsi"/>
                <w:bCs/>
                <w:sz w:val="22"/>
                <w:szCs w:val="22"/>
                <w:u w:val="single"/>
              </w:rPr>
              <w:t xml:space="preserve">Conta Arrecadadora </w:t>
            </w:r>
            <w:r w:rsidR="002E78CE" w:rsidRPr="00831372">
              <w:rPr>
                <w:rFonts w:ascii="Ebrima" w:hAnsi="Ebrima" w:cstheme="minorHAnsi"/>
                <w:bCs/>
                <w:sz w:val="22"/>
                <w:szCs w:val="22"/>
                <w:u w:val="single"/>
              </w:rPr>
              <w:t>Alberto Schons</w:t>
            </w:r>
            <w:r w:rsidRPr="00831372">
              <w:rPr>
                <w:rFonts w:ascii="Ebrima" w:hAnsi="Ebrima" w:cstheme="minorHAnsi"/>
                <w:bCs/>
                <w:sz w:val="22"/>
                <w:szCs w:val="22"/>
              </w:rPr>
              <w:t>”</w:t>
            </w:r>
            <w:r w:rsidR="002E78CE" w:rsidRPr="00831372">
              <w:rPr>
                <w:rFonts w:ascii="Ebrima" w:hAnsi="Ebrima" w:cstheme="minorHAnsi"/>
                <w:bCs/>
                <w:sz w:val="22"/>
                <w:szCs w:val="22"/>
              </w:rPr>
              <w:t>:</w:t>
            </w:r>
          </w:p>
        </w:tc>
        <w:tc>
          <w:tcPr>
            <w:tcW w:w="6218" w:type="dxa"/>
          </w:tcPr>
          <w:p w14:paraId="612C6E72" w14:textId="7C23F666" w:rsidR="004F3AC5" w:rsidRPr="00831372" w:rsidRDefault="004F3AC5" w:rsidP="004F3AC5">
            <w:pPr>
              <w:widowControl w:val="0"/>
              <w:tabs>
                <w:tab w:val="num" w:pos="0"/>
                <w:tab w:val="left" w:pos="360"/>
              </w:tabs>
              <w:autoSpaceDE w:val="0"/>
              <w:autoSpaceDN w:val="0"/>
              <w:adjustRightInd w:val="0"/>
              <w:spacing w:line="300" w:lineRule="exact"/>
              <w:jc w:val="both"/>
              <w:rPr>
                <w:rFonts w:ascii="Ebrima" w:hAnsi="Ebrima"/>
                <w:sz w:val="22"/>
              </w:rPr>
            </w:pPr>
            <w:r w:rsidRPr="00831372">
              <w:rPr>
                <w:rFonts w:ascii="Ebrima" w:hAnsi="Ebrima"/>
                <w:sz w:val="22"/>
                <w:szCs w:val="22"/>
              </w:rPr>
              <w:t xml:space="preserve">Conta de titularidade da Securitizadora mantida junto ao Itaú Unibanco S.A., sob o nº </w:t>
            </w:r>
            <w:r w:rsidRPr="00831372">
              <w:rPr>
                <w:rFonts w:ascii="Ebrima" w:hAnsi="Ebrima"/>
                <w:sz w:val="22"/>
              </w:rPr>
              <w:t>16354-3</w:t>
            </w:r>
            <w:r w:rsidRPr="00831372">
              <w:rPr>
                <w:rFonts w:ascii="Ebrima" w:hAnsi="Ebrima"/>
                <w:sz w:val="22"/>
                <w:szCs w:val="22"/>
              </w:rPr>
              <w:t xml:space="preserve">, agência </w:t>
            </w:r>
            <w:r w:rsidRPr="00831372">
              <w:rPr>
                <w:rFonts w:ascii="Ebrima" w:hAnsi="Ebrima"/>
                <w:sz w:val="22"/>
              </w:rPr>
              <w:t>0869-8 que concentrará os recebimentos decorrentes do</w:t>
            </w:r>
            <w:r w:rsidR="00874D80" w:rsidRPr="00831372">
              <w:rPr>
                <w:rFonts w:ascii="Ebrima" w:hAnsi="Ebrima"/>
                <w:sz w:val="22"/>
              </w:rPr>
              <w:t xml:space="preserve"> Empreendimento </w:t>
            </w:r>
            <w:r w:rsidR="00DF7826" w:rsidRPr="00831372">
              <w:rPr>
                <w:rFonts w:ascii="Ebrima" w:hAnsi="Ebrima" w:cstheme="minorHAnsi"/>
                <w:sz w:val="22"/>
                <w:szCs w:val="22"/>
              </w:rPr>
              <w:t>Alberto Schons</w:t>
            </w:r>
            <w:r w:rsidRPr="00831372">
              <w:rPr>
                <w:rFonts w:ascii="Ebrima" w:hAnsi="Ebrima"/>
                <w:sz w:val="22"/>
              </w:rPr>
              <w:t>;</w:t>
            </w:r>
          </w:p>
          <w:p w14:paraId="7DBD520C" w14:textId="77777777" w:rsidR="004F3AC5" w:rsidRPr="00831372" w:rsidRDefault="004F3AC5" w:rsidP="000F430B">
            <w:pPr>
              <w:widowControl w:val="0"/>
              <w:autoSpaceDE w:val="0"/>
              <w:autoSpaceDN w:val="0"/>
              <w:adjustRightInd w:val="0"/>
              <w:spacing w:line="300" w:lineRule="exact"/>
              <w:ind w:left="34" w:right="-2"/>
              <w:jc w:val="both"/>
              <w:rPr>
                <w:rFonts w:ascii="Ebrima" w:hAnsi="Ebrima" w:cstheme="minorHAnsi"/>
                <w:sz w:val="22"/>
                <w:szCs w:val="22"/>
              </w:rPr>
            </w:pPr>
          </w:p>
        </w:tc>
      </w:tr>
      <w:tr w:rsidR="004F3AC5" w:rsidRPr="00CA1C19" w:rsidDel="00931FCB" w14:paraId="4937C608" w14:textId="77777777" w:rsidTr="00090571">
        <w:trPr>
          <w:trHeight w:val="72"/>
        </w:trPr>
        <w:tc>
          <w:tcPr>
            <w:tcW w:w="3422" w:type="dxa"/>
            <w:gridSpan w:val="2"/>
          </w:tcPr>
          <w:p w14:paraId="0EFB9071" w14:textId="691D60A7" w:rsidR="004F3AC5" w:rsidRPr="00831372" w:rsidRDefault="004F3AC5" w:rsidP="004F3AC5">
            <w:pPr>
              <w:widowControl w:val="0"/>
              <w:tabs>
                <w:tab w:val="left" w:pos="360"/>
              </w:tabs>
              <w:autoSpaceDE w:val="0"/>
              <w:autoSpaceDN w:val="0"/>
              <w:adjustRightInd w:val="0"/>
              <w:spacing w:line="300" w:lineRule="exact"/>
              <w:rPr>
                <w:rFonts w:ascii="Ebrima" w:hAnsi="Ebrima" w:cstheme="minorHAnsi"/>
                <w:bCs/>
                <w:sz w:val="22"/>
                <w:szCs w:val="22"/>
              </w:rPr>
            </w:pPr>
            <w:r w:rsidRPr="00831372">
              <w:rPr>
                <w:rFonts w:ascii="Ebrima" w:hAnsi="Ebrima" w:cstheme="minorHAnsi"/>
                <w:bCs/>
                <w:sz w:val="22"/>
                <w:szCs w:val="22"/>
              </w:rPr>
              <w:t>“</w:t>
            </w:r>
            <w:r w:rsidRPr="00831372">
              <w:rPr>
                <w:rFonts w:ascii="Ebrima" w:hAnsi="Ebrima" w:cstheme="minorHAnsi"/>
                <w:bCs/>
                <w:sz w:val="22"/>
                <w:szCs w:val="22"/>
                <w:u w:val="single"/>
              </w:rPr>
              <w:t xml:space="preserve">Conta Arrecadadora </w:t>
            </w:r>
            <w:r w:rsidR="002E78CE" w:rsidRPr="00831372">
              <w:rPr>
                <w:rFonts w:ascii="Ebrima" w:hAnsi="Ebrima" w:cstheme="minorHAnsi"/>
                <w:bCs/>
                <w:sz w:val="22"/>
                <w:szCs w:val="22"/>
                <w:u w:val="single"/>
              </w:rPr>
              <w:t>Bauhaus</w:t>
            </w:r>
            <w:r w:rsidRPr="00831372">
              <w:rPr>
                <w:rFonts w:ascii="Ebrima" w:hAnsi="Ebrima" w:cstheme="minorHAnsi"/>
                <w:bCs/>
                <w:sz w:val="22"/>
                <w:szCs w:val="22"/>
              </w:rPr>
              <w:t>”</w:t>
            </w:r>
            <w:r w:rsidR="002E78CE" w:rsidRPr="00831372">
              <w:rPr>
                <w:rFonts w:ascii="Ebrima" w:hAnsi="Ebrima" w:cstheme="minorHAnsi"/>
                <w:bCs/>
                <w:sz w:val="22"/>
                <w:szCs w:val="22"/>
              </w:rPr>
              <w:t>:</w:t>
            </w:r>
          </w:p>
        </w:tc>
        <w:tc>
          <w:tcPr>
            <w:tcW w:w="6218" w:type="dxa"/>
          </w:tcPr>
          <w:p w14:paraId="40102CE4" w14:textId="15A2FBDD" w:rsidR="00DF7826" w:rsidRPr="00831372" w:rsidRDefault="004F3AC5" w:rsidP="004F3AC5">
            <w:pPr>
              <w:widowControl w:val="0"/>
              <w:tabs>
                <w:tab w:val="num" w:pos="0"/>
                <w:tab w:val="left" w:pos="360"/>
              </w:tabs>
              <w:autoSpaceDE w:val="0"/>
              <w:autoSpaceDN w:val="0"/>
              <w:adjustRightInd w:val="0"/>
              <w:spacing w:line="300" w:lineRule="exact"/>
              <w:jc w:val="both"/>
              <w:rPr>
                <w:rFonts w:ascii="Ebrima" w:hAnsi="Ebrima"/>
                <w:sz w:val="22"/>
                <w:lang w:eastAsia="en-US"/>
              </w:rPr>
            </w:pPr>
            <w:r w:rsidRPr="00831372">
              <w:rPr>
                <w:rFonts w:ascii="Ebrima" w:hAnsi="Ebrima"/>
                <w:sz w:val="22"/>
                <w:szCs w:val="22"/>
                <w:lang w:eastAsia="en-US"/>
              </w:rPr>
              <w:t xml:space="preserve">Conta de titularidade da Securitizadora mantida junto ao Itaú Unibanco S.A., sob o nº </w:t>
            </w:r>
            <w:r w:rsidRPr="00831372">
              <w:rPr>
                <w:rFonts w:ascii="Ebrima" w:hAnsi="Ebrima"/>
                <w:sz w:val="22"/>
                <w:lang w:eastAsia="en-US"/>
              </w:rPr>
              <w:t>16355-0</w:t>
            </w:r>
            <w:r w:rsidRPr="00831372">
              <w:rPr>
                <w:rFonts w:ascii="Ebrima" w:hAnsi="Ebrima"/>
                <w:sz w:val="22"/>
                <w:szCs w:val="22"/>
                <w:lang w:eastAsia="en-US"/>
              </w:rPr>
              <w:t xml:space="preserve">, agência </w:t>
            </w:r>
            <w:r w:rsidRPr="00831372">
              <w:rPr>
                <w:rFonts w:ascii="Ebrima" w:hAnsi="Ebrima"/>
                <w:sz w:val="22"/>
                <w:lang w:eastAsia="en-US"/>
              </w:rPr>
              <w:t xml:space="preserve">0869-8, que concentrará os recebimentos decorrentes do </w:t>
            </w:r>
            <w:r w:rsidR="00874D80" w:rsidRPr="00831372">
              <w:rPr>
                <w:rFonts w:ascii="Ebrima" w:hAnsi="Ebrima"/>
                <w:sz w:val="22"/>
                <w:lang w:eastAsia="en-US"/>
              </w:rPr>
              <w:t>Empreendimento</w:t>
            </w:r>
            <w:r w:rsidR="00DF7826" w:rsidRPr="00831372">
              <w:rPr>
                <w:rFonts w:ascii="Ebrima" w:hAnsi="Ebrima"/>
                <w:sz w:val="22"/>
                <w:lang w:eastAsia="en-US"/>
              </w:rPr>
              <w:t xml:space="preserve"> Bauhaus</w:t>
            </w:r>
            <w:r w:rsidRPr="00831372">
              <w:rPr>
                <w:rFonts w:ascii="Ebrima" w:hAnsi="Ebrima"/>
                <w:sz w:val="22"/>
                <w:lang w:eastAsia="en-US"/>
              </w:rPr>
              <w:t>;</w:t>
            </w:r>
            <w:r w:rsidR="00874D80" w:rsidRPr="00831372">
              <w:rPr>
                <w:rFonts w:ascii="Ebrima" w:hAnsi="Ebrima"/>
                <w:sz w:val="22"/>
                <w:lang w:eastAsia="en-US"/>
              </w:rPr>
              <w:t xml:space="preserve"> </w:t>
            </w:r>
          </w:p>
          <w:p w14:paraId="63E0FC31" w14:textId="77777777" w:rsidR="004F3AC5" w:rsidRPr="00831372" w:rsidRDefault="004F3AC5" w:rsidP="000F430B">
            <w:pPr>
              <w:widowControl w:val="0"/>
              <w:autoSpaceDE w:val="0"/>
              <w:autoSpaceDN w:val="0"/>
              <w:adjustRightInd w:val="0"/>
              <w:spacing w:line="300" w:lineRule="exact"/>
              <w:ind w:left="34" w:right="-2"/>
              <w:jc w:val="both"/>
              <w:rPr>
                <w:rFonts w:ascii="Ebrima" w:hAnsi="Ebrima" w:cstheme="minorHAnsi"/>
                <w:sz w:val="22"/>
                <w:szCs w:val="22"/>
              </w:rPr>
            </w:pPr>
          </w:p>
        </w:tc>
      </w:tr>
      <w:tr w:rsidR="004F3AC5" w:rsidRPr="0082644B" w:rsidDel="00931FCB" w14:paraId="45D719A5" w14:textId="77777777" w:rsidTr="00090571">
        <w:trPr>
          <w:trHeight w:val="72"/>
        </w:trPr>
        <w:tc>
          <w:tcPr>
            <w:tcW w:w="3422" w:type="dxa"/>
            <w:gridSpan w:val="2"/>
          </w:tcPr>
          <w:p w14:paraId="3BA6301B" w14:textId="384B6821" w:rsidR="004F3AC5" w:rsidRPr="00831372" w:rsidRDefault="004F3AC5" w:rsidP="000F430B">
            <w:pPr>
              <w:widowControl w:val="0"/>
              <w:tabs>
                <w:tab w:val="left" w:pos="360"/>
              </w:tabs>
              <w:autoSpaceDE w:val="0"/>
              <w:autoSpaceDN w:val="0"/>
              <w:adjustRightInd w:val="0"/>
              <w:spacing w:line="300" w:lineRule="exact"/>
              <w:rPr>
                <w:rFonts w:ascii="Ebrima" w:hAnsi="Ebrima" w:cstheme="minorHAnsi"/>
                <w:bCs/>
                <w:sz w:val="22"/>
                <w:szCs w:val="22"/>
              </w:rPr>
            </w:pPr>
            <w:r w:rsidRPr="00831372">
              <w:rPr>
                <w:rFonts w:ascii="Ebrima" w:hAnsi="Ebrima" w:cstheme="minorHAnsi"/>
                <w:bCs/>
                <w:sz w:val="22"/>
                <w:szCs w:val="22"/>
              </w:rPr>
              <w:lastRenderedPageBreak/>
              <w:t>“</w:t>
            </w:r>
            <w:r w:rsidRPr="00831372">
              <w:rPr>
                <w:rFonts w:ascii="Ebrima" w:hAnsi="Ebrima" w:cstheme="minorHAnsi"/>
                <w:bCs/>
                <w:sz w:val="22"/>
                <w:szCs w:val="22"/>
                <w:u w:val="single"/>
              </w:rPr>
              <w:t>Contas Arrecadadoras</w:t>
            </w:r>
            <w:r w:rsidRPr="00831372">
              <w:rPr>
                <w:rFonts w:ascii="Ebrima" w:hAnsi="Ebrima" w:cstheme="minorHAnsi"/>
                <w:bCs/>
                <w:sz w:val="22"/>
                <w:szCs w:val="22"/>
              </w:rPr>
              <w:t>”</w:t>
            </w:r>
          </w:p>
        </w:tc>
        <w:tc>
          <w:tcPr>
            <w:tcW w:w="6218" w:type="dxa"/>
          </w:tcPr>
          <w:p w14:paraId="1F754F72" w14:textId="6C36BC0E" w:rsidR="004F3AC5" w:rsidRPr="002E78CE" w:rsidRDefault="004F3AC5" w:rsidP="004F3AC5">
            <w:pPr>
              <w:widowControl w:val="0"/>
              <w:tabs>
                <w:tab w:val="num" w:pos="0"/>
                <w:tab w:val="left" w:pos="360"/>
              </w:tabs>
              <w:autoSpaceDE w:val="0"/>
              <w:autoSpaceDN w:val="0"/>
              <w:adjustRightInd w:val="0"/>
              <w:spacing w:line="300" w:lineRule="exact"/>
              <w:jc w:val="both"/>
              <w:rPr>
                <w:rFonts w:ascii="Ebrima" w:hAnsi="Ebrima"/>
                <w:sz w:val="22"/>
                <w:szCs w:val="22"/>
                <w:lang w:eastAsia="en-US"/>
              </w:rPr>
            </w:pPr>
            <w:r w:rsidRPr="00831372">
              <w:rPr>
                <w:rFonts w:ascii="Ebrima" w:hAnsi="Ebrima"/>
                <w:sz w:val="22"/>
                <w:szCs w:val="22"/>
                <w:lang w:eastAsia="en-US"/>
              </w:rPr>
              <w:t xml:space="preserve">Conta Arrecadadora </w:t>
            </w:r>
            <w:r w:rsidR="002E78CE" w:rsidRPr="00831372">
              <w:rPr>
                <w:rFonts w:ascii="Ebrima" w:hAnsi="Ebrima"/>
                <w:sz w:val="22"/>
                <w:szCs w:val="22"/>
                <w:lang w:eastAsia="en-US"/>
              </w:rPr>
              <w:t>Cidade Universitária</w:t>
            </w:r>
            <w:r w:rsidRPr="00831372">
              <w:rPr>
                <w:rFonts w:ascii="Ebrima" w:hAnsi="Ebrima"/>
                <w:sz w:val="22"/>
                <w:szCs w:val="22"/>
                <w:lang w:eastAsia="en-US"/>
              </w:rPr>
              <w:t xml:space="preserve">, Conta Arrecadadora </w:t>
            </w:r>
            <w:r w:rsidR="002E78CE" w:rsidRPr="00831372">
              <w:rPr>
                <w:rFonts w:ascii="Ebrima" w:hAnsi="Ebrima"/>
                <w:sz w:val="22"/>
                <w:szCs w:val="22"/>
                <w:lang w:eastAsia="en-US"/>
              </w:rPr>
              <w:t xml:space="preserve">Alberto Schons </w:t>
            </w:r>
            <w:r w:rsidRPr="00831372">
              <w:rPr>
                <w:rFonts w:ascii="Ebrima" w:hAnsi="Ebrima"/>
                <w:sz w:val="22"/>
                <w:szCs w:val="22"/>
                <w:lang w:eastAsia="en-US"/>
              </w:rPr>
              <w:t xml:space="preserve">e Conta Arrecadadora </w:t>
            </w:r>
            <w:r w:rsidR="002E78CE" w:rsidRPr="00831372">
              <w:rPr>
                <w:rFonts w:ascii="Ebrima" w:hAnsi="Ebrima"/>
                <w:sz w:val="22"/>
                <w:szCs w:val="22"/>
                <w:lang w:eastAsia="en-US"/>
              </w:rPr>
              <w:t xml:space="preserve">Bauhaus </w:t>
            </w:r>
            <w:r w:rsidRPr="00831372">
              <w:rPr>
                <w:rFonts w:ascii="Ebrima" w:hAnsi="Ebrima"/>
                <w:sz w:val="22"/>
                <w:szCs w:val="22"/>
                <w:lang w:eastAsia="en-US"/>
              </w:rPr>
              <w:t>quando mencionadas em conjunto;</w:t>
            </w:r>
          </w:p>
          <w:p w14:paraId="71903F3E" w14:textId="77777777" w:rsidR="004F3AC5" w:rsidRPr="00831372" w:rsidRDefault="004F3AC5" w:rsidP="000F430B">
            <w:pPr>
              <w:widowControl w:val="0"/>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0E91A466" w14:textId="77777777" w:rsidTr="00090571">
        <w:trPr>
          <w:trHeight w:val="72"/>
        </w:trPr>
        <w:tc>
          <w:tcPr>
            <w:tcW w:w="3422" w:type="dxa"/>
            <w:gridSpan w:val="2"/>
          </w:tcPr>
          <w:p w14:paraId="62673D2D" w14:textId="7C070C58"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t>
            </w:r>
            <w:r w:rsidR="00550FF9">
              <w:rPr>
                <w:rFonts w:ascii="Ebrima" w:hAnsi="Ebrima" w:cstheme="minorHAnsi"/>
                <w:bCs/>
                <w:sz w:val="22"/>
                <w:szCs w:val="22"/>
                <w:u w:val="single"/>
              </w:rPr>
              <w:t>Urbanes</w:t>
            </w:r>
            <w:r w:rsidRPr="0082644B">
              <w:rPr>
                <w:rFonts w:ascii="Ebrima" w:hAnsi="Ebrima" w:cstheme="minorHAnsi"/>
                <w:bCs/>
                <w:sz w:val="22"/>
                <w:szCs w:val="22"/>
              </w:rPr>
              <w:t>”:</w:t>
            </w:r>
          </w:p>
          <w:p w14:paraId="2DA2C82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0EB43CFF"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C82BE1">
              <w:rPr>
                <w:rFonts w:ascii="Ebrima" w:hAnsi="Ebrima"/>
                <w:sz w:val="22"/>
              </w:rPr>
              <w:t xml:space="preserve">conta corrente nº </w:t>
            </w:r>
            <w:bookmarkStart w:id="14" w:name="_Hlk68110508"/>
            <w:r w:rsidR="004F3AC5" w:rsidRPr="004F3AC5">
              <w:rPr>
                <w:rFonts w:ascii="Ebrima" w:hAnsi="Ebrima" w:cstheme="minorHAnsi"/>
                <w:sz w:val="22"/>
                <w:szCs w:val="22"/>
              </w:rPr>
              <w:t>25465-7</w:t>
            </w:r>
            <w:bookmarkEnd w:id="14"/>
            <w:r w:rsidR="00AA3CB2" w:rsidRPr="00CA1C19">
              <w:rPr>
                <w:rFonts w:ascii="Ebrima" w:hAnsi="Ebrima" w:cstheme="minorHAnsi"/>
                <w:sz w:val="22"/>
                <w:szCs w:val="22"/>
              </w:rPr>
              <w:t>,</w:t>
            </w:r>
            <w:r w:rsidR="00AA3CB2" w:rsidRPr="00C82BE1">
              <w:rPr>
                <w:rFonts w:ascii="Ebrima" w:hAnsi="Ebrima"/>
                <w:sz w:val="22"/>
              </w:rPr>
              <w:t xml:space="preserve"> </w:t>
            </w:r>
            <w:r w:rsidRPr="00C82BE1">
              <w:rPr>
                <w:rFonts w:ascii="Ebrima" w:hAnsi="Ebrima"/>
                <w:sz w:val="22"/>
              </w:rPr>
              <w:t xml:space="preserve">agência </w:t>
            </w:r>
            <w:r w:rsidR="00DB65D8" w:rsidRPr="00C82BE1">
              <w:rPr>
                <w:rFonts w:ascii="Ebrima" w:hAnsi="Ebrima"/>
                <w:sz w:val="22"/>
              </w:rPr>
              <w:t xml:space="preserve">nº </w:t>
            </w:r>
            <w:r w:rsidR="004F3AC5" w:rsidRPr="00CA1C19">
              <w:rPr>
                <w:rFonts w:ascii="Ebrima" w:hAnsi="Ebrima" w:cstheme="minorHAnsi"/>
                <w:sz w:val="22"/>
                <w:szCs w:val="22"/>
              </w:rPr>
              <w:t>0434</w:t>
            </w:r>
            <w:r w:rsidR="00AA3CB2" w:rsidRPr="00CA1C19">
              <w:rPr>
                <w:rFonts w:ascii="Ebrima" w:hAnsi="Ebrima" w:cstheme="minorHAnsi"/>
                <w:sz w:val="22"/>
                <w:szCs w:val="22"/>
              </w:rPr>
              <w:t>,</w:t>
            </w:r>
            <w:r w:rsidR="00AA3CB2" w:rsidRPr="00C82BE1">
              <w:rPr>
                <w:rFonts w:ascii="Ebrima" w:hAnsi="Ebrima"/>
                <w:sz w:val="22"/>
              </w:rPr>
              <w:t xml:space="preserve"> </w:t>
            </w:r>
            <w:r w:rsidR="00DB65D8" w:rsidRPr="00C82BE1">
              <w:rPr>
                <w:rFonts w:ascii="Ebrima" w:hAnsi="Ebrima"/>
                <w:sz w:val="22"/>
              </w:rPr>
              <w:t>d</w:t>
            </w:r>
            <w:r w:rsidRPr="00C82BE1">
              <w:rPr>
                <w:rFonts w:ascii="Ebrima" w:hAnsi="Ebrima"/>
                <w:sz w:val="22"/>
              </w:rPr>
              <w:t xml:space="preserve">o Banco </w:t>
            </w:r>
            <w:bookmarkStart w:id="15" w:name="_Hlk68110534"/>
            <w:r w:rsidR="004F3AC5" w:rsidRPr="004F3AC5">
              <w:rPr>
                <w:rFonts w:ascii="Ebrima" w:hAnsi="Ebrima" w:cstheme="minorHAnsi"/>
                <w:sz w:val="22"/>
                <w:szCs w:val="22"/>
              </w:rPr>
              <w:t>Cooperativo Sicredi S.A. (738)</w:t>
            </w:r>
            <w:bookmarkEnd w:id="15"/>
            <w:r w:rsidR="00AA3CB2" w:rsidRPr="004F3AC5">
              <w:rPr>
                <w:rFonts w:ascii="Ebrima" w:hAnsi="Ebrima" w:cstheme="minorHAnsi"/>
                <w:sz w:val="22"/>
                <w:szCs w:val="22"/>
              </w:rPr>
              <w:t>,</w:t>
            </w:r>
            <w:r w:rsidR="00AA3CB2" w:rsidRPr="00D0538D">
              <w:rPr>
                <w:rFonts w:ascii="Ebrima" w:hAnsi="Ebrima" w:cstheme="minorHAnsi"/>
                <w:sz w:val="22"/>
                <w:szCs w:val="22"/>
              </w:rPr>
              <w:t xml:space="preserve"> </w:t>
            </w:r>
            <w:r w:rsidRPr="00D0538D">
              <w:rPr>
                <w:rFonts w:ascii="Ebrima" w:hAnsi="Ebrima" w:cstheme="minorHAnsi"/>
                <w:sz w:val="22"/>
                <w:szCs w:val="22"/>
              </w:rPr>
              <w:t>de</w:t>
            </w:r>
            <w:r w:rsidRPr="0088644E">
              <w:rPr>
                <w:rFonts w:ascii="Ebrima" w:hAnsi="Ebrima" w:cstheme="minorHAnsi"/>
                <w:sz w:val="22"/>
                <w:szCs w:val="22"/>
              </w:rPr>
              <w:t xml:space="preserve"> titularidade da </w:t>
            </w:r>
            <w:r w:rsidR="00550FF9">
              <w:rPr>
                <w:rFonts w:ascii="Ebrima" w:hAnsi="Ebrima" w:cstheme="minorHAnsi"/>
                <w:sz w:val="22"/>
                <w:szCs w:val="22"/>
              </w:rPr>
              <w:t>Urbanes</w:t>
            </w:r>
            <w:r w:rsidRPr="0082644B">
              <w:rPr>
                <w:rFonts w:ascii="Ebrima" w:hAnsi="Ebrima" w:cstheme="minorHAnsi"/>
                <w:sz w:val="22"/>
                <w:szCs w:val="22"/>
              </w:rPr>
              <w:t xml:space="preserve">, para realização de depósito de recursos devidos à </w:t>
            </w:r>
            <w:r w:rsidR="00550FF9">
              <w:rPr>
                <w:rFonts w:ascii="Ebrima" w:hAnsi="Ebrima" w:cstheme="minorHAnsi"/>
                <w:sz w:val="22"/>
                <w:szCs w:val="22"/>
              </w:rPr>
              <w:t>Urbanes</w:t>
            </w:r>
            <w:r w:rsidRPr="0082644B">
              <w:rPr>
                <w:rFonts w:ascii="Ebrima" w:hAnsi="Ebrima" w:cstheme="minorHAnsi"/>
                <w:sz w:val="22"/>
                <w:szCs w:val="22"/>
              </w:rPr>
              <w:t xml:space="preserve">, nos termos do Contrato de Cessão; </w:t>
            </w:r>
          </w:p>
          <w:p w14:paraId="75A3236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01D29E17" w14:textId="77777777" w:rsidTr="00D51841">
        <w:trPr>
          <w:gridBefore w:val="1"/>
          <w:wBefore w:w="6" w:type="dxa"/>
          <w:trHeight w:val="559"/>
        </w:trPr>
        <w:tc>
          <w:tcPr>
            <w:tcW w:w="3416" w:type="dxa"/>
          </w:tcPr>
          <w:p w14:paraId="4E79F60D"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335AE8F8" w:rsidR="000F430B" w:rsidRPr="00620618" w:rsidRDefault="000F430B" w:rsidP="000F430B">
            <w:pPr>
              <w:widowControl w:val="0"/>
              <w:spacing w:line="300" w:lineRule="exact"/>
              <w:ind w:left="34" w:right="-2"/>
              <w:jc w:val="both"/>
              <w:rPr>
                <w:rFonts w:ascii="Ebrima" w:hAnsi="Ebrima" w:cstheme="minorHAnsi"/>
                <w:sz w:val="22"/>
                <w:szCs w:val="22"/>
              </w:rPr>
            </w:pPr>
            <w:r w:rsidRPr="00620618">
              <w:rPr>
                <w:rFonts w:ascii="Ebrima" w:hAnsi="Ebrima" w:cstheme="minorHAnsi"/>
                <w:sz w:val="22"/>
                <w:szCs w:val="22"/>
              </w:rPr>
              <w:t>“</w:t>
            </w:r>
            <w:r w:rsidRPr="00620618">
              <w:rPr>
                <w:rFonts w:ascii="Ebrima" w:hAnsi="Ebrima" w:cstheme="minorHAnsi"/>
                <w:i/>
                <w:sz w:val="22"/>
                <w:szCs w:val="22"/>
              </w:rPr>
              <w:t>Instrumento Particular de Cessão de Créditos Imobiliários</w:t>
            </w:r>
            <w:r w:rsidR="00DB65D8" w:rsidRPr="00620618">
              <w:rPr>
                <w:rFonts w:ascii="Ebrima" w:hAnsi="Ebrima" w:cstheme="minorHAnsi"/>
                <w:i/>
                <w:sz w:val="22"/>
                <w:szCs w:val="22"/>
              </w:rPr>
              <w:t>, de Cessão Fiduciária de Créditos em Garantia</w:t>
            </w:r>
            <w:r w:rsidRPr="00620618">
              <w:rPr>
                <w:rFonts w:ascii="Ebrima" w:hAnsi="Ebrima" w:cstheme="minorHAnsi"/>
                <w:i/>
                <w:sz w:val="22"/>
                <w:szCs w:val="22"/>
              </w:rPr>
              <w:t xml:space="preserve"> e Outras Avenças</w:t>
            </w:r>
            <w:r w:rsidRPr="00620618">
              <w:rPr>
                <w:rFonts w:ascii="Ebrima" w:hAnsi="Ebrima" w:cstheme="minorHAnsi"/>
                <w:sz w:val="22"/>
                <w:szCs w:val="22"/>
              </w:rPr>
              <w:t xml:space="preserve">” firmado em </w:t>
            </w:r>
            <w:r w:rsidR="00E17604">
              <w:rPr>
                <w:rFonts w:ascii="Ebrima" w:hAnsi="Ebrima" w:cstheme="minorHAnsi"/>
                <w:sz w:val="22"/>
                <w:szCs w:val="22"/>
              </w:rPr>
              <w:t>14 de abril de 2021</w:t>
            </w:r>
            <w:r w:rsidR="002E3F61" w:rsidRPr="00620618">
              <w:rPr>
                <w:rFonts w:ascii="Ebrima" w:hAnsi="Ebrima" w:cstheme="minorHAnsi"/>
                <w:sz w:val="22"/>
                <w:szCs w:val="22"/>
              </w:rPr>
              <w:t xml:space="preserve">, </w:t>
            </w:r>
            <w:r w:rsidRPr="00620618">
              <w:rPr>
                <w:rFonts w:ascii="Ebrima" w:hAnsi="Ebrima" w:cstheme="minorHAnsi"/>
                <w:sz w:val="22"/>
                <w:szCs w:val="22"/>
              </w:rPr>
              <w:t xml:space="preserve">entre as Cedentes, a Emissora, na qualidade de cessionária, e os </w:t>
            </w:r>
            <w:r w:rsidR="00DB65D8" w:rsidRPr="00620618">
              <w:rPr>
                <w:rFonts w:ascii="Ebrima" w:hAnsi="Ebrima" w:cstheme="minorHAnsi"/>
                <w:sz w:val="22"/>
                <w:szCs w:val="22"/>
              </w:rPr>
              <w:t>Fiadores</w:t>
            </w:r>
            <w:r w:rsidRPr="00620618">
              <w:rPr>
                <w:rFonts w:ascii="Ebrima" w:hAnsi="Ebrima" w:cstheme="minorHAnsi"/>
                <w:sz w:val="22"/>
                <w:szCs w:val="22"/>
              </w:rPr>
              <w:t>, abaixo definidos, por meio do qual (i) os Créditos Imobiliários</w:t>
            </w:r>
            <w:r w:rsidR="007B162C" w:rsidRPr="00620618">
              <w:rPr>
                <w:rFonts w:ascii="Ebrima" w:hAnsi="Ebrima" w:cstheme="minorHAnsi"/>
                <w:sz w:val="22"/>
                <w:szCs w:val="22"/>
              </w:rPr>
              <w:t xml:space="preserve"> CCB e os </w:t>
            </w:r>
            <w:r w:rsidR="00C34A95">
              <w:rPr>
                <w:rFonts w:ascii="Ebrima" w:hAnsi="Ebrima" w:cstheme="minorHAnsi"/>
                <w:sz w:val="22"/>
                <w:szCs w:val="22"/>
              </w:rPr>
              <w:t>Créditos Imobiliários Lotes</w:t>
            </w:r>
            <w:r w:rsidRPr="00620618">
              <w:rPr>
                <w:rFonts w:ascii="Ebrima" w:hAnsi="Ebrima" w:cstheme="minorHAnsi"/>
                <w:sz w:val="22"/>
                <w:szCs w:val="22"/>
              </w:rPr>
              <w:t xml:space="preserve">, representados pelas CCI, foram cedidos pelas Cedentes à Emissora, e (ii) os Créditos Cedidos Fiduciariamente, decorrentes de Contratos Imobiliários atuais e futuros, são e serão cedidos fiduciariamente pela </w:t>
            </w:r>
            <w:r w:rsidR="00EF24CE">
              <w:rPr>
                <w:rFonts w:ascii="Ebrima" w:hAnsi="Ebrima" w:cstheme="minorHAnsi"/>
                <w:sz w:val="22"/>
                <w:szCs w:val="22"/>
              </w:rPr>
              <w:t>Urbanes</w:t>
            </w:r>
            <w:r w:rsidR="00EF24CE" w:rsidRPr="00620618">
              <w:rPr>
                <w:rFonts w:ascii="Ebrima" w:hAnsi="Ebrima" w:cstheme="minorHAnsi"/>
                <w:sz w:val="22"/>
                <w:szCs w:val="22"/>
              </w:rPr>
              <w:t xml:space="preserve"> </w:t>
            </w:r>
            <w:r w:rsidRPr="00620618">
              <w:rPr>
                <w:rFonts w:ascii="Ebrima" w:hAnsi="Ebrima" w:cstheme="minorHAnsi"/>
                <w:sz w:val="22"/>
                <w:szCs w:val="22"/>
              </w:rPr>
              <w:t xml:space="preserve">à Emissora; </w:t>
            </w:r>
          </w:p>
          <w:p w14:paraId="524D7D74" w14:textId="77777777" w:rsidR="000F430B" w:rsidRPr="00620618" w:rsidRDefault="000F430B" w:rsidP="000F430B">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2432B2FE" w14:textId="77777777" w:rsidTr="007B199E">
        <w:trPr>
          <w:gridBefore w:val="1"/>
          <w:wBefore w:w="6" w:type="dxa"/>
          <w:trHeight w:val="349"/>
        </w:trPr>
        <w:tc>
          <w:tcPr>
            <w:tcW w:w="3416" w:type="dxa"/>
          </w:tcPr>
          <w:p w14:paraId="08078EC2"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488CAEEF"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sidR="000E15D2">
              <w:rPr>
                <w:rFonts w:ascii="Ebrima" w:hAnsi="Ebrima" w:cstheme="minorHAnsi"/>
                <w:bCs/>
                <w:i/>
                <w:sz w:val="22"/>
                <w:szCs w:val="22"/>
              </w:rPr>
              <w:t xml:space="preserve">das </w:t>
            </w:r>
            <w:r w:rsidR="00C937EE" w:rsidRPr="00F815C1">
              <w:rPr>
                <w:rFonts w:ascii="Ebrima" w:hAnsi="Ebrima"/>
                <w:i/>
                <w:iCs/>
                <w:sz w:val="22"/>
                <w:szCs w:val="22"/>
              </w:rPr>
              <w:t>523ª, 524ª, 525ª e 526ª</w:t>
            </w:r>
            <w:r w:rsidR="006A61EA">
              <w:rPr>
                <w:rFonts w:ascii="Ebrima" w:hAnsi="Ebrima" w:cstheme="minorHAnsi"/>
                <w:bCs/>
                <w:i/>
                <w:sz w:val="22"/>
                <w:szCs w:val="22"/>
              </w:rPr>
              <w:t xml:space="preserve"> </w:t>
            </w:r>
            <w:r w:rsidR="000E15D2">
              <w:rPr>
                <w:rFonts w:ascii="Ebrima" w:hAnsi="Ebrima" w:cstheme="minorHAnsi"/>
                <w:bCs/>
                <w:i/>
                <w:sz w:val="22"/>
                <w:szCs w:val="22"/>
              </w:rPr>
              <w:t xml:space="preserve">Séries da 1ª Emissão </w:t>
            </w:r>
            <w:r w:rsidRPr="0082644B">
              <w:rPr>
                <w:rFonts w:ascii="Ebrima" w:hAnsi="Ebrima" w:cstheme="minorHAnsi"/>
                <w:bCs/>
                <w:i/>
                <w:sz w:val="22"/>
                <w:szCs w:val="22"/>
              </w:rPr>
              <w:t>da Forte Securitizadora S.A.</w:t>
            </w:r>
            <w:r w:rsidRPr="0082644B">
              <w:rPr>
                <w:rFonts w:ascii="Ebrima" w:hAnsi="Ebrima" w:cstheme="minorHAnsi"/>
                <w:bCs/>
                <w:sz w:val="22"/>
                <w:szCs w:val="22"/>
              </w:rPr>
              <w:t>”</w:t>
            </w:r>
            <w:r w:rsidRPr="0082644B">
              <w:rPr>
                <w:rFonts w:ascii="Ebrima" w:hAnsi="Ebrima" w:cstheme="minorHAnsi"/>
                <w:sz w:val="22"/>
                <w:szCs w:val="22"/>
              </w:rPr>
              <w:t xml:space="preserve">, entre a Emissora e </w:t>
            </w:r>
            <w:r w:rsidR="00695959">
              <w:rPr>
                <w:rFonts w:ascii="Ebrima" w:hAnsi="Ebrima" w:cstheme="minorHAnsi"/>
                <w:sz w:val="22"/>
                <w:szCs w:val="22"/>
              </w:rPr>
              <w:t>o Coordenador Líder</w:t>
            </w:r>
            <w:r w:rsidRPr="0082644B">
              <w:rPr>
                <w:rFonts w:ascii="Ebrima" w:hAnsi="Ebrima" w:cstheme="minorHAnsi"/>
                <w:sz w:val="22"/>
                <w:szCs w:val="22"/>
              </w:rPr>
              <w:t>;</w:t>
            </w:r>
          </w:p>
          <w:p w14:paraId="7FA2D0D7"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1CF4C005" w14:textId="77777777" w:rsidTr="007B199E">
        <w:trPr>
          <w:gridBefore w:val="1"/>
          <w:wBefore w:w="6" w:type="dxa"/>
          <w:trHeight w:val="349"/>
        </w:trPr>
        <w:tc>
          <w:tcPr>
            <w:tcW w:w="3416" w:type="dxa"/>
          </w:tcPr>
          <w:p w14:paraId="4809854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304AC7D1" w14:textId="3CAF2C09"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xml:space="preserve">, celebrado entre a </w:t>
            </w:r>
            <w:r w:rsidR="00EF24CE">
              <w:rPr>
                <w:rFonts w:ascii="Ebrima" w:hAnsi="Ebrima" w:cstheme="minorHAnsi"/>
                <w:sz w:val="22"/>
                <w:szCs w:val="22"/>
              </w:rPr>
              <w:t>Urbanes</w:t>
            </w:r>
            <w:r w:rsidRPr="0082644B">
              <w:rPr>
                <w:rFonts w:ascii="Ebrima" w:hAnsi="Ebrima" w:cstheme="minorHAnsi"/>
                <w:sz w:val="22"/>
                <w:szCs w:val="22"/>
              </w:rPr>
              <w:t xml:space="preserve">, </w:t>
            </w:r>
            <w:r w:rsidR="000E15D2">
              <w:rPr>
                <w:rFonts w:ascii="Ebrima" w:hAnsi="Ebrima" w:cstheme="minorHAnsi"/>
                <w:sz w:val="22"/>
                <w:szCs w:val="22"/>
              </w:rPr>
              <w:t xml:space="preserve">a </w:t>
            </w:r>
            <w:r w:rsidRPr="0082644B">
              <w:rPr>
                <w:rFonts w:ascii="Ebrima" w:hAnsi="Ebrima" w:cstheme="minorHAnsi"/>
                <w:sz w:val="22"/>
                <w:szCs w:val="22"/>
              </w:rPr>
              <w:t>Emissora e o Servicer;</w:t>
            </w:r>
          </w:p>
          <w:p w14:paraId="3FE05A4B"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sz w:val="22"/>
                <w:szCs w:val="22"/>
              </w:rPr>
            </w:pPr>
          </w:p>
        </w:tc>
      </w:tr>
      <w:tr w:rsidR="00527342" w:rsidRPr="0082644B" w14:paraId="59D90AC7" w14:textId="77777777" w:rsidTr="00527342">
        <w:tc>
          <w:tcPr>
            <w:tcW w:w="3422" w:type="dxa"/>
            <w:gridSpan w:val="2"/>
          </w:tcPr>
          <w:p w14:paraId="3760A790" w14:textId="0D8958B6" w:rsidR="00527342" w:rsidRPr="0082644B" w:rsidRDefault="00527342" w:rsidP="00527342">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Pr>
                <w:rFonts w:ascii="Ebrima" w:hAnsi="Ebrima" w:cstheme="minorHAnsi"/>
                <w:sz w:val="22"/>
                <w:szCs w:val="22"/>
                <w:u w:val="single"/>
              </w:rPr>
              <w:t xml:space="preserve"> Alberto Schons</w:t>
            </w:r>
            <w:r w:rsidRPr="0082644B">
              <w:rPr>
                <w:rFonts w:ascii="Ebrima" w:hAnsi="Ebrima" w:cstheme="minorHAnsi"/>
                <w:sz w:val="22"/>
                <w:szCs w:val="22"/>
              </w:rPr>
              <w:t>”:</w:t>
            </w:r>
          </w:p>
        </w:tc>
        <w:tc>
          <w:tcPr>
            <w:tcW w:w="6218" w:type="dxa"/>
          </w:tcPr>
          <w:p w14:paraId="1208FF9B" w14:textId="1DB2CB1E" w:rsidR="00527342" w:rsidRPr="00AF4844" w:rsidRDefault="00527342" w:rsidP="00527342">
            <w:pPr>
              <w:widowControl w:val="0"/>
              <w:spacing w:line="300" w:lineRule="exact"/>
              <w:ind w:left="34" w:right="-2"/>
              <w:jc w:val="both"/>
              <w:rPr>
                <w:rFonts w:ascii="Ebrima" w:hAnsi="Ebrima" w:cstheme="minorHAnsi"/>
                <w:sz w:val="22"/>
                <w:szCs w:val="22"/>
              </w:rPr>
            </w:pPr>
            <w:r w:rsidRPr="00AF4844">
              <w:rPr>
                <w:rFonts w:ascii="Ebrima" w:hAnsi="Ebrima" w:cstheme="minorHAnsi"/>
                <w:bCs/>
                <w:sz w:val="22"/>
                <w:szCs w:val="22"/>
              </w:rPr>
              <w:t xml:space="preserve">significa cada </w:t>
            </w:r>
            <w:r w:rsidRPr="00AF4844">
              <w:rPr>
                <w:rFonts w:ascii="Ebrima" w:hAnsi="Ebrima" w:cstheme="minorHAnsi"/>
                <w:i/>
                <w:sz w:val="22"/>
                <w:szCs w:val="22"/>
              </w:rPr>
              <w:t>“Contrato Particular de Promessa de Compra e Venda de Imóvel para Entrega Futura”</w:t>
            </w:r>
            <w:r w:rsidRPr="00AF4844">
              <w:rPr>
                <w:rFonts w:ascii="Ebrima" w:hAnsi="Ebrima" w:cstheme="minorHAnsi"/>
                <w:sz w:val="22"/>
                <w:szCs w:val="22"/>
              </w:rPr>
              <w:t>, posteriormente convolado numa “</w:t>
            </w:r>
            <w:r w:rsidRPr="00AF4844">
              <w:rPr>
                <w:rFonts w:ascii="Ebrima" w:hAnsi="Ebrima" w:cstheme="minorHAnsi"/>
                <w:i/>
                <w:sz w:val="22"/>
                <w:szCs w:val="22"/>
              </w:rPr>
              <w:t>Escritura Pública de Venda e Compra de Imóvel Urbano Com Alienação Fiduciária</w:t>
            </w:r>
            <w:r w:rsidRPr="00AF4844">
              <w:rPr>
                <w:rFonts w:ascii="Ebrima" w:hAnsi="Ebrima" w:cstheme="minorHAnsi"/>
                <w:sz w:val="22"/>
                <w:szCs w:val="22"/>
              </w:rPr>
              <w:t>”</w:t>
            </w:r>
            <w:r w:rsidRPr="00AF4844">
              <w:rPr>
                <w:rFonts w:ascii="Ebrima" w:hAnsi="Ebrima" w:cstheme="minorHAnsi"/>
                <w:bCs/>
                <w:i/>
                <w:sz w:val="22"/>
                <w:szCs w:val="22"/>
              </w:rPr>
              <w:t>,</w:t>
            </w:r>
            <w:r w:rsidRPr="00AF4844">
              <w:rPr>
                <w:rFonts w:ascii="Ebrima" w:hAnsi="Ebrima" w:cstheme="minorHAnsi"/>
                <w:i/>
                <w:sz w:val="22"/>
                <w:szCs w:val="22"/>
              </w:rPr>
              <w:t xml:space="preserve"> </w:t>
            </w:r>
            <w:r w:rsidRPr="00AF4844">
              <w:rPr>
                <w:rFonts w:ascii="Ebrima" w:hAnsi="Ebrima" w:cstheme="minorHAnsi"/>
                <w:sz w:val="22"/>
                <w:szCs w:val="22"/>
              </w:rPr>
              <w:t xml:space="preserve">celebrado entre o respectivo Devedor </w:t>
            </w:r>
            <w:r>
              <w:rPr>
                <w:rFonts w:ascii="Ebrima" w:hAnsi="Ebrima" w:cstheme="minorHAnsi"/>
                <w:sz w:val="22"/>
                <w:szCs w:val="22"/>
              </w:rPr>
              <w:t xml:space="preserve">Alberto Schons </w:t>
            </w:r>
            <w:r w:rsidRPr="00AF4844">
              <w:rPr>
                <w:rFonts w:ascii="Ebrima" w:hAnsi="Ebrima" w:cstheme="minorHAnsi"/>
                <w:sz w:val="22"/>
                <w:szCs w:val="22"/>
              </w:rPr>
              <w:t xml:space="preserve">e a </w:t>
            </w:r>
            <w:r>
              <w:rPr>
                <w:rFonts w:ascii="Ebrima" w:hAnsi="Ebrima" w:cstheme="minorHAnsi"/>
                <w:sz w:val="22"/>
                <w:szCs w:val="22"/>
              </w:rPr>
              <w:t>Urbanes</w:t>
            </w:r>
            <w:r w:rsidRPr="00AF4844">
              <w:rPr>
                <w:rFonts w:ascii="Ebrima" w:hAnsi="Ebrima" w:cstheme="minorHAnsi"/>
                <w:sz w:val="22"/>
                <w:szCs w:val="22"/>
              </w:rPr>
              <w:t xml:space="preserve">, por meio do qual o Devedor </w:t>
            </w:r>
            <w:r>
              <w:rPr>
                <w:rFonts w:ascii="Ebrima" w:hAnsi="Ebrima" w:cstheme="minorHAnsi"/>
                <w:sz w:val="22"/>
                <w:szCs w:val="22"/>
              </w:rPr>
              <w:t xml:space="preserve">Alberto Schons </w:t>
            </w:r>
            <w:r w:rsidRPr="00AF4844">
              <w:rPr>
                <w:rFonts w:ascii="Ebrima" w:hAnsi="Ebrima" w:cstheme="minorHAnsi"/>
                <w:sz w:val="22"/>
                <w:szCs w:val="22"/>
              </w:rPr>
              <w:t>adquiriu o respectivo Lote</w:t>
            </w:r>
            <w:r>
              <w:rPr>
                <w:rFonts w:ascii="Ebrima" w:hAnsi="Ebrima" w:cstheme="minorHAnsi"/>
                <w:sz w:val="22"/>
                <w:szCs w:val="22"/>
              </w:rPr>
              <w:t xml:space="preserve"> Alberto Schons</w:t>
            </w:r>
            <w:r w:rsidRPr="00AF4844">
              <w:rPr>
                <w:rFonts w:ascii="Ebrima" w:hAnsi="Ebrima" w:cstheme="minorHAnsi"/>
                <w:sz w:val="22"/>
                <w:szCs w:val="22"/>
              </w:rPr>
              <w:t xml:space="preserve"> do Empreendimento </w:t>
            </w:r>
            <w:r>
              <w:rPr>
                <w:rFonts w:ascii="Ebrima" w:hAnsi="Ebrima" w:cstheme="minorHAnsi"/>
                <w:sz w:val="22"/>
                <w:szCs w:val="22"/>
              </w:rPr>
              <w:t>Alberto Schons</w:t>
            </w:r>
            <w:r w:rsidRPr="00AF4844">
              <w:rPr>
                <w:rFonts w:ascii="Ebrima" w:hAnsi="Ebrima" w:cstheme="minorHAnsi"/>
                <w:bCs/>
                <w:sz w:val="22"/>
                <w:szCs w:val="22"/>
              </w:rPr>
              <w:t>;</w:t>
            </w:r>
          </w:p>
          <w:p w14:paraId="7E428AF0" w14:textId="77777777" w:rsidR="00527342" w:rsidRPr="0082644B" w:rsidRDefault="00527342" w:rsidP="00527342">
            <w:pPr>
              <w:widowControl w:val="0"/>
              <w:spacing w:line="300" w:lineRule="exact"/>
              <w:ind w:left="34" w:right="-2"/>
              <w:jc w:val="both"/>
              <w:rPr>
                <w:rFonts w:ascii="Ebrima" w:hAnsi="Ebrima" w:cstheme="minorHAnsi"/>
                <w:sz w:val="22"/>
                <w:szCs w:val="22"/>
              </w:rPr>
            </w:pPr>
          </w:p>
        </w:tc>
      </w:tr>
      <w:tr w:rsidR="00527342" w:rsidRPr="0082644B" w14:paraId="05CAF821" w14:textId="77777777" w:rsidTr="00527342">
        <w:tc>
          <w:tcPr>
            <w:tcW w:w="3422" w:type="dxa"/>
            <w:gridSpan w:val="2"/>
          </w:tcPr>
          <w:p w14:paraId="767F5C37" w14:textId="6EB354BA" w:rsidR="00527342" w:rsidRPr="0082644B" w:rsidRDefault="00527342" w:rsidP="00527342">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Pr>
                <w:rFonts w:ascii="Ebrima" w:hAnsi="Ebrima" w:cstheme="minorHAnsi"/>
                <w:sz w:val="22"/>
                <w:szCs w:val="22"/>
                <w:u w:val="single"/>
              </w:rPr>
              <w:t xml:space="preserve"> Bauhaus</w:t>
            </w:r>
            <w:r w:rsidRPr="0082644B">
              <w:rPr>
                <w:rFonts w:ascii="Ebrima" w:hAnsi="Ebrima" w:cstheme="minorHAnsi"/>
                <w:sz w:val="22"/>
                <w:szCs w:val="22"/>
              </w:rPr>
              <w:t>”:</w:t>
            </w:r>
          </w:p>
        </w:tc>
        <w:tc>
          <w:tcPr>
            <w:tcW w:w="6218" w:type="dxa"/>
          </w:tcPr>
          <w:p w14:paraId="0F01A7B7" w14:textId="4C0CBDFF" w:rsidR="00527342" w:rsidRPr="00AF4844" w:rsidRDefault="00527342" w:rsidP="00527342">
            <w:pPr>
              <w:widowControl w:val="0"/>
              <w:spacing w:line="300" w:lineRule="exact"/>
              <w:ind w:left="34" w:right="-2"/>
              <w:jc w:val="both"/>
              <w:rPr>
                <w:rFonts w:ascii="Ebrima" w:hAnsi="Ebrima" w:cstheme="minorHAnsi"/>
                <w:sz w:val="22"/>
                <w:szCs w:val="22"/>
              </w:rPr>
            </w:pPr>
            <w:r w:rsidRPr="00AF4844">
              <w:rPr>
                <w:rFonts w:ascii="Ebrima" w:hAnsi="Ebrima" w:cstheme="minorHAnsi"/>
                <w:bCs/>
                <w:sz w:val="22"/>
                <w:szCs w:val="22"/>
              </w:rPr>
              <w:t xml:space="preserve">significa cada </w:t>
            </w:r>
            <w:r w:rsidRPr="00AF4844">
              <w:rPr>
                <w:rFonts w:ascii="Ebrima" w:hAnsi="Ebrima" w:cstheme="minorHAnsi"/>
                <w:i/>
                <w:sz w:val="22"/>
                <w:szCs w:val="22"/>
              </w:rPr>
              <w:t>“Contrato Particular de Promessa de Compra e Venda de Imóvel para Entrega Futura”</w:t>
            </w:r>
            <w:r w:rsidRPr="00AF4844">
              <w:rPr>
                <w:rFonts w:ascii="Ebrima" w:hAnsi="Ebrima" w:cstheme="minorHAnsi"/>
                <w:sz w:val="22"/>
                <w:szCs w:val="22"/>
              </w:rPr>
              <w:t>, posteriormente convolado numa “</w:t>
            </w:r>
            <w:r w:rsidRPr="00AF4844">
              <w:rPr>
                <w:rFonts w:ascii="Ebrima" w:hAnsi="Ebrima" w:cstheme="minorHAnsi"/>
                <w:i/>
                <w:sz w:val="22"/>
                <w:szCs w:val="22"/>
              </w:rPr>
              <w:t>Escritura Pública de Venda e Compra de Imóvel Urbano Com Alienação Fiduciária</w:t>
            </w:r>
            <w:r w:rsidRPr="00AF4844">
              <w:rPr>
                <w:rFonts w:ascii="Ebrima" w:hAnsi="Ebrima" w:cstheme="minorHAnsi"/>
                <w:sz w:val="22"/>
                <w:szCs w:val="22"/>
              </w:rPr>
              <w:t>”</w:t>
            </w:r>
            <w:r w:rsidRPr="00AF4844">
              <w:rPr>
                <w:rFonts w:ascii="Ebrima" w:hAnsi="Ebrima" w:cstheme="minorHAnsi"/>
                <w:bCs/>
                <w:i/>
                <w:sz w:val="22"/>
                <w:szCs w:val="22"/>
              </w:rPr>
              <w:t>,</w:t>
            </w:r>
            <w:r w:rsidRPr="00AF4844">
              <w:rPr>
                <w:rFonts w:ascii="Ebrima" w:hAnsi="Ebrima" w:cstheme="minorHAnsi"/>
                <w:i/>
                <w:sz w:val="22"/>
                <w:szCs w:val="22"/>
              </w:rPr>
              <w:t xml:space="preserve"> </w:t>
            </w:r>
            <w:r w:rsidRPr="00AF4844">
              <w:rPr>
                <w:rFonts w:ascii="Ebrima" w:hAnsi="Ebrima" w:cstheme="minorHAnsi"/>
                <w:sz w:val="22"/>
                <w:szCs w:val="22"/>
              </w:rPr>
              <w:t>celebrado entre o respectivo Devedor</w:t>
            </w:r>
            <w:r>
              <w:rPr>
                <w:rFonts w:ascii="Ebrima" w:hAnsi="Ebrima" w:cstheme="minorHAnsi"/>
                <w:sz w:val="22"/>
                <w:szCs w:val="22"/>
              </w:rPr>
              <w:t xml:space="preserve"> Bauhaus</w:t>
            </w:r>
            <w:r w:rsidRPr="00AF4844">
              <w:rPr>
                <w:rFonts w:ascii="Ebrima" w:hAnsi="Ebrima" w:cstheme="minorHAnsi"/>
                <w:sz w:val="22"/>
                <w:szCs w:val="22"/>
              </w:rPr>
              <w:t xml:space="preserve"> e a </w:t>
            </w:r>
            <w:r>
              <w:rPr>
                <w:rFonts w:ascii="Ebrima" w:hAnsi="Ebrima" w:cstheme="minorHAnsi"/>
                <w:sz w:val="22"/>
                <w:szCs w:val="22"/>
              </w:rPr>
              <w:t>Urbanes</w:t>
            </w:r>
            <w:r w:rsidRPr="00AF4844">
              <w:rPr>
                <w:rFonts w:ascii="Ebrima" w:hAnsi="Ebrima" w:cstheme="minorHAnsi"/>
                <w:sz w:val="22"/>
                <w:szCs w:val="22"/>
              </w:rPr>
              <w:t xml:space="preserve">, por meio do qual o Devedor </w:t>
            </w:r>
            <w:r>
              <w:rPr>
                <w:rFonts w:ascii="Ebrima" w:hAnsi="Ebrima" w:cstheme="minorHAnsi"/>
                <w:sz w:val="22"/>
                <w:szCs w:val="22"/>
              </w:rPr>
              <w:t>Bauhaus</w:t>
            </w:r>
            <w:r w:rsidRPr="00AF4844">
              <w:rPr>
                <w:rFonts w:ascii="Ebrima" w:hAnsi="Ebrima" w:cstheme="minorHAnsi"/>
                <w:sz w:val="22"/>
                <w:szCs w:val="22"/>
              </w:rPr>
              <w:t xml:space="preserve"> adquiriu o respectivo Lote </w:t>
            </w:r>
            <w:r>
              <w:rPr>
                <w:rFonts w:ascii="Ebrima" w:hAnsi="Ebrima" w:cstheme="minorHAnsi"/>
                <w:sz w:val="22"/>
                <w:szCs w:val="22"/>
              </w:rPr>
              <w:t>Bauhaus</w:t>
            </w:r>
            <w:r w:rsidRPr="00AF4844">
              <w:rPr>
                <w:rFonts w:ascii="Ebrima" w:hAnsi="Ebrima" w:cstheme="minorHAnsi"/>
                <w:sz w:val="22"/>
                <w:szCs w:val="22"/>
              </w:rPr>
              <w:t xml:space="preserve"> do Empreendimento </w:t>
            </w:r>
            <w:r>
              <w:rPr>
                <w:rFonts w:ascii="Ebrima" w:hAnsi="Ebrima" w:cstheme="minorHAnsi"/>
                <w:sz w:val="22"/>
                <w:szCs w:val="22"/>
              </w:rPr>
              <w:t>Bauhaus</w:t>
            </w:r>
            <w:r w:rsidRPr="00AF4844">
              <w:rPr>
                <w:rFonts w:ascii="Ebrima" w:hAnsi="Ebrima" w:cstheme="minorHAnsi"/>
                <w:bCs/>
                <w:sz w:val="22"/>
                <w:szCs w:val="22"/>
              </w:rPr>
              <w:t>;</w:t>
            </w:r>
          </w:p>
          <w:p w14:paraId="4D8BC32A" w14:textId="77777777" w:rsidR="00527342" w:rsidRPr="0082644B" w:rsidRDefault="00527342" w:rsidP="00527342">
            <w:pPr>
              <w:widowControl w:val="0"/>
              <w:spacing w:line="300" w:lineRule="exact"/>
              <w:ind w:left="34" w:right="-2"/>
              <w:jc w:val="both"/>
              <w:rPr>
                <w:rFonts w:ascii="Ebrima" w:hAnsi="Ebrima" w:cstheme="minorHAnsi"/>
                <w:sz w:val="22"/>
                <w:szCs w:val="22"/>
              </w:rPr>
            </w:pPr>
          </w:p>
        </w:tc>
      </w:tr>
      <w:tr w:rsidR="00527342" w:rsidRPr="0082644B" w14:paraId="0ECD97A1" w14:textId="77777777" w:rsidTr="00527342">
        <w:tc>
          <w:tcPr>
            <w:tcW w:w="3422" w:type="dxa"/>
            <w:gridSpan w:val="2"/>
          </w:tcPr>
          <w:p w14:paraId="569DC39B" w14:textId="27AE4BDB" w:rsidR="00527342" w:rsidRPr="0082644B" w:rsidRDefault="00527342" w:rsidP="00527342">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Contratos Imobiliários</w:t>
            </w:r>
            <w:r>
              <w:rPr>
                <w:rFonts w:ascii="Ebrima" w:hAnsi="Ebrima" w:cstheme="minorHAnsi"/>
                <w:sz w:val="22"/>
                <w:szCs w:val="22"/>
                <w:u w:val="single"/>
              </w:rPr>
              <w:t xml:space="preserve"> Cidade Universitária</w:t>
            </w:r>
            <w:r w:rsidRPr="0082644B">
              <w:rPr>
                <w:rFonts w:ascii="Ebrima" w:hAnsi="Ebrima" w:cstheme="minorHAnsi"/>
                <w:sz w:val="22"/>
                <w:szCs w:val="22"/>
              </w:rPr>
              <w:t>”:</w:t>
            </w:r>
          </w:p>
        </w:tc>
        <w:tc>
          <w:tcPr>
            <w:tcW w:w="6218" w:type="dxa"/>
          </w:tcPr>
          <w:p w14:paraId="7D66054B" w14:textId="0EFF974D" w:rsidR="00527342" w:rsidRPr="00AF4844" w:rsidRDefault="00527342" w:rsidP="00527342">
            <w:pPr>
              <w:widowControl w:val="0"/>
              <w:spacing w:line="300" w:lineRule="exact"/>
              <w:ind w:left="34" w:right="-2"/>
              <w:jc w:val="both"/>
              <w:rPr>
                <w:rFonts w:ascii="Ebrima" w:hAnsi="Ebrima" w:cstheme="minorHAnsi"/>
                <w:sz w:val="22"/>
                <w:szCs w:val="22"/>
              </w:rPr>
            </w:pPr>
            <w:r w:rsidRPr="00AF4844">
              <w:rPr>
                <w:rFonts w:ascii="Ebrima" w:hAnsi="Ebrima" w:cstheme="minorHAnsi"/>
                <w:bCs/>
                <w:sz w:val="22"/>
                <w:szCs w:val="22"/>
              </w:rPr>
              <w:t xml:space="preserve">significa cada </w:t>
            </w:r>
            <w:r w:rsidRPr="00AF4844">
              <w:rPr>
                <w:rFonts w:ascii="Ebrima" w:hAnsi="Ebrima" w:cstheme="minorHAnsi"/>
                <w:i/>
                <w:sz w:val="22"/>
                <w:szCs w:val="22"/>
              </w:rPr>
              <w:t>“Contrato Particular de Promessa de Compra e Venda de Imóvel para Entrega Futura”</w:t>
            </w:r>
            <w:r w:rsidRPr="00AF4844">
              <w:rPr>
                <w:rFonts w:ascii="Ebrima" w:hAnsi="Ebrima" w:cstheme="minorHAnsi"/>
                <w:sz w:val="22"/>
                <w:szCs w:val="22"/>
              </w:rPr>
              <w:t>, posteriormente convolado numa “</w:t>
            </w:r>
            <w:r w:rsidRPr="00AF4844">
              <w:rPr>
                <w:rFonts w:ascii="Ebrima" w:hAnsi="Ebrima" w:cstheme="minorHAnsi"/>
                <w:i/>
                <w:sz w:val="22"/>
                <w:szCs w:val="22"/>
              </w:rPr>
              <w:t>Escritura Pública de Venda e Compra de Imóvel Urbano Com Alienação Fiduciária</w:t>
            </w:r>
            <w:r w:rsidRPr="00AF4844">
              <w:rPr>
                <w:rFonts w:ascii="Ebrima" w:hAnsi="Ebrima" w:cstheme="minorHAnsi"/>
                <w:sz w:val="22"/>
                <w:szCs w:val="22"/>
              </w:rPr>
              <w:t>”</w:t>
            </w:r>
            <w:r w:rsidRPr="00AF4844">
              <w:rPr>
                <w:rFonts w:ascii="Ebrima" w:hAnsi="Ebrima" w:cstheme="minorHAnsi"/>
                <w:bCs/>
                <w:i/>
                <w:sz w:val="22"/>
                <w:szCs w:val="22"/>
              </w:rPr>
              <w:t>,</w:t>
            </w:r>
            <w:r w:rsidRPr="00AF4844">
              <w:rPr>
                <w:rFonts w:ascii="Ebrima" w:hAnsi="Ebrima" w:cstheme="minorHAnsi"/>
                <w:i/>
                <w:sz w:val="22"/>
                <w:szCs w:val="22"/>
              </w:rPr>
              <w:t xml:space="preserve"> </w:t>
            </w:r>
            <w:r w:rsidRPr="00AF4844">
              <w:rPr>
                <w:rFonts w:ascii="Ebrima" w:hAnsi="Ebrima" w:cstheme="minorHAnsi"/>
                <w:sz w:val="22"/>
                <w:szCs w:val="22"/>
              </w:rPr>
              <w:t>celebrado entre o respectivo Devedor</w:t>
            </w:r>
            <w:r>
              <w:rPr>
                <w:rFonts w:ascii="Ebrima" w:hAnsi="Ebrima" w:cstheme="minorHAnsi"/>
                <w:sz w:val="22"/>
                <w:szCs w:val="22"/>
              </w:rPr>
              <w:t xml:space="preserve"> Cidade Universitária</w:t>
            </w:r>
            <w:r w:rsidRPr="00AF4844">
              <w:rPr>
                <w:rFonts w:ascii="Ebrima" w:hAnsi="Ebrima" w:cstheme="minorHAnsi"/>
                <w:sz w:val="22"/>
                <w:szCs w:val="22"/>
              </w:rPr>
              <w:t xml:space="preserve"> e a </w:t>
            </w:r>
            <w:r>
              <w:rPr>
                <w:rFonts w:ascii="Ebrima" w:hAnsi="Ebrima" w:cstheme="minorHAnsi"/>
                <w:sz w:val="22"/>
                <w:szCs w:val="22"/>
              </w:rPr>
              <w:t>Urbanes</w:t>
            </w:r>
            <w:r w:rsidRPr="00AF4844">
              <w:rPr>
                <w:rFonts w:ascii="Ebrima" w:hAnsi="Ebrima" w:cstheme="minorHAnsi"/>
                <w:sz w:val="22"/>
                <w:szCs w:val="22"/>
              </w:rPr>
              <w:t xml:space="preserve">, por meio do qual o Devedor </w:t>
            </w:r>
            <w:r>
              <w:rPr>
                <w:rFonts w:ascii="Ebrima" w:hAnsi="Ebrima" w:cstheme="minorHAnsi"/>
                <w:sz w:val="22"/>
                <w:szCs w:val="22"/>
              </w:rPr>
              <w:t>Cidade Universitária</w:t>
            </w:r>
            <w:r w:rsidRPr="00AF4844">
              <w:rPr>
                <w:rFonts w:ascii="Ebrima" w:hAnsi="Ebrima" w:cstheme="minorHAnsi"/>
                <w:sz w:val="22"/>
                <w:szCs w:val="22"/>
              </w:rPr>
              <w:t xml:space="preserve"> adquiriu o respectivo Lote</w:t>
            </w:r>
            <w:r>
              <w:rPr>
                <w:rFonts w:ascii="Ebrima" w:hAnsi="Ebrima" w:cstheme="minorHAnsi"/>
                <w:sz w:val="22"/>
                <w:szCs w:val="22"/>
              </w:rPr>
              <w:t xml:space="preserve"> Cidade Universitária</w:t>
            </w:r>
            <w:r w:rsidRPr="00AF4844">
              <w:rPr>
                <w:rFonts w:ascii="Ebrima" w:hAnsi="Ebrima" w:cstheme="minorHAnsi"/>
                <w:sz w:val="22"/>
                <w:szCs w:val="22"/>
              </w:rPr>
              <w:t xml:space="preserve"> do Empreendimento </w:t>
            </w:r>
            <w:r>
              <w:rPr>
                <w:rFonts w:ascii="Ebrima" w:hAnsi="Ebrima" w:cstheme="minorHAnsi"/>
                <w:sz w:val="22"/>
                <w:szCs w:val="22"/>
              </w:rPr>
              <w:t>Cidade Universitária</w:t>
            </w:r>
            <w:r w:rsidRPr="00AF4844">
              <w:rPr>
                <w:rFonts w:ascii="Ebrima" w:hAnsi="Ebrima" w:cstheme="minorHAnsi"/>
                <w:bCs/>
                <w:sz w:val="22"/>
                <w:szCs w:val="22"/>
              </w:rPr>
              <w:t>;</w:t>
            </w:r>
          </w:p>
          <w:p w14:paraId="4DE61557" w14:textId="77777777" w:rsidR="00527342" w:rsidRPr="0082644B" w:rsidRDefault="00527342" w:rsidP="00527342">
            <w:pPr>
              <w:widowControl w:val="0"/>
              <w:spacing w:line="300" w:lineRule="exact"/>
              <w:ind w:left="34" w:right="-2"/>
              <w:jc w:val="both"/>
              <w:rPr>
                <w:rFonts w:ascii="Ebrima" w:hAnsi="Ebrima" w:cstheme="minorHAnsi"/>
                <w:sz w:val="22"/>
                <w:szCs w:val="22"/>
              </w:rPr>
            </w:pPr>
          </w:p>
        </w:tc>
      </w:tr>
      <w:tr w:rsidR="000F430B" w:rsidRPr="0082644B" w14:paraId="5CCE8802" w14:textId="77777777" w:rsidTr="007B199E">
        <w:tc>
          <w:tcPr>
            <w:tcW w:w="3422" w:type="dxa"/>
            <w:gridSpan w:val="2"/>
          </w:tcPr>
          <w:p w14:paraId="7477524F" w14:textId="77777777" w:rsidR="000F430B" w:rsidRPr="0082644B" w:rsidRDefault="000F430B" w:rsidP="000F430B">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1013266A" w14:textId="12D981B9" w:rsidR="00EF24CE" w:rsidRPr="00AF4844" w:rsidRDefault="00527342" w:rsidP="00EF24CE">
            <w:pPr>
              <w:widowControl w:val="0"/>
              <w:spacing w:line="300" w:lineRule="exact"/>
              <w:ind w:left="34" w:right="-2"/>
              <w:jc w:val="both"/>
              <w:rPr>
                <w:rFonts w:ascii="Ebrima" w:hAnsi="Ebrima" w:cstheme="minorHAnsi"/>
                <w:sz w:val="22"/>
                <w:szCs w:val="22"/>
              </w:rPr>
            </w:pPr>
            <w:r>
              <w:rPr>
                <w:rFonts w:ascii="Ebrima" w:hAnsi="Ebrima" w:cstheme="minorHAnsi"/>
                <w:bCs/>
                <w:sz w:val="22"/>
                <w:szCs w:val="22"/>
              </w:rPr>
              <w:t>são os Contratos Imobiliários Alberto Schons, os Contratos Imobiliários Bauhaus e os Contratos Imobiliários Cidade Universitária, quando referidos em conjunto</w:t>
            </w:r>
            <w:r w:rsidR="00EF24CE" w:rsidRPr="00AF4844">
              <w:rPr>
                <w:rFonts w:ascii="Ebrima" w:hAnsi="Ebrima" w:cstheme="minorHAnsi"/>
                <w:bCs/>
                <w:sz w:val="22"/>
                <w:szCs w:val="22"/>
              </w:rPr>
              <w:t>;</w:t>
            </w:r>
          </w:p>
          <w:p w14:paraId="5A1E707E" w14:textId="77777777" w:rsidR="000F430B" w:rsidRPr="0082644B" w:rsidRDefault="000F430B" w:rsidP="000F430B">
            <w:pPr>
              <w:widowControl w:val="0"/>
              <w:spacing w:line="300" w:lineRule="exact"/>
              <w:ind w:left="34" w:right="-2"/>
              <w:jc w:val="both"/>
              <w:rPr>
                <w:rFonts w:ascii="Ebrima" w:hAnsi="Ebrima" w:cstheme="minorHAnsi"/>
                <w:sz w:val="22"/>
                <w:szCs w:val="22"/>
              </w:rPr>
            </w:pPr>
          </w:p>
        </w:tc>
      </w:tr>
      <w:tr w:rsidR="00695959" w:rsidRPr="0082644B" w14:paraId="0E366352" w14:textId="77777777" w:rsidTr="00A37865">
        <w:tc>
          <w:tcPr>
            <w:tcW w:w="3422" w:type="dxa"/>
            <w:gridSpan w:val="2"/>
          </w:tcPr>
          <w:p w14:paraId="331028EC" w14:textId="77777777" w:rsidR="00695959" w:rsidRPr="00AE1401" w:rsidRDefault="00695959" w:rsidP="00A37865">
            <w:pPr>
              <w:widowControl w:val="0"/>
              <w:tabs>
                <w:tab w:val="left" w:pos="360"/>
              </w:tabs>
              <w:autoSpaceDE w:val="0"/>
              <w:autoSpaceDN w:val="0"/>
              <w:adjustRightInd w:val="0"/>
              <w:spacing w:line="300" w:lineRule="exact"/>
              <w:rPr>
                <w:rFonts w:ascii="Ebrima" w:hAnsi="Ebrima" w:cstheme="minorHAnsi"/>
                <w:sz w:val="22"/>
                <w:szCs w:val="22"/>
              </w:rPr>
            </w:pPr>
            <w:r w:rsidRPr="00AE1401">
              <w:rPr>
                <w:rFonts w:ascii="Ebrima" w:hAnsi="Ebrima" w:cstheme="minorHAnsi"/>
                <w:sz w:val="22"/>
                <w:szCs w:val="22"/>
              </w:rPr>
              <w:t>“</w:t>
            </w:r>
            <w:r w:rsidRPr="00AE1401">
              <w:rPr>
                <w:rFonts w:ascii="Ebrima" w:hAnsi="Ebrima" w:cstheme="minorHAnsi"/>
                <w:sz w:val="22"/>
                <w:szCs w:val="22"/>
                <w:u w:val="single"/>
              </w:rPr>
              <w:t>Coordenador Líder</w:t>
            </w:r>
            <w:r w:rsidRPr="00AE1401">
              <w:rPr>
                <w:rFonts w:ascii="Ebrima" w:hAnsi="Ebrima" w:cstheme="minorHAnsi"/>
                <w:sz w:val="22"/>
                <w:szCs w:val="22"/>
              </w:rPr>
              <w:t>”:</w:t>
            </w:r>
          </w:p>
          <w:p w14:paraId="0DFEC62C" w14:textId="77777777" w:rsidR="00695959" w:rsidRPr="006C1723" w:rsidRDefault="00695959" w:rsidP="00A37865">
            <w:pPr>
              <w:rPr>
                <w:rFonts w:ascii="Ebrima" w:hAnsi="Ebrima" w:cstheme="minorHAnsi"/>
                <w:sz w:val="22"/>
                <w:szCs w:val="22"/>
              </w:rPr>
            </w:pPr>
          </w:p>
        </w:tc>
        <w:tc>
          <w:tcPr>
            <w:tcW w:w="6218" w:type="dxa"/>
          </w:tcPr>
          <w:p w14:paraId="020530B3" w14:textId="50DADB6A" w:rsidR="00695959" w:rsidRPr="00AE1401" w:rsidRDefault="00695959" w:rsidP="00A37865">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F272DB">
              <w:rPr>
                <w:rFonts w:ascii="Ebrima" w:hAnsi="Ebrima"/>
                <w:sz w:val="22"/>
              </w:rPr>
              <w:t xml:space="preserve">a </w:t>
            </w:r>
            <w:r w:rsidR="0018217D" w:rsidRPr="0018217D">
              <w:rPr>
                <w:rFonts w:ascii="Ebrima" w:hAnsi="Ebrima"/>
                <w:b/>
                <w:bCs/>
                <w:sz w:val="22"/>
                <w:szCs w:val="22"/>
              </w:rPr>
              <w:t>TERRA INVESTIMENTOS DISTRIBUIDORA DE TÍTULOS E VALORES MOBILIÁRIOS LTDA.</w:t>
            </w:r>
            <w:r w:rsidR="0018217D" w:rsidRPr="00490FFE">
              <w:rPr>
                <w:rFonts w:ascii="Ebrima" w:hAnsi="Ebrima"/>
                <w:sz w:val="22"/>
                <w:szCs w:val="22"/>
              </w:rPr>
              <w:t xml:space="preserve">, </w:t>
            </w:r>
            <w:r w:rsidR="0018217D" w:rsidRPr="00490FFE">
              <w:rPr>
                <w:rFonts w:ascii="Ebrima" w:hAnsi="Ebrima" w:cstheme="minorHAnsi"/>
                <w:sz w:val="22"/>
                <w:szCs w:val="22"/>
              </w:rPr>
              <w:t>sociedade empresária limitada, com sede na Cidade de São Paulo, Estado de São Paulo, na Rua Joaquim Floriano, nº 100, 5º andar, Itaim Bibi, CEP 04.534-000, inscrita no CNPJ/ME sob o nº 03.751.794/0001-13, instituição devidamente autorizada pela CVM a prestar o serviço de distribuição de valores mobiliários</w:t>
            </w:r>
            <w:r w:rsidRPr="00AE1401">
              <w:rPr>
                <w:rFonts w:ascii="Ebrima" w:hAnsi="Ebrima" w:cstheme="minorHAnsi"/>
                <w:sz w:val="22"/>
                <w:szCs w:val="22"/>
              </w:rPr>
              <w:t>;</w:t>
            </w:r>
          </w:p>
          <w:p w14:paraId="1C29E4AC" w14:textId="77777777" w:rsidR="00695959" w:rsidRPr="00AE1401" w:rsidRDefault="00695959" w:rsidP="00A3786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C652DB9" w14:textId="77777777" w:rsidTr="007B199E">
        <w:tc>
          <w:tcPr>
            <w:tcW w:w="3422" w:type="dxa"/>
            <w:gridSpan w:val="2"/>
          </w:tcPr>
          <w:p w14:paraId="7A44A6B0"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77F82670" w:rsidR="000F430B" w:rsidRPr="0082644B" w:rsidRDefault="000F430B" w:rsidP="000F430B">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nos termos do artigo 296 do Código Civil, a </w:t>
            </w:r>
            <w:r w:rsidR="00EF24CE">
              <w:rPr>
                <w:rFonts w:ascii="Ebrima" w:hAnsi="Ebrima" w:cstheme="minorHAnsi"/>
                <w:bCs/>
                <w:sz w:val="22"/>
                <w:szCs w:val="22"/>
              </w:rPr>
              <w:t>Urbanes</w:t>
            </w:r>
            <w:r w:rsidR="00EF24CE" w:rsidRPr="0082644B">
              <w:rPr>
                <w:rFonts w:ascii="Ebrima" w:hAnsi="Ebrima" w:cstheme="minorHAnsi"/>
                <w:bCs/>
                <w:sz w:val="22"/>
                <w:szCs w:val="22"/>
              </w:rPr>
              <w:t xml:space="preserve"> </w:t>
            </w:r>
            <w:r w:rsidRPr="0082644B">
              <w:rPr>
                <w:rFonts w:ascii="Ebrima" w:hAnsi="Ebrima" w:cstheme="minorHAnsi"/>
                <w:bCs/>
                <w:sz w:val="22"/>
                <w:szCs w:val="22"/>
              </w:rPr>
              <w:t>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w:t>
            </w:r>
            <w:r w:rsidR="00EF24CE">
              <w:rPr>
                <w:rFonts w:ascii="Ebrima" w:hAnsi="Ebrima" w:cstheme="minorHAnsi"/>
                <w:bCs/>
                <w:sz w:val="22"/>
                <w:szCs w:val="22"/>
              </w:rPr>
              <w:t>aos</w:t>
            </w:r>
            <w:r w:rsidR="00821904">
              <w:rPr>
                <w:rFonts w:ascii="Ebrima" w:hAnsi="Ebrima" w:cstheme="minorHAnsi"/>
                <w:bCs/>
                <w:sz w:val="22"/>
                <w:szCs w:val="22"/>
              </w:rPr>
              <w:t xml:space="preserve"> </w:t>
            </w:r>
            <w:r w:rsidR="00C34A95">
              <w:rPr>
                <w:rFonts w:ascii="Ebrima" w:hAnsi="Ebrima" w:cstheme="minorHAnsi"/>
                <w:bCs/>
                <w:sz w:val="22"/>
                <w:szCs w:val="22"/>
              </w:rPr>
              <w:t>Créditos Imobiliários Lotes</w:t>
            </w:r>
            <w:r>
              <w:rPr>
                <w:rFonts w:ascii="Ebrima" w:hAnsi="Ebrima" w:cstheme="minorHAnsi"/>
                <w:bCs/>
                <w:sz w:val="22"/>
                <w:szCs w:val="22"/>
              </w:rPr>
              <w:t xml:space="preserve"> e aos Créditos Cedidos Fiduciariamente</w:t>
            </w:r>
            <w:r w:rsidRPr="0082644B">
              <w:rPr>
                <w:rFonts w:ascii="Ebrima" w:hAnsi="Ebrima" w:cstheme="minorHAnsi"/>
                <w:bCs/>
                <w:sz w:val="22"/>
                <w:szCs w:val="22"/>
              </w:rPr>
              <w:t xml:space="preserve">, assumindo a qualidade de coobrigada e responsabilizando-se pelo pagamento integral </w:t>
            </w:r>
            <w:r w:rsidR="00821904">
              <w:rPr>
                <w:rFonts w:ascii="Ebrima" w:hAnsi="Ebrima" w:cstheme="minorHAnsi"/>
                <w:bCs/>
                <w:sz w:val="22"/>
                <w:szCs w:val="22"/>
              </w:rPr>
              <w:t xml:space="preserve">dos </w:t>
            </w:r>
            <w:r w:rsidR="00C34A95">
              <w:rPr>
                <w:rFonts w:ascii="Ebrima" w:hAnsi="Ebrima" w:cstheme="minorHAnsi"/>
                <w:bCs/>
                <w:sz w:val="22"/>
                <w:szCs w:val="22"/>
              </w:rPr>
              <w:t>Créditos Imobiliários Lotes</w:t>
            </w:r>
            <w:r>
              <w:rPr>
                <w:rFonts w:ascii="Ebrima" w:hAnsi="Ebrima" w:cstheme="minorHAnsi"/>
                <w:bCs/>
                <w:sz w:val="22"/>
                <w:szCs w:val="22"/>
              </w:rPr>
              <w:t xml:space="preserve"> e dos Créditos Cedidos Fiduciariamente</w:t>
            </w:r>
            <w:r w:rsidRPr="0082644B">
              <w:rPr>
                <w:rFonts w:ascii="Ebrima" w:hAnsi="Ebrima" w:cstheme="minorHAnsi"/>
                <w:bCs/>
                <w:sz w:val="22"/>
                <w:szCs w:val="22"/>
              </w:rPr>
              <w:t>;</w:t>
            </w:r>
          </w:p>
          <w:p w14:paraId="5AA9BA8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0F430B" w:rsidRPr="0082644B" w14:paraId="3D3A3B4D" w14:textId="77777777" w:rsidTr="007B199E">
        <w:tc>
          <w:tcPr>
            <w:tcW w:w="3422" w:type="dxa"/>
            <w:gridSpan w:val="2"/>
          </w:tcPr>
          <w:p w14:paraId="21EAAA34" w14:textId="77777777" w:rsidR="000F430B" w:rsidRPr="0082644B" w:rsidRDefault="000F430B" w:rsidP="000F430B">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3FB86956" w:rsidR="000F430B" w:rsidRPr="0082644B" w:rsidRDefault="00FD17E9"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Cs/>
                <w:sz w:val="22"/>
                <w:szCs w:val="22"/>
              </w:rPr>
              <w:t xml:space="preserve">são </w:t>
            </w:r>
            <w:r w:rsidR="00821904">
              <w:rPr>
                <w:rFonts w:ascii="Ebrima" w:hAnsi="Ebrima" w:cstheme="minorHAnsi"/>
                <w:bCs/>
                <w:sz w:val="22"/>
                <w:szCs w:val="22"/>
              </w:rPr>
              <w:t xml:space="preserve">os </w:t>
            </w:r>
            <w:r w:rsidR="00C34A95">
              <w:rPr>
                <w:rFonts w:ascii="Ebrima" w:hAnsi="Ebrima" w:cstheme="minorHAnsi"/>
                <w:bCs/>
                <w:sz w:val="22"/>
                <w:szCs w:val="22"/>
              </w:rPr>
              <w:t>Créditos Imobiliários Lotes</w:t>
            </w:r>
            <w:r w:rsidR="00821904">
              <w:rPr>
                <w:rFonts w:ascii="Ebrima" w:hAnsi="Ebrima" w:cstheme="minorHAnsi"/>
                <w:sz w:val="22"/>
                <w:szCs w:val="22"/>
              </w:rPr>
              <w:t xml:space="preserve"> </w:t>
            </w:r>
            <w:r w:rsidR="00821904" w:rsidRPr="00F52ABB">
              <w:rPr>
                <w:rFonts w:ascii="Ebrima" w:hAnsi="Ebrima"/>
                <w:sz w:val="22"/>
                <w:szCs w:val="22"/>
              </w:rPr>
              <w:t>futuros</w:t>
            </w:r>
            <w:r w:rsidR="00821904">
              <w:rPr>
                <w:rFonts w:ascii="Ebrima" w:hAnsi="Ebrima"/>
                <w:sz w:val="22"/>
                <w:szCs w:val="22"/>
              </w:rPr>
              <w:t xml:space="preserve"> qu</w:t>
            </w:r>
            <w:r w:rsidR="00821904" w:rsidRPr="00F52ABB">
              <w:rPr>
                <w:rFonts w:ascii="Ebrima" w:hAnsi="Ebrima"/>
                <w:sz w:val="22"/>
                <w:szCs w:val="22"/>
              </w:rPr>
              <w:t>e foram e serão constituídos a partir da assinatura de Contratos Imobiliários</w:t>
            </w:r>
            <w:r w:rsidR="000F430B" w:rsidRPr="0082644B">
              <w:rPr>
                <w:rFonts w:ascii="Ebrima" w:hAnsi="Ebrima" w:cstheme="minorHAnsi"/>
                <w:sz w:val="22"/>
                <w:szCs w:val="22"/>
              </w:rPr>
              <w:t xml:space="preserve">, cedidos fiduciariamente à Emissora em garantia das Obrigações Garantidas, conforme Contrato de Cessão; </w:t>
            </w:r>
          </w:p>
          <w:p w14:paraId="5E5D52B1"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282B9955" w14:textId="77777777" w:rsidTr="007B199E">
        <w:tc>
          <w:tcPr>
            <w:tcW w:w="3422" w:type="dxa"/>
            <w:gridSpan w:val="2"/>
          </w:tcPr>
          <w:p w14:paraId="7E01BB22"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6420C25A"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w:t>
            </w:r>
            <w:r w:rsidRPr="00B502CC">
              <w:rPr>
                <w:rFonts w:ascii="Ebrima" w:hAnsi="Ebrima" w:cstheme="minorHAnsi"/>
                <w:sz w:val="22"/>
                <w:szCs w:val="22"/>
              </w:rPr>
              <w:t>representada (i) pelos Créditos Imobiliários; (ii) pelos Créditos Cedidos Fiduciariamente, conforme venham a ser constituídos e cedidos fiduciariamente à Emissora; (iii) pelo Fundo de Reserva; (iv) pelo Fundo de Obras;</w:t>
            </w:r>
            <w:r w:rsidR="00821904" w:rsidRPr="00B502CC">
              <w:rPr>
                <w:rFonts w:ascii="Ebrima" w:hAnsi="Ebrima" w:cstheme="minorHAnsi"/>
                <w:sz w:val="22"/>
                <w:szCs w:val="22"/>
              </w:rPr>
              <w:t xml:space="preserve"> </w:t>
            </w:r>
            <w:r w:rsidRPr="00B502CC">
              <w:rPr>
                <w:rFonts w:ascii="Ebrima" w:hAnsi="Ebrima" w:cstheme="minorHAnsi"/>
                <w:sz w:val="22"/>
                <w:szCs w:val="22"/>
              </w:rPr>
              <w:t>e (v) pelas respectivas</w:t>
            </w:r>
            <w:r w:rsidRPr="0082644B">
              <w:rPr>
                <w:rFonts w:ascii="Ebrima" w:hAnsi="Ebrima" w:cstheme="minorHAnsi"/>
                <w:sz w:val="22"/>
                <w:szCs w:val="22"/>
              </w:rPr>
              <w:t xml:space="preserve"> garantias e bens ou direitos decorrentes dos itens “i” a “</w:t>
            </w:r>
            <w:r w:rsidR="0009372B">
              <w:rPr>
                <w:rFonts w:ascii="Ebrima" w:hAnsi="Ebrima" w:cstheme="minorHAnsi"/>
                <w:sz w:val="22"/>
                <w:szCs w:val="22"/>
              </w:rPr>
              <w:t>i</w:t>
            </w:r>
            <w:r>
              <w:rPr>
                <w:rFonts w:ascii="Ebrima" w:hAnsi="Ebrima" w:cstheme="minorHAnsi"/>
                <w:sz w:val="22"/>
                <w:szCs w:val="22"/>
              </w:rPr>
              <w:t>v</w:t>
            </w:r>
            <w:r w:rsidRPr="0082644B">
              <w:rPr>
                <w:rFonts w:ascii="Ebrima" w:hAnsi="Ebrima" w:cstheme="minorHAnsi"/>
                <w:sz w:val="22"/>
                <w:szCs w:val="22"/>
              </w:rPr>
              <w:t>”, acima, conforme aplicável;</w:t>
            </w:r>
          </w:p>
          <w:p w14:paraId="582BECE3"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6197BA94" w14:textId="77777777" w:rsidTr="007B199E">
        <w:tc>
          <w:tcPr>
            <w:tcW w:w="3422" w:type="dxa"/>
            <w:gridSpan w:val="2"/>
          </w:tcPr>
          <w:p w14:paraId="2BA615B1"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218" w:type="dxa"/>
          </w:tcPr>
          <w:p w14:paraId="6E86E64F" w14:textId="19A169BF" w:rsidR="000F430B" w:rsidRPr="0082644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são os Créditos Imobiliários CCB e </w:t>
            </w:r>
            <w:bookmarkStart w:id="16" w:name="_Hlk58970512"/>
            <w:r w:rsidR="00DE123F">
              <w:rPr>
                <w:rFonts w:ascii="Ebrima" w:hAnsi="Ebrima" w:cstheme="minorHAnsi"/>
                <w:sz w:val="22"/>
                <w:szCs w:val="22"/>
              </w:rPr>
              <w:t>os</w:t>
            </w:r>
            <w:r w:rsidR="00DE123F" w:rsidRPr="00F52ABB">
              <w:rPr>
                <w:rFonts w:ascii="Ebrima" w:hAnsi="Ebrima" w:cstheme="minorHAnsi"/>
                <w:sz w:val="22"/>
                <w:szCs w:val="22"/>
              </w:rPr>
              <w:t xml:space="preserve"> </w:t>
            </w:r>
            <w:bookmarkEnd w:id="16"/>
            <w:r w:rsidR="00C34A95">
              <w:rPr>
                <w:rFonts w:ascii="Ebrima" w:hAnsi="Ebrima" w:cstheme="minorHAnsi"/>
                <w:sz w:val="22"/>
                <w:szCs w:val="22"/>
              </w:rPr>
              <w:t>Créditos Imobiliários Lotes</w:t>
            </w:r>
            <w:r>
              <w:rPr>
                <w:rFonts w:ascii="Ebrima" w:hAnsi="Ebrima" w:cstheme="minorHAnsi"/>
                <w:sz w:val="22"/>
                <w:szCs w:val="22"/>
              </w:rPr>
              <w:t>, quando referidos em conjunto</w:t>
            </w:r>
            <w:r w:rsidRPr="0082644B">
              <w:rPr>
                <w:rFonts w:ascii="Ebrima" w:hAnsi="Ebrima" w:cstheme="minorHAnsi"/>
                <w:sz w:val="22"/>
                <w:szCs w:val="22"/>
              </w:rPr>
              <w:t>;</w:t>
            </w:r>
          </w:p>
          <w:p w14:paraId="5AFE1C7C"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11920381" w14:textId="77777777" w:rsidTr="007B199E">
        <w:tc>
          <w:tcPr>
            <w:tcW w:w="3422" w:type="dxa"/>
            <w:gridSpan w:val="2"/>
          </w:tcPr>
          <w:p w14:paraId="437C8C3C" w14:textId="184D552D" w:rsidR="000F430B" w:rsidRPr="00D77459"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21FFBAD8" w:rsidR="000F430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 CCB, que estabelecem que a </w:t>
            </w:r>
            <w:r w:rsidR="00892480">
              <w:rPr>
                <w:rFonts w:ascii="Ebrima" w:hAnsi="Ebrima" w:cstheme="minorHAnsi"/>
                <w:sz w:val="22"/>
                <w:szCs w:val="22"/>
              </w:rPr>
              <w:t xml:space="preserve">Urbanes </w:t>
            </w:r>
            <w:r>
              <w:rPr>
                <w:rFonts w:ascii="Ebrima" w:hAnsi="Ebrima" w:cstheme="minorHAnsi"/>
                <w:sz w:val="22"/>
                <w:szCs w:val="22"/>
              </w:rPr>
              <w:t xml:space="preserve">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os direitos creditórios oriundos dos Financiamento</w:t>
            </w:r>
            <w:r w:rsidR="00892480">
              <w:rPr>
                <w:rFonts w:ascii="Ebrima" w:hAnsi="Ebrima" w:cstheme="minorHAnsi"/>
                <w:sz w:val="22"/>
                <w:szCs w:val="22"/>
              </w:rPr>
              <w:t>s</w:t>
            </w:r>
            <w:r w:rsidRPr="00F52ABB">
              <w:rPr>
                <w:rFonts w:ascii="Ebrima" w:hAnsi="Ebrima" w:cstheme="minorHAnsi"/>
                <w:sz w:val="22"/>
                <w:szCs w:val="22"/>
              </w:rPr>
              <w:t xml:space="preserve"> Imobiliário</w:t>
            </w:r>
            <w:r w:rsidR="00892480">
              <w:rPr>
                <w:rFonts w:ascii="Ebrima" w:hAnsi="Ebrima" w:cstheme="minorHAnsi"/>
                <w:sz w:val="22"/>
                <w:szCs w:val="22"/>
              </w:rPr>
              <w:t>s</w:t>
            </w:r>
            <w:r w:rsidRPr="00F52ABB">
              <w:rPr>
                <w:rFonts w:ascii="Ebrima" w:hAnsi="Ebrima" w:cstheme="minorHAnsi"/>
                <w:sz w:val="22"/>
                <w:szCs w:val="22"/>
              </w:rPr>
              <w:t xml:space="preserve">, no valor, forma de pagamento e demais condições previstos na CCB, bem como (ii)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sidR="00892480">
              <w:rPr>
                <w:rFonts w:ascii="Ebrima" w:hAnsi="Ebrima" w:cstheme="minorHAnsi"/>
                <w:sz w:val="22"/>
                <w:szCs w:val="22"/>
              </w:rPr>
              <w:t>Urbanes</w:t>
            </w:r>
            <w:r w:rsidRPr="00F52ABB">
              <w:rPr>
                <w:rFonts w:ascii="Ebrima" w:hAnsi="Ebrima" w:cstheme="minorHAnsi"/>
                <w:sz w:val="22"/>
                <w:szCs w:val="22"/>
              </w:rPr>
              <w:t>, ou titulados pela CHP, por força da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 CCB;</w:t>
            </w:r>
          </w:p>
          <w:p w14:paraId="1C1CA27B" w14:textId="25ECFAFB" w:rsidR="000F430B" w:rsidRPr="0082644B" w:rsidDel="00D77459" w:rsidRDefault="000F430B" w:rsidP="000F430B">
            <w:pPr>
              <w:tabs>
                <w:tab w:val="left" w:pos="0"/>
              </w:tabs>
              <w:spacing w:line="300" w:lineRule="exact"/>
              <w:jc w:val="both"/>
              <w:rPr>
                <w:rFonts w:ascii="Ebrima" w:hAnsi="Ebrima" w:cstheme="minorHAnsi"/>
                <w:sz w:val="22"/>
                <w:szCs w:val="22"/>
              </w:rPr>
            </w:pPr>
          </w:p>
        </w:tc>
      </w:tr>
      <w:tr w:rsidR="000F430B" w:rsidRPr="0082644B" w14:paraId="76721740" w14:textId="77777777" w:rsidTr="007B199E">
        <w:tc>
          <w:tcPr>
            <w:tcW w:w="3422" w:type="dxa"/>
            <w:gridSpan w:val="2"/>
          </w:tcPr>
          <w:p w14:paraId="229A1B88" w14:textId="6FDD8F1E" w:rsidR="000F430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C34A95">
              <w:rPr>
                <w:rFonts w:ascii="Ebrima" w:hAnsi="Ebrima" w:cstheme="minorHAnsi"/>
                <w:sz w:val="22"/>
                <w:szCs w:val="22"/>
                <w:u w:val="single"/>
              </w:rPr>
              <w:t>Créditos Imobiliários Lotes</w:t>
            </w:r>
            <w:r>
              <w:rPr>
                <w:rFonts w:ascii="Ebrima" w:hAnsi="Ebrima" w:cstheme="minorHAnsi"/>
                <w:sz w:val="22"/>
                <w:szCs w:val="22"/>
              </w:rPr>
              <w:t>”:</w:t>
            </w:r>
          </w:p>
        </w:tc>
        <w:tc>
          <w:tcPr>
            <w:tcW w:w="6218" w:type="dxa"/>
          </w:tcPr>
          <w:p w14:paraId="008369F2" w14:textId="3EFC002E" w:rsidR="000F430B" w:rsidRDefault="000F430B" w:rsidP="000F430B">
            <w:pPr>
              <w:tabs>
                <w:tab w:val="left" w:pos="0"/>
              </w:tabs>
              <w:spacing w:line="300" w:lineRule="exact"/>
              <w:jc w:val="both"/>
              <w:rPr>
                <w:rFonts w:ascii="Ebrima" w:hAnsi="Ebrima"/>
                <w:sz w:val="22"/>
                <w:szCs w:val="22"/>
              </w:rPr>
            </w:pPr>
            <w:r>
              <w:rPr>
                <w:rFonts w:ascii="Ebrima" w:hAnsi="Ebrima" w:cstheme="minorHAnsi"/>
                <w:sz w:val="22"/>
                <w:szCs w:val="22"/>
              </w:rPr>
              <w:t xml:space="preserve">os direitos de crédito decorrentes </w:t>
            </w:r>
            <w:r w:rsidRPr="00F52ABB">
              <w:rPr>
                <w:rFonts w:ascii="Ebrima" w:hAnsi="Ebrima"/>
                <w:sz w:val="22"/>
                <w:szCs w:val="22"/>
              </w:rPr>
              <w:t xml:space="preserve">dos Contratos Imobiliários, </w:t>
            </w:r>
            <w:r>
              <w:rPr>
                <w:rFonts w:ascii="Ebrima" w:hAnsi="Ebrima"/>
                <w:sz w:val="22"/>
                <w:szCs w:val="22"/>
              </w:rPr>
              <w:t xml:space="preserve">que estabelecem que </w:t>
            </w:r>
            <w:r w:rsidRPr="00F52ABB">
              <w:rPr>
                <w:rFonts w:ascii="Ebrima" w:hAnsi="Ebrima"/>
                <w:sz w:val="22"/>
                <w:szCs w:val="22"/>
              </w:rPr>
              <w:t xml:space="preserve">os Devedores são e serão obrigados, relativamente </w:t>
            </w:r>
            <w:r w:rsidR="00791A1E">
              <w:rPr>
                <w:rFonts w:ascii="Ebrima" w:hAnsi="Ebrima"/>
                <w:sz w:val="22"/>
                <w:szCs w:val="22"/>
              </w:rPr>
              <w:t>aos Lotes</w:t>
            </w:r>
            <w:r w:rsidRPr="00F52ABB">
              <w:rPr>
                <w:rFonts w:ascii="Ebrima" w:hAnsi="Ebrima"/>
                <w:sz w:val="22"/>
                <w:szCs w:val="22"/>
              </w:rPr>
              <w:t xml:space="preserve">, (i) a realizar o pagamento do preço </w:t>
            </w:r>
            <w:r w:rsidR="00791A1E">
              <w:rPr>
                <w:rFonts w:ascii="Ebrima" w:hAnsi="Ebrima"/>
                <w:sz w:val="22"/>
                <w:szCs w:val="22"/>
              </w:rPr>
              <w:t xml:space="preserve">dos Lotes </w:t>
            </w:r>
            <w:r w:rsidRPr="00F52ABB">
              <w:rPr>
                <w:rFonts w:ascii="Ebrima" w:hAnsi="Ebrima"/>
                <w:sz w:val="22"/>
                <w:szCs w:val="22"/>
              </w:rPr>
              <w:t>adquirid</w:t>
            </w:r>
            <w:r w:rsidR="00791A1E">
              <w:rPr>
                <w:rFonts w:ascii="Ebrima" w:hAnsi="Ebrima"/>
                <w:sz w:val="22"/>
                <w:szCs w:val="22"/>
              </w:rPr>
              <w:t>o</w:t>
            </w:r>
            <w:r w:rsidRPr="00F52ABB">
              <w:rPr>
                <w:rFonts w:ascii="Ebrima" w:hAnsi="Ebrima"/>
                <w:sz w:val="22"/>
                <w:szCs w:val="22"/>
              </w:rPr>
              <w:t>s, mediante pagamentos sucessivos das prestações previstas, atualizados monetariamente pelos índices definidos nos respectivos instrumentos, bem como, (ii)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Pr>
                <w:rFonts w:ascii="Ebrima" w:hAnsi="Ebrima"/>
                <w:sz w:val="22"/>
                <w:szCs w:val="22"/>
              </w:rPr>
              <w:t>;</w:t>
            </w:r>
          </w:p>
          <w:p w14:paraId="0D1EECE0" w14:textId="288E0B68" w:rsidR="000F430B" w:rsidRDefault="000F430B" w:rsidP="000F430B">
            <w:pPr>
              <w:tabs>
                <w:tab w:val="left" w:pos="0"/>
              </w:tabs>
              <w:spacing w:line="300" w:lineRule="exact"/>
              <w:jc w:val="both"/>
              <w:rPr>
                <w:rFonts w:ascii="Ebrima" w:hAnsi="Ebrima" w:cstheme="minorHAnsi"/>
                <w:sz w:val="22"/>
                <w:szCs w:val="22"/>
              </w:rPr>
            </w:pPr>
          </w:p>
        </w:tc>
      </w:tr>
      <w:tr w:rsidR="000F430B" w:rsidRPr="0082644B" w14:paraId="16B79ABC" w14:textId="6353FAA8" w:rsidTr="007B199E">
        <w:tc>
          <w:tcPr>
            <w:tcW w:w="3422" w:type="dxa"/>
            <w:gridSpan w:val="2"/>
          </w:tcPr>
          <w:p w14:paraId="14DDB16F" w14:textId="6B490794"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17ECB7DC" w14:textId="6BB4A14A" w:rsidR="000F430B" w:rsidRPr="0082644B" w:rsidRDefault="000F430B" w:rsidP="000F430B">
            <w:pPr>
              <w:tabs>
                <w:tab w:val="left" w:pos="0"/>
              </w:tabs>
              <w:suppressAutoHyphens/>
              <w:spacing w:line="300" w:lineRule="exact"/>
              <w:jc w:val="center"/>
              <w:rPr>
                <w:rFonts w:ascii="Ebrima" w:hAnsi="Ebrima" w:cstheme="minorHAnsi"/>
                <w:sz w:val="22"/>
                <w:szCs w:val="22"/>
              </w:rPr>
            </w:pPr>
          </w:p>
        </w:tc>
        <w:tc>
          <w:tcPr>
            <w:tcW w:w="6218" w:type="dxa"/>
          </w:tcPr>
          <w:p w14:paraId="6F561FCD" w14:textId="0D690A18" w:rsidR="000F430B" w:rsidRPr="0082644B" w:rsidRDefault="000F430B" w:rsidP="000F430B">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560EF41B" w14:textId="11B4E222" w:rsidR="000F430B" w:rsidRPr="0082644B" w:rsidRDefault="000F430B" w:rsidP="000F430B">
            <w:pPr>
              <w:suppressAutoHyphens/>
              <w:spacing w:line="300" w:lineRule="exact"/>
              <w:ind w:left="-44"/>
              <w:jc w:val="both"/>
              <w:rPr>
                <w:rFonts w:ascii="Ebrima" w:hAnsi="Ebrima" w:cstheme="minorHAnsi"/>
                <w:sz w:val="22"/>
                <w:szCs w:val="22"/>
              </w:rPr>
            </w:pPr>
          </w:p>
        </w:tc>
      </w:tr>
      <w:tr w:rsidR="000F430B" w:rsidRPr="0082644B" w14:paraId="038D495B" w14:textId="77777777" w:rsidTr="007B199E">
        <w:tc>
          <w:tcPr>
            <w:tcW w:w="3422" w:type="dxa"/>
            <w:gridSpan w:val="2"/>
          </w:tcPr>
          <w:p w14:paraId="1CB7D97E" w14:textId="77777777" w:rsidR="000F430B" w:rsidRPr="00420FDE"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420FDE">
              <w:rPr>
                <w:rFonts w:ascii="Ebrima" w:hAnsi="Ebrima" w:cstheme="minorHAnsi"/>
                <w:sz w:val="22"/>
                <w:szCs w:val="22"/>
              </w:rPr>
              <w:t>“</w:t>
            </w:r>
            <w:r w:rsidRPr="00420FDE">
              <w:rPr>
                <w:rFonts w:ascii="Ebrima" w:hAnsi="Ebrima" w:cstheme="minorHAnsi"/>
                <w:sz w:val="22"/>
                <w:szCs w:val="22"/>
                <w:u w:val="single"/>
              </w:rPr>
              <w:t>CRI</w:t>
            </w:r>
            <w:r w:rsidRPr="00420FDE">
              <w:rPr>
                <w:rFonts w:ascii="Ebrima" w:hAnsi="Ebrima" w:cstheme="minorHAnsi"/>
                <w:sz w:val="22"/>
                <w:szCs w:val="22"/>
              </w:rPr>
              <w:t>”:</w:t>
            </w:r>
          </w:p>
        </w:tc>
        <w:tc>
          <w:tcPr>
            <w:tcW w:w="6218" w:type="dxa"/>
          </w:tcPr>
          <w:p w14:paraId="541F7D48" w14:textId="1ED20481" w:rsidR="000F430B" w:rsidRPr="00420FDE"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20FDE">
              <w:rPr>
                <w:rFonts w:ascii="Ebrima" w:hAnsi="Ebrima" w:cstheme="minorHAnsi"/>
                <w:sz w:val="22"/>
                <w:szCs w:val="22"/>
              </w:rPr>
              <w:t xml:space="preserve">os </w:t>
            </w:r>
            <w:r w:rsidR="00791A1E">
              <w:rPr>
                <w:rFonts w:ascii="Ebrima" w:hAnsi="Ebrima"/>
                <w:sz w:val="22"/>
              </w:rPr>
              <w:t>CRI Seniores e os CRI Subordinados</w:t>
            </w:r>
            <w:r w:rsidRPr="00420FDE">
              <w:rPr>
                <w:rFonts w:ascii="Ebrima" w:hAnsi="Ebrima" w:cstheme="minorHAnsi"/>
                <w:sz w:val="22"/>
                <w:szCs w:val="22"/>
              </w:rPr>
              <w:t xml:space="preserve">, quando mencionados em conjunto; </w:t>
            </w:r>
          </w:p>
          <w:p w14:paraId="57160A12" w14:textId="77777777" w:rsidR="000F430B" w:rsidRPr="00420FDE"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B0F0FBA" w14:textId="77777777" w:rsidTr="007B199E">
        <w:tc>
          <w:tcPr>
            <w:tcW w:w="3422" w:type="dxa"/>
            <w:gridSpan w:val="2"/>
          </w:tcPr>
          <w:p w14:paraId="5E43E25A"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0F430B" w:rsidRPr="0082644B" w:rsidRDefault="000F430B" w:rsidP="000F430B">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791A1E" w:rsidRPr="00791A1E" w14:paraId="0BDB9A13" w14:textId="77777777" w:rsidTr="00527342">
        <w:tc>
          <w:tcPr>
            <w:tcW w:w="3422" w:type="dxa"/>
            <w:gridSpan w:val="2"/>
          </w:tcPr>
          <w:p w14:paraId="645E9787" w14:textId="77777777" w:rsidR="00791A1E" w:rsidRPr="00C82BE1" w:rsidRDefault="00791A1E" w:rsidP="00527342">
            <w:pPr>
              <w:widowControl w:val="0"/>
              <w:tabs>
                <w:tab w:val="left" w:pos="360"/>
                <w:tab w:val="left" w:pos="540"/>
              </w:tabs>
              <w:autoSpaceDE w:val="0"/>
              <w:autoSpaceDN w:val="0"/>
              <w:adjustRightInd w:val="0"/>
              <w:spacing w:line="300" w:lineRule="exact"/>
              <w:rPr>
                <w:rFonts w:ascii="Ebrima" w:hAnsi="Ebrima"/>
                <w:sz w:val="22"/>
              </w:rPr>
            </w:pPr>
            <w:r w:rsidRPr="00C82BE1">
              <w:rPr>
                <w:rFonts w:ascii="Ebrima" w:hAnsi="Ebrima"/>
                <w:sz w:val="22"/>
              </w:rPr>
              <w:t>“</w:t>
            </w:r>
            <w:r w:rsidRPr="00C82BE1">
              <w:rPr>
                <w:rFonts w:ascii="Ebrima" w:hAnsi="Ebrima"/>
                <w:sz w:val="22"/>
                <w:u w:val="single"/>
              </w:rPr>
              <w:t>CRI Seniores I</w:t>
            </w:r>
            <w:r w:rsidRPr="00C82BE1">
              <w:rPr>
                <w:rFonts w:ascii="Ebrima" w:hAnsi="Ebrima"/>
                <w:sz w:val="22"/>
              </w:rPr>
              <w:t>”:</w:t>
            </w:r>
          </w:p>
        </w:tc>
        <w:tc>
          <w:tcPr>
            <w:tcW w:w="6218" w:type="dxa"/>
          </w:tcPr>
          <w:p w14:paraId="1BE7F37B" w14:textId="581FF2B8" w:rsidR="00791A1E" w:rsidRPr="00C82BE1" w:rsidRDefault="00791A1E" w:rsidP="00527342">
            <w:pPr>
              <w:widowControl w:val="0"/>
              <w:tabs>
                <w:tab w:val="num" w:pos="0"/>
                <w:tab w:val="left" w:pos="360"/>
              </w:tabs>
              <w:autoSpaceDE w:val="0"/>
              <w:autoSpaceDN w:val="0"/>
              <w:adjustRightInd w:val="0"/>
              <w:spacing w:line="300" w:lineRule="exact"/>
              <w:jc w:val="both"/>
              <w:rPr>
                <w:rFonts w:ascii="Ebrima" w:hAnsi="Ebrima"/>
                <w:sz w:val="22"/>
              </w:rPr>
            </w:pPr>
            <w:r w:rsidRPr="00C82BE1">
              <w:rPr>
                <w:rFonts w:ascii="Ebrima" w:hAnsi="Ebrima"/>
                <w:sz w:val="22"/>
              </w:rPr>
              <w:t xml:space="preserve">são os CRI da </w:t>
            </w:r>
            <w:r w:rsidR="00C937EE" w:rsidRPr="00CA1C19">
              <w:rPr>
                <w:rFonts w:ascii="Ebrima" w:hAnsi="Ebrima"/>
                <w:sz w:val="22"/>
              </w:rPr>
              <w:t>523ª</w:t>
            </w:r>
            <w:r w:rsidRPr="00C82BE1">
              <w:rPr>
                <w:rFonts w:ascii="Ebrima" w:hAnsi="Ebrima"/>
                <w:sz w:val="22"/>
              </w:rPr>
              <w:t xml:space="preserve"> Série da 1ª Emissão da Securitizadora; </w:t>
            </w:r>
          </w:p>
          <w:p w14:paraId="2C747C91" w14:textId="77777777" w:rsidR="00791A1E" w:rsidRPr="00C82BE1" w:rsidRDefault="00791A1E" w:rsidP="00527342">
            <w:pPr>
              <w:widowControl w:val="0"/>
              <w:tabs>
                <w:tab w:val="num" w:pos="0"/>
                <w:tab w:val="left" w:pos="360"/>
              </w:tabs>
              <w:autoSpaceDE w:val="0"/>
              <w:autoSpaceDN w:val="0"/>
              <w:adjustRightInd w:val="0"/>
              <w:spacing w:line="300" w:lineRule="exact"/>
              <w:jc w:val="both"/>
              <w:rPr>
                <w:rFonts w:ascii="Ebrima" w:hAnsi="Ebrima"/>
                <w:sz w:val="22"/>
              </w:rPr>
            </w:pPr>
          </w:p>
        </w:tc>
      </w:tr>
      <w:tr w:rsidR="00791A1E" w:rsidRPr="00791A1E" w14:paraId="24AF33BC" w14:textId="77777777" w:rsidTr="00527342">
        <w:tc>
          <w:tcPr>
            <w:tcW w:w="3422" w:type="dxa"/>
            <w:gridSpan w:val="2"/>
          </w:tcPr>
          <w:p w14:paraId="02B284C0" w14:textId="77777777" w:rsidR="00791A1E" w:rsidRPr="00C82BE1" w:rsidRDefault="00791A1E" w:rsidP="00527342">
            <w:pPr>
              <w:widowControl w:val="0"/>
              <w:tabs>
                <w:tab w:val="left" w:pos="360"/>
                <w:tab w:val="left" w:pos="540"/>
              </w:tabs>
              <w:autoSpaceDE w:val="0"/>
              <w:autoSpaceDN w:val="0"/>
              <w:adjustRightInd w:val="0"/>
              <w:spacing w:line="300" w:lineRule="exact"/>
              <w:rPr>
                <w:rFonts w:ascii="Ebrima" w:hAnsi="Ebrima"/>
                <w:sz w:val="22"/>
                <w:u w:val="single"/>
              </w:rPr>
            </w:pPr>
            <w:r w:rsidRPr="00C82BE1">
              <w:rPr>
                <w:rFonts w:ascii="Ebrima" w:hAnsi="Ebrima"/>
                <w:sz w:val="22"/>
              </w:rPr>
              <w:t>“</w:t>
            </w:r>
            <w:r w:rsidRPr="00C82BE1">
              <w:rPr>
                <w:rFonts w:ascii="Ebrima" w:hAnsi="Ebrima"/>
                <w:sz w:val="22"/>
                <w:u w:val="single"/>
              </w:rPr>
              <w:t>CRI Seniores II</w:t>
            </w:r>
            <w:r w:rsidRPr="00C82BE1">
              <w:rPr>
                <w:rFonts w:ascii="Ebrima" w:hAnsi="Ebrima"/>
                <w:sz w:val="22"/>
              </w:rPr>
              <w:t>”:</w:t>
            </w:r>
          </w:p>
        </w:tc>
        <w:tc>
          <w:tcPr>
            <w:tcW w:w="6218" w:type="dxa"/>
          </w:tcPr>
          <w:p w14:paraId="159B75EC" w14:textId="5CAF6C43" w:rsidR="00791A1E" w:rsidRPr="00C82BE1" w:rsidRDefault="00791A1E" w:rsidP="00527342">
            <w:pPr>
              <w:widowControl w:val="0"/>
              <w:tabs>
                <w:tab w:val="num" w:pos="0"/>
                <w:tab w:val="left" w:pos="360"/>
              </w:tabs>
              <w:autoSpaceDE w:val="0"/>
              <w:autoSpaceDN w:val="0"/>
              <w:adjustRightInd w:val="0"/>
              <w:spacing w:line="300" w:lineRule="exact"/>
              <w:jc w:val="both"/>
              <w:rPr>
                <w:rFonts w:ascii="Ebrima" w:hAnsi="Ebrima"/>
                <w:sz w:val="22"/>
              </w:rPr>
            </w:pPr>
            <w:r w:rsidRPr="00C82BE1">
              <w:rPr>
                <w:rFonts w:ascii="Ebrima" w:hAnsi="Ebrima"/>
                <w:sz w:val="22"/>
              </w:rPr>
              <w:t xml:space="preserve">são os CRI da </w:t>
            </w:r>
            <w:r w:rsidR="00C937EE">
              <w:rPr>
                <w:rFonts w:ascii="Ebrima" w:hAnsi="Ebrima" w:cstheme="minorHAnsi"/>
                <w:sz w:val="22"/>
                <w:szCs w:val="22"/>
              </w:rPr>
              <w:t>525ª</w:t>
            </w:r>
            <w:r w:rsidRPr="00C82BE1">
              <w:rPr>
                <w:rFonts w:ascii="Ebrima" w:hAnsi="Ebrima"/>
                <w:sz w:val="22"/>
              </w:rPr>
              <w:t xml:space="preserve"> Série da 1ª Emissão da Securitizadora; </w:t>
            </w:r>
          </w:p>
          <w:p w14:paraId="08078CBF" w14:textId="77777777" w:rsidR="00791A1E" w:rsidRPr="00C82BE1" w:rsidRDefault="00791A1E" w:rsidP="00527342">
            <w:pPr>
              <w:widowControl w:val="0"/>
              <w:tabs>
                <w:tab w:val="num" w:pos="0"/>
                <w:tab w:val="left" w:pos="360"/>
              </w:tabs>
              <w:autoSpaceDE w:val="0"/>
              <w:autoSpaceDN w:val="0"/>
              <w:adjustRightInd w:val="0"/>
              <w:spacing w:line="300" w:lineRule="exact"/>
              <w:jc w:val="both"/>
              <w:rPr>
                <w:rFonts w:ascii="Ebrima" w:hAnsi="Ebrima"/>
                <w:sz w:val="22"/>
              </w:rPr>
            </w:pPr>
          </w:p>
        </w:tc>
      </w:tr>
      <w:tr w:rsidR="00791A1E" w:rsidRPr="00791A1E" w14:paraId="392B8956" w14:textId="77777777" w:rsidTr="00527342">
        <w:tc>
          <w:tcPr>
            <w:tcW w:w="3422" w:type="dxa"/>
            <w:gridSpan w:val="2"/>
          </w:tcPr>
          <w:p w14:paraId="6B25DFA0" w14:textId="77777777" w:rsidR="00791A1E" w:rsidRPr="00C82BE1" w:rsidRDefault="00791A1E" w:rsidP="00527342">
            <w:pPr>
              <w:widowControl w:val="0"/>
              <w:tabs>
                <w:tab w:val="left" w:pos="360"/>
                <w:tab w:val="left" w:pos="540"/>
              </w:tabs>
              <w:autoSpaceDE w:val="0"/>
              <w:autoSpaceDN w:val="0"/>
              <w:adjustRightInd w:val="0"/>
              <w:spacing w:line="300" w:lineRule="exact"/>
              <w:rPr>
                <w:rFonts w:ascii="Ebrima" w:hAnsi="Ebrima"/>
                <w:sz w:val="22"/>
                <w:u w:val="single"/>
              </w:rPr>
            </w:pPr>
            <w:r w:rsidRPr="00C82BE1">
              <w:rPr>
                <w:rFonts w:ascii="Ebrima" w:hAnsi="Ebrima"/>
                <w:sz w:val="22"/>
              </w:rPr>
              <w:lastRenderedPageBreak/>
              <w:t>“</w:t>
            </w:r>
            <w:r w:rsidRPr="00C82BE1">
              <w:rPr>
                <w:rFonts w:ascii="Ebrima" w:hAnsi="Ebrima"/>
                <w:sz w:val="22"/>
                <w:u w:val="single"/>
              </w:rPr>
              <w:t>CRI Seniores</w:t>
            </w:r>
            <w:r w:rsidRPr="00C82BE1">
              <w:rPr>
                <w:rFonts w:ascii="Ebrima" w:hAnsi="Ebrima"/>
                <w:sz w:val="22"/>
              </w:rPr>
              <w:t>”:</w:t>
            </w:r>
          </w:p>
        </w:tc>
        <w:tc>
          <w:tcPr>
            <w:tcW w:w="6218" w:type="dxa"/>
          </w:tcPr>
          <w:p w14:paraId="3152CBBB" w14:textId="3C54FE26" w:rsidR="00C30EB9" w:rsidRPr="00BD3166" w:rsidRDefault="00791A1E" w:rsidP="00C30EB9">
            <w:pPr>
              <w:jc w:val="both"/>
              <w:rPr>
                <w:rFonts w:ascii="Ebrima" w:hAnsi="Ebrima"/>
                <w:sz w:val="22"/>
              </w:rPr>
            </w:pPr>
            <w:r w:rsidRPr="00C82BE1">
              <w:rPr>
                <w:rFonts w:ascii="Ebrima" w:hAnsi="Ebrima"/>
                <w:sz w:val="22"/>
              </w:rPr>
              <w:t xml:space="preserve">são os CRI Seniores I, </w:t>
            </w:r>
            <w:r w:rsidR="00C937EE" w:rsidRPr="00C82BE1">
              <w:rPr>
                <w:rFonts w:ascii="Ebrima" w:hAnsi="Ebrima"/>
                <w:sz w:val="22"/>
              </w:rPr>
              <w:t xml:space="preserve">e </w:t>
            </w:r>
            <w:r w:rsidRPr="00C82BE1">
              <w:rPr>
                <w:rFonts w:ascii="Ebrima" w:hAnsi="Ebrima"/>
                <w:sz w:val="22"/>
              </w:rPr>
              <w:t xml:space="preserve">os CRI Seniores </w:t>
            </w:r>
            <w:r w:rsidRPr="00CA1C19">
              <w:rPr>
                <w:rFonts w:ascii="Ebrima" w:hAnsi="Ebrima"/>
                <w:sz w:val="22"/>
              </w:rPr>
              <w:t>II</w:t>
            </w:r>
            <w:r w:rsidRPr="00C82BE1">
              <w:rPr>
                <w:rFonts w:ascii="Ebrima" w:hAnsi="Ebrima"/>
                <w:sz w:val="22"/>
              </w:rPr>
              <w:t xml:space="preserve">, quando mencionados em conjunto. </w:t>
            </w:r>
            <w:r w:rsidR="00C30EB9" w:rsidRPr="00BD3166">
              <w:rPr>
                <w:rFonts w:ascii="Ebrima" w:hAnsi="Ebrima"/>
                <w:sz w:val="22"/>
              </w:rPr>
              <w:t>Os CRI Seniores têm preferência no recebimento de juros remuneratórios, principal e encargos moratórios eventualmente incorridos, em relação aos CRI Subordinados, exclusivamente na aplicação dos recursos produto da excussão das Garantias;</w:t>
            </w:r>
          </w:p>
          <w:p w14:paraId="2700ED38" w14:textId="42E85A4A" w:rsidR="00791A1E" w:rsidRPr="00C82BE1" w:rsidRDefault="00791A1E" w:rsidP="00527342">
            <w:pPr>
              <w:widowControl w:val="0"/>
              <w:tabs>
                <w:tab w:val="num" w:pos="0"/>
                <w:tab w:val="left" w:pos="360"/>
              </w:tabs>
              <w:autoSpaceDE w:val="0"/>
              <w:autoSpaceDN w:val="0"/>
              <w:adjustRightInd w:val="0"/>
              <w:spacing w:line="300" w:lineRule="exact"/>
              <w:jc w:val="both"/>
              <w:rPr>
                <w:rFonts w:ascii="Ebrima" w:hAnsi="Ebrima"/>
                <w:sz w:val="22"/>
              </w:rPr>
            </w:pPr>
          </w:p>
          <w:p w14:paraId="69994CFE" w14:textId="77777777" w:rsidR="00791A1E" w:rsidRPr="00C82BE1" w:rsidRDefault="00791A1E" w:rsidP="00527342">
            <w:pPr>
              <w:widowControl w:val="0"/>
              <w:tabs>
                <w:tab w:val="num" w:pos="0"/>
                <w:tab w:val="left" w:pos="360"/>
              </w:tabs>
              <w:autoSpaceDE w:val="0"/>
              <w:autoSpaceDN w:val="0"/>
              <w:adjustRightInd w:val="0"/>
              <w:spacing w:line="300" w:lineRule="exact"/>
              <w:jc w:val="both"/>
              <w:rPr>
                <w:rFonts w:ascii="Ebrima" w:hAnsi="Ebrima"/>
                <w:sz w:val="22"/>
              </w:rPr>
            </w:pPr>
          </w:p>
        </w:tc>
      </w:tr>
      <w:tr w:rsidR="00791A1E" w:rsidRPr="00791A1E" w14:paraId="76F6A43D" w14:textId="77777777" w:rsidTr="00527342">
        <w:tc>
          <w:tcPr>
            <w:tcW w:w="3422" w:type="dxa"/>
            <w:gridSpan w:val="2"/>
          </w:tcPr>
          <w:p w14:paraId="564072A5" w14:textId="77777777" w:rsidR="00791A1E" w:rsidRPr="00C82BE1" w:rsidRDefault="00791A1E" w:rsidP="00527342">
            <w:pPr>
              <w:widowControl w:val="0"/>
              <w:tabs>
                <w:tab w:val="left" w:pos="360"/>
                <w:tab w:val="left" w:pos="540"/>
              </w:tabs>
              <w:autoSpaceDE w:val="0"/>
              <w:autoSpaceDN w:val="0"/>
              <w:adjustRightInd w:val="0"/>
              <w:spacing w:line="300" w:lineRule="exact"/>
              <w:rPr>
                <w:rFonts w:ascii="Ebrima" w:hAnsi="Ebrima"/>
                <w:sz w:val="22"/>
                <w:u w:val="single"/>
              </w:rPr>
            </w:pPr>
            <w:r w:rsidRPr="00C82BE1">
              <w:rPr>
                <w:rFonts w:ascii="Ebrima" w:hAnsi="Ebrima"/>
                <w:sz w:val="22"/>
              </w:rPr>
              <w:t>“</w:t>
            </w:r>
            <w:r w:rsidRPr="00C82BE1">
              <w:rPr>
                <w:rFonts w:ascii="Ebrima" w:hAnsi="Ebrima"/>
                <w:sz w:val="22"/>
                <w:u w:val="single"/>
              </w:rPr>
              <w:t>CRI Subordinados I</w:t>
            </w:r>
            <w:r w:rsidRPr="00C82BE1">
              <w:rPr>
                <w:rFonts w:ascii="Ebrima" w:hAnsi="Ebrima"/>
                <w:sz w:val="22"/>
              </w:rPr>
              <w:t>”:</w:t>
            </w:r>
          </w:p>
        </w:tc>
        <w:tc>
          <w:tcPr>
            <w:tcW w:w="6218" w:type="dxa"/>
          </w:tcPr>
          <w:p w14:paraId="017B0BF2" w14:textId="66DCA32B" w:rsidR="00791A1E" w:rsidRPr="00C82BE1" w:rsidRDefault="00791A1E" w:rsidP="00527342">
            <w:pPr>
              <w:widowControl w:val="0"/>
              <w:tabs>
                <w:tab w:val="num" w:pos="0"/>
                <w:tab w:val="left" w:pos="360"/>
              </w:tabs>
              <w:autoSpaceDE w:val="0"/>
              <w:autoSpaceDN w:val="0"/>
              <w:adjustRightInd w:val="0"/>
              <w:spacing w:line="300" w:lineRule="exact"/>
              <w:jc w:val="both"/>
              <w:rPr>
                <w:rFonts w:ascii="Ebrima" w:hAnsi="Ebrima"/>
                <w:sz w:val="22"/>
              </w:rPr>
            </w:pPr>
            <w:r w:rsidRPr="00C82BE1">
              <w:rPr>
                <w:rFonts w:ascii="Ebrima" w:hAnsi="Ebrima"/>
                <w:sz w:val="22"/>
              </w:rPr>
              <w:t xml:space="preserve">são os CRI da </w:t>
            </w:r>
            <w:r w:rsidR="00C937EE" w:rsidRPr="00CA1C19">
              <w:rPr>
                <w:rFonts w:ascii="Ebrima" w:hAnsi="Ebrima" w:cstheme="minorHAnsi"/>
                <w:sz w:val="22"/>
                <w:szCs w:val="22"/>
              </w:rPr>
              <w:t>524ª</w:t>
            </w:r>
            <w:r w:rsidRPr="00C82BE1">
              <w:rPr>
                <w:rFonts w:ascii="Ebrima" w:hAnsi="Ebrima"/>
                <w:sz w:val="22"/>
              </w:rPr>
              <w:t xml:space="preserve"> Série da 1ª Emissão da Securitizadora;</w:t>
            </w:r>
          </w:p>
          <w:p w14:paraId="6885FAE2" w14:textId="77777777" w:rsidR="00791A1E" w:rsidRPr="00072A8E" w:rsidRDefault="00791A1E" w:rsidP="00527342">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791A1E" w:rsidRPr="00791A1E" w14:paraId="2B6DD0A5" w14:textId="77777777" w:rsidTr="00527342">
        <w:tc>
          <w:tcPr>
            <w:tcW w:w="3422" w:type="dxa"/>
            <w:gridSpan w:val="2"/>
          </w:tcPr>
          <w:p w14:paraId="6F07B24A" w14:textId="77777777" w:rsidR="00791A1E" w:rsidRPr="00C82BE1" w:rsidRDefault="00791A1E" w:rsidP="00527342">
            <w:pPr>
              <w:widowControl w:val="0"/>
              <w:tabs>
                <w:tab w:val="left" w:pos="360"/>
                <w:tab w:val="left" w:pos="540"/>
              </w:tabs>
              <w:autoSpaceDE w:val="0"/>
              <w:autoSpaceDN w:val="0"/>
              <w:adjustRightInd w:val="0"/>
              <w:spacing w:line="300" w:lineRule="exact"/>
              <w:rPr>
                <w:rFonts w:ascii="Ebrima" w:hAnsi="Ebrima"/>
                <w:sz w:val="22"/>
                <w:u w:val="single"/>
              </w:rPr>
            </w:pPr>
            <w:r w:rsidRPr="00C82BE1">
              <w:rPr>
                <w:rFonts w:ascii="Ebrima" w:hAnsi="Ebrima"/>
                <w:sz w:val="22"/>
              </w:rPr>
              <w:t>“</w:t>
            </w:r>
            <w:r w:rsidRPr="00C82BE1">
              <w:rPr>
                <w:rFonts w:ascii="Ebrima" w:hAnsi="Ebrima"/>
                <w:sz w:val="22"/>
                <w:u w:val="single"/>
              </w:rPr>
              <w:t>CRI Subordinados II</w:t>
            </w:r>
            <w:r w:rsidRPr="00C82BE1">
              <w:rPr>
                <w:rFonts w:ascii="Ebrima" w:hAnsi="Ebrima"/>
                <w:sz w:val="22"/>
              </w:rPr>
              <w:t>”:</w:t>
            </w:r>
          </w:p>
        </w:tc>
        <w:tc>
          <w:tcPr>
            <w:tcW w:w="6218" w:type="dxa"/>
          </w:tcPr>
          <w:p w14:paraId="154FC416" w14:textId="396CA41B" w:rsidR="00791A1E" w:rsidRPr="00C82BE1" w:rsidRDefault="00791A1E" w:rsidP="00527342">
            <w:pPr>
              <w:widowControl w:val="0"/>
              <w:tabs>
                <w:tab w:val="num" w:pos="0"/>
                <w:tab w:val="left" w:pos="360"/>
              </w:tabs>
              <w:autoSpaceDE w:val="0"/>
              <w:autoSpaceDN w:val="0"/>
              <w:adjustRightInd w:val="0"/>
              <w:spacing w:line="300" w:lineRule="exact"/>
              <w:jc w:val="both"/>
              <w:rPr>
                <w:rFonts w:ascii="Ebrima" w:hAnsi="Ebrima"/>
                <w:sz w:val="22"/>
              </w:rPr>
            </w:pPr>
            <w:r w:rsidRPr="00C82BE1">
              <w:rPr>
                <w:rFonts w:ascii="Ebrima" w:hAnsi="Ebrima"/>
                <w:sz w:val="22"/>
              </w:rPr>
              <w:t xml:space="preserve">são os CRI da </w:t>
            </w:r>
            <w:r w:rsidR="00C937EE" w:rsidRPr="00CA1C19">
              <w:rPr>
                <w:rFonts w:ascii="Ebrima" w:hAnsi="Ebrima" w:cstheme="minorHAnsi"/>
                <w:sz w:val="22"/>
                <w:szCs w:val="22"/>
              </w:rPr>
              <w:t>526</w:t>
            </w:r>
            <w:r w:rsidRPr="00C82BE1">
              <w:rPr>
                <w:rFonts w:ascii="Ebrima" w:hAnsi="Ebrima"/>
                <w:sz w:val="22"/>
              </w:rPr>
              <w:t xml:space="preserve"> Série da 1ª Emissão da Securitizadora;</w:t>
            </w:r>
          </w:p>
          <w:p w14:paraId="30223591" w14:textId="77777777" w:rsidR="00791A1E" w:rsidRPr="00C82BE1" w:rsidRDefault="00791A1E" w:rsidP="00527342">
            <w:pPr>
              <w:widowControl w:val="0"/>
              <w:tabs>
                <w:tab w:val="num" w:pos="0"/>
                <w:tab w:val="left" w:pos="360"/>
              </w:tabs>
              <w:autoSpaceDE w:val="0"/>
              <w:autoSpaceDN w:val="0"/>
              <w:adjustRightInd w:val="0"/>
              <w:spacing w:line="300" w:lineRule="exact"/>
              <w:jc w:val="both"/>
              <w:rPr>
                <w:rFonts w:ascii="Ebrima" w:hAnsi="Ebrima"/>
                <w:sz w:val="22"/>
              </w:rPr>
            </w:pPr>
          </w:p>
        </w:tc>
      </w:tr>
      <w:tr w:rsidR="00791A1E" w:rsidRPr="00CD0AAF" w14:paraId="20A85DE7" w14:textId="77777777" w:rsidTr="00527342">
        <w:tc>
          <w:tcPr>
            <w:tcW w:w="3422" w:type="dxa"/>
            <w:gridSpan w:val="2"/>
          </w:tcPr>
          <w:p w14:paraId="21472767" w14:textId="77777777" w:rsidR="00791A1E" w:rsidRPr="00C82BE1" w:rsidRDefault="00791A1E" w:rsidP="00527342">
            <w:pPr>
              <w:widowControl w:val="0"/>
              <w:tabs>
                <w:tab w:val="left" w:pos="360"/>
                <w:tab w:val="left" w:pos="540"/>
              </w:tabs>
              <w:autoSpaceDE w:val="0"/>
              <w:autoSpaceDN w:val="0"/>
              <w:adjustRightInd w:val="0"/>
              <w:spacing w:line="300" w:lineRule="exact"/>
              <w:rPr>
                <w:rFonts w:ascii="Ebrima" w:hAnsi="Ebrima"/>
                <w:sz w:val="22"/>
                <w:u w:val="single"/>
              </w:rPr>
            </w:pPr>
            <w:r w:rsidRPr="00C82BE1">
              <w:rPr>
                <w:rFonts w:ascii="Ebrima" w:hAnsi="Ebrima"/>
                <w:sz w:val="22"/>
              </w:rPr>
              <w:t>“</w:t>
            </w:r>
            <w:r w:rsidRPr="00C82BE1">
              <w:rPr>
                <w:rFonts w:ascii="Ebrima" w:hAnsi="Ebrima"/>
                <w:sz w:val="22"/>
                <w:u w:val="single"/>
              </w:rPr>
              <w:t>CRI Subordinados</w:t>
            </w:r>
            <w:r w:rsidRPr="00C82BE1">
              <w:rPr>
                <w:rFonts w:ascii="Ebrima" w:hAnsi="Ebrima"/>
                <w:sz w:val="22"/>
              </w:rPr>
              <w:t>”:</w:t>
            </w:r>
          </w:p>
        </w:tc>
        <w:tc>
          <w:tcPr>
            <w:tcW w:w="6218" w:type="dxa"/>
          </w:tcPr>
          <w:p w14:paraId="4FF0B5A5" w14:textId="542EBD3D" w:rsidR="00C30EB9" w:rsidRPr="008D60E2" w:rsidRDefault="00791A1E" w:rsidP="00C30EB9">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C82BE1">
              <w:rPr>
                <w:rFonts w:ascii="Ebrima" w:hAnsi="Ebrima"/>
                <w:sz w:val="22"/>
              </w:rPr>
              <w:t xml:space="preserve">são os CRI Subordinados I, </w:t>
            </w:r>
            <w:r w:rsidR="00C937EE" w:rsidRPr="00C82BE1">
              <w:rPr>
                <w:rFonts w:ascii="Ebrima" w:hAnsi="Ebrima"/>
                <w:sz w:val="22"/>
              </w:rPr>
              <w:t xml:space="preserve">e </w:t>
            </w:r>
            <w:r w:rsidRPr="00C82BE1">
              <w:rPr>
                <w:rFonts w:ascii="Ebrima" w:hAnsi="Ebrima"/>
                <w:sz w:val="22"/>
              </w:rPr>
              <w:t xml:space="preserve">os CRI Subordinados </w:t>
            </w:r>
            <w:r w:rsidRPr="00CA1C19">
              <w:rPr>
                <w:rFonts w:ascii="Ebrima" w:hAnsi="Ebrima"/>
                <w:sz w:val="22"/>
              </w:rPr>
              <w:t>II</w:t>
            </w:r>
            <w:r w:rsidRPr="00C82BE1">
              <w:rPr>
                <w:rFonts w:ascii="Ebrima" w:hAnsi="Ebrima"/>
                <w:sz w:val="22"/>
              </w:rPr>
              <w:t xml:space="preserve">, quando mencionados em conjunto. </w:t>
            </w:r>
            <w:r w:rsidR="00C30EB9" w:rsidRPr="008D60E2">
              <w:rPr>
                <w:rFonts w:ascii="Ebrima" w:hAnsi="Ebrima" w:cstheme="minorHAnsi"/>
                <w:sz w:val="22"/>
                <w:szCs w:val="22"/>
              </w:rPr>
              <w:t>Os CRI Subordinados receberão juros remuneratórios, principal e encargos moratórios eventualmente incorridos somente após o pagamento dos CRI Seniores, exclusivamente na aplicação dos recursos produto da excussão das Garantias</w:t>
            </w:r>
            <w:r w:rsidR="00C30EB9">
              <w:rPr>
                <w:rFonts w:ascii="Ebrima" w:hAnsi="Ebrima" w:cstheme="minorHAnsi"/>
                <w:sz w:val="22"/>
                <w:szCs w:val="22"/>
              </w:rPr>
              <w:t>;</w:t>
            </w:r>
          </w:p>
          <w:p w14:paraId="653E434A" w14:textId="77777777" w:rsidR="00791A1E" w:rsidRPr="00C937EE" w:rsidRDefault="00791A1E" w:rsidP="00527342">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82644B" w14:paraId="138ED408" w14:textId="77777777" w:rsidTr="007B199E">
        <w:tc>
          <w:tcPr>
            <w:tcW w:w="3422" w:type="dxa"/>
            <w:gridSpan w:val="2"/>
          </w:tcPr>
          <w:p w14:paraId="6B9647A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7A039D9B" w:rsidR="000F430B" w:rsidRPr="0082644B" w:rsidRDefault="000F430B" w:rsidP="000F430B">
            <w:pPr>
              <w:pStyle w:val="Corpodetexto2"/>
              <w:suppressAutoHyphens/>
              <w:spacing w:after="0" w:line="300" w:lineRule="exact"/>
              <w:jc w:val="both"/>
              <w:rPr>
                <w:rFonts w:ascii="Ebrima" w:hAnsi="Ebrima" w:cstheme="minorHAnsi"/>
                <w:sz w:val="22"/>
                <w:szCs w:val="22"/>
              </w:rPr>
            </w:pPr>
            <w:r w:rsidRPr="0082644B">
              <w:rPr>
                <w:rFonts w:ascii="Ebrima" w:hAnsi="Ebrima" w:cstheme="minorHAnsi"/>
                <w:bCs/>
                <w:sz w:val="22"/>
                <w:szCs w:val="22"/>
              </w:rPr>
              <w:t xml:space="preserve">são os seguintes critérios relacionados aos Créditos Imobiliários </w:t>
            </w:r>
            <w:r w:rsidR="00791A1E">
              <w:rPr>
                <w:rFonts w:ascii="Ebrima" w:hAnsi="Ebrima" w:cstheme="minorHAnsi"/>
                <w:bCs/>
                <w:sz w:val="22"/>
                <w:szCs w:val="22"/>
              </w:rPr>
              <w:t>Lotes e aos Créditos Imobiliários Cedidos Fiduciariamente</w:t>
            </w:r>
            <w:r w:rsidRPr="0082644B">
              <w:rPr>
                <w:rFonts w:ascii="Ebrima" w:hAnsi="Ebrima" w:cstheme="minorHAnsi"/>
                <w:sz w:val="22"/>
                <w:szCs w:val="22"/>
              </w:rPr>
              <w:t>:</w:t>
            </w:r>
          </w:p>
          <w:p w14:paraId="7849D17A" w14:textId="77777777" w:rsidR="000F430B" w:rsidRPr="0082644B" w:rsidRDefault="000F430B" w:rsidP="000F430B">
            <w:pPr>
              <w:pStyle w:val="Corpodetexto2"/>
              <w:suppressAutoHyphens/>
              <w:spacing w:after="0" w:line="300" w:lineRule="exact"/>
              <w:jc w:val="both"/>
              <w:rPr>
                <w:rFonts w:ascii="Ebrima" w:hAnsi="Ebrima" w:cstheme="minorHAnsi"/>
                <w:b/>
                <w:sz w:val="22"/>
                <w:szCs w:val="22"/>
              </w:rPr>
            </w:pPr>
          </w:p>
          <w:p w14:paraId="76B39AFA" w14:textId="77777777"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nenhuma parcela em atraso por mais de 120 (cento e vinte) dias;</w:t>
            </w:r>
          </w:p>
          <w:p w14:paraId="634D674C" w14:textId="23A6D1C8"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ser oriundo do</w:t>
            </w:r>
            <w:r w:rsidR="00791A1E">
              <w:rPr>
                <w:rFonts w:ascii="Ebrima" w:hAnsi="Ebrima"/>
                <w:sz w:val="22"/>
                <w:szCs w:val="22"/>
              </w:rPr>
              <w:t>s</w:t>
            </w:r>
            <w:r w:rsidRPr="00F52ABB">
              <w:rPr>
                <w:rFonts w:ascii="Ebrima" w:hAnsi="Ebrima"/>
                <w:sz w:val="22"/>
                <w:szCs w:val="22"/>
              </w:rPr>
              <w:t xml:space="preserve"> </w:t>
            </w:r>
            <w:r w:rsidR="00B23F82">
              <w:rPr>
                <w:rFonts w:ascii="Ebrima" w:hAnsi="Ebrima"/>
                <w:sz w:val="22"/>
                <w:szCs w:val="22"/>
              </w:rPr>
              <w:t>Empreendimento</w:t>
            </w:r>
            <w:r w:rsidR="00791A1E">
              <w:rPr>
                <w:rFonts w:ascii="Ebrima" w:hAnsi="Ebrima"/>
                <w:sz w:val="22"/>
                <w:szCs w:val="22"/>
              </w:rPr>
              <w:t>s</w:t>
            </w:r>
            <w:r w:rsidR="00B23F82">
              <w:rPr>
                <w:rFonts w:ascii="Ebrima" w:hAnsi="Ebrima"/>
                <w:sz w:val="22"/>
                <w:szCs w:val="22"/>
              </w:rPr>
              <w:t xml:space="preserve"> Imobiliário</w:t>
            </w:r>
            <w:r w:rsidR="00791A1E">
              <w:rPr>
                <w:rFonts w:ascii="Ebrima" w:hAnsi="Ebrima"/>
                <w:sz w:val="22"/>
                <w:szCs w:val="22"/>
              </w:rPr>
              <w:t>s</w:t>
            </w:r>
            <w:r w:rsidRPr="00F52ABB">
              <w:rPr>
                <w:rFonts w:ascii="Ebrima" w:hAnsi="Ebrima"/>
                <w:sz w:val="22"/>
                <w:szCs w:val="22"/>
              </w:rPr>
              <w:t xml:space="preserve"> e ter respectivo Contrato Imobiliário celebrado nos termos da Lei </w:t>
            </w:r>
            <w:r w:rsidR="009F38F6">
              <w:rPr>
                <w:rFonts w:ascii="Ebrima" w:hAnsi="Ebrima"/>
                <w:sz w:val="22"/>
                <w:szCs w:val="22"/>
              </w:rPr>
              <w:t>4.591</w:t>
            </w:r>
            <w:r w:rsidR="00B502CC">
              <w:rPr>
                <w:rFonts w:ascii="Ebrima" w:hAnsi="Ebrima"/>
                <w:sz w:val="22"/>
                <w:szCs w:val="22"/>
              </w:rPr>
              <w:t xml:space="preserve"> e da Lei 13.777</w:t>
            </w:r>
            <w:r w:rsidRPr="00F52ABB">
              <w:rPr>
                <w:rFonts w:ascii="Ebrima" w:hAnsi="Ebrima"/>
                <w:sz w:val="22"/>
                <w:szCs w:val="22"/>
              </w:rPr>
              <w:t>;</w:t>
            </w:r>
          </w:p>
          <w:p w14:paraId="2B80BFD4" w14:textId="39787B25"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dos </w:t>
            </w:r>
            <w:r w:rsidR="00C34A95">
              <w:rPr>
                <w:rFonts w:ascii="Ebrima" w:hAnsi="Ebrima"/>
                <w:sz w:val="22"/>
                <w:szCs w:val="22"/>
              </w:rPr>
              <w:t>Créditos Imobiliários Lotes</w:t>
            </w:r>
            <w:r w:rsidRPr="00F52ABB">
              <w:rPr>
                <w:rFonts w:ascii="Ebrima" w:hAnsi="Ebrima"/>
                <w:sz w:val="22"/>
                <w:szCs w:val="22"/>
              </w:rPr>
              <w:t xml:space="preserve"> e Créditos Cedidos Fiduciariamente, em conjunto;</w:t>
            </w:r>
          </w:p>
          <w:p w14:paraId="054BED1A" w14:textId="64B39EF6" w:rsidR="000F430B" w:rsidRPr="00F52ABB" w:rsidRDefault="00B502CC"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Pr>
                <w:rFonts w:ascii="Ebrima" w:hAnsi="Ebrima"/>
                <w:sz w:val="22"/>
                <w:szCs w:val="22"/>
              </w:rPr>
              <w:t>os</w:t>
            </w:r>
            <w:r w:rsidR="000F430B" w:rsidRPr="00F52ABB">
              <w:rPr>
                <w:rFonts w:ascii="Ebrima" w:hAnsi="Ebrima"/>
                <w:sz w:val="22"/>
                <w:szCs w:val="22"/>
              </w:rPr>
              <w:t xml:space="preserve"> </w:t>
            </w:r>
            <w:r w:rsidR="00C34A95">
              <w:rPr>
                <w:rFonts w:ascii="Ebrima" w:hAnsi="Ebrima"/>
                <w:sz w:val="22"/>
                <w:szCs w:val="22"/>
              </w:rPr>
              <w:t>Créditos Imobiliários Lotes</w:t>
            </w:r>
            <w:r w:rsidR="000F430B" w:rsidRPr="00F52ABB">
              <w:rPr>
                <w:rFonts w:ascii="Ebrima" w:hAnsi="Ebrima"/>
                <w:sz w:val="22"/>
                <w:szCs w:val="22"/>
              </w:rPr>
              <w:t xml:space="preserve"> e Créditos Cedidos Fiduciariamente, em conjunto, não poderão ter concentração superior a 10% (dez por cento) em pessoas físicas (natural) ou jurídicas pertencentes ao grupo econômico da </w:t>
            </w:r>
            <w:r w:rsidR="00791A1E">
              <w:rPr>
                <w:rFonts w:ascii="Ebrima" w:hAnsi="Ebrima"/>
                <w:sz w:val="22"/>
                <w:szCs w:val="22"/>
              </w:rPr>
              <w:t>Urbanes</w:t>
            </w:r>
            <w:r w:rsidR="000F430B" w:rsidRPr="00F52ABB">
              <w:rPr>
                <w:rFonts w:ascii="Ebrima" w:hAnsi="Ebrima"/>
                <w:sz w:val="22"/>
                <w:szCs w:val="22"/>
              </w:rPr>
              <w:t>; e</w:t>
            </w:r>
          </w:p>
          <w:p w14:paraId="3E1853CD" w14:textId="5FCFBC3C" w:rsidR="000F430B" w:rsidRPr="004B3D07" w:rsidRDefault="000F430B" w:rsidP="000F430B">
            <w:pPr>
              <w:pStyle w:val="Corpodetexto2"/>
              <w:numPr>
                <w:ilvl w:val="0"/>
                <w:numId w:val="40"/>
              </w:numPr>
              <w:tabs>
                <w:tab w:val="left" w:pos="720"/>
                <w:tab w:val="left" w:pos="1701"/>
                <w:tab w:val="left" w:pos="2268"/>
              </w:tabs>
              <w:suppressAutoHyphens/>
              <w:spacing w:after="0" w:line="240" w:lineRule="auto"/>
              <w:ind w:left="445"/>
              <w:jc w:val="both"/>
              <w:rPr>
                <w:rFonts w:ascii="Ebrima" w:hAnsi="Ebrima" w:cstheme="minorHAnsi"/>
                <w:sz w:val="22"/>
                <w:szCs w:val="22"/>
              </w:rPr>
            </w:pPr>
            <w:r w:rsidRPr="00F52ABB">
              <w:rPr>
                <w:rFonts w:ascii="Ebrima" w:hAnsi="Ebrima"/>
                <w:sz w:val="22"/>
                <w:szCs w:val="22"/>
              </w:rPr>
              <w:t xml:space="preserve">uma única pessoa física (natural) não poderá ser Devedor de volume superior a 5% (cinco por cento) do saldo devedor dos </w:t>
            </w:r>
            <w:r w:rsidR="00C34A95">
              <w:rPr>
                <w:rFonts w:ascii="Ebrima" w:hAnsi="Ebrima"/>
                <w:sz w:val="22"/>
                <w:szCs w:val="22"/>
              </w:rPr>
              <w:t>Créditos Imobiliários Lotes</w:t>
            </w:r>
            <w:r w:rsidRPr="00F52ABB">
              <w:rPr>
                <w:rFonts w:ascii="Ebrima" w:hAnsi="Ebrima"/>
                <w:sz w:val="22"/>
                <w:szCs w:val="22"/>
              </w:rPr>
              <w:t xml:space="preserve"> e Créditos Cedidos Fiduciariamente, em conjunto</w:t>
            </w:r>
            <w:r w:rsidRPr="004B3D07">
              <w:rPr>
                <w:rFonts w:ascii="Ebrima" w:hAnsi="Ebrima" w:cstheme="minorHAnsi"/>
                <w:sz w:val="22"/>
                <w:szCs w:val="22"/>
              </w:rPr>
              <w:t>.</w:t>
            </w:r>
          </w:p>
          <w:p w14:paraId="4653AFDF" w14:textId="77777777" w:rsidR="000F430B" w:rsidRPr="0082644B" w:rsidRDefault="000F430B" w:rsidP="000F430B">
            <w:pPr>
              <w:pStyle w:val="Corpodetexto2"/>
              <w:suppressAutoHyphens/>
              <w:spacing w:after="0" w:line="300" w:lineRule="exact"/>
              <w:jc w:val="both"/>
              <w:rPr>
                <w:rFonts w:ascii="Ebrima" w:hAnsi="Ebrima" w:cstheme="minorHAnsi"/>
                <w:sz w:val="22"/>
                <w:szCs w:val="22"/>
                <w:highlight w:val="yellow"/>
              </w:rPr>
            </w:pPr>
          </w:p>
        </w:tc>
      </w:tr>
      <w:tr w:rsidR="000F430B" w:rsidRPr="0082644B" w14:paraId="170055EF" w14:textId="77777777" w:rsidTr="007B199E">
        <w:tc>
          <w:tcPr>
            <w:tcW w:w="3422" w:type="dxa"/>
            <w:gridSpan w:val="2"/>
          </w:tcPr>
          <w:p w14:paraId="6968FE7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0F430B" w:rsidRPr="0082644B" w:rsidRDefault="000F430B" w:rsidP="000F430B">
            <w:pPr>
              <w:tabs>
                <w:tab w:val="num" w:pos="-70"/>
                <w:tab w:val="left" w:pos="80"/>
              </w:tabs>
              <w:suppressAutoHyphens/>
              <w:spacing w:line="300" w:lineRule="exact"/>
              <w:jc w:val="both"/>
              <w:rPr>
                <w:rFonts w:ascii="Ebrima" w:hAnsi="Ebrima" w:cstheme="minorHAnsi"/>
                <w:sz w:val="22"/>
                <w:szCs w:val="22"/>
                <w:highlight w:val="yellow"/>
              </w:rPr>
            </w:pPr>
          </w:p>
        </w:tc>
      </w:tr>
      <w:tr w:rsidR="000F430B" w:rsidRPr="0082644B" w14:paraId="5DE99B35" w14:textId="77777777" w:rsidTr="007B199E">
        <w:tc>
          <w:tcPr>
            <w:tcW w:w="3422" w:type="dxa"/>
            <w:gridSpan w:val="2"/>
          </w:tcPr>
          <w:p w14:paraId="02ED6D79"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011020A6"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702782" w:rsidRPr="009F38F6">
              <w:rPr>
                <w:rFonts w:ascii="Ebrima" w:hAnsi="Ebrima" w:cstheme="minorHAnsi"/>
                <w:b/>
                <w:sz w:val="22"/>
                <w:szCs w:val="22"/>
              </w:rPr>
              <w:t xml:space="preserve">SIMPLIFIC PAVARINI DISTRIBUIDORA DE TÍTULOS E </w:t>
            </w:r>
            <w:r w:rsidR="00702782" w:rsidRPr="009F38F6">
              <w:rPr>
                <w:rFonts w:ascii="Ebrima" w:hAnsi="Ebrima" w:cstheme="minorHAnsi"/>
                <w:b/>
                <w:sz w:val="22"/>
                <w:szCs w:val="22"/>
              </w:rPr>
              <w:lastRenderedPageBreak/>
              <w:t>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3DBB269F" w14:textId="77777777" w:rsidTr="007B199E">
        <w:tc>
          <w:tcPr>
            <w:tcW w:w="3422" w:type="dxa"/>
            <w:gridSpan w:val="2"/>
          </w:tcPr>
          <w:p w14:paraId="65F42914"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1342D200" w14:textId="77777777" w:rsidTr="007B199E">
        <w:tc>
          <w:tcPr>
            <w:tcW w:w="3422" w:type="dxa"/>
            <w:gridSpan w:val="2"/>
          </w:tcPr>
          <w:p w14:paraId="4FC5861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59DA6859" w14:textId="77777777" w:rsidTr="007B199E">
        <w:tc>
          <w:tcPr>
            <w:tcW w:w="3422" w:type="dxa"/>
            <w:gridSpan w:val="2"/>
          </w:tcPr>
          <w:p w14:paraId="057EF516"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0F430B" w:rsidRPr="00620618"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620618">
              <w:rPr>
                <w:rFonts w:ascii="Ebrima" w:hAnsi="Ebrima" w:cstheme="minorHAnsi"/>
                <w:color w:val="000000"/>
                <w:sz w:val="22"/>
                <w:szCs w:val="22"/>
              </w:rPr>
              <w:t>o dia 20 (vinte) de cada mês;</w:t>
            </w:r>
          </w:p>
          <w:p w14:paraId="28E44FE9" w14:textId="77777777" w:rsidR="000F430B" w:rsidRPr="00620618"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7458CE64" w14:textId="77777777" w:rsidTr="007B199E">
        <w:tc>
          <w:tcPr>
            <w:tcW w:w="3422" w:type="dxa"/>
            <w:gridSpan w:val="2"/>
          </w:tcPr>
          <w:p w14:paraId="2AE1FBD8" w14:textId="77777777" w:rsidR="000F430B" w:rsidRPr="00B55B8A"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B33AE4">
              <w:rPr>
                <w:rFonts w:ascii="Ebrima" w:hAnsi="Ebrima" w:cstheme="minorHAnsi"/>
                <w:sz w:val="22"/>
                <w:szCs w:val="22"/>
              </w:rPr>
              <w:t>“</w:t>
            </w:r>
            <w:r w:rsidRPr="00B33AE4">
              <w:rPr>
                <w:rFonts w:ascii="Ebrima" w:hAnsi="Ebrima" w:cstheme="minorHAnsi"/>
                <w:sz w:val="22"/>
                <w:szCs w:val="22"/>
                <w:u w:val="single"/>
              </w:rPr>
              <w:t>Data de Emissão</w:t>
            </w:r>
            <w:r w:rsidRPr="00B55B8A">
              <w:rPr>
                <w:rFonts w:ascii="Ebrima" w:hAnsi="Ebrima" w:cstheme="minorHAnsi"/>
                <w:sz w:val="22"/>
                <w:szCs w:val="22"/>
              </w:rPr>
              <w:t>”:</w:t>
            </w:r>
          </w:p>
        </w:tc>
        <w:tc>
          <w:tcPr>
            <w:tcW w:w="6218" w:type="dxa"/>
          </w:tcPr>
          <w:p w14:paraId="3A875B52" w14:textId="716FF63E" w:rsidR="000F430B" w:rsidRPr="00620618" w:rsidRDefault="00E17604"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14 de abril de 2021</w:t>
            </w:r>
            <w:r w:rsidR="002E3F61" w:rsidRPr="00620618">
              <w:rPr>
                <w:rFonts w:ascii="Ebrima" w:hAnsi="Ebrima" w:cstheme="minorHAnsi"/>
                <w:color w:val="000000"/>
                <w:sz w:val="22"/>
                <w:szCs w:val="22"/>
              </w:rPr>
              <w:t xml:space="preserve">; </w:t>
            </w:r>
          </w:p>
          <w:p w14:paraId="75C7280F" w14:textId="77777777" w:rsidR="000F430B" w:rsidRPr="00620618"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0BA1F058" w14:textId="77777777" w:rsidTr="007B199E">
        <w:tc>
          <w:tcPr>
            <w:tcW w:w="3422" w:type="dxa"/>
            <w:gridSpan w:val="2"/>
          </w:tcPr>
          <w:p w14:paraId="0DF2D7C7"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4254320" w14:textId="77777777" w:rsidTr="007B199E">
        <w:trPr>
          <w:trHeight w:val="471"/>
        </w:trPr>
        <w:tc>
          <w:tcPr>
            <w:tcW w:w="3422" w:type="dxa"/>
            <w:gridSpan w:val="2"/>
          </w:tcPr>
          <w:p w14:paraId="5AC4C2A5" w14:textId="264D38AB" w:rsidR="00BE75DA" w:rsidRPr="00756AAC" w:rsidRDefault="00BE75DA" w:rsidP="000F430B">
            <w:pPr>
              <w:widowControl w:val="0"/>
              <w:tabs>
                <w:tab w:val="left" w:pos="360"/>
              </w:tabs>
              <w:autoSpaceDE w:val="0"/>
              <w:autoSpaceDN w:val="0"/>
              <w:adjustRightInd w:val="0"/>
              <w:spacing w:line="300" w:lineRule="exact"/>
              <w:rPr>
                <w:rFonts w:ascii="Ebrima" w:hAnsi="Ebrima" w:cstheme="minorHAnsi"/>
                <w:sz w:val="22"/>
                <w:szCs w:val="22"/>
              </w:rPr>
            </w:pPr>
            <w:r w:rsidRPr="00756AAC">
              <w:rPr>
                <w:rFonts w:ascii="Ebrima" w:hAnsi="Ebrima" w:cstheme="minorHAnsi"/>
                <w:sz w:val="22"/>
                <w:szCs w:val="22"/>
              </w:rPr>
              <w:t>“</w:t>
            </w:r>
            <w:r w:rsidRPr="00756AAC">
              <w:rPr>
                <w:rFonts w:ascii="Ebrima" w:hAnsi="Ebrima" w:cstheme="minorHAnsi"/>
                <w:sz w:val="22"/>
                <w:szCs w:val="22"/>
                <w:u w:val="single"/>
              </w:rPr>
              <w:t>Data de Vencimento Final</w:t>
            </w:r>
            <w:r w:rsidRPr="00756AAC">
              <w:rPr>
                <w:rFonts w:ascii="Ebrima" w:hAnsi="Ebrima" w:cstheme="minorHAnsi"/>
                <w:sz w:val="22"/>
                <w:szCs w:val="22"/>
              </w:rPr>
              <w:t>”</w:t>
            </w:r>
          </w:p>
        </w:tc>
        <w:tc>
          <w:tcPr>
            <w:tcW w:w="6218" w:type="dxa"/>
          </w:tcPr>
          <w:p w14:paraId="11C96986" w14:textId="7B19EB10" w:rsidR="00BE75DA" w:rsidRPr="00756AAC" w:rsidRDefault="00F96675"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C82BE1">
              <w:rPr>
                <w:rFonts w:ascii="Ebrima" w:hAnsi="Ebrima" w:cstheme="minorHAnsi"/>
                <w:color w:val="000000"/>
                <w:sz w:val="22"/>
                <w:szCs w:val="22"/>
              </w:rPr>
              <w:t>20 de março de 2028</w:t>
            </w:r>
            <w:r w:rsidR="00B33AE4" w:rsidRPr="00756AAC">
              <w:rPr>
                <w:rFonts w:ascii="Ebrima" w:hAnsi="Ebrima" w:cstheme="minorHAnsi"/>
                <w:color w:val="000000"/>
                <w:sz w:val="22"/>
                <w:szCs w:val="22"/>
              </w:rPr>
              <w:t>;</w:t>
            </w:r>
          </w:p>
          <w:p w14:paraId="496C2070" w14:textId="51318F90" w:rsidR="00BE75DA" w:rsidRPr="00756AAC" w:rsidRDefault="00BE75DA"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3BA0509" w14:textId="77777777" w:rsidTr="007B199E">
        <w:tc>
          <w:tcPr>
            <w:tcW w:w="3422" w:type="dxa"/>
            <w:gridSpan w:val="2"/>
          </w:tcPr>
          <w:p w14:paraId="39C34619" w14:textId="6D9D990F"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CB9621D" w14:textId="77777777" w:rsidTr="007B199E">
        <w:tc>
          <w:tcPr>
            <w:tcW w:w="3422" w:type="dxa"/>
            <w:gridSpan w:val="2"/>
          </w:tcPr>
          <w:p w14:paraId="7BA4B75C"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7AB24D2" w14:textId="77777777" w:rsidTr="007B199E">
        <w:tc>
          <w:tcPr>
            <w:tcW w:w="3422" w:type="dxa"/>
            <w:gridSpan w:val="2"/>
          </w:tcPr>
          <w:p w14:paraId="3EF5ABA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527342" w:rsidRPr="0082644B" w14:paraId="61A94874" w14:textId="77777777" w:rsidTr="00527342">
        <w:tc>
          <w:tcPr>
            <w:tcW w:w="3422" w:type="dxa"/>
            <w:gridSpan w:val="2"/>
          </w:tcPr>
          <w:p w14:paraId="443ED6E2" w14:textId="608AFBF6" w:rsidR="00527342" w:rsidRPr="0082644B" w:rsidRDefault="00527342" w:rsidP="0052734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Alberto Schons</w:t>
            </w:r>
            <w:r w:rsidRPr="0082644B">
              <w:rPr>
                <w:rFonts w:ascii="Ebrima" w:hAnsi="Ebrima" w:cstheme="minorHAnsi"/>
                <w:sz w:val="22"/>
                <w:szCs w:val="22"/>
              </w:rPr>
              <w:t>”:</w:t>
            </w:r>
          </w:p>
        </w:tc>
        <w:tc>
          <w:tcPr>
            <w:tcW w:w="6218" w:type="dxa"/>
          </w:tcPr>
          <w:p w14:paraId="39C67711" w14:textId="134D54AD" w:rsidR="00527342" w:rsidRPr="0082644B" w:rsidRDefault="00527342" w:rsidP="0052734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Pr>
                <w:rFonts w:ascii="Ebrima" w:hAnsi="Ebrima" w:cstheme="minorHAnsi"/>
                <w:sz w:val="22"/>
                <w:szCs w:val="22"/>
              </w:rPr>
              <w:t>os Lotes</w:t>
            </w:r>
            <w:r w:rsidRPr="0082644B">
              <w:rPr>
                <w:rFonts w:ascii="Ebrima" w:hAnsi="Ebrima" w:cstheme="minorHAnsi"/>
                <w:sz w:val="22"/>
                <w:szCs w:val="22"/>
              </w:rPr>
              <w:t xml:space="preserve"> </w:t>
            </w:r>
            <w:r>
              <w:rPr>
                <w:rFonts w:ascii="Ebrima" w:hAnsi="Ebrima" w:cstheme="minorHAnsi"/>
                <w:sz w:val="22"/>
                <w:szCs w:val="22"/>
              </w:rPr>
              <w:t>Alberto Schons</w:t>
            </w:r>
            <w:r w:rsidRPr="0082644B">
              <w:rPr>
                <w:rFonts w:ascii="Ebrima" w:hAnsi="Ebrima" w:cstheme="minorHAnsi"/>
                <w:sz w:val="22"/>
                <w:szCs w:val="22"/>
              </w:rPr>
              <w:t xml:space="preserve"> por meio dos Contratos Imobiliários</w:t>
            </w:r>
            <w:r>
              <w:rPr>
                <w:rFonts w:ascii="Ebrima" w:hAnsi="Ebrima" w:cstheme="minorHAnsi"/>
                <w:sz w:val="22"/>
                <w:szCs w:val="22"/>
              </w:rPr>
              <w:t xml:space="preserve"> Alberto Schons</w:t>
            </w:r>
            <w:r w:rsidRPr="0082644B">
              <w:rPr>
                <w:rFonts w:ascii="Ebrima" w:hAnsi="Ebrima" w:cstheme="minorHAnsi"/>
                <w:sz w:val="22"/>
                <w:szCs w:val="22"/>
              </w:rPr>
              <w:t xml:space="preserve"> e são, por conseguinte, devedoras dos</w:t>
            </w:r>
            <w:r>
              <w:rPr>
                <w:rFonts w:ascii="Ebrima" w:hAnsi="Ebrima" w:cstheme="minorHAnsi"/>
                <w:sz w:val="22"/>
                <w:szCs w:val="22"/>
              </w:rPr>
              <w:t xml:space="preserve"> respectivos</w:t>
            </w:r>
            <w:r w:rsidRPr="0082644B">
              <w:rPr>
                <w:rFonts w:ascii="Ebrima" w:hAnsi="Ebrima" w:cstheme="minorHAnsi"/>
                <w:sz w:val="22"/>
                <w:szCs w:val="22"/>
              </w:rPr>
              <w:t xml:space="preserve"> </w:t>
            </w:r>
            <w:r>
              <w:rPr>
                <w:rFonts w:ascii="Ebrima" w:hAnsi="Ebrima" w:cstheme="minorHAnsi"/>
                <w:sz w:val="22"/>
                <w:szCs w:val="22"/>
              </w:rPr>
              <w:t>Créditos Imobiliários Lotes ou dos Créditos Cedidos Fiduciariamente</w:t>
            </w:r>
            <w:r w:rsidRPr="0082644B">
              <w:rPr>
                <w:rFonts w:ascii="Ebrima" w:hAnsi="Ebrima" w:cstheme="minorHAnsi"/>
                <w:sz w:val="22"/>
                <w:szCs w:val="22"/>
              </w:rPr>
              <w:t>;</w:t>
            </w:r>
          </w:p>
          <w:p w14:paraId="0DD28E49" w14:textId="77777777" w:rsidR="00527342" w:rsidRPr="0082644B" w:rsidRDefault="00527342" w:rsidP="00527342">
            <w:pPr>
              <w:tabs>
                <w:tab w:val="num" w:pos="-70"/>
                <w:tab w:val="left" w:pos="80"/>
              </w:tabs>
              <w:suppressAutoHyphens/>
              <w:spacing w:line="300" w:lineRule="exact"/>
              <w:jc w:val="both"/>
              <w:rPr>
                <w:rFonts w:ascii="Ebrima" w:hAnsi="Ebrima" w:cstheme="minorHAnsi"/>
                <w:sz w:val="22"/>
                <w:szCs w:val="22"/>
              </w:rPr>
            </w:pPr>
          </w:p>
        </w:tc>
      </w:tr>
      <w:tr w:rsidR="00527342" w:rsidRPr="0082644B" w14:paraId="18749F1A" w14:textId="77777777" w:rsidTr="00527342">
        <w:tc>
          <w:tcPr>
            <w:tcW w:w="3422" w:type="dxa"/>
            <w:gridSpan w:val="2"/>
          </w:tcPr>
          <w:p w14:paraId="364D8459" w14:textId="04667BF5" w:rsidR="00527342" w:rsidRPr="0082644B" w:rsidRDefault="00527342" w:rsidP="0052734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Bauhaus</w:t>
            </w:r>
            <w:r w:rsidRPr="0082644B">
              <w:rPr>
                <w:rFonts w:ascii="Ebrima" w:hAnsi="Ebrima" w:cstheme="minorHAnsi"/>
                <w:sz w:val="22"/>
                <w:szCs w:val="22"/>
              </w:rPr>
              <w:t>”:</w:t>
            </w:r>
          </w:p>
        </w:tc>
        <w:tc>
          <w:tcPr>
            <w:tcW w:w="6218" w:type="dxa"/>
          </w:tcPr>
          <w:p w14:paraId="56DB2DFC" w14:textId="465F0CBB" w:rsidR="00527342" w:rsidRPr="0082644B" w:rsidRDefault="00527342" w:rsidP="0052734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Pr>
                <w:rFonts w:ascii="Ebrima" w:hAnsi="Ebrima" w:cstheme="minorHAnsi"/>
                <w:sz w:val="22"/>
                <w:szCs w:val="22"/>
              </w:rPr>
              <w:t>os Lotes</w:t>
            </w:r>
            <w:r w:rsidRPr="0082644B">
              <w:rPr>
                <w:rFonts w:ascii="Ebrima" w:hAnsi="Ebrima" w:cstheme="minorHAnsi"/>
                <w:sz w:val="22"/>
                <w:szCs w:val="22"/>
              </w:rPr>
              <w:t xml:space="preserve"> </w:t>
            </w:r>
            <w:r>
              <w:rPr>
                <w:rFonts w:ascii="Ebrima" w:hAnsi="Ebrima" w:cstheme="minorHAnsi"/>
                <w:sz w:val="22"/>
                <w:szCs w:val="22"/>
              </w:rPr>
              <w:t xml:space="preserve">Bauhaus </w:t>
            </w:r>
            <w:r w:rsidRPr="0082644B">
              <w:rPr>
                <w:rFonts w:ascii="Ebrima" w:hAnsi="Ebrima" w:cstheme="minorHAnsi"/>
                <w:sz w:val="22"/>
                <w:szCs w:val="22"/>
              </w:rPr>
              <w:t xml:space="preserve">por meio dos Contratos Imobiliários </w:t>
            </w:r>
            <w:r>
              <w:rPr>
                <w:rFonts w:ascii="Ebrima" w:hAnsi="Ebrima" w:cstheme="minorHAnsi"/>
                <w:sz w:val="22"/>
                <w:szCs w:val="22"/>
              </w:rPr>
              <w:t xml:space="preserve">Bauhaus </w:t>
            </w:r>
            <w:r w:rsidRPr="0082644B">
              <w:rPr>
                <w:rFonts w:ascii="Ebrima" w:hAnsi="Ebrima" w:cstheme="minorHAnsi"/>
                <w:sz w:val="22"/>
                <w:szCs w:val="22"/>
              </w:rPr>
              <w:t>e são, por conseguinte, devedoras dos</w:t>
            </w:r>
            <w:r>
              <w:rPr>
                <w:rFonts w:ascii="Ebrima" w:hAnsi="Ebrima" w:cstheme="minorHAnsi"/>
                <w:sz w:val="22"/>
                <w:szCs w:val="22"/>
              </w:rPr>
              <w:t xml:space="preserve"> respectivos</w:t>
            </w:r>
            <w:r w:rsidRPr="0082644B">
              <w:rPr>
                <w:rFonts w:ascii="Ebrima" w:hAnsi="Ebrima" w:cstheme="minorHAnsi"/>
                <w:sz w:val="22"/>
                <w:szCs w:val="22"/>
              </w:rPr>
              <w:t xml:space="preserve"> </w:t>
            </w:r>
            <w:r>
              <w:rPr>
                <w:rFonts w:ascii="Ebrima" w:hAnsi="Ebrima" w:cstheme="minorHAnsi"/>
                <w:sz w:val="22"/>
                <w:szCs w:val="22"/>
              </w:rPr>
              <w:t>Créditos Imobiliários Lotes ou dos Créditos Cedidos Fiduciariamente</w:t>
            </w:r>
            <w:r w:rsidRPr="0082644B">
              <w:rPr>
                <w:rFonts w:ascii="Ebrima" w:hAnsi="Ebrima" w:cstheme="minorHAnsi"/>
                <w:sz w:val="22"/>
                <w:szCs w:val="22"/>
              </w:rPr>
              <w:t>;</w:t>
            </w:r>
          </w:p>
          <w:p w14:paraId="31800CB7" w14:textId="77777777" w:rsidR="00527342" w:rsidRPr="0082644B" w:rsidRDefault="00527342" w:rsidP="00527342">
            <w:pPr>
              <w:tabs>
                <w:tab w:val="num" w:pos="-70"/>
                <w:tab w:val="left" w:pos="80"/>
              </w:tabs>
              <w:suppressAutoHyphens/>
              <w:spacing w:line="300" w:lineRule="exact"/>
              <w:jc w:val="both"/>
              <w:rPr>
                <w:rFonts w:ascii="Ebrima" w:hAnsi="Ebrima" w:cstheme="minorHAnsi"/>
                <w:sz w:val="22"/>
                <w:szCs w:val="22"/>
              </w:rPr>
            </w:pPr>
          </w:p>
        </w:tc>
      </w:tr>
      <w:tr w:rsidR="00527342" w:rsidRPr="0082644B" w14:paraId="0B17A4C8" w14:textId="77777777" w:rsidTr="00527342">
        <w:tc>
          <w:tcPr>
            <w:tcW w:w="3422" w:type="dxa"/>
            <w:gridSpan w:val="2"/>
          </w:tcPr>
          <w:p w14:paraId="4D085B05" w14:textId="72344BCD" w:rsidR="00527342" w:rsidRPr="0082644B" w:rsidRDefault="00527342" w:rsidP="0052734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Cidade Universitária</w:t>
            </w:r>
            <w:r w:rsidRPr="0082644B">
              <w:rPr>
                <w:rFonts w:ascii="Ebrima" w:hAnsi="Ebrima" w:cstheme="minorHAnsi"/>
                <w:sz w:val="22"/>
                <w:szCs w:val="22"/>
              </w:rPr>
              <w:t>”:</w:t>
            </w:r>
          </w:p>
        </w:tc>
        <w:tc>
          <w:tcPr>
            <w:tcW w:w="6218" w:type="dxa"/>
          </w:tcPr>
          <w:p w14:paraId="5498BFF5" w14:textId="36953EC6" w:rsidR="00527342" w:rsidRPr="0082644B" w:rsidRDefault="00527342" w:rsidP="0052734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Pr>
                <w:rFonts w:ascii="Ebrima" w:hAnsi="Ebrima" w:cstheme="minorHAnsi"/>
                <w:sz w:val="22"/>
                <w:szCs w:val="22"/>
              </w:rPr>
              <w:t>os Lotes Bauhaus</w:t>
            </w:r>
            <w:r w:rsidRPr="0082644B">
              <w:rPr>
                <w:rFonts w:ascii="Ebrima" w:hAnsi="Ebrima" w:cstheme="minorHAnsi"/>
                <w:sz w:val="22"/>
                <w:szCs w:val="22"/>
              </w:rPr>
              <w:t xml:space="preserve"> por meio dos Contratos Imobiliários </w:t>
            </w:r>
            <w:r>
              <w:rPr>
                <w:rFonts w:ascii="Ebrima" w:hAnsi="Ebrima" w:cstheme="minorHAnsi"/>
                <w:sz w:val="22"/>
                <w:szCs w:val="22"/>
              </w:rPr>
              <w:t xml:space="preserve">Bauhaus </w:t>
            </w:r>
            <w:r w:rsidRPr="0082644B">
              <w:rPr>
                <w:rFonts w:ascii="Ebrima" w:hAnsi="Ebrima" w:cstheme="minorHAnsi"/>
                <w:sz w:val="22"/>
                <w:szCs w:val="22"/>
              </w:rPr>
              <w:t>e são, por conseguinte, devedoras dos</w:t>
            </w:r>
            <w:r>
              <w:rPr>
                <w:rFonts w:ascii="Ebrima" w:hAnsi="Ebrima" w:cstheme="minorHAnsi"/>
                <w:sz w:val="22"/>
                <w:szCs w:val="22"/>
              </w:rPr>
              <w:t xml:space="preserve"> respectivos</w:t>
            </w:r>
            <w:r w:rsidRPr="0082644B">
              <w:rPr>
                <w:rFonts w:ascii="Ebrima" w:hAnsi="Ebrima" w:cstheme="minorHAnsi"/>
                <w:sz w:val="22"/>
                <w:szCs w:val="22"/>
              </w:rPr>
              <w:t xml:space="preserve"> </w:t>
            </w:r>
            <w:r>
              <w:rPr>
                <w:rFonts w:ascii="Ebrima" w:hAnsi="Ebrima" w:cstheme="minorHAnsi"/>
                <w:sz w:val="22"/>
                <w:szCs w:val="22"/>
              </w:rPr>
              <w:t>Créditos Imobiliários Lotes ou dos Créditos Cedidos Fiduciariamente</w:t>
            </w:r>
            <w:r w:rsidRPr="0082644B">
              <w:rPr>
                <w:rFonts w:ascii="Ebrima" w:hAnsi="Ebrima" w:cstheme="minorHAnsi"/>
                <w:sz w:val="22"/>
                <w:szCs w:val="22"/>
              </w:rPr>
              <w:t>;</w:t>
            </w:r>
          </w:p>
          <w:p w14:paraId="0308FE7D" w14:textId="77777777" w:rsidR="00527342" w:rsidRPr="0082644B" w:rsidRDefault="00527342" w:rsidP="00527342">
            <w:pPr>
              <w:tabs>
                <w:tab w:val="num" w:pos="-70"/>
                <w:tab w:val="left" w:pos="80"/>
              </w:tabs>
              <w:suppressAutoHyphens/>
              <w:spacing w:line="300" w:lineRule="exact"/>
              <w:jc w:val="both"/>
              <w:rPr>
                <w:rFonts w:ascii="Ebrima" w:hAnsi="Ebrima" w:cstheme="minorHAnsi"/>
                <w:sz w:val="22"/>
                <w:szCs w:val="22"/>
              </w:rPr>
            </w:pPr>
          </w:p>
        </w:tc>
      </w:tr>
      <w:tr w:rsidR="00BE75DA" w:rsidRPr="0082644B" w14:paraId="01DD0727" w14:textId="77777777" w:rsidTr="007B199E">
        <w:tc>
          <w:tcPr>
            <w:tcW w:w="3422" w:type="dxa"/>
            <w:gridSpan w:val="2"/>
          </w:tcPr>
          <w:p w14:paraId="5BB073C3" w14:textId="29802805"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218" w:type="dxa"/>
          </w:tcPr>
          <w:p w14:paraId="1B55FA20" w14:textId="2C7D4FC4" w:rsidR="00BE75DA" w:rsidRPr="0082644B" w:rsidRDefault="00BE75DA" w:rsidP="00BE75DA">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w:t>
            </w:r>
            <w:r w:rsidR="00527342">
              <w:rPr>
                <w:rFonts w:ascii="Ebrima" w:hAnsi="Ebrima" w:cstheme="minorHAnsi"/>
                <w:sz w:val="22"/>
                <w:szCs w:val="22"/>
              </w:rPr>
              <w:t>os Devedores Alberto Schons, os Devedores Bauhaus e os Devedores Cidade Universitária, quando referidos em conjunto</w:t>
            </w:r>
            <w:r w:rsidRPr="0082644B">
              <w:rPr>
                <w:rFonts w:ascii="Ebrima" w:hAnsi="Ebrima" w:cstheme="minorHAnsi"/>
                <w:sz w:val="22"/>
                <w:szCs w:val="22"/>
              </w:rPr>
              <w:t>;</w:t>
            </w:r>
          </w:p>
          <w:p w14:paraId="4C6961E2"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0904256B" w14:textId="77777777" w:rsidTr="007B199E">
        <w:trPr>
          <w:trHeight w:val="732"/>
        </w:trPr>
        <w:tc>
          <w:tcPr>
            <w:tcW w:w="3422" w:type="dxa"/>
            <w:gridSpan w:val="2"/>
          </w:tcPr>
          <w:p w14:paraId="176813CD"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62058507" w:rsidR="00BE75DA" w:rsidRDefault="005644C0" w:rsidP="00BE75DA">
            <w:pPr>
              <w:widowControl w:val="0"/>
              <w:tabs>
                <w:tab w:val="num" w:pos="0"/>
                <w:tab w:val="left" w:pos="360"/>
              </w:tabs>
              <w:autoSpaceDE w:val="0"/>
              <w:autoSpaceDN w:val="0"/>
              <w:adjustRightInd w:val="0"/>
              <w:spacing w:line="300" w:lineRule="exact"/>
              <w:jc w:val="both"/>
              <w:rPr>
                <w:rFonts w:ascii="Ebrima" w:hAnsi="Ebrima"/>
                <w:sz w:val="22"/>
                <w:szCs w:val="22"/>
              </w:rPr>
            </w:pPr>
            <w:bookmarkStart w:id="17" w:name="_Hlk44963421"/>
            <w:r>
              <w:rPr>
                <w:rFonts w:ascii="Ebrima" w:hAnsi="Ebrima"/>
                <w:sz w:val="22"/>
                <w:szCs w:val="22"/>
              </w:rPr>
              <w:t>s</w:t>
            </w:r>
            <w:r w:rsidRPr="00490253">
              <w:rPr>
                <w:rFonts w:ascii="Ebrima" w:hAnsi="Ebrima"/>
                <w:sz w:val="22"/>
                <w:szCs w:val="22"/>
              </w:rPr>
              <w:t xml:space="preserve">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comarcadas das </w:t>
            </w:r>
            <w:r>
              <w:rPr>
                <w:rFonts w:ascii="Ebrima" w:hAnsi="Ebrima"/>
                <w:sz w:val="22"/>
                <w:szCs w:val="22"/>
              </w:rPr>
              <w:t>p</w:t>
            </w:r>
            <w:r w:rsidRPr="00490253">
              <w:rPr>
                <w:rFonts w:ascii="Ebrima" w:hAnsi="Ebrima"/>
                <w:sz w:val="22"/>
                <w:szCs w:val="22"/>
              </w:rPr>
              <w:t>artes, e que não seja sábado</w:t>
            </w:r>
            <w:bookmarkEnd w:id="17"/>
            <w:r w:rsidR="00BE75DA">
              <w:rPr>
                <w:rFonts w:ascii="Ebrima" w:hAnsi="Ebrima"/>
                <w:sz w:val="22"/>
                <w:szCs w:val="22"/>
              </w:rPr>
              <w:t>;</w:t>
            </w:r>
          </w:p>
          <w:p w14:paraId="4EED8495" w14:textId="5BB5E28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BE75DA" w:rsidRPr="00264E66" w14:paraId="5EDFAB0A" w14:textId="77777777" w:rsidTr="00A50D73">
        <w:trPr>
          <w:trHeight w:val="1166"/>
        </w:trPr>
        <w:tc>
          <w:tcPr>
            <w:tcW w:w="3422" w:type="dxa"/>
            <w:gridSpan w:val="2"/>
          </w:tcPr>
          <w:p w14:paraId="00B9AE4A" w14:textId="4E829222"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6AAFB6D3"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Pr="00F4771B">
              <w:rPr>
                <w:rFonts w:ascii="Ebrima" w:hAnsi="Ebrima"/>
                <w:sz w:val="22"/>
                <w:szCs w:val="22"/>
              </w:rPr>
              <w:t xml:space="preserve">Contratos Imobiliários, os demais documentos relacionados aos recebíveis deles decorrentes e aos </w:t>
            </w:r>
            <w:r w:rsidR="00C34A95">
              <w:rPr>
                <w:rFonts w:ascii="Ebrima" w:hAnsi="Ebrima"/>
                <w:sz w:val="22"/>
                <w:szCs w:val="22"/>
              </w:rPr>
              <w:t>Créditos Imobiliários Lotes</w:t>
            </w:r>
            <w:r>
              <w:rPr>
                <w:rFonts w:ascii="Ebrima" w:hAnsi="Ebrima"/>
                <w:sz w:val="22"/>
                <w:szCs w:val="22"/>
              </w:rPr>
              <w:t xml:space="preserve"> e aos Créditos Cedidos Fiduciariamente; e (ii) a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BE75DA" w:rsidRPr="00264E6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BE75DA" w:rsidRPr="0082644B" w14:paraId="52486516" w14:textId="77777777" w:rsidTr="00B502CC">
        <w:trPr>
          <w:trHeight w:val="460"/>
        </w:trPr>
        <w:tc>
          <w:tcPr>
            <w:tcW w:w="3422" w:type="dxa"/>
            <w:gridSpan w:val="2"/>
          </w:tcPr>
          <w:p w14:paraId="7F1C32D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D6578F" w14:textId="7205ABFE" w:rsidR="00BE75DA" w:rsidRPr="008E585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(i)</w:t>
            </w:r>
            <w:r w:rsidRPr="008E585B">
              <w:rPr>
                <w:rFonts w:ascii="Ebrima" w:hAnsi="Ebrima" w:cstheme="minorHAnsi"/>
                <w:bCs/>
                <w:sz w:val="22"/>
                <w:szCs w:val="22"/>
              </w:rPr>
              <w:t xml:space="preserve"> </w:t>
            </w:r>
            <w:r w:rsidRPr="008E585B">
              <w:rPr>
                <w:rFonts w:ascii="Ebrima" w:hAnsi="Ebrima" w:cstheme="minorHAnsi"/>
                <w:bCs/>
                <w:color w:val="000000"/>
                <w:sz w:val="22"/>
                <w:szCs w:val="22"/>
              </w:rPr>
              <w:t xml:space="preserve">os Contratos Imobiliários; </w:t>
            </w:r>
            <w:r w:rsidRPr="00D51841">
              <w:rPr>
                <w:rFonts w:ascii="Ebrima" w:hAnsi="Ebrima" w:cstheme="minorHAnsi"/>
                <w:bCs/>
                <w:color w:val="000000"/>
                <w:sz w:val="22"/>
                <w:szCs w:val="22"/>
              </w:rPr>
              <w:t>(ii)</w:t>
            </w:r>
            <w:r w:rsidRPr="008E585B">
              <w:rPr>
                <w:rFonts w:ascii="Ebrima" w:hAnsi="Ebrima" w:cstheme="minorHAnsi"/>
                <w:bCs/>
                <w:color w:val="000000"/>
                <w:sz w:val="22"/>
                <w:szCs w:val="22"/>
              </w:rPr>
              <w:t xml:space="preserve"> a CCB; </w:t>
            </w:r>
            <w:r w:rsidRPr="00D51841">
              <w:rPr>
                <w:rFonts w:ascii="Ebrima" w:hAnsi="Ebrima" w:cstheme="minorHAnsi"/>
                <w:bCs/>
                <w:color w:val="000000"/>
                <w:sz w:val="22"/>
                <w:szCs w:val="22"/>
              </w:rPr>
              <w:t>(iii)</w:t>
            </w:r>
            <w:r w:rsidRPr="008E585B">
              <w:rPr>
                <w:rFonts w:ascii="Ebrima" w:hAnsi="Ebrima" w:cstheme="minorHAnsi"/>
                <w:bCs/>
                <w:color w:val="000000"/>
                <w:sz w:val="22"/>
                <w:szCs w:val="22"/>
              </w:rPr>
              <w:t xml:space="preserve"> a</w:t>
            </w:r>
            <w:r>
              <w:rPr>
                <w:rFonts w:ascii="Ebrima" w:hAnsi="Ebrima" w:cstheme="minorHAnsi"/>
                <w:bCs/>
                <w:color w:val="000000"/>
                <w:sz w:val="22"/>
                <w:szCs w:val="22"/>
              </w:rPr>
              <w:t>s</w:t>
            </w:r>
            <w:r w:rsidRPr="008E585B">
              <w:rPr>
                <w:rFonts w:ascii="Ebrima" w:hAnsi="Ebrima" w:cstheme="minorHAnsi"/>
                <w:bCs/>
                <w:color w:val="000000"/>
                <w:sz w:val="22"/>
                <w:szCs w:val="22"/>
              </w:rPr>
              <w:t xml:space="preserve"> Escritura</w:t>
            </w:r>
            <w:r>
              <w:rPr>
                <w:rFonts w:ascii="Ebrima" w:hAnsi="Ebrima" w:cstheme="minorHAnsi"/>
                <w:bCs/>
                <w:color w:val="000000"/>
                <w:sz w:val="22"/>
                <w:szCs w:val="22"/>
              </w:rPr>
              <w:t>s</w:t>
            </w:r>
            <w:r w:rsidRPr="008E585B">
              <w:rPr>
                <w:rFonts w:ascii="Ebrima" w:hAnsi="Ebrima" w:cstheme="minorHAnsi"/>
                <w:bCs/>
                <w:color w:val="000000"/>
                <w:sz w:val="22"/>
                <w:szCs w:val="22"/>
              </w:rPr>
              <w:t xml:space="preserve"> de Emissão de CCI;</w:t>
            </w:r>
            <w:r>
              <w:rPr>
                <w:rFonts w:ascii="Ebrima" w:hAnsi="Ebrima" w:cstheme="minorHAnsi"/>
                <w:bCs/>
                <w:color w:val="000000"/>
                <w:sz w:val="22"/>
                <w:szCs w:val="22"/>
              </w:rPr>
              <w:t xml:space="preserve"> (iv) </w:t>
            </w:r>
            <w:r w:rsidRPr="009C0F29">
              <w:rPr>
                <w:rFonts w:ascii="Ebrima" w:hAnsi="Ebrima" w:cstheme="minorHAnsi"/>
                <w:bCs/>
                <w:sz w:val="22"/>
                <w:szCs w:val="22"/>
              </w:rPr>
              <w:t>o 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(v)</w:t>
            </w:r>
            <w:r w:rsidRPr="008E585B">
              <w:rPr>
                <w:rFonts w:ascii="Ebrima" w:hAnsi="Ebrima" w:cstheme="minorHAnsi"/>
                <w:bCs/>
                <w:color w:val="000000"/>
                <w:sz w:val="22"/>
                <w:szCs w:val="22"/>
              </w:rPr>
              <w:t xml:space="preserve"> o presente Termo de Securitização;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o Contrato de Distribuição;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i)</w:t>
            </w:r>
            <w:r w:rsidRPr="008E585B">
              <w:rPr>
                <w:rFonts w:ascii="Ebrima" w:hAnsi="Ebrima" w:cstheme="minorHAnsi"/>
                <w:bCs/>
                <w:color w:val="000000"/>
                <w:sz w:val="22"/>
                <w:szCs w:val="22"/>
              </w:rPr>
              <w:t xml:space="preserve"> </w:t>
            </w:r>
            <w:r>
              <w:rPr>
                <w:rFonts w:ascii="Ebrima" w:hAnsi="Ebrima" w:cstheme="minorHAnsi"/>
                <w:sz w:val="22"/>
                <w:szCs w:val="22"/>
              </w:rPr>
              <w:t>o Contrato de Servicing;</w:t>
            </w:r>
            <w:r w:rsidRPr="00386BFA">
              <w:rPr>
                <w:rFonts w:ascii="Ebrima" w:hAnsi="Ebrima" w:cs="Arial"/>
                <w:color w:val="000000"/>
                <w:sz w:val="22"/>
                <w:szCs w:val="22"/>
              </w:rPr>
              <w:t xml:space="preserve"> e (</w:t>
            </w:r>
            <w:r w:rsidR="00B26DC4">
              <w:rPr>
                <w:rFonts w:ascii="Ebrima" w:hAnsi="Ebrima" w:cs="Arial"/>
                <w:color w:val="000000"/>
                <w:sz w:val="22"/>
                <w:szCs w:val="22"/>
              </w:rPr>
              <w:t>viii</w:t>
            </w:r>
            <w:r w:rsidRPr="00386BFA">
              <w:rPr>
                <w:rFonts w:ascii="Ebrima" w:hAnsi="Ebrima" w:cs="Arial"/>
                <w:color w:val="000000"/>
                <w:sz w:val="22"/>
                <w:szCs w:val="22"/>
              </w:rPr>
              <w:t>) quaisquer aditamentos aos documentos mencionados acima</w:t>
            </w:r>
            <w:r>
              <w:rPr>
                <w:rFonts w:ascii="Ebrima" w:hAnsi="Ebrima" w:cs="Arial"/>
                <w:color w:val="000000"/>
                <w:sz w:val="22"/>
                <w:szCs w:val="22"/>
              </w:rPr>
              <w:t>;</w:t>
            </w:r>
          </w:p>
          <w:p w14:paraId="74EA0ED8"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208A1693" w14:textId="77777777" w:rsidTr="007B199E">
        <w:tc>
          <w:tcPr>
            <w:tcW w:w="3422" w:type="dxa"/>
            <w:gridSpan w:val="2"/>
          </w:tcPr>
          <w:p w14:paraId="3E5AD72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2C5BCFBB"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C937EE" w:rsidRPr="00C937EE">
              <w:rPr>
                <w:rFonts w:ascii="Ebrima" w:hAnsi="Ebrima" w:cstheme="minorHAnsi"/>
                <w:color w:val="000000"/>
                <w:sz w:val="22"/>
                <w:szCs w:val="22"/>
              </w:rPr>
              <w:t>523ª, 524ª, 525ª e 526ª</w:t>
            </w:r>
            <w:r w:rsidR="00B55B8A" w:rsidRPr="00756AAC">
              <w:rPr>
                <w:rFonts w:ascii="Ebrima" w:hAnsi="Ebrima"/>
                <w:sz w:val="22"/>
                <w:szCs w:val="22"/>
              </w:rPr>
              <w:t xml:space="preserve"> </w:t>
            </w:r>
            <w:r w:rsidRPr="00756AAC">
              <w:rPr>
                <w:rFonts w:ascii="Ebrima" w:hAnsi="Ebrima" w:cstheme="minorHAnsi"/>
                <w:sz w:val="22"/>
                <w:szCs w:val="22"/>
              </w:rPr>
              <w:t>Séries da 1ª Emissão de</w:t>
            </w:r>
            <w:r w:rsidRPr="0082644B">
              <w:rPr>
                <w:rFonts w:ascii="Ebrima" w:hAnsi="Ebrima" w:cstheme="minorHAnsi"/>
                <w:sz w:val="22"/>
                <w:szCs w:val="22"/>
              </w:rPr>
              <w:t xml:space="preserve"> Certificados de Recebíveis Imobiliários da Forte Securitizadora S.A.</w:t>
            </w:r>
            <w:r w:rsidRPr="0082644B">
              <w:rPr>
                <w:rFonts w:ascii="Ebrima" w:hAnsi="Ebrima" w:cstheme="minorHAnsi"/>
                <w:color w:val="000000"/>
                <w:sz w:val="22"/>
                <w:szCs w:val="22"/>
              </w:rPr>
              <w:t>;</w:t>
            </w:r>
          </w:p>
          <w:p w14:paraId="06C722A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7D035C" w14:textId="77777777" w:rsidTr="007B199E">
        <w:tc>
          <w:tcPr>
            <w:tcW w:w="3422" w:type="dxa"/>
            <w:gridSpan w:val="2"/>
          </w:tcPr>
          <w:p w14:paraId="6C90C31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DCC569D" w14:textId="77777777" w:rsidTr="007B199E">
        <w:tc>
          <w:tcPr>
            <w:tcW w:w="3422" w:type="dxa"/>
            <w:gridSpan w:val="2"/>
          </w:tcPr>
          <w:p w14:paraId="6DF684FC" w14:textId="5B409829" w:rsidR="00BE75DA" w:rsidRPr="00527342"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27342">
              <w:rPr>
                <w:rFonts w:ascii="Ebrima" w:hAnsi="Ebrima" w:cstheme="minorHAnsi"/>
                <w:sz w:val="22"/>
                <w:szCs w:val="22"/>
              </w:rPr>
              <w:t>“</w:t>
            </w:r>
            <w:r w:rsidR="00B23F82" w:rsidRPr="00527342">
              <w:rPr>
                <w:rFonts w:ascii="Ebrima" w:hAnsi="Ebrima" w:cstheme="minorHAnsi"/>
                <w:sz w:val="22"/>
                <w:szCs w:val="22"/>
                <w:u w:val="single"/>
              </w:rPr>
              <w:t xml:space="preserve">Empreendimento </w:t>
            </w:r>
            <w:r w:rsidR="00527342">
              <w:rPr>
                <w:rFonts w:ascii="Ebrima" w:hAnsi="Ebrima" w:cstheme="minorHAnsi"/>
                <w:sz w:val="22"/>
                <w:szCs w:val="22"/>
                <w:u w:val="single"/>
              </w:rPr>
              <w:t>Alberto Schons</w:t>
            </w:r>
            <w:r w:rsidRPr="00527342">
              <w:rPr>
                <w:rFonts w:ascii="Ebrima" w:hAnsi="Ebrima" w:cstheme="minorHAnsi"/>
                <w:sz w:val="22"/>
                <w:szCs w:val="22"/>
              </w:rPr>
              <w:t>”:</w:t>
            </w:r>
          </w:p>
        </w:tc>
        <w:tc>
          <w:tcPr>
            <w:tcW w:w="6218" w:type="dxa"/>
          </w:tcPr>
          <w:p w14:paraId="2558A9F7" w14:textId="109D18DF" w:rsidR="00BE75DA" w:rsidRPr="00B23F82"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27342">
              <w:rPr>
                <w:rFonts w:ascii="Ebrima" w:hAnsi="Ebrima" w:cstheme="minorHAnsi"/>
                <w:sz w:val="22"/>
                <w:szCs w:val="22"/>
              </w:rPr>
              <w:t xml:space="preserve">o </w:t>
            </w:r>
            <w:r w:rsidR="00B502CC" w:rsidRPr="00527342">
              <w:rPr>
                <w:rFonts w:ascii="Ebrima" w:hAnsi="Ebrima" w:cstheme="minorHAnsi"/>
                <w:sz w:val="22"/>
                <w:szCs w:val="22"/>
              </w:rPr>
              <w:t>empreendimento imobiliário denominado “</w:t>
            </w:r>
            <w:r w:rsidR="00527342">
              <w:rPr>
                <w:rFonts w:ascii="Ebrima" w:hAnsi="Ebrima" w:cstheme="minorHAnsi"/>
                <w:sz w:val="22"/>
                <w:szCs w:val="22"/>
              </w:rPr>
              <w:t>Alberto Schons</w:t>
            </w:r>
            <w:r w:rsidR="00B502CC" w:rsidRPr="00527342">
              <w:rPr>
                <w:rFonts w:ascii="Ebrima" w:hAnsi="Ebrima" w:cstheme="minorHAnsi"/>
                <w:sz w:val="22"/>
                <w:szCs w:val="22"/>
              </w:rPr>
              <w:t xml:space="preserve">”, desenvolvido </w:t>
            </w:r>
            <w:r w:rsidR="00527342">
              <w:rPr>
                <w:rFonts w:ascii="Ebrima" w:hAnsi="Ebrima" w:cstheme="minorHAnsi"/>
                <w:sz w:val="22"/>
                <w:szCs w:val="22"/>
              </w:rPr>
              <w:t>pela Urbanes</w:t>
            </w:r>
            <w:r w:rsidR="00B502CC" w:rsidRPr="00527342">
              <w:rPr>
                <w:rFonts w:ascii="Ebrima" w:hAnsi="Ebrima" w:cstheme="minorHAnsi"/>
                <w:sz w:val="22"/>
                <w:szCs w:val="22"/>
              </w:rPr>
              <w:t xml:space="preserve">, </w:t>
            </w:r>
            <w:bookmarkStart w:id="18" w:name="_Hlk58996428"/>
            <w:r w:rsidR="00B502CC" w:rsidRPr="00527342">
              <w:rPr>
                <w:rFonts w:ascii="Ebrima" w:hAnsi="Ebrima" w:cstheme="minorHAnsi"/>
                <w:sz w:val="22"/>
                <w:szCs w:val="22"/>
              </w:rPr>
              <w:t xml:space="preserve">na modalidade de </w:t>
            </w:r>
            <w:r w:rsidR="00527342">
              <w:rPr>
                <w:rFonts w:ascii="Ebrima" w:hAnsi="Ebrima" w:cstheme="minorHAnsi"/>
                <w:sz w:val="22"/>
                <w:szCs w:val="22"/>
              </w:rPr>
              <w:t>loteamento</w:t>
            </w:r>
            <w:r w:rsidR="00B502CC" w:rsidRPr="00527342">
              <w:rPr>
                <w:rFonts w:ascii="Ebrima" w:hAnsi="Ebrima" w:cstheme="minorHAnsi"/>
                <w:sz w:val="22"/>
                <w:szCs w:val="22"/>
              </w:rPr>
              <w:t>, nos moldes</w:t>
            </w:r>
            <w:bookmarkEnd w:id="18"/>
            <w:r w:rsidR="00B502CC" w:rsidRPr="00527342">
              <w:rPr>
                <w:rFonts w:ascii="Ebrima" w:hAnsi="Ebrima" w:cstheme="minorHAnsi"/>
                <w:sz w:val="22"/>
                <w:szCs w:val="22"/>
              </w:rPr>
              <w:t xml:space="preserve"> da Lei </w:t>
            </w:r>
            <w:r w:rsidR="00527342">
              <w:rPr>
                <w:rFonts w:ascii="Ebrima" w:hAnsi="Ebrima" w:cstheme="minorHAnsi"/>
                <w:sz w:val="22"/>
                <w:szCs w:val="22"/>
              </w:rPr>
              <w:t>6.766</w:t>
            </w:r>
            <w:r w:rsidR="00B502CC" w:rsidRPr="00527342">
              <w:rPr>
                <w:rFonts w:ascii="Ebrima" w:hAnsi="Ebrima" w:cstheme="minorHAnsi"/>
                <w:sz w:val="22"/>
                <w:szCs w:val="22"/>
              </w:rPr>
              <w:t>, no Imóvel</w:t>
            </w:r>
            <w:r w:rsidR="00527342">
              <w:rPr>
                <w:rFonts w:ascii="Ebrima" w:hAnsi="Ebrima" w:cstheme="minorHAnsi"/>
                <w:sz w:val="22"/>
                <w:szCs w:val="22"/>
              </w:rPr>
              <w:t xml:space="preserve"> Alberto Schons</w:t>
            </w:r>
            <w:r w:rsidR="00B502CC" w:rsidRPr="00527342">
              <w:rPr>
                <w:rFonts w:ascii="Ebrima" w:hAnsi="Ebrima" w:cstheme="minorHAnsi"/>
                <w:sz w:val="22"/>
                <w:szCs w:val="22"/>
              </w:rPr>
              <w:t xml:space="preserve">, composto </w:t>
            </w:r>
            <w:r w:rsidR="00527342">
              <w:rPr>
                <w:rFonts w:ascii="Ebrima" w:hAnsi="Ebrima" w:cstheme="minorHAnsi"/>
                <w:sz w:val="22"/>
                <w:szCs w:val="22"/>
              </w:rPr>
              <w:t>pelos Lotes Alberto Schons</w:t>
            </w:r>
            <w:r w:rsidR="00BE75DA" w:rsidRPr="00527342">
              <w:rPr>
                <w:rFonts w:ascii="Ebrima" w:hAnsi="Ebrima" w:cstheme="minorHAnsi"/>
                <w:bCs/>
                <w:sz w:val="22"/>
                <w:szCs w:val="22"/>
              </w:rPr>
              <w:t>;</w:t>
            </w:r>
          </w:p>
          <w:p w14:paraId="557D2A4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726E85" w:rsidRPr="0082644B" w14:paraId="32755221" w14:textId="77777777" w:rsidTr="00A14D6B">
        <w:tc>
          <w:tcPr>
            <w:tcW w:w="3422" w:type="dxa"/>
            <w:gridSpan w:val="2"/>
          </w:tcPr>
          <w:p w14:paraId="2D1849F0" w14:textId="2C24F461" w:rsidR="00726E85" w:rsidRPr="00527342" w:rsidRDefault="00726E85" w:rsidP="00A14D6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27342">
              <w:rPr>
                <w:rFonts w:ascii="Ebrima" w:hAnsi="Ebrima" w:cstheme="minorHAnsi"/>
                <w:sz w:val="22"/>
                <w:szCs w:val="22"/>
              </w:rPr>
              <w:t>“</w:t>
            </w:r>
            <w:r w:rsidRPr="00527342">
              <w:rPr>
                <w:rFonts w:ascii="Ebrima" w:hAnsi="Ebrima" w:cstheme="minorHAnsi"/>
                <w:sz w:val="22"/>
                <w:szCs w:val="22"/>
                <w:u w:val="single"/>
              </w:rPr>
              <w:t xml:space="preserve">Empreendimento </w:t>
            </w:r>
            <w:r>
              <w:rPr>
                <w:rFonts w:ascii="Ebrima" w:hAnsi="Ebrima" w:cstheme="minorHAnsi"/>
                <w:sz w:val="22"/>
                <w:szCs w:val="22"/>
                <w:u w:val="single"/>
              </w:rPr>
              <w:t>Bauhaus</w:t>
            </w:r>
            <w:r w:rsidRPr="00527342">
              <w:rPr>
                <w:rFonts w:ascii="Ebrima" w:hAnsi="Ebrima" w:cstheme="minorHAnsi"/>
                <w:sz w:val="22"/>
                <w:szCs w:val="22"/>
              </w:rPr>
              <w:t>”:</w:t>
            </w:r>
          </w:p>
        </w:tc>
        <w:tc>
          <w:tcPr>
            <w:tcW w:w="6218" w:type="dxa"/>
          </w:tcPr>
          <w:p w14:paraId="17D9585A" w14:textId="6E426BA4" w:rsidR="00726E85" w:rsidRPr="00B23F82" w:rsidRDefault="00726E85" w:rsidP="00A14D6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27342">
              <w:rPr>
                <w:rFonts w:ascii="Ebrima" w:hAnsi="Ebrima" w:cstheme="minorHAnsi"/>
                <w:sz w:val="22"/>
                <w:szCs w:val="22"/>
              </w:rPr>
              <w:t>o empreendimento imobiliário denominado “</w:t>
            </w:r>
            <w:r>
              <w:rPr>
                <w:rFonts w:ascii="Ebrima" w:hAnsi="Ebrima" w:cstheme="minorHAnsi"/>
                <w:sz w:val="22"/>
                <w:szCs w:val="22"/>
              </w:rPr>
              <w:t>Bauhaus</w:t>
            </w:r>
            <w:r w:rsidRPr="00527342">
              <w:rPr>
                <w:rFonts w:ascii="Ebrima" w:hAnsi="Ebrima" w:cstheme="minorHAnsi"/>
                <w:sz w:val="22"/>
                <w:szCs w:val="22"/>
              </w:rPr>
              <w:t xml:space="preserve">”, desenvolvido </w:t>
            </w:r>
            <w:r>
              <w:rPr>
                <w:rFonts w:ascii="Ebrima" w:hAnsi="Ebrima" w:cstheme="minorHAnsi"/>
                <w:sz w:val="22"/>
                <w:szCs w:val="22"/>
              </w:rPr>
              <w:t>pela Urbanes</w:t>
            </w:r>
            <w:r w:rsidRPr="00527342">
              <w:rPr>
                <w:rFonts w:ascii="Ebrima" w:hAnsi="Ebrima" w:cstheme="minorHAnsi"/>
                <w:sz w:val="22"/>
                <w:szCs w:val="22"/>
              </w:rPr>
              <w:t xml:space="preserve">, na modalidade de </w:t>
            </w:r>
            <w:r>
              <w:rPr>
                <w:rFonts w:ascii="Ebrima" w:hAnsi="Ebrima" w:cstheme="minorHAnsi"/>
                <w:sz w:val="22"/>
                <w:szCs w:val="22"/>
              </w:rPr>
              <w:t>loteamento</w:t>
            </w:r>
            <w:r w:rsidRPr="00527342">
              <w:rPr>
                <w:rFonts w:ascii="Ebrima" w:hAnsi="Ebrima" w:cstheme="minorHAnsi"/>
                <w:sz w:val="22"/>
                <w:szCs w:val="22"/>
              </w:rPr>
              <w:t xml:space="preserve">, nos moldes da Lei </w:t>
            </w:r>
            <w:r>
              <w:rPr>
                <w:rFonts w:ascii="Ebrima" w:hAnsi="Ebrima" w:cstheme="minorHAnsi"/>
                <w:sz w:val="22"/>
                <w:szCs w:val="22"/>
              </w:rPr>
              <w:t>6.766</w:t>
            </w:r>
            <w:r w:rsidRPr="00527342">
              <w:rPr>
                <w:rFonts w:ascii="Ebrima" w:hAnsi="Ebrima" w:cstheme="minorHAnsi"/>
                <w:sz w:val="22"/>
                <w:szCs w:val="22"/>
              </w:rPr>
              <w:t>, no Imóvel</w:t>
            </w:r>
            <w:r>
              <w:rPr>
                <w:rFonts w:ascii="Ebrima" w:hAnsi="Ebrima" w:cstheme="minorHAnsi"/>
                <w:sz w:val="22"/>
                <w:szCs w:val="22"/>
              </w:rPr>
              <w:t xml:space="preserve"> Bauhaus</w:t>
            </w:r>
            <w:r w:rsidRPr="00527342">
              <w:rPr>
                <w:rFonts w:ascii="Ebrima" w:hAnsi="Ebrima" w:cstheme="minorHAnsi"/>
                <w:sz w:val="22"/>
                <w:szCs w:val="22"/>
              </w:rPr>
              <w:t xml:space="preserve">, composto </w:t>
            </w:r>
            <w:r>
              <w:rPr>
                <w:rFonts w:ascii="Ebrima" w:hAnsi="Ebrima" w:cstheme="minorHAnsi"/>
                <w:sz w:val="22"/>
                <w:szCs w:val="22"/>
              </w:rPr>
              <w:t>pelos Lotes Bauhaus</w:t>
            </w:r>
            <w:r w:rsidRPr="00527342">
              <w:rPr>
                <w:rFonts w:ascii="Ebrima" w:hAnsi="Ebrima" w:cstheme="minorHAnsi"/>
                <w:bCs/>
                <w:sz w:val="22"/>
                <w:szCs w:val="22"/>
              </w:rPr>
              <w:t>;</w:t>
            </w:r>
          </w:p>
          <w:p w14:paraId="081F43B6" w14:textId="77777777" w:rsidR="00726E85" w:rsidRPr="0082644B" w:rsidRDefault="00726E85" w:rsidP="00A14D6B">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726E85" w:rsidRPr="0082644B" w14:paraId="287B71EF" w14:textId="77777777" w:rsidTr="00A14D6B">
        <w:tc>
          <w:tcPr>
            <w:tcW w:w="3422" w:type="dxa"/>
            <w:gridSpan w:val="2"/>
          </w:tcPr>
          <w:p w14:paraId="0F82C732" w14:textId="672C2FE8" w:rsidR="00726E85" w:rsidRPr="00527342" w:rsidRDefault="00726E85" w:rsidP="00A14D6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527342">
              <w:rPr>
                <w:rFonts w:ascii="Ebrima" w:hAnsi="Ebrima" w:cstheme="minorHAnsi"/>
                <w:sz w:val="22"/>
                <w:szCs w:val="22"/>
              </w:rPr>
              <w:t>“</w:t>
            </w:r>
            <w:r w:rsidRPr="00527342">
              <w:rPr>
                <w:rFonts w:ascii="Ebrima" w:hAnsi="Ebrima" w:cstheme="minorHAnsi"/>
                <w:sz w:val="22"/>
                <w:szCs w:val="22"/>
                <w:u w:val="single"/>
              </w:rPr>
              <w:t xml:space="preserve">Empreendimento </w:t>
            </w:r>
            <w:r>
              <w:rPr>
                <w:rFonts w:ascii="Ebrima" w:hAnsi="Ebrima" w:cstheme="minorHAnsi"/>
                <w:sz w:val="22"/>
                <w:szCs w:val="22"/>
                <w:u w:val="single"/>
              </w:rPr>
              <w:t>Cidade Universitária</w:t>
            </w:r>
            <w:r w:rsidRPr="00527342">
              <w:rPr>
                <w:rFonts w:ascii="Ebrima" w:hAnsi="Ebrima" w:cstheme="minorHAnsi"/>
                <w:sz w:val="22"/>
                <w:szCs w:val="22"/>
              </w:rPr>
              <w:t>”:</w:t>
            </w:r>
          </w:p>
        </w:tc>
        <w:tc>
          <w:tcPr>
            <w:tcW w:w="6218" w:type="dxa"/>
          </w:tcPr>
          <w:p w14:paraId="2720925F" w14:textId="60B8FF0D" w:rsidR="00726E85" w:rsidRPr="00B23F82" w:rsidRDefault="00726E85" w:rsidP="00A14D6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27342">
              <w:rPr>
                <w:rFonts w:ascii="Ebrima" w:hAnsi="Ebrima" w:cstheme="minorHAnsi"/>
                <w:sz w:val="22"/>
                <w:szCs w:val="22"/>
              </w:rPr>
              <w:t>o empreendimento imobiliário denominado “</w:t>
            </w:r>
            <w:r>
              <w:rPr>
                <w:rFonts w:ascii="Ebrima" w:hAnsi="Ebrima" w:cstheme="minorHAnsi"/>
                <w:sz w:val="22"/>
                <w:szCs w:val="22"/>
              </w:rPr>
              <w:t>Cidade Universitária</w:t>
            </w:r>
            <w:r w:rsidRPr="00527342">
              <w:rPr>
                <w:rFonts w:ascii="Ebrima" w:hAnsi="Ebrima" w:cstheme="minorHAnsi"/>
                <w:sz w:val="22"/>
                <w:szCs w:val="22"/>
              </w:rPr>
              <w:t xml:space="preserve">”, desenvolvido </w:t>
            </w:r>
            <w:r>
              <w:rPr>
                <w:rFonts w:ascii="Ebrima" w:hAnsi="Ebrima" w:cstheme="minorHAnsi"/>
                <w:sz w:val="22"/>
                <w:szCs w:val="22"/>
              </w:rPr>
              <w:t>pela Urbanes</w:t>
            </w:r>
            <w:r w:rsidRPr="00527342">
              <w:rPr>
                <w:rFonts w:ascii="Ebrima" w:hAnsi="Ebrima" w:cstheme="minorHAnsi"/>
                <w:sz w:val="22"/>
                <w:szCs w:val="22"/>
              </w:rPr>
              <w:t xml:space="preserve">, na modalidade de </w:t>
            </w:r>
            <w:r>
              <w:rPr>
                <w:rFonts w:ascii="Ebrima" w:hAnsi="Ebrima" w:cstheme="minorHAnsi"/>
                <w:sz w:val="22"/>
                <w:szCs w:val="22"/>
              </w:rPr>
              <w:t>loteamento</w:t>
            </w:r>
            <w:r w:rsidRPr="00527342">
              <w:rPr>
                <w:rFonts w:ascii="Ebrima" w:hAnsi="Ebrima" w:cstheme="minorHAnsi"/>
                <w:sz w:val="22"/>
                <w:szCs w:val="22"/>
              </w:rPr>
              <w:t xml:space="preserve">, nos moldes da Lei </w:t>
            </w:r>
            <w:r>
              <w:rPr>
                <w:rFonts w:ascii="Ebrima" w:hAnsi="Ebrima" w:cstheme="minorHAnsi"/>
                <w:sz w:val="22"/>
                <w:szCs w:val="22"/>
              </w:rPr>
              <w:t>6.766</w:t>
            </w:r>
            <w:r w:rsidRPr="00527342">
              <w:rPr>
                <w:rFonts w:ascii="Ebrima" w:hAnsi="Ebrima" w:cstheme="minorHAnsi"/>
                <w:sz w:val="22"/>
                <w:szCs w:val="22"/>
              </w:rPr>
              <w:t>, no Imóvel</w:t>
            </w:r>
            <w:r>
              <w:rPr>
                <w:rFonts w:ascii="Ebrima" w:hAnsi="Ebrima" w:cstheme="minorHAnsi"/>
                <w:sz w:val="22"/>
                <w:szCs w:val="22"/>
              </w:rPr>
              <w:t xml:space="preserve"> Cidade Universitária</w:t>
            </w:r>
            <w:r w:rsidRPr="00527342">
              <w:rPr>
                <w:rFonts w:ascii="Ebrima" w:hAnsi="Ebrima" w:cstheme="minorHAnsi"/>
                <w:sz w:val="22"/>
                <w:szCs w:val="22"/>
              </w:rPr>
              <w:t xml:space="preserve">, composto </w:t>
            </w:r>
            <w:r>
              <w:rPr>
                <w:rFonts w:ascii="Ebrima" w:hAnsi="Ebrima" w:cstheme="minorHAnsi"/>
                <w:sz w:val="22"/>
                <w:szCs w:val="22"/>
              </w:rPr>
              <w:t>pelos Lotes Bauhaus</w:t>
            </w:r>
            <w:r w:rsidRPr="00527342">
              <w:rPr>
                <w:rFonts w:ascii="Ebrima" w:hAnsi="Ebrima" w:cstheme="minorHAnsi"/>
                <w:bCs/>
                <w:sz w:val="22"/>
                <w:szCs w:val="22"/>
              </w:rPr>
              <w:t>;</w:t>
            </w:r>
          </w:p>
          <w:p w14:paraId="279C0BBF" w14:textId="77777777" w:rsidR="00726E85" w:rsidRPr="0082644B" w:rsidRDefault="00726E85" w:rsidP="00A14D6B">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726E85" w:rsidRPr="0082644B" w14:paraId="6BE6C234" w14:textId="77777777" w:rsidTr="007B199E">
        <w:tc>
          <w:tcPr>
            <w:tcW w:w="3422" w:type="dxa"/>
            <w:gridSpan w:val="2"/>
          </w:tcPr>
          <w:p w14:paraId="0F3D7F58" w14:textId="54E091D8" w:rsidR="00726E85" w:rsidRPr="00527342" w:rsidRDefault="00726E8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72A8E">
              <w:rPr>
                <w:rFonts w:ascii="Ebrima" w:hAnsi="Ebrima" w:cstheme="minorHAnsi"/>
                <w:sz w:val="22"/>
                <w:szCs w:val="22"/>
                <w:u w:val="single"/>
              </w:rPr>
              <w:t>Empreendimentos Imobiliários</w:t>
            </w:r>
            <w:r>
              <w:rPr>
                <w:rFonts w:ascii="Ebrima" w:hAnsi="Ebrima" w:cstheme="minorHAnsi"/>
                <w:sz w:val="22"/>
                <w:szCs w:val="22"/>
              </w:rPr>
              <w:t>”:</w:t>
            </w:r>
          </w:p>
        </w:tc>
        <w:tc>
          <w:tcPr>
            <w:tcW w:w="6218" w:type="dxa"/>
          </w:tcPr>
          <w:p w14:paraId="35062E28" w14:textId="77777777" w:rsidR="00726E85" w:rsidRDefault="00726E85"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o Empreendimento Alberto Schons, o Empreendimento </w:t>
            </w:r>
            <w:r>
              <w:rPr>
                <w:rFonts w:ascii="Ebrima" w:hAnsi="Ebrima" w:cstheme="minorHAnsi"/>
                <w:sz w:val="22"/>
                <w:szCs w:val="22"/>
              </w:rPr>
              <w:lastRenderedPageBreak/>
              <w:t>Bauhaus e o Empreendimento Cidade Universitária, quando referidos em conjunto;</w:t>
            </w:r>
          </w:p>
          <w:p w14:paraId="454B1162" w14:textId="78C4E806" w:rsidR="00726E85" w:rsidRPr="00527342" w:rsidRDefault="00726E85"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F05207C" w14:textId="77777777" w:rsidTr="007B199E">
        <w:tc>
          <w:tcPr>
            <w:tcW w:w="3422" w:type="dxa"/>
            <w:gridSpan w:val="2"/>
          </w:tcPr>
          <w:p w14:paraId="632396EE" w14:textId="43AD6886"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Escritura</w:t>
            </w:r>
            <w:r>
              <w:rPr>
                <w:rFonts w:ascii="Ebrima" w:hAnsi="Ebrima" w:cstheme="minorHAnsi"/>
                <w:sz w:val="22"/>
                <w:szCs w:val="22"/>
                <w:u w:val="single"/>
              </w:rPr>
              <w:t>s</w:t>
            </w:r>
            <w:r w:rsidRPr="0082644B">
              <w:rPr>
                <w:rFonts w:ascii="Ebrima" w:hAnsi="Ebrima" w:cstheme="minorHAnsi"/>
                <w:sz w:val="22"/>
                <w:szCs w:val="22"/>
                <w:u w:val="single"/>
              </w:rPr>
              <w:t xml:space="preserve"> de Emissão de CCI</w:t>
            </w:r>
            <w:r w:rsidRPr="0082644B">
              <w:rPr>
                <w:rFonts w:ascii="Ebrima" w:hAnsi="Ebrima" w:cstheme="minorHAnsi"/>
                <w:sz w:val="22"/>
                <w:szCs w:val="22"/>
              </w:rPr>
              <w:t>”:</w:t>
            </w:r>
          </w:p>
        </w:tc>
        <w:tc>
          <w:tcPr>
            <w:tcW w:w="6218" w:type="dxa"/>
          </w:tcPr>
          <w:p w14:paraId="676216C1" w14:textId="507B508B"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em conjunto, (i) </w:t>
            </w:r>
            <w:r w:rsidRPr="0082644B">
              <w:rPr>
                <w:rFonts w:ascii="Ebrima" w:hAnsi="Ebrima" w:cstheme="minorHAnsi"/>
                <w:sz w:val="22"/>
                <w:szCs w:val="22"/>
              </w:rPr>
              <w:t>o “</w:t>
            </w:r>
            <w:r w:rsidRPr="00620618">
              <w:rPr>
                <w:rFonts w:ascii="Ebrima" w:hAnsi="Ebrima" w:cstheme="minorHAnsi"/>
                <w:bCs/>
                <w:i/>
                <w:sz w:val="22"/>
                <w:szCs w:val="22"/>
              </w:rPr>
              <w:t xml:space="preserve">Instrumento Particular de Emissão de Cédulas de Crédito Imobiliário </w:t>
            </w:r>
            <w:r w:rsidR="00726E85">
              <w:rPr>
                <w:rFonts w:ascii="Ebrima" w:hAnsi="Ebrima" w:cstheme="minorHAnsi"/>
                <w:bCs/>
                <w:i/>
                <w:sz w:val="22"/>
                <w:szCs w:val="22"/>
              </w:rPr>
              <w:t>com</w:t>
            </w:r>
            <w:r w:rsidR="00726E85" w:rsidRPr="00620618">
              <w:rPr>
                <w:rFonts w:ascii="Ebrima" w:hAnsi="Ebrima" w:cstheme="minorHAnsi"/>
                <w:bCs/>
                <w:i/>
                <w:sz w:val="22"/>
                <w:szCs w:val="22"/>
              </w:rPr>
              <w:t xml:space="preserve"> </w:t>
            </w:r>
            <w:r w:rsidRPr="00620618">
              <w:rPr>
                <w:rFonts w:ascii="Ebrima" w:hAnsi="Ebrima" w:cstheme="minorHAnsi"/>
                <w:bCs/>
                <w:i/>
                <w:sz w:val="22"/>
                <w:szCs w:val="22"/>
              </w:rPr>
              <w:t>Garantia Real Imobiliária sob a Forma Escritural</w:t>
            </w:r>
            <w:r w:rsidRPr="00620618">
              <w:rPr>
                <w:rFonts w:ascii="Ebrima" w:hAnsi="Ebrima" w:cstheme="minorHAnsi"/>
                <w:sz w:val="22"/>
                <w:szCs w:val="22"/>
              </w:rPr>
              <w:t xml:space="preserve">”, celebrado em </w:t>
            </w:r>
            <w:r w:rsidR="00E17604">
              <w:rPr>
                <w:rFonts w:ascii="Ebrima" w:hAnsi="Ebrima" w:cstheme="minorHAnsi"/>
                <w:sz w:val="22"/>
                <w:szCs w:val="22"/>
              </w:rPr>
              <w:t>14 de abril de 2021</w:t>
            </w:r>
            <w:r w:rsidR="00756AAC" w:rsidRPr="00620618">
              <w:rPr>
                <w:rFonts w:ascii="Ebrima" w:hAnsi="Ebrima" w:cstheme="minorHAnsi"/>
                <w:sz w:val="22"/>
                <w:szCs w:val="22"/>
              </w:rPr>
              <w:t xml:space="preserve">, </w:t>
            </w:r>
            <w:r w:rsidRPr="00620618">
              <w:rPr>
                <w:rFonts w:ascii="Ebrima" w:hAnsi="Ebrima" w:cstheme="minorHAnsi"/>
                <w:sz w:val="22"/>
                <w:szCs w:val="22"/>
              </w:rPr>
              <w:t xml:space="preserve">entre a </w:t>
            </w:r>
            <w:r w:rsidR="00726E85">
              <w:rPr>
                <w:rFonts w:ascii="Ebrima" w:hAnsi="Ebrima" w:cstheme="minorHAnsi"/>
                <w:sz w:val="22"/>
                <w:szCs w:val="22"/>
              </w:rPr>
              <w:t>Urbanes</w:t>
            </w:r>
            <w:r w:rsidR="00726E85" w:rsidRPr="00620618">
              <w:rPr>
                <w:rFonts w:ascii="Ebrima" w:hAnsi="Ebrima" w:cstheme="minorHAnsi"/>
                <w:sz w:val="22"/>
                <w:szCs w:val="22"/>
              </w:rPr>
              <w:t xml:space="preserve"> </w:t>
            </w:r>
            <w:r w:rsidRPr="00620618">
              <w:rPr>
                <w:rFonts w:ascii="Ebrima" w:hAnsi="Ebrima" w:cstheme="minorHAnsi"/>
                <w:sz w:val="22"/>
                <w:szCs w:val="22"/>
              </w:rPr>
              <w:t xml:space="preserve">e o Custodiante, para emissão das </w:t>
            </w:r>
            <w:r w:rsidR="00C34A95">
              <w:rPr>
                <w:rFonts w:ascii="Ebrima" w:hAnsi="Ebrima" w:cstheme="minorHAnsi"/>
                <w:sz w:val="22"/>
                <w:szCs w:val="22"/>
              </w:rPr>
              <w:t>CCI Lotes</w:t>
            </w:r>
            <w:r w:rsidRPr="00620618">
              <w:rPr>
                <w:rFonts w:ascii="Ebrima" w:hAnsi="Ebrima" w:cstheme="minorHAnsi"/>
                <w:sz w:val="22"/>
                <w:szCs w:val="22"/>
              </w:rPr>
              <w:t>; e (ii) o “</w:t>
            </w:r>
            <w:r w:rsidRPr="00620618">
              <w:rPr>
                <w:rFonts w:ascii="Ebrima" w:hAnsi="Ebrima" w:cstheme="minorHAnsi"/>
                <w:bCs/>
                <w:i/>
                <w:sz w:val="22"/>
                <w:szCs w:val="22"/>
              </w:rPr>
              <w:t>Instrumento Particular de Emissão de Cédula de Crédito Imobiliário sem Garantia Real Imobiliária sob a Forma Escritural</w:t>
            </w:r>
            <w:r w:rsidRPr="00620618">
              <w:rPr>
                <w:rFonts w:ascii="Ebrima" w:hAnsi="Ebrima" w:cstheme="minorHAnsi"/>
                <w:sz w:val="22"/>
                <w:szCs w:val="22"/>
              </w:rPr>
              <w:t xml:space="preserve">”, celebrado em </w:t>
            </w:r>
            <w:r w:rsidR="00E17604">
              <w:rPr>
                <w:rFonts w:ascii="Ebrima" w:hAnsi="Ebrima" w:cstheme="minorHAnsi"/>
                <w:sz w:val="22"/>
                <w:szCs w:val="22"/>
              </w:rPr>
              <w:t>14 de abril de 2021</w:t>
            </w:r>
            <w:r w:rsidRPr="00620618">
              <w:rPr>
                <w:rFonts w:ascii="Ebrima" w:hAnsi="Ebrima" w:cstheme="minorHAnsi"/>
                <w:sz w:val="22"/>
                <w:szCs w:val="22"/>
              </w:rPr>
              <w:t>, entre a CHP e o Custodiante, para emissão da</w:t>
            </w:r>
            <w:r>
              <w:rPr>
                <w:rFonts w:ascii="Ebrima" w:hAnsi="Ebrima" w:cstheme="minorHAnsi"/>
                <w:sz w:val="22"/>
                <w:szCs w:val="22"/>
              </w:rPr>
              <w:t xml:space="preserve"> CCI CCB</w:t>
            </w:r>
            <w:r w:rsidRPr="0082644B">
              <w:rPr>
                <w:rFonts w:ascii="Ebrima" w:hAnsi="Ebrima" w:cstheme="minorHAnsi"/>
                <w:sz w:val="22"/>
                <w:szCs w:val="22"/>
              </w:rPr>
              <w:t>;</w:t>
            </w:r>
          </w:p>
          <w:p w14:paraId="390FD25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3565BBEF" w14:textId="77777777" w:rsidTr="007B199E">
        <w:tc>
          <w:tcPr>
            <w:tcW w:w="3422" w:type="dxa"/>
            <w:gridSpan w:val="2"/>
          </w:tcPr>
          <w:p w14:paraId="72BBF67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218" w:type="dxa"/>
          </w:tcPr>
          <w:p w14:paraId="2FEAD64C" w14:textId="01DDE81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667E0718" w14:textId="77777777" w:rsidTr="007B199E">
        <w:tc>
          <w:tcPr>
            <w:tcW w:w="3422" w:type="dxa"/>
            <w:gridSpan w:val="2"/>
          </w:tcPr>
          <w:p w14:paraId="1AE788B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4B4C9454" w14:textId="77777777" w:rsidTr="007B199E">
        <w:tc>
          <w:tcPr>
            <w:tcW w:w="3422" w:type="dxa"/>
            <w:gridSpan w:val="2"/>
          </w:tcPr>
          <w:p w14:paraId="58F0151F" w14:textId="129617DA" w:rsidR="007B27D5" w:rsidRDefault="007B27D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Fiador</w:t>
            </w:r>
            <w:r>
              <w:rPr>
                <w:rFonts w:ascii="Ebrima" w:hAnsi="Ebrima" w:cstheme="minorHAnsi"/>
                <w:sz w:val="22"/>
                <w:szCs w:val="22"/>
              </w:rPr>
              <w:t>”:</w:t>
            </w:r>
          </w:p>
        </w:tc>
        <w:tc>
          <w:tcPr>
            <w:tcW w:w="6218" w:type="dxa"/>
          </w:tcPr>
          <w:p w14:paraId="0336B70A" w14:textId="77777777" w:rsidR="007B27D5" w:rsidRDefault="00726E85" w:rsidP="000471BE">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r>
              <w:rPr>
                <w:rFonts w:ascii="Ebrima" w:hAnsi="Ebrima"/>
                <w:sz w:val="22"/>
                <w:szCs w:val="22"/>
              </w:rPr>
              <w:t xml:space="preserve">é o Sr. </w:t>
            </w:r>
            <w:r>
              <w:rPr>
                <w:rFonts w:ascii="Ebrima" w:hAnsi="Ebrima"/>
                <w:b/>
                <w:sz w:val="22"/>
                <w:szCs w:val="22"/>
              </w:rPr>
              <w:t>HÉLIO ANTÔNIO AMARAL MILITZ JUNIOR</w:t>
            </w:r>
            <w:r w:rsidRPr="007D0316">
              <w:rPr>
                <w:rFonts w:ascii="Ebrima" w:hAnsi="Ebrima"/>
                <w:sz w:val="22"/>
                <w:szCs w:val="22"/>
              </w:rPr>
              <w:t xml:space="preserve">, </w:t>
            </w:r>
            <w:r>
              <w:rPr>
                <w:rFonts w:ascii="Ebrima" w:hAnsi="Ebrima"/>
                <w:sz w:val="22"/>
                <w:szCs w:val="22"/>
              </w:rPr>
              <w:t>brasileiro, solteiro, empresário, portador da Cédula de Identidade RG nº 9093762855 (SSP/RS), inscrito no CPF/ME sob o nº 015.953.040-70, residente e domiciliado na Rua Angelo Uglione, nº 1.529, apto. 103, Centro, na Cidade de Santa Maria, Estado do Rio Grande do Sul, CEP 97010-570;</w:t>
            </w:r>
          </w:p>
          <w:p w14:paraId="0D673443" w14:textId="2863440F" w:rsidR="007008C4" w:rsidRDefault="007008C4" w:rsidP="000471BE">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6CAD8D99" w14:textId="77777777" w:rsidTr="007B199E">
        <w:tc>
          <w:tcPr>
            <w:tcW w:w="3422" w:type="dxa"/>
            <w:gridSpan w:val="2"/>
          </w:tcPr>
          <w:p w14:paraId="50D9E4E4" w14:textId="5E7D8C9A"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500A90E7"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r>
              <w:rPr>
                <w:rFonts w:ascii="Ebrima" w:hAnsi="Ebrima"/>
                <w:sz w:val="22"/>
                <w:szCs w:val="22"/>
              </w:rPr>
              <w:t xml:space="preserve">é a garantia fidejussória prestada </w:t>
            </w:r>
            <w:r w:rsidR="007B27D5">
              <w:rPr>
                <w:rFonts w:ascii="Ebrima" w:hAnsi="Ebrima"/>
                <w:sz w:val="22"/>
                <w:szCs w:val="22"/>
              </w:rPr>
              <w:t>pelo Fiador</w:t>
            </w:r>
            <w:r>
              <w:rPr>
                <w:rFonts w:ascii="Ebrima" w:hAnsi="Ebrima"/>
                <w:sz w:val="22"/>
                <w:szCs w:val="22"/>
              </w:rPr>
              <w:t xml:space="preserve">, </w:t>
            </w:r>
            <w:r w:rsidR="00702782">
              <w:rPr>
                <w:rFonts w:ascii="Ebrima" w:hAnsi="Ebrima"/>
                <w:sz w:val="22"/>
                <w:szCs w:val="22"/>
              </w:rPr>
              <w:t xml:space="preserve">nos termos do Contrato de Cessão, </w:t>
            </w:r>
            <w:r>
              <w:rPr>
                <w:rFonts w:ascii="Ebrima" w:hAnsi="Ebrima"/>
                <w:sz w:val="22"/>
                <w:szCs w:val="22"/>
              </w:rPr>
              <w:t>na condição de solidariamente coobrigad</w:t>
            </w:r>
            <w:r w:rsidR="007B27D5">
              <w:rPr>
                <w:rFonts w:ascii="Ebrima" w:hAnsi="Ebrima"/>
                <w:sz w:val="22"/>
                <w:szCs w:val="22"/>
              </w:rPr>
              <w:t>o</w:t>
            </w:r>
            <w:r>
              <w:rPr>
                <w:rFonts w:ascii="Ebrima" w:hAnsi="Ebrima"/>
                <w:sz w:val="22"/>
                <w:szCs w:val="22"/>
              </w:rPr>
              <w:t>s e principais pagador</w:t>
            </w:r>
            <w:r w:rsidR="007B27D5">
              <w:rPr>
                <w:rFonts w:ascii="Ebrima" w:hAnsi="Ebrima"/>
                <w:sz w:val="22"/>
                <w:szCs w:val="22"/>
              </w:rPr>
              <w:t>e</w:t>
            </w:r>
            <w:r>
              <w:rPr>
                <w:rFonts w:ascii="Ebrima" w:hAnsi="Ebrima"/>
                <w:sz w:val="22"/>
                <w:szCs w:val="22"/>
              </w:rPr>
              <w:t>s</w:t>
            </w:r>
            <w:r w:rsidR="007B27D5">
              <w:rPr>
                <w:rFonts w:ascii="Ebrima" w:hAnsi="Ebrima"/>
                <w:sz w:val="22"/>
                <w:szCs w:val="22"/>
              </w:rPr>
              <w:t xml:space="preserve">, com a </w:t>
            </w:r>
            <w:r w:rsidR="00726E85">
              <w:rPr>
                <w:rFonts w:ascii="Ebrima" w:hAnsi="Ebrima"/>
                <w:sz w:val="22"/>
                <w:szCs w:val="22"/>
              </w:rPr>
              <w:t>Urbanes</w:t>
            </w:r>
            <w:r w:rsidR="007B27D5">
              <w:rPr>
                <w:rFonts w:ascii="Ebrima" w:hAnsi="Ebrima"/>
                <w:sz w:val="22"/>
                <w:szCs w:val="22"/>
              </w:rPr>
              <w:t>,</w:t>
            </w:r>
            <w:r>
              <w:rPr>
                <w:rFonts w:ascii="Ebrima" w:hAnsi="Ebrima"/>
                <w:sz w:val="22"/>
                <w:szCs w:val="22"/>
              </w:rPr>
              <w:t xml:space="preserve"> pelas Obrigações Garantidas, incluindo pagamento integral dos Créditos Imobiliários Totais, Recompra Compulsória dos Créditos Imobiliários ou Multa Indenizatória, nos termos da Cláusula 5.6 do Contrato de Cessão;</w:t>
            </w:r>
          </w:p>
          <w:p w14:paraId="522EE900" w14:textId="3E9C948D"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10B35417" w14:textId="77777777" w:rsidTr="007B199E">
        <w:tc>
          <w:tcPr>
            <w:tcW w:w="3422" w:type="dxa"/>
            <w:gridSpan w:val="2"/>
          </w:tcPr>
          <w:p w14:paraId="6468EA8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27FB3004" w14:textId="77777777" w:rsidR="00BE75DA" w:rsidRPr="00420FDE"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20FDE">
              <w:rPr>
                <w:rFonts w:ascii="Ebrima" w:hAnsi="Ebrima" w:cstheme="minorHAnsi"/>
                <w:sz w:val="22"/>
                <w:szCs w:val="22"/>
              </w:rPr>
              <w:t>o fundo constituído pela Emissora nos termos da Cláusula VIII, na Conta Centralizadora, para fazer frente aos pagamentos das Obrigações Garantidas</w:t>
            </w:r>
            <w:r w:rsidRPr="00420FDE">
              <w:rPr>
                <w:rFonts w:ascii="Ebrima" w:hAnsi="Ebrima" w:cstheme="minorHAnsi"/>
                <w:bCs/>
                <w:sz w:val="22"/>
                <w:szCs w:val="22"/>
              </w:rPr>
              <w:t>;</w:t>
            </w:r>
          </w:p>
          <w:p w14:paraId="6A6DC88A" w14:textId="77777777" w:rsidR="00BE75DA" w:rsidRPr="00420FDE" w:rsidRDefault="00BE75DA" w:rsidP="00BE75DA">
            <w:pPr>
              <w:suppressAutoHyphens/>
              <w:spacing w:line="300" w:lineRule="exact"/>
              <w:jc w:val="both"/>
              <w:rPr>
                <w:rFonts w:ascii="Ebrima" w:hAnsi="Ebrima" w:cstheme="minorHAnsi"/>
                <w:color w:val="000000"/>
                <w:sz w:val="22"/>
                <w:szCs w:val="22"/>
              </w:rPr>
            </w:pPr>
          </w:p>
        </w:tc>
      </w:tr>
      <w:tr w:rsidR="00BE75DA" w:rsidRPr="0082644B" w14:paraId="296127D7" w14:textId="77777777" w:rsidTr="007B199E">
        <w:tc>
          <w:tcPr>
            <w:tcW w:w="3422" w:type="dxa"/>
            <w:gridSpan w:val="2"/>
          </w:tcPr>
          <w:p w14:paraId="4AADB6C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218" w:type="dxa"/>
          </w:tcPr>
          <w:p w14:paraId="054A6BAE" w14:textId="701C8F3C" w:rsidR="00BE75DA" w:rsidRPr="00420FDE"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420FDE">
              <w:rPr>
                <w:rFonts w:ascii="Ebrima" w:hAnsi="Ebrima" w:cstheme="minorHAnsi"/>
                <w:sz w:val="22"/>
                <w:szCs w:val="22"/>
              </w:rPr>
              <w:t xml:space="preserve">o fundo constituído pela Emissora no valor </w:t>
            </w:r>
            <w:r w:rsidR="007B27D5" w:rsidRPr="00420FDE">
              <w:rPr>
                <w:rFonts w:ascii="Ebrima" w:hAnsi="Ebrima" w:cstheme="minorHAnsi"/>
                <w:sz w:val="22"/>
                <w:szCs w:val="22"/>
              </w:rPr>
              <w:t xml:space="preserve">de </w:t>
            </w:r>
            <w:r w:rsidR="00756AAC" w:rsidRPr="00420FDE">
              <w:rPr>
                <w:rFonts w:ascii="Ebrima" w:hAnsi="Ebrima"/>
                <w:sz w:val="22"/>
              </w:rPr>
              <w:t>R$</w:t>
            </w:r>
            <w:r w:rsidR="007008C4">
              <w:rPr>
                <w:rFonts w:ascii="Ebrima" w:hAnsi="Ebrima"/>
                <w:sz w:val="22"/>
              </w:rPr>
              <w:t> </w:t>
            </w:r>
            <w:r w:rsidR="00C937EE" w:rsidRPr="00CA1C19">
              <w:rPr>
                <w:rFonts w:ascii="Ebrima" w:hAnsi="Ebrima"/>
                <w:sz w:val="22"/>
              </w:rPr>
              <w:t>690.000,00 (seiscentos e noventa mil reais)</w:t>
            </w:r>
            <w:r w:rsidR="007B27D5" w:rsidRPr="00420FDE">
              <w:rPr>
                <w:rFonts w:ascii="Ebrima" w:hAnsi="Ebrima" w:cstheme="minorHAnsi"/>
                <w:sz w:val="22"/>
                <w:szCs w:val="22"/>
              </w:rPr>
              <w:t>,</w:t>
            </w:r>
            <w:r w:rsidRPr="00420FDE">
              <w:rPr>
                <w:rFonts w:ascii="Ebrima" w:hAnsi="Ebrima" w:cstheme="minorHAnsi"/>
                <w:sz w:val="22"/>
                <w:szCs w:val="22"/>
              </w:rPr>
              <w:t xml:space="preserve"> mediante retenção do Preço da Cessão;</w:t>
            </w:r>
          </w:p>
          <w:p w14:paraId="1311B533" w14:textId="77777777" w:rsidR="00BE75DA" w:rsidRPr="00420FDE"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2AFB2B9" w14:textId="77777777" w:rsidTr="007B199E">
        <w:tc>
          <w:tcPr>
            <w:tcW w:w="3422" w:type="dxa"/>
            <w:gridSpan w:val="2"/>
          </w:tcPr>
          <w:p w14:paraId="0F42336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6A13CBD0" w:rsidR="00BE75DA" w:rsidRPr="004A4277"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Cessão Fiduciária</w:t>
            </w:r>
            <w:r w:rsidRPr="003212B7">
              <w:rPr>
                <w:rFonts w:ascii="Ebrima" w:hAnsi="Ebrima" w:cstheme="minorHAnsi"/>
                <w:color w:val="000000"/>
                <w:sz w:val="22"/>
                <w:szCs w:val="22"/>
              </w:rPr>
              <w:t xml:space="preserve">; (ii) </w:t>
            </w:r>
            <w:r w:rsidR="007B27D5">
              <w:rPr>
                <w:rFonts w:ascii="Ebrima" w:hAnsi="Ebrima" w:cstheme="minorHAnsi"/>
                <w:color w:val="000000"/>
                <w:sz w:val="22"/>
                <w:szCs w:val="22"/>
              </w:rPr>
              <w:t xml:space="preserve">Alienação Fiduciária de </w:t>
            </w:r>
            <w:r w:rsidR="00726E85">
              <w:rPr>
                <w:rFonts w:ascii="Ebrima" w:hAnsi="Ebrima" w:cstheme="minorHAnsi"/>
                <w:color w:val="000000"/>
                <w:sz w:val="22"/>
                <w:szCs w:val="22"/>
              </w:rPr>
              <w:t>Imóveis</w:t>
            </w:r>
            <w:r w:rsidRPr="003212B7">
              <w:rPr>
                <w:rFonts w:ascii="Ebrima" w:hAnsi="Ebrima" w:cstheme="minorHAnsi"/>
                <w:color w:val="000000"/>
                <w:sz w:val="22"/>
                <w:szCs w:val="22"/>
              </w:rPr>
              <w:t xml:space="preserve">; (iii) </w:t>
            </w:r>
            <w:r w:rsidR="007B27D5">
              <w:rPr>
                <w:rFonts w:ascii="Ebrima" w:hAnsi="Ebrima" w:cstheme="minorHAnsi"/>
                <w:color w:val="000000"/>
                <w:sz w:val="22"/>
                <w:szCs w:val="22"/>
              </w:rPr>
              <w:t>Coobrigação</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(iv)</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Fiança</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Aval</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(vii)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lastRenderedPageBreak/>
              <w:t>Fundo de Obras</w:t>
            </w:r>
            <w:r w:rsidRPr="003212B7">
              <w:rPr>
                <w:rFonts w:ascii="Ebrima" w:hAnsi="Ebrima" w:cstheme="minorHAnsi"/>
                <w:color w:val="000000"/>
                <w:sz w:val="22"/>
                <w:szCs w:val="22"/>
              </w:rPr>
              <w:t xml:space="preserve">; </w:t>
            </w:r>
            <w:r w:rsidR="00726E85">
              <w:rPr>
                <w:rFonts w:ascii="Ebrima" w:hAnsi="Ebrima" w:cstheme="minorHAnsi"/>
                <w:color w:val="000000"/>
                <w:sz w:val="22"/>
                <w:szCs w:val="22"/>
              </w:rPr>
              <w:t xml:space="preserve">e </w:t>
            </w:r>
            <w:r w:rsidRPr="00420FDE">
              <w:rPr>
                <w:rFonts w:ascii="Ebrima" w:hAnsi="Ebrima" w:cstheme="minorHAnsi"/>
                <w:color w:val="000000"/>
                <w:sz w:val="22"/>
                <w:szCs w:val="22"/>
              </w:rPr>
              <w:t xml:space="preserve">(viii) </w:t>
            </w:r>
            <w:r w:rsidRPr="003212B7">
              <w:rPr>
                <w:rFonts w:ascii="Ebrima" w:hAnsi="Ebrima" w:cstheme="minorHAnsi"/>
                <w:color w:val="000000"/>
                <w:sz w:val="22"/>
                <w:szCs w:val="22"/>
              </w:rPr>
              <w:t>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BE75DA" w:rsidRPr="004A4277" w:rsidRDefault="00BE75DA" w:rsidP="00BE75DA">
            <w:pPr>
              <w:suppressAutoHyphens/>
              <w:spacing w:line="300" w:lineRule="exact"/>
              <w:jc w:val="both"/>
              <w:rPr>
                <w:rFonts w:ascii="Ebrima" w:hAnsi="Ebrima" w:cstheme="minorHAnsi"/>
                <w:color w:val="000000"/>
                <w:sz w:val="22"/>
                <w:szCs w:val="22"/>
              </w:rPr>
            </w:pPr>
          </w:p>
        </w:tc>
      </w:tr>
      <w:tr w:rsidR="00BE75DA" w:rsidRPr="0082644B" w14:paraId="3D296C2F" w14:textId="77777777" w:rsidTr="007B199E">
        <w:tc>
          <w:tcPr>
            <w:tcW w:w="3422" w:type="dxa"/>
            <w:gridSpan w:val="2"/>
          </w:tcPr>
          <w:p w14:paraId="51800760" w14:textId="3EC12B0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lastRenderedPageBreak/>
              <w:t>“</w:t>
            </w:r>
            <w:r w:rsidRPr="000F430B">
              <w:rPr>
                <w:rFonts w:ascii="Ebrima" w:hAnsi="Ebrima" w:cstheme="minorHAnsi"/>
                <w:bCs/>
                <w:sz w:val="22"/>
                <w:szCs w:val="22"/>
                <w:u w:val="single"/>
              </w:rPr>
              <w:t>Hipóteses de Recompra Compulsória</w:t>
            </w:r>
            <w:r>
              <w:rPr>
                <w:rFonts w:ascii="Ebrima" w:hAnsi="Ebrima" w:cstheme="minorHAnsi"/>
                <w:bCs/>
                <w:sz w:val="22"/>
                <w:szCs w:val="22"/>
              </w:rPr>
              <w:t>”</w:t>
            </w:r>
          </w:p>
        </w:tc>
        <w:tc>
          <w:tcPr>
            <w:tcW w:w="6218" w:type="dxa"/>
          </w:tcPr>
          <w:p w14:paraId="1F7A8BC4" w14:textId="39B996A8"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são, quando referidas em conjunto, as Hipóteses de Recompra Parcial dos </w:t>
            </w:r>
            <w:r w:rsidR="00C34A95">
              <w:rPr>
                <w:rFonts w:ascii="Ebrima" w:hAnsi="Ebrima" w:cstheme="minorHAnsi"/>
                <w:bCs/>
                <w:sz w:val="22"/>
                <w:szCs w:val="22"/>
              </w:rPr>
              <w:t>Créditos Imobiliários Lotes</w:t>
            </w:r>
            <w:r>
              <w:rPr>
                <w:rFonts w:ascii="Ebrima" w:hAnsi="Ebrima" w:cstheme="minorHAnsi"/>
                <w:bCs/>
                <w:sz w:val="22"/>
                <w:szCs w:val="22"/>
              </w:rPr>
              <w:t xml:space="preserve"> e as Hipóteses de Recompra Total dos </w:t>
            </w:r>
            <w:r w:rsidR="00C34A95">
              <w:rPr>
                <w:rFonts w:ascii="Ebrima" w:hAnsi="Ebrima" w:cstheme="minorHAnsi"/>
                <w:bCs/>
                <w:sz w:val="22"/>
                <w:szCs w:val="22"/>
              </w:rPr>
              <w:t>Créditos Imobiliários Lotes</w:t>
            </w:r>
            <w:r>
              <w:rPr>
                <w:rFonts w:ascii="Ebrima" w:hAnsi="Ebrima" w:cstheme="minorHAnsi"/>
                <w:bCs/>
                <w:sz w:val="22"/>
                <w:szCs w:val="22"/>
              </w:rPr>
              <w:t>;</w:t>
            </w:r>
          </w:p>
          <w:p w14:paraId="37A7D880" w14:textId="7ADD866A"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69237CD5" w14:textId="77777777" w:rsidTr="007B199E">
        <w:tc>
          <w:tcPr>
            <w:tcW w:w="3422" w:type="dxa"/>
            <w:gridSpan w:val="2"/>
          </w:tcPr>
          <w:p w14:paraId="62F7CE2E" w14:textId="5DF269B3"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Hipóteses de Recompra Parcial dos </w:t>
            </w:r>
            <w:r w:rsidR="00C34A95">
              <w:rPr>
                <w:rFonts w:ascii="Ebrima" w:hAnsi="Ebrima" w:cstheme="minorHAnsi"/>
                <w:bCs/>
                <w:sz w:val="22"/>
                <w:szCs w:val="22"/>
                <w:u w:val="single"/>
              </w:rPr>
              <w:t>Créditos Imobiliários Lotes</w:t>
            </w:r>
            <w:r w:rsidRPr="0082644B">
              <w:rPr>
                <w:rFonts w:ascii="Ebrima" w:hAnsi="Ebrima" w:cstheme="minorHAnsi"/>
                <w:bCs/>
                <w:sz w:val="22"/>
                <w:szCs w:val="22"/>
              </w:rPr>
              <w:t>”:</w:t>
            </w:r>
          </w:p>
        </w:tc>
        <w:tc>
          <w:tcPr>
            <w:tcW w:w="6218" w:type="dxa"/>
          </w:tcPr>
          <w:p w14:paraId="57ADB6A4" w14:textId="12AFF439"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parcial de qualquer dos </w:t>
            </w:r>
            <w:r w:rsidR="00C34A95">
              <w:rPr>
                <w:rFonts w:ascii="Ebrima" w:hAnsi="Ebrima" w:cstheme="minorHAnsi"/>
                <w:bCs/>
                <w:sz w:val="22"/>
                <w:szCs w:val="22"/>
              </w:rPr>
              <w:t>Créditos Imobiliários Lotes</w:t>
            </w:r>
            <w:r w:rsidRPr="00646336">
              <w:rPr>
                <w:rFonts w:ascii="Ebrima" w:hAnsi="Ebrima" w:cstheme="minorHAnsi"/>
                <w:sz w:val="22"/>
                <w:szCs w:val="22"/>
              </w:rPr>
              <w:t xml:space="preserve"> a que a </w:t>
            </w:r>
            <w:r w:rsidR="00D245A1">
              <w:rPr>
                <w:rFonts w:ascii="Ebrima" w:hAnsi="Ebrima" w:cstheme="minorHAnsi"/>
                <w:sz w:val="22"/>
                <w:szCs w:val="22"/>
              </w:rPr>
              <w:t xml:space="preserve">Urbanes </w:t>
            </w:r>
            <w:r>
              <w:rPr>
                <w:rFonts w:ascii="Ebrima" w:hAnsi="Ebrima" w:cstheme="minorHAnsi"/>
                <w:sz w:val="22"/>
                <w:szCs w:val="22"/>
              </w:rPr>
              <w:t xml:space="preserve">e os </w:t>
            </w:r>
            <w:r w:rsidR="007B27D5">
              <w:rPr>
                <w:rFonts w:ascii="Ebrima" w:hAnsi="Ebrima" w:cstheme="minorHAnsi"/>
                <w:sz w:val="22"/>
                <w:szCs w:val="22"/>
              </w:rPr>
              <w:t>Fiadores</w:t>
            </w:r>
            <w:r>
              <w:rPr>
                <w:rFonts w:ascii="Ebrima" w:hAnsi="Ebrima" w:cstheme="minorHAnsi"/>
                <w:sz w:val="22"/>
                <w:szCs w:val="22"/>
              </w:rPr>
              <w:t>, em razão da Coobrigaçã</w:t>
            </w:r>
            <w:r w:rsidR="007B27D5">
              <w:rPr>
                <w:rFonts w:ascii="Ebrima" w:hAnsi="Ebrima" w:cstheme="minorHAnsi"/>
                <w:sz w:val="22"/>
                <w:szCs w:val="22"/>
              </w:rPr>
              <w:t>o e</w:t>
            </w:r>
            <w:r>
              <w:rPr>
                <w:rFonts w:ascii="Ebrima" w:hAnsi="Ebrima" w:cstheme="minorHAnsi"/>
                <w:sz w:val="22"/>
                <w:szCs w:val="22"/>
              </w:rPr>
              <w:t xml:space="preserve"> da Fiança,</w:t>
            </w:r>
            <w:r w:rsidRPr="00646336">
              <w:rPr>
                <w:rFonts w:ascii="Ebrima" w:hAnsi="Ebrima" w:cstheme="minorHAnsi"/>
                <w:sz w:val="22"/>
                <w:szCs w:val="22"/>
              </w:rPr>
              <w:t xml:space="preserve"> se </w:t>
            </w:r>
            <w:r>
              <w:rPr>
                <w:rFonts w:ascii="Ebrima" w:hAnsi="Ebrima" w:cstheme="minorHAnsi"/>
                <w:sz w:val="22"/>
                <w:szCs w:val="22"/>
              </w:rPr>
              <w:t>obrigam</w:t>
            </w:r>
            <w:r w:rsidRPr="00646336">
              <w:rPr>
                <w:rFonts w:ascii="Ebrima" w:hAnsi="Ebrima" w:cstheme="minorHAnsi"/>
                <w:bCs/>
                <w:sz w:val="22"/>
                <w:szCs w:val="22"/>
              </w:rPr>
              <w:t xml:space="preserve">, solidariamente, nos termos do item </w:t>
            </w:r>
            <w:r>
              <w:rPr>
                <w:rFonts w:ascii="Ebrima" w:hAnsi="Ebrima" w:cstheme="minorHAnsi"/>
                <w:bCs/>
                <w:sz w:val="22"/>
                <w:szCs w:val="22"/>
              </w:rPr>
              <w:t>6.3</w:t>
            </w:r>
            <w:r w:rsidRPr="00646336">
              <w:rPr>
                <w:rFonts w:ascii="Ebrima" w:hAnsi="Ebrima" w:cstheme="minorHAnsi"/>
                <w:bCs/>
                <w:sz w:val="22"/>
                <w:szCs w:val="22"/>
              </w:rPr>
              <w:t xml:space="preserve"> do Contrato de Cessão;</w:t>
            </w:r>
          </w:p>
          <w:p w14:paraId="3E449C0D"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F9BA04C" w14:textId="77777777" w:rsidTr="007B199E">
        <w:tc>
          <w:tcPr>
            <w:tcW w:w="3422" w:type="dxa"/>
            <w:gridSpan w:val="2"/>
          </w:tcPr>
          <w:p w14:paraId="1178D69E" w14:textId="57BFD87A"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Hipóteses de Recompra Total dos </w:t>
            </w:r>
            <w:r w:rsidR="00C34A95">
              <w:rPr>
                <w:rFonts w:ascii="Ebrima" w:hAnsi="Ebrima" w:cstheme="minorHAnsi"/>
                <w:sz w:val="22"/>
                <w:szCs w:val="22"/>
                <w:u w:val="single"/>
              </w:rPr>
              <w:t>Créditos Imobiliários Lotes</w:t>
            </w:r>
            <w:r w:rsidRPr="0082644B">
              <w:rPr>
                <w:rFonts w:ascii="Ebrima" w:hAnsi="Ebrima" w:cstheme="minorHAnsi"/>
                <w:sz w:val="22"/>
                <w:szCs w:val="22"/>
              </w:rPr>
              <w:t>”:</w:t>
            </w:r>
          </w:p>
        </w:tc>
        <w:tc>
          <w:tcPr>
            <w:tcW w:w="6218" w:type="dxa"/>
          </w:tcPr>
          <w:p w14:paraId="63CE19B4" w14:textId="0338F944"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total dos </w:t>
            </w:r>
            <w:r w:rsidR="00C34A95">
              <w:rPr>
                <w:rFonts w:ascii="Ebrima" w:hAnsi="Ebrima" w:cstheme="minorHAnsi"/>
                <w:bCs/>
                <w:sz w:val="22"/>
                <w:szCs w:val="22"/>
              </w:rPr>
              <w:t>Créditos Imobiliários Lotes</w:t>
            </w:r>
            <w:r>
              <w:rPr>
                <w:rFonts w:ascii="Ebrima" w:hAnsi="Ebrima" w:cstheme="minorHAnsi"/>
                <w:sz w:val="22"/>
                <w:szCs w:val="22"/>
              </w:rPr>
              <w:t xml:space="preserve"> </w:t>
            </w:r>
            <w:r w:rsidRPr="00646336">
              <w:rPr>
                <w:rFonts w:ascii="Ebrima" w:hAnsi="Ebrima" w:cstheme="minorHAnsi"/>
                <w:sz w:val="22"/>
                <w:szCs w:val="22"/>
              </w:rPr>
              <w:t xml:space="preserve">a que </w:t>
            </w:r>
            <w:r>
              <w:rPr>
                <w:rFonts w:ascii="Ebrima" w:hAnsi="Ebrima" w:cstheme="minorHAnsi"/>
                <w:sz w:val="22"/>
                <w:szCs w:val="22"/>
              </w:rPr>
              <w:t xml:space="preserve">a </w:t>
            </w:r>
            <w:r w:rsidR="00A22F27">
              <w:rPr>
                <w:rFonts w:ascii="Ebrima" w:hAnsi="Ebrima" w:cstheme="minorHAnsi"/>
                <w:sz w:val="22"/>
                <w:szCs w:val="22"/>
              </w:rPr>
              <w:t xml:space="preserve">Urbanes </w:t>
            </w:r>
            <w:r>
              <w:rPr>
                <w:rFonts w:ascii="Ebrima" w:hAnsi="Ebrima" w:cstheme="minorHAnsi"/>
                <w:sz w:val="22"/>
                <w:szCs w:val="22"/>
              </w:rPr>
              <w:t xml:space="preserve">e os </w:t>
            </w:r>
            <w:r w:rsidR="007B27D5">
              <w:rPr>
                <w:rFonts w:ascii="Ebrima" w:hAnsi="Ebrima" w:cstheme="minorHAnsi"/>
                <w:sz w:val="22"/>
                <w:szCs w:val="22"/>
              </w:rPr>
              <w:t>Fiadores</w:t>
            </w:r>
            <w:r>
              <w:rPr>
                <w:rFonts w:ascii="Ebrima" w:hAnsi="Ebrima" w:cstheme="minorHAnsi"/>
                <w:sz w:val="22"/>
                <w:szCs w:val="22"/>
              </w:rPr>
              <w:t>, em razão da Coobrigação</w:t>
            </w:r>
            <w:r w:rsidR="007B27D5">
              <w:rPr>
                <w:rFonts w:ascii="Ebrima" w:hAnsi="Ebrima" w:cstheme="minorHAnsi"/>
                <w:sz w:val="22"/>
                <w:szCs w:val="22"/>
              </w:rPr>
              <w:t xml:space="preserve"> e</w:t>
            </w:r>
            <w:r>
              <w:rPr>
                <w:rFonts w:ascii="Ebrima" w:hAnsi="Ebrima" w:cstheme="minorHAnsi"/>
                <w:sz w:val="22"/>
                <w:szCs w:val="22"/>
              </w:rPr>
              <w:t xml:space="preserve"> da Fiança,</w:t>
            </w:r>
            <w:r w:rsidRPr="00646336" w:rsidDel="003212B7">
              <w:rPr>
                <w:rFonts w:ascii="Ebrima" w:hAnsi="Ebrima" w:cstheme="minorHAnsi"/>
                <w:sz w:val="22"/>
                <w:szCs w:val="22"/>
              </w:rPr>
              <w:t xml:space="preserve"> </w:t>
            </w:r>
            <w:r w:rsidRPr="00646336">
              <w:rPr>
                <w:rFonts w:ascii="Ebrima" w:hAnsi="Ebrima" w:cstheme="minorHAnsi"/>
                <w:sz w:val="22"/>
                <w:szCs w:val="22"/>
              </w:rPr>
              <w:t>se obrig</w:t>
            </w:r>
            <w:r>
              <w:rPr>
                <w:rFonts w:ascii="Ebrima" w:hAnsi="Ebrima" w:cstheme="minorHAnsi"/>
                <w:sz w:val="22"/>
                <w:szCs w:val="22"/>
              </w:rPr>
              <w:t>aram</w:t>
            </w:r>
            <w:r w:rsidRPr="00646336">
              <w:rPr>
                <w:rFonts w:ascii="Ebrima" w:hAnsi="Ebrima" w:cstheme="minorHAnsi"/>
                <w:bCs/>
                <w:sz w:val="22"/>
                <w:szCs w:val="22"/>
              </w:rPr>
              <w:t xml:space="preserve">, solidariamente,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41D24177" w14:textId="77777777" w:rsidTr="007B199E">
        <w:tc>
          <w:tcPr>
            <w:tcW w:w="3422" w:type="dxa"/>
            <w:gridSpan w:val="2"/>
          </w:tcPr>
          <w:p w14:paraId="606137F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IGPM/FGV</w:t>
            </w:r>
            <w:r w:rsidRPr="0082644B">
              <w:rPr>
                <w:rFonts w:ascii="Ebrima" w:hAnsi="Ebrima" w:cstheme="minorHAnsi"/>
                <w:sz w:val="22"/>
                <w:szCs w:val="22"/>
              </w:rPr>
              <w:t>”:</w:t>
            </w:r>
          </w:p>
        </w:tc>
        <w:tc>
          <w:tcPr>
            <w:tcW w:w="6218" w:type="dxa"/>
          </w:tcPr>
          <w:p w14:paraId="0CAD971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57A59749" w14:textId="77777777" w:rsidTr="007B199E">
        <w:tc>
          <w:tcPr>
            <w:tcW w:w="3422" w:type="dxa"/>
            <w:gridSpan w:val="2"/>
          </w:tcPr>
          <w:p w14:paraId="3A263A16" w14:textId="3FA9BB5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00CA2A7B">
              <w:rPr>
                <w:rFonts w:ascii="Ebrima" w:hAnsi="Ebrima" w:cstheme="minorHAnsi"/>
                <w:sz w:val="22"/>
                <w:szCs w:val="22"/>
                <w:u w:val="single"/>
              </w:rPr>
              <w:t xml:space="preserve"> Alberto Schons</w:t>
            </w:r>
            <w:r w:rsidRPr="0082644B">
              <w:rPr>
                <w:rFonts w:ascii="Ebrima" w:hAnsi="Ebrima" w:cstheme="minorHAnsi"/>
                <w:sz w:val="22"/>
                <w:szCs w:val="22"/>
              </w:rPr>
              <w:t>”:</w:t>
            </w:r>
          </w:p>
        </w:tc>
        <w:tc>
          <w:tcPr>
            <w:tcW w:w="6218" w:type="dxa"/>
          </w:tcPr>
          <w:p w14:paraId="56E7AFE1" w14:textId="77777777" w:rsidR="00CA2A7B" w:rsidRPr="0082644B" w:rsidRDefault="00CA2A7B" w:rsidP="00CA2A7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134.264 do Registro de Imóveis da Comarca de Santa Maria, Estado do Rio Grande do Sul, adquirido pela Urbanes</w:t>
            </w:r>
            <w:r w:rsidRPr="0082644B">
              <w:rPr>
                <w:rFonts w:ascii="Ebrima" w:hAnsi="Ebrima" w:cstheme="minorHAnsi"/>
                <w:bCs/>
                <w:sz w:val="22"/>
                <w:szCs w:val="22"/>
              </w:rPr>
              <w:t xml:space="preserve">, onde </w:t>
            </w:r>
            <w:r>
              <w:rPr>
                <w:rFonts w:ascii="Ebrima" w:hAnsi="Ebrima" w:cstheme="minorHAnsi"/>
                <w:bCs/>
                <w:sz w:val="22"/>
                <w:szCs w:val="22"/>
              </w:rPr>
              <w:t>se encontra o Empreendimento Alberto Schons</w:t>
            </w:r>
            <w:r w:rsidRPr="0082644B">
              <w:rPr>
                <w:rFonts w:ascii="Ebrima" w:hAnsi="Ebrima" w:cstheme="minorHAnsi"/>
                <w:bCs/>
                <w:sz w:val="22"/>
                <w:szCs w:val="22"/>
              </w:rPr>
              <w:t>;</w:t>
            </w:r>
          </w:p>
          <w:p w14:paraId="7D7A4B3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CA2A7B" w:rsidRPr="0082644B" w14:paraId="2F06A98B" w14:textId="77777777" w:rsidTr="00A14D6B">
        <w:tc>
          <w:tcPr>
            <w:tcW w:w="3422" w:type="dxa"/>
            <w:gridSpan w:val="2"/>
          </w:tcPr>
          <w:p w14:paraId="47AA5EF4" w14:textId="5CA6408F" w:rsidR="00CA2A7B" w:rsidRPr="0082644B" w:rsidRDefault="00CA2A7B" w:rsidP="00A14D6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 Bauhaus</w:t>
            </w:r>
            <w:r w:rsidRPr="0082644B">
              <w:rPr>
                <w:rFonts w:ascii="Ebrima" w:hAnsi="Ebrima" w:cstheme="minorHAnsi"/>
                <w:sz w:val="22"/>
                <w:szCs w:val="22"/>
              </w:rPr>
              <w:t>”:</w:t>
            </w:r>
          </w:p>
        </w:tc>
        <w:tc>
          <w:tcPr>
            <w:tcW w:w="6218" w:type="dxa"/>
          </w:tcPr>
          <w:p w14:paraId="6E098FBA" w14:textId="710EA7B4" w:rsidR="00CA2A7B" w:rsidRPr="0082644B" w:rsidRDefault="00CA2A7B"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w:t>
            </w:r>
            <w:r w:rsidR="000471BE">
              <w:rPr>
                <w:rFonts w:ascii="Ebrima" w:hAnsi="Ebrima" w:cstheme="minorHAnsi"/>
                <w:sz w:val="22"/>
                <w:szCs w:val="22"/>
              </w:rPr>
              <w:t>119.012 do Registro de Imóveis da Comarca de Santa Maria, Estado do Rio Grande do Sul</w:t>
            </w:r>
            <w:r>
              <w:rPr>
                <w:rFonts w:ascii="Ebrima" w:hAnsi="Ebrima" w:cstheme="minorHAnsi"/>
                <w:sz w:val="22"/>
                <w:szCs w:val="22"/>
              </w:rPr>
              <w:t xml:space="preserve">, adquirido pela </w:t>
            </w:r>
            <w:r w:rsidR="000471BE">
              <w:rPr>
                <w:rFonts w:ascii="Ebrima" w:hAnsi="Ebrima" w:cstheme="minorHAnsi"/>
                <w:sz w:val="22"/>
                <w:szCs w:val="22"/>
              </w:rPr>
              <w:t>Urbanes</w:t>
            </w:r>
            <w:r w:rsidRPr="0082644B">
              <w:rPr>
                <w:rFonts w:ascii="Ebrima" w:hAnsi="Ebrima" w:cstheme="minorHAnsi"/>
                <w:bCs/>
                <w:sz w:val="22"/>
                <w:szCs w:val="22"/>
              </w:rPr>
              <w:t xml:space="preserve">, onde </w:t>
            </w:r>
            <w:r>
              <w:rPr>
                <w:rFonts w:ascii="Ebrima" w:hAnsi="Ebrima" w:cstheme="minorHAnsi"/>
                <w:bCs/>
                <w:sz w:val="22"/>
                <w:szCs w:val="22"/>
              </w:rPr>
              <w:t xml:space="preserve">se encontra o Empreendimento </w:t>
            </w:r>
            <w:r w:rsidR="000471BE">
              <w:rPr>
                <w:rFonts w:ascii="Ebrima" w:hAnsi="Ebrima" w:cstheme="minorHAnsi"/>
                <w:bCs/>
                <w:sz w:val="22"/>
                <w:szCs w:val="22"/>
              </w:rPr>
              <w:t>Bauhaus</w:t>
            </w:r>
            <w:r w:rsidRPr="0082644B">
              <w:rPr>
                <w:rFonts w:ascii="Ebrima" w:hAnsi="Ebrima" w:cstheme="minorHAnsi"/>
                <w:bCs/>
                <w:sz w:val="22"/>
                <w:szCs w:val="22"/>
              </w:rPr>
              <w:t>;</w:t>
            </w:r>
          </w:p>
          <w:p w14:paraId="7FDBD1A5" w14:textId="77777777" w:rsidR="00CA2A7B" w:rsidRPr="0082644B" w:rsidRDefault="00CA2A7B"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0471BE" w:rsidRPr="0082644B" w14:paraId="7D812660" w14:textId="77777777" w:rsidTr="00A14D6B">
        <w:tc>
          <w:tcPr>
            <w:tcW w:w="3422" w:type="dxa"/>
            <w:gridSpan w:val="2"/>
          </w:tcPr>
          <w:p w14:paraId="0F2B2CA0" w14:textId="00F6CD93" w:rsidR="000471BE" w:rsidRPr="0082644B" w:rsidRDefault="000471BE" w:rsidP="00A14D6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 Cidade Universitária</w:t>
            </w:r>
            <w:r w:rsidRPr="0082644B">
              <w:rPr>
                <w:rFonts w:ascii="Ebrima" w:hAnsi="Ebrima" w:cstheme="minorHAnsi"/>
                <w:sz w:val="22"/>
                <w:szCs w:val="22"/>
              </w:rPr>
              <w:t>”:</w:t>
            </w:r>
          </w:p>
        </w:tc>
        <w:tc>
          <w:tcPr>
            <w:tcW w:w="6218" w:type="dxa"/>
          </w:tcPr>
          <w:p w14:paraId="065BC28E" w14:textId="7A09E039" w:rsidR="000471BE" w:rsidRPr="0082644B" w:rsidRDefault="000471BE"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131.535</w:t>
            </w:r>
            <w:r w:rsidRPr="005F1391">
              <w:rPr>
                <w:rFonts w:ascii="Ebrima" w:hAnsi="Ebrima" w:cstheme="minorHAnsi"/>
                <w:sz w:val="22"/>
                <w:szCs w:val="22"/>
              </w:rPr>
              <w:t xml:space="preserve"> do </w:t>
            </w:r>
            <w:r>
              <w:rPr>
                <w:rFonts w:ascii="Ebrima" w:hAnsi="Ebrima" w:cstheme="minorHAnsi"/>
                <w:sz w:val="22"/>
                <w:szCs w:val="22"/>
              </w:rPr>
              <w:t>Registro de Imóveis da Comarca de Santa Maria</w:t>
            </w:r>
            <w:r w:rsidRPr="005F1391">
              <w:rPr>
                <w:rFonts w:ascii="Ebrima" w:hAnsi="Ebrima" w:cstheme="minorHAnsi"/>
                <w:sz w:val="22"/>
                <w:szCs w:val="22"/>
              </w:rPr>
              <w:t>, Estado d</w:t>
            </w:r>
            <w:r>
              <w:rPr>
                <w:rFonts w:ascii="Ebrima" w:hAnsi="Ebrima" w:cstheme="minorHAnsi"/>
                <w:sz w:val="22"/>
                <w:szCs w:val="22"/>
              </w:rPr>
              <w:t>o</w:t>
            </w:r>
            <w:r w:rsidRPr="005F1391">
              <w:rPr>
                <w:rFonts w:ascii="Ebrima" w:hAnsi="Ebrima" w:cstheme="minorHAnsi"/>
                <w:sz w:val="22"/>
                <w:szCs w:val="22"/>
              </w:rPr>
              <w:t xml:space="preserve"> Rio Grande do Sul</w:t>
            </w:r>
            <w:r>
              <w:rPr>
                <w:rFonts w:ascii="Ebrima" w:hAnsi="Ebrima" w:cstheme="minorHAnsi"/>
                <w:sz w:val="22"/>
                <w:szCs w:val="22"/>
              </w:rPr>
              <w:t>, adquirido pela Urbanes</w:t>
            </w:r>
            <w:r w:rsidRPr="0082644B">
              <w:rPr>
                <w:rFonts w:ascii="Ebrima" w:hAnsi="Ebrima" w:cstheme="minorHAnsi"/>
                <w:bCs/>
                <w:sz w:val="22"/>
                <w:szCs w:val="22"/>
              </w:rPr>
              <w:t xml:space="preserve">, onde </w:t>
            </w:r>
            <w:r>
              <w:rPr>
                <w:rFonts w:ascii="Ebrima" w:hAnsi="Ebrima" w:cstheme="minorHAnsi"/>
                <w:bCs/>
                <w:sz w:val="22"/>
                <w:szCs w:val="22"/>
              </w:rPr>
              <w:t>se encontra o Empreendimento Cidade Universitária</w:t>
            </w:r>
            <w:r w:rsidRPr="0082644B">
              <w:rPr>
                <w:rFonts w:ascii="Ebrima" w:hAnsi="Ebrima" w:cstheme="minorHAnsi"/>
                <w:bCs/>
                <w:sz w:val="22"/>
                <w:szCs w:val="22"/>
              </w:rPr>
              <w:t>;</w:t>
            </w:r>
          </w:p>
          <w:p w14:paraId="09437F8E" w14:textId="77777777" w:rsidR="000471BE" w:rsidRPr="0082644B" w:rsidRDefault="000471BE"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CA2A7B" w:rsidRPr="0082644B" w14:paraId="7889E2EA" w14:textId="77777777" w:rsidTr="00A14D6B">
        <w:tc>
          <w:tcPr>
            <w:tcW w:w="3422" w:type="dxa"/>
            <w:gridSpan w:val="2"/>
          </w:tcPr>
          <w:p w14:paraId="2DA3040D" w14:textId="7615AEF4" w:rsidR="00CA2A7B" w:rsidRPr="0082644B" w:rsidRDefault="00CA2A7B" w:rsidP="00A14D6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is</w:t>
            </w:r>
            <w:r w:rsidRPr="0082644B">
              <w:rPr>
                <w:rFonts w:ascii="Ebrima" w:hAnsi="Ebrima" w:cstheme="minorHAnsi"/>
                <w:sz w:val="22"/>
                <w:szCs w:val="22"/>
              </w:rPr>
              <w:t>”:</w:t>
            </w:r>
          </w:p>
        </w:tc>
        <w:tc>
          <w:tcPr>
            <w:tcW w:w="6218" w:type="dxa"/>
          </w:tcPr>
          <w:p w14:paraId="61DF364B" w14:textId="461AA9D3" w:rsidR="00CA2A7B" w:rsidRPr="0082644B" w:rsidRDefault="00CA2A7B"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000471BE">
              <w:rPr>
                <w:rFonts w:ascii="Ebrima" w:hAnsi="Ebrima" w:cstheme="minorHAnsi"/>
                <w:sz w:val="22"/>
                <w:szCs w:val="22"/>
              </w:rPr>
              <w:t>Imóvel Alberto Schons, o Imóvel Bauhaus e o Imóvel Cidade Universitária, quando referidos em conjunto</w:t>
            </w:r>
            <w:r w:rsidRPr="0082644B">
              <w:rPr>
                <w:rFonts w:ascii="Ebrima" w:hAnsi="Ebrima" w:cstheme="minorHAnsi"/>
                <w:bCs/>
                <w:sz w:val="22"/>
                <w:szCs w:val="22"/>
              </w:rPr>
              <w:t>;</w:t>
            </w:r>
          </w:p>
          <w:p w14:paraId="4B32D7B4" w14:textId="77777777" w:rsidR="00CA2A7B" w:rsidRPr="0082644B" w:rsidRDefault="00CA2A7B" w:rsidP="00A14D6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48FA35B3" w14:textId="77777777" w:rsidTr="007B199E">
        <w:tc>
          <w:tcPr>
            <w:tcW w:w="3422" w:type="dxa"/>
            <w:gridSpan w:val="2"/>
          </w:tcPr>
          <w:p w14:paraId="7CDBDB56"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BE75DA" w:rsidRPr="0082644B" w:rsidRDefault="00BE75DA" w:rsidP="00BE75DA">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4C89B1D" w14:textId="77777777" w:rsidTr="00AD4364">
        <w:tc>
          <w:tcPr>
            <w:tcW w:w="3422" w:type="dxa"/>
            <w:gridSpan w:val="2"/>
          </w:tcPr>
          <w:p w14:paraId="069D744E"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6418DD2" w14:textId="77777777" w:rsidTr="007B199E">
        <w:tc>
          <w:tcPr>
            <w:tcW w:w="3422" w:type="dxa"/>
            <w:gridSpan w:val="2"/>
          </w:tcPr>
          <w:p w14:paraId="41EAE6C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745FC5AD" w14:textId="77777777" w:rsidTr="007B199E">
        <w:tc>
          <w:tcPr>
            <w:tcW w:w="3422" w:type="dxa"/>
            <w:gridSpan w:val="2"/>
          </w:tcPr>
          <w:p w14:paraId="7BEAA6B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91F8AC8" w14:textId="77777777" w:rsidTr="007B199E">
        <w:tc>
          <w:tcPr>
            <w:tcW w:w="3422" w:type="dxa"/>
            <w:gridSpan w:val="2"/>
          </w:tcPr>
          <w:p w14:paraId="192F77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291A0191" w14:textId="77777777" w:rsidTr="007B199E">
        <w:tc>
          <w:tcPr>
            <w:tcW w:w="3422" w:type="dxa"/>
            <w:gridSpan w:val="2"/>
          </w:tcPr>
          <w:p w14:paraId="7928E15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9A48A3E" w14:textId="77777777" w:rsidTr="007B199E">
        <w:tc>
          <w:tcPr>
            <w:tcW w:w="3422" w:type="dxa"/>
            <w:gridSpan w:val="2"/>
          </w:tcPr>
          <w:p w14:paraId="65BAE84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Profissional(is)</w:t>
            </w:r>
            <w:r w:rsidRPr="0082644B">
              <w:rPr>
                <w:rFonts w:ascii="Ebrima" w:hAnsi="Ebrima" w:cstheme="minorHAnsi"/>
                <w:sz w:val="22"/>
                <w:szCs w:val="22"/>
              </w:rPr>
              <w:t>”:</w:t>
            </w:r>
          </w:p>
        </w:tc>
        <w:tc>
          <w:tcPr>
            <w:tcW w:w="6218" w:type="dxa"/>
          </w:tcPr>
          <w:p w14:paraId="4E6E968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845A3B1" w14:textId="77777777" w:rsidTr="007B199E">
        <w:tc>
          <w:tcPr>
            <w:tcW w:w="3422" w:type="dxa"/>
            <w:gridSpan w:val="2"/>
          </w:tcPr>
          <w:p w14:paraId="08581D1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4BA77568" w14:textId="77777777" w:rsidTr="007B199E">
        <w:tc>
          <w:tcPr>
            <w:tcW w:w="3422" w:type="dxa"/>
            <w:gridSpan w:val="2"/>
          </w:tcPr>
          <w:p w14:paraId="62A59F4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A22A041" w14:textId="77777777" w:rsidTr="007B199E">
        <w:tc>
          <w:tcPr>
            <w:tcW w:w="3422" w:type="dxa"/>
            <w:gridSpan w:val="2"/>
          </w:tcPr>
          <w:p w14:paraId="724FE26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BE75DA" w:rsidRPr="0082644B" w14:paraId="7D415B4C" w14:textId="77777777" w:rsidTr="007B199E">
        <w:tc>
          <w:tcPr>
            <w:tcW w:w="3422" w:type="dxa"/>
            <w:gridSpan w:val="2"/>
          </w:tcPr>
          <w:p w14:paraId="7D6AC14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3853DE0"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0002FA6" w14:textId="77777777" w:rsidTr="007B199E">
        <w:tc>
          <w:tcPr>
            <w:tcW w:w="3422" w:type="dxa"/>
            <w:gridSpan w:val="2"/>
          </w:tcPr>
          <w:p w14:paraId="4F585FA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BE75DA" w:rsidRPr="0082644B" w14:paraId="4D188483" w14:textId="77777777" w:rsidTr="007B199E">
        <w:tc>
          <w:tcPr>
            <w:tcW w:w="3422" w:type="dxa"/>
            <w:gridSpan w:val="2"/>
          </w:tcPr>
          <w:p w14:paraId="2230AC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09724AB" w14:textId="77777777" w:rsidTr="007B199E">
        <w:tc>
          <w:tcPr>
            <w:tcW w:w="3422" w:type="dxa"/>
            <w:gridSpan w:val="2"/>
          </w:tcPr>
          <w:p w14:paraId="49859A79" w14:textId="589C92B6"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Lei </w:t>
            </w:r>
            <w:r w:rsidR="000471BE">
              <w:rPr>
                <w:rFonts w:ascii="Ebrima" w:hAnsi="Ebrima" w:cstheme="minorHAnsi"/>
                <w:sz w:val="22"/>
                <w:szCs w:val="22"/>
                <w:u w:val="single"/>
              </w:rPr>
              <w:t>6.766</w:t>
            </w:r>
            <w:r>
              <w:rPr>
                <w:rFonts w:ascii="Ebrima" w:hAnsi="Ebrima" w:cstheme="minorHAnsi"/>
                <w:sz w:val="22"/>
                <w:szCs w:val="22"/>
              </w:rPr>
              <w:t>”:</w:t>
            </w:r>
          </w:p>
        </w:tc>
        <w:tc>
          <w:tcPr>
            <w:tcW w:w="6218" w:type="dxa"/>
          </w:tcPr>
          <w:p w14:paraId="71BCAF90" w14:textId="31895005"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00B23F82" w:rsidRPr="005F1391">
              <w:rPr>
                <w:rFonts w:ascii="Ebrima" w:hAnsi="Ebrima" w:cstheme="minorHAnsi"/>
                <w:sz w:val="22"/>
                <w:szCs w:val="22"/>
              </w:rPr>
              <w:t xml:space="preserve">Lei nº </w:t>
            </w:r>
            <w:r w:rsidR="000471BE">
              <w:rPr>
                <w:rFonts w:ascii="Ebrima" w:hAnsi="Ebrima" w:cstheme="minorHAnsi"/>
                <w:sz w:val="22"/>
                <w:szCs w:val="22"/>
              </w:rPr>
              <w:t>6.766</w:t>
            </w:r>
            <w:r w:rsidR="00B23F82" w:rsidRPr="005F1391">
              <w:rPr>
                <w:rFonts w:ascii="Ebrima" w:hAnsi="Ebrima" w:cstheme="minorHAnsi"/>
                <w:sz w:val="22"/>
                <w:szCs w:val="22"/>
              </w:rPr>
              <w:t xml:space="preserve">, de </w:t>
            </w:r>
            <w:r w:rsidR="000471BE">
              <w:rPr>
                <w:rFonts w:ascii="Ebrima" w:hAnsi="Ebrima" w:cstheme="minorHAnsi"/>
                <w:sz w:val="22"/>
                <w:szCs w:val="22"/>
              </w:rPr>
              <w:t>19</w:t>
            </w:r>
            <w:r w:rsidR="000471BE" w:rsidRPr="005F1391">
              <w:rPr>
                <w:rFonts w:ascii="Ebrima" w:hAnsi="Ebrima" w:cstheme="minorHAnsi"/>
                <w:sz w:val="22"/>
                <w:szCs w:val="22"/>
              </w:rPr>
              <w:t xml:space="preserve"> </w:t>
            </w:r>
            <w:r w:rsidR="00B23F82" w:rsidRPr="005F1391">
              <w:rPr>
                <w:rFonts w:ascii="Ebrima" w:hAnsi="Ebrima" w:cstheme="minorHAnsi"/>
                <w:sz w:val="22"/>
                <w:szCs w:val="22"/>
              </w:rPr>
              <w:t xml:space="preserve">de dezembro de </w:t>
            </w:r>
            <w:r w:rsidR="000471BE">
              <w:rPr>
                <w:rFonts w:ascii="Ebrima" w:hAnsi="Ebrima" w:cstheme="minorHAnsi"/>
                <w:sz w:val="22"/>
                <w:szCs w:val="22"/>
              </w:rPr>
              <w:t>1979</w:t>
            </w:r>
            <w:r w:rsidRPr="00F52ABB">
              <w:rPr>
                <w:rFonts w:ascii="Ebrima" w:hAnsi="Ebrima" w:cstheme="minorHAnsi"/>
                <w:sz w:val="22"/>
                <w:szCs w:val="22"/>
              </w:rPr>
              <w:t>, conforme alterada</w:t>
            </w:r>
            <w:r>
              <w:rPr>
                <w:rFonts w:ascii="Ebrima" w:hAnsi="Ebrima" w:cstheme="minorHAnsi"/>
                <w:sz w:val="22"/>
                <w:szCs w:val="22"/>
              </w:rPr>
              <w:t>;</w:t>
            </w:r>
          </w:p>
          <w:p w14:paraId="2583E93A" w14:textId="13B4DF4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85DF9FD" w14:textId="77777777" w:rsidTr="007B199E">
        <w:tc>
          <w:tcPr>
            <w:tcW w:w="3422" w:type="dxa"/>
            <w:gridSpan w:val="2"/>
          </w:tcPr>
          <w:p w14:paraId="40A075CC" w14:textId="6EA8255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DFCFE18" w14:textId="77777777" w:rsidTr="007B199E">
        <w:tc>
          <w:tcPr>
            <w:tcW w:w="3422" w:type="dxa"/>
            <w:gridSpan w:val="2"/>
          </w:tcPr>
          <w:p w14:paraId="184C0B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55C8F09" w14:textId="77777777" w:rsidTr="007B199E">
        <w:tc>
          <w:tcPr>
            <w:tcW w:w="3422" w:type="dxa"/>
            <w:gridSpan w:val="2"/>
          </w:tcPr>
          <w:p w14:paraId="1DACCCC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1C56010" w14:textId="77777777" w:rsidTr="007B199E">
        <w:tc>
          <w:tcPr>
            <w:tcW w:w="3422" w:type="dxa"/>
            <w:gridSpan w:val="2"/>
          </w:tcPr>
          <w:p w14:paraId="1AE7FA5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BE75DA" w:rsidRPr="0082644B" w:rsidRDefault="00BE75DA" w:rsidP="00BE75DA">
            <w:pPr>
              <w:suppressAutoHyphens/>
              <w:spacing w:line="300" w:lineRule="exact"/>
              <w:jc w:val="center"/>
              <w:rPr>
                <w:rFonts w:ascii="Ebrima" w:hAnsi="Ebrima" w:cstheme="minorHAnsi"/>
                <w:sz w:val="22"/>
                <w:szCs w:val="22"/>
              </w:rPr>
            </w:pPr>
          </w:p>
        </w:tc>
        <w:tc>
          <w:tcPr>
            <w:tcW w:w="6218" w:type="dxa"/>
          </w:tcPr>
          <w:p w14:paraId="447F94B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A2A7B" w:rsidRPr="0082644B" w14:paraId="161AB1D6" w14:textId="77777777" w:rsidTr="007B199E">
        <w:tc>
          <w:tcPr>
            <w:tcW w:w="3422" w:type="dxa"/>
            <w:gridSpan w:val="2"/>
          </w:tcPr>
          <w:p w14:paraId="74EB4E4F" w14:textId="32363782" w:rsidR="00CA2A7B" w:rsidRPr="0082644B" w:rsidRDefault="00CA2A7B" w:rsidP="00CA2A7B">
            <w:pPr>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Lotes Alberto Schons</w:t>
            </w:r>
            <w:r w:rsidRPr="0082644B">
              <w:rPr>
                <w:rFonts w:ascii="Ebrima" w:hAnsi="Ebrima" w:cstheme="minorHAnsi"/>
                <w:sz w:val="22"/>
                <w:szCs w:val="22"/>
              </w:rPr>
              <w:t>”:</w:t>
            </w:r>
          </w:p>
          <w:p w14:paraId="2E9AA8B8" w14:textId="77777777" w:rsidR="00CA2A7B" w:rsidRPr="0082644B" w:rsidRDefault="00CA2A7B" w:rsidP="00BE75DA">
            <w:pPr>
              <w:spacing w:line="300" w:lineRule="exact"/>
              <w:rPr>
                <w:rFonts w:ascii="Ebrima" w:hAnsi="Ebrima" w:cstheme="minorHAnsi"/>
                <w:sz w:val="22"/>
                <w:szCs w:val="22"/>
              </w:rPr>
            </w:pPr>
          </w:p>
        </w:tc>
        <w:tc>
          <w:tcPr>
            <w:tcW w:w="6218" w:type="dxa"/>
          </w:tcPr>
          <w:p w14:paraId="7E47732E" w14:textId="30245E47" w:rsidR="00CA2A7B" w:rsidRPr="0082644B" w:rsidRDefault="00CA2A7B"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os lotes que integram o Empreendimento Alberto Schons;</w:t>
            </w:r>
          </w:p>
        </w:tc>
      </w:tr>
      <w:tr w:rsidR="00CA2A7B" w:rsidRPr="0082644B" w14:paraId="122948FD" w14:textId="77777777" w:rsidTr="007B199E">
        <w:tc>
          <w:tcPr>
            <w:tcW w:w="3422" w:type="dxa"/>
            <w:gridSpan w:val="2"/>
          </w:tcPr>
          <w:p w14:paraId="02282E08" w14:textId="22511C69" w:rsidR="00CA2A7B" w:rsidRPr="0082644B" w:rsidRDefault="00CA2A7B" w:rsidP="00CA2A7B">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w:t>
            </w:r>
            <w:r>
              <w:rPr>
                <w:rFonts w:ascii="Ebrima" w:hAnsi="Ebrima" w:cstheme="minorHAnsi"/>
                <w:sz w:val="22"/>
                <w:szCs w:val="22"/>
                <w:u w:val="single"/>
              </w:rPr>
              <w:t>otes Bauhaus</w:t>
            </w:r>
            <w:r w:rsidRPr="0082644B">
              <w:rPr>
                <w:rFonts w:ascii="Ebrima" w:hAnsi="Ebrima" w:cstheme="minorHAnsi"/>
                <w:sz w:val="22"/>
                <w:szCs w:val="22"/>
              </w:rPr>
              <w:t>”:</w:t>
            </w:r>
          </w:p>
          <w:p w14:paraId="25F8FAF9" w14:textId="77777777" w:rsidR="00CA2A7B" w:rsidRPr="0082644B" w:rsidRDefault="00CA2A7B" w:rsidP="00BE75DA">
            <w:pPr>
              <w:spacing w:line="300" w:lineRule="exact"/>
              <w:rPr>
                <w:rFonts w:ascii="Ebrima" w:hAnsi="Ebrima" w:cstheme="minorHAnsi"/>
                <w:sz w:val="22"/>
                <w:szCs w:val="22"/>
              </w:rPr>
            </w:pPr>
          </w:p>
        </w:tc>
        <w:tc>
          <w:tcPr>
            <w:tcW w:w="6218" w:type="dxa"/>
          </w:tcPr>
          <w:p w14:paraId="5BC0E54B" w14:textId="7235FB6F" w:rsidR="00CA2A7B" w:rsidRPr="0082644B" w:rsidRDefault="00CA2A7B"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os lotes que integram o Empreendimento Bauhaus;</w:t>
            </w:r>
          </w:p>
        </w:tc>
      </w:tr>
      <w:tr w:rsidR="00CA2A7B" w:rsidRPr="0082644B" w14:paraId="7842FC3F" w14:textId="77777777" w:rsidTr="007B199E">
        <w:tc>
          <w:tcPr>
            <w:tcW w:w="3422" w:type="dxa"/>
            <w:gridSpan w:val="2"/>
          </w:tcPr>
          <w:p w14:paraId="5A7A89CC" w14:textId="4619A875" w:rsidR="00CA2A7B" w:rsidRPr="0082644B" w:rsidRDefault="00CA2A7B" w:rsidP="00CA2A7B">
            <w:pPr>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Lotes Cidade Universitária</w:t>
            </w:r>
            <w:r w:rsidRPr="0082644B">
              <w:rPr>
                <w:rFonts w:ascii="Ebrima" w:hAnsi="Ebrima" w:cstheme="minorHAnsi"/>
                <w:sz w:val="22"/>
                <w:szCs w:val="22"/>
              </w:rPr>
              <w:t>”:</w:t>
            </w:r>
          </w:p>
          <w:p w14:paraId="0B029677" w14:textId="77777777" w:rsidR="00CA2A7B" w:rsidRPr="0082644B" w:rsidRDefault="00CA2A7B" w:rsidP="00BE75DA">
            <w:pPr>
              <w:spacing w:line="300" w:lineRule="exact"/>
              <w:rPr>
                <w:rFonts w:ascii="Ebrima" w:hAnsi="Ebrima" w:cstheme="minorHAnsi"/>
                <w:sz w:val="22"/>
                <w:szCs w:val="22"/>
              </w:rPr>
            </w:pPr>
          </w:p>
        </w:tc>
        <w:tc>
          <w:tcPr>
            <w:tcW w:w="6218" w:type="dxa"/>
          </w:tcPr>
          <w:p w14:paraId="753D698D" w14:textId="77777777" w:rsidR="00CA2A7B" w:rsidRDefault="00CA2A7B"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lastRenderedPageBreak/>
              <w:t xml:space="preserve">são os lotes que integram o Empreendimento Cidade </w:t>
            </w:r>
            <w:r>
              <w:rPr>
                <w:rFonts w:ascii="Ebrima" w:hAnsi="Ebrima" w:cstheme="minorHAnsi"/>
                <w:sz w:val="22"/>
                <w:szCs w:val="22"/>
              </w:rPr>
              <w:lastRenderedPageBreak/>
              <w:t>Universitária;</w:t>
            </w:r>
          </w:p>
          <w:p w14:paraId="7D531B15" w14:textId="1C68A2E2" w:rsidR="00CA2A7B" w:rsidRPr="0082644B" w:rsidRDefault="00CA2A7B"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A2A7B" w:rsidRPr="0082644B" w14:paraId="6D04E8DF" w14:textId="77777777" w:rsidTr="007B199E">
        <w:tc>
          <w:tcPr>
            <w:tcW w:w="3422" w:type="dxa"/>
            <w:gridSpan w:val="2"/>
          </w:tcPr>
          <w:p w14:paraId="2A054D5A" w14:textId="65D56955" w:rsidR="00CA2A7B" w:rsidRPr="0082644B" w:rsidRDefault="00CA2A7B" w:rsidP="00CA2A7B">
            <w:pPr>
              <w:spacing w:line="300" w:lineRule="exact"/>
              <w:rPr>
                <w:rFonts w:ascii="Ebrima" w:hAnsi="Ebrima" w:cstheme="minorHAnsi"/>
                <w:sz w:val="22"/>
                <w:szCs w:val="22"/>
              </w:rPr>
            </w:pPr>
            <w:r w:rsidRPr="0082644B">
              <w:rPr>
                <w:rFonts w:ascii="Ebrima" w:hAnsi="Ebrima" w:cstheme="minorHAnsi"/>
                <w:sz w:val="22"/>
                <w:szCs w:val="22"/>
              </w:rPr>
              <w:lastRenderedPageBreak/>
              <w:t>“</w:t>
            </w:r>
            <w:r>
              <w:rPr>
                <w:rFonts w:ascii="Ebrima" w:hAnsi="Ebrima" w:cstheme="minorHAnsi"/>
                <w:sz w:val="22"/>
                <w:szCs w:val="22"/>
              </w:rPr>
              <w:t>Lotes</w:t>
            </w:r>
            <w:r w:rsidRPr="0082644B">
              <w:rPr>
                <w:rFonts w:ascii="Ebrima" w:hAnsi="Ebrima" w:cstheme="minorHAnsi"/>
                <w:sz w:val="22"/>
                <w:szCs w:val="22"/>
              </w:rPr>
              <w:t>”:</w:t>
            </w:r>
          </w:p>
          <w:p w14:paraId="6964237C" w14:textId="77777777" w:rsidR="00CA2A7B" w:rsidRPr="0082644B" w:rsidRDefault="00CA2A7B" w:rsidP="00BE75DA">
            <w:pPr>
              <w:spacing w:line="300" w:lineRule="exact"/>
              <w:rPr>
                <w:rFonts w:ascii="Ebrima" w:hAnsi="Ebrima" w:cstheme="minorHAnsi"/>
                <w:sz w:val="22"/>
                <w:szCs w:val="22"/>
              </w:rPr>
            </w:pPr>
          </w:p>
        </w:tc>
        <w:tc>
          <w:tcPr>
            <w:tcW w:w="6218" w:type="dxa"/>
          </w:tcPr>
          <w:p w14:paraId="7C1B2DEA" w14:textId="77777777" w:rsidR="00CA2A7B" w:rsidRDefault="00CA2A7B"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os Lotes Alberto Schons, os Lotes Bauhaus e os Lotes Cidade Universitária, quando referidos em conjunto;</w:t>
            </w:r>
          </w:p>
          <w:p w14:paraId="41B2376B" w14:textId="7E436F8B" w:rsidR="00CA2A7B" w:rsidRPr="0082644B" w:rsidRDefault="00CA2A7B"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B506756" w14:textId="77777777" w:rsidTr="007B199E">
        <w:tc>
          <w:tcPr>
            <w:tcW w:w="3422" w:type="dxa"/>
            <w:gridSpan w:val="2"/>
          </w:tcPr>
          <w:p w14:paraId="17F90209" w14:textId="0D0780AB" w:rsidR="00BE75DA" w:rsidRPr="0082644B" w:rsidRDefault="00BE75DA" w:rsidP="00BE75DA">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218" w:type="dxa"/>
          </w:tcPr>
          <w:p w14:paraId="0380B6AF" w14:textId="651A4CD4"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empresa especializada contratada pela Emissora e custeada pela </w:t>
            </w:r>
            <w:r w:rsidR="000471BE">
              <w:rPr>
                <w:rFonts w:ascii="Ebrima" w:hAnsi="Ebrima" w:cstheme="minorHAnsi"/>
                <w:sz w:val="22"/>
                <w:szCs w:val="22"/>
              </w:rPr>
              <w:t xml:space="preserve">Urbanes </w:t>
            </w:r>
            <w:r>
              <w:rPr>
                <w:rFonts w:ascii="Ebrima" w:hAnsi="Ebrima" w:cstheme="minorHAnsi"/>
                <w:sz w:val="22"/>
                <w:szCs w:val="22"/>
              </w:rPr>
              <w:t>para a elaboração do Relatório de Medição e verificação da evolução das obras</w:t>
            </w:r>
            <w:r w:rsidR="004877E3">
              <w:rPr>
                <w:rFonts w:ascii="Ebrima" w:hAnsi="Ebrima" w:cstheme="minorHAnsi"/>
                <w:sz w:val="22"/>
                <w:szCs w:val="22"/>
              </w:rPr>
              <w:t xml:space="preserve"> de reforma</w:t>
            </w:r>
            <w:r>
              <w:rPr>
                <w:rFonts w:ascii="Ebrima" w:hAnsi="Ebrima" w:cstheme="minorHAnsi"/>
                <w:sz w:val="22"/>
                <w:szCs w:val="22"/>
              </w:rPr>
              <w:t xml:space="preserve"> do </w:t>
            </w:r>
            <w:r w:rsidR="00B23F82">
              <w:rPr>
                <w:rFonts w:ascii="Ebrima" w:hAnsi="Ebrima" w:cstheme="minorHAnsi"/>
                <w:sz w:val="22"/>
                <w:szCs w:val="22"/>
              </w:rPr>
              <w:t>Empreendimento Imobiliário</w:t>
            </w:r>
            <w:r>
              <w:rPr>
                <w:rFonts w:ascii="Ebrima" w:hAnsi="Ebrima" w:cstheme="minorHAnsi"/>
                <w:sz w:val="22"/>
                <w:szCs w:val="22"/>
              </w:rPr>
              <w:t>;</w:t>
            </w:r>
          </w:p>
          <w:p w14:paraId="46CFC1F3" w14:textId="3DD7310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D4E724E" w14:textId="77777777" w:rsidTr="007B199E">
        <w:tc>
          <w:tcPr>
            <w:tcW w:w="3422" w:type="dxa"/>
            <w:gridSpan w:val="2"/>
          </w:tcPr>
          <w:p w14:paraId="1C032BA4" w14:textId="7BED0294"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3BBF4EEA" w:rsidR="00BE75DA" w:rsidRPr="0082644B" w:rsidRDefault="00BE75DA" w:rsidP="00BE75DA">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w:t>
            </w:r>
          </w:p>
          <w:p w14:paraId="6F41E08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94262CE" w14:textId="77777777" w:rsidTr="007B199E">
        <w:tc>
          <w:tcPr>
            <w:tcW w:w="3422" w:type="dxa"/>
            <w:gridSpan w:val="2"/>
          </w:tcPr>
          <w:p w14:paraId="5583F213" w14:textId="77777777" w:rsidR="00BE75DA" w:rsidRPr="0082644B" w:rsidRDefault="00BE75DA" w:rsidP="00BE75DA">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12466621" w:rsidR="00BE75DA" w:rsidRPr="0082644B" w:rsidRDefault="00BE75DA" w:rsidP="00BE75DA">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w:t>
            </w:r>
            <w:r w:rsidR="00C34A95">
              <w:rPr>
                <w:rFonts w:ascii="Ebrima" w:hAnsi="Ebrima"/>
                <w:sz w:val="22"/>
                <w:szCs w:val="22"/>
              </w:rPr>
              <w:t xml:space="preserve">Créditos Imobiliários </w:t>
            </w:r>
            <w:r w:rsidR="000471BE">
              <w:rPr>
                <w:rFonts w:ascii="Ebrima" w:hAnsi="Ebrima"/>
                <w:sz w:val="22"/>
                <w:szCs w:val="22"/>
              </w:rPr>
              <w:t>Totais</w:t>
            </w:r>
            <w:r w:rsidRPr="00F52ABB">
              <w:rPr>
                <w:rFonts w:ascii="Ebrima" w:hAnsi="Ebrima"/>
                <w:sz w:val="22"/>
                <w:szCs w:val="22"/>
              </w:rPr>
              <w:t xml:space="preserve"> seja prejudicada, no todo ou em parte, ou a ilegitimidade, inexistência, invalidade, ineficácia ou inexigibilidade dos </w:t>
            </w:r>
            <w:r w:rsidR="00C34A95">
              <w:rPr>
                <w:rFonts w:ascii="Ebrima" w:hAnsi="Ebrima"/>
                <w:sz w:val="22"/>
                <w:szCs w:val="22"/>
              </w:rPr>
              <w:t xml:space="preserve">Créditos Imobiliários </w:t>
            </w:r>
            <w:r w:rsidR="000471BE">
              <w:rPr>
                <w:rFonts w:ascii="Ebrima" w:hAnsi="Ebrima"/>
                <w:sz w:val="22"/>
                <w:szCs w:val="22"/>
              </w:rPr>
              <w:t>Totais</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Contratos Imobiliários</w:t>
            </w:r>
            <w:r w:rsidR="000471BE">
              <w:rPr>
                <w:rFonts w:ascii="Ebrima" w:hAnsi="Ebrima"/>
                <w:sz w:val="22"/>
                <w:szCs w:val="22"/>
              </w:rPr>
              <w:t xml:space="preserve"> ou da CCB</w:t>
            </w:r>
            <w:r w:rsidRPr="00F52ABB">
              <w:rPr>
                <w:rFonts w:ascii="Ebrima" w:hAnsi="Ebrima"/>
                <w:sz w:val="22"/>
                <w:szCs w:val="22"/>
              </w:rPr>
              <w:t xml:space="preserve">, de modo que não seja cabível a Recompra Total dos </w:t>
            </w:r>
            <w:r w:rsidR="00C34A95">
              <w:rPr>
                <w:rFonts w:ascii="Ebrima" w:hAnsi="Ebrima"/>
                <w:sz w:val="22"/>
                <w:szCs w:val="22"/>
              </w:rPr>
              <w:t xml:space="preserve">Créditos Imobiliários </w:t>
            </w:r>
            <w:r w:rsidR="000471BE">
              <w:rPr>
                <w:rFonts w:ascii="Ebrima" w:hAnsi="Ebrima"/>
                <w:sz w:val="22"/>
                <w:szCs w:val="22"/>
              </w:rPr>
              <w:t>Totais ou o Pagamento Antecipado Voluntário da CCB</w:t>
            </w:r>
            <w:r w:rsidRPr="00F52ABB">
              <w:rPr>
                <w:rFonts w:ascii="Ebrima" w:hAnsi="Ebrima"/>
                <w:sz w:val="22"/>
                <w:szCs w:val="22"/>
              </w:rPr>
              <w:t xml:space="preserve">, a </w:t>
            </w:r>
            <w:r w:rsidR="000471BE">
              <w:rPr>
                <w:rFonts w:ascii="Ebrima" w:hAnsi="Ebrima"/>
                <w:sz w:val="22"/>
                <w:szCs w:val="22"/>
              </w:rPr>
              <w:t>Urbanes</w:t>
            </w:r>
            <w:r w:rsidR="000471BE" w:rsidRPr="00F52ABB">
              <w:rPr>
                <w:rFonts w:ascii="Ebrima" w:hAnsi="Ebrima"/>
                <w:sz w:val="22"/>
                <w:szCs w:val="22"/>
              </w:rPr>
              <w:t xml:space="preserve"> </w:t>
            </w:r>
            <w:r w:rsidRPr="00F52ABB">
              <w:rPr>
                <w:rFonts w:ascii="Ebrima" w:hAnsi="Ebrima"/>
                <w:sz w:val="22"/>
                <w:szCs w:val="22"/>
              </w:rPr>
              <w:t>se obriga, desde logo, em caráter irrevogável e irretratável, a pagar à Securitizadora uma multa que será equivalente ao Valor da Recompra Total acrescido</w:t>
            </w:r>
            <w:r w:rsidR="000471BE">
              <w:rPr>
                <w:rFonts w:ascii="Ebrima" w:hAnsi="Ebrima"/>
                <w:sz w:val="22"/>
                <w:szCs w:val="22"/>
              </w:rPr>
              <w:t xml:space="preserve"> do saldo devedor da CCB e</w:t>
            </w:r>
            <w:r w:rsidRPr="00F52ABB">
              <w:rPr>
                <w:rFonts w:ascii="Ebrima" w:hAnsi="Ebrima"/>
                <w:sz w:val="22"/>
                <w:szCs w:val="22"/>
              </w:rPr>
              <w:t xml:space="preserve"> de eventuais valores decorrentes de multa, indenização, devolução dos </w:t>
            </w:r>
            <w:r w:rsidR="00C34A95">
              <w:rPr>
                <w:rFonts w:ascii="Ebrima" w:hAnsi="Ebrima"/>
                <w:sz w:val="22"/>
                <w:szCs w:val="22"/>
              </w:rPr>
              <w:t xml:space="preserve">Créditos Imobiliários </w:t>
            </w:r>
            <w:r w:rsidR="000471BE">
              <w:rPr>
                <w:rFonts w:ascii="Ebrima" w:hAnsi="Ebrima"/>
                <w:sz w:val="22"/>
                <w:szCs w:val="22"/>
              </w:rPr>
              <w:t>Totais</w:t>
            </w:r>
            <w:r w:rsidRPr="00F52ABB">
              <w:rPr>
                <w:rFonts w:ascii="Ebrima" w:hAnsi="Ebrima"/>
                <w:sz w:val="22"/>
                <w:szCs w:val="22"/>
              </w:rPr>
              <w:t xml:space="preserve"> que afetem a Securitizadora e que sejam devidos aos Devedores</w:t>
            </w:r>
            <w:r w:rsidRPr="0082644B">
              <w:rPr>
                <w:rFonts w:ascii="Ebrima" w:hAnsi="Ebrima" w:cstheme="minorHAnsi"/>
                <w:sz w:val="22"/>
                <w:szCs w:val="22"/>
              </w:rPr>
              <w:t>, observado o quanto disposto no Contrato de Cessão;</w:t>
            </w:r>
          </w:p>
          <w:p w14:paraId="6493E844" w14:textId="77777777" w:rsidR="00BE75DA" w:rsidRPr="0082644B" w:rsidRDefault="00BE75DA" w:rsidP="00BE75DA">
            <w:pPr>
              <w:widowControl w:val="0"/>
              <w:tabs>
                <w:tab w:val="left" w:pos="0"/>
                <w:tab w:val="left" w:pos="360"/>
              </w:tabs>
              <w:suppressAutoHyphens/>
              <w:spacing w:line="300" w:lineRule="exact"/>
              <w:jc w:val="both"/>
              <w:rPr>
                <w:rFonts w:ascii="Ebrima" w:hAnsi="Ebrima" w:cstheme="minorHAnsi"/>
                <w:sz w:val="22"/>
                <w:szCs w:val="22"/>
              </w:rPr>
            </w:pPr>
          </w:p>
        </w:tc>
      </w:tr>
      <w:tr w:rsidR="00BE75DA" w:rsidRPr="0082644B" w14:paraId="2BE62E40" w14:textId="77777777" w:rsidTr="007B199E">
        <w:tc>
          <w:tcPr>
            <w:tcW w:w="3422" w:type="dxa"/>
            <w:gridSpan w:val="2"/>
          </w:tcPr>
          <w:p w14:paraId="22D5341B" w14:textId="3DF345D6" w:rsidR="00BE75DA" w:rsidRPr="0082644B" w:rsidRDefault="00BE75DA" w:rsidP="00BE75DA">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31C8BA5C" w:rsidR="00BE75DA" w:rsidRPr="0082644B" w:rsidRDefault="00BE75DA" w:rsidP="00BE75DA">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F52ABB">
              <w:rPr>
                <w:rFonts w:ascii="Ebrima" w:hAnsi="Ebrima"/>
                <w:sz w:val="22"/>
                <w:szCs w:val="22"/>
              </w:rPr>
              <w:t xml:space="preserve">(i) todas as obrigações assumidas ou que venham a ser assumidas pelos Devedores nos Contratos Imobiliários e suas posteriores alterações, bem como das obrigações assumidas pela </w:t>
            </w:r>
            <w:r w:rsidR="000471BE">
              <w:rPr>
                <w:rFonts w:ascii="Ebrima" w:hAnsi="Ebrima"/>
                <w:sz w:val="22"/>
                <w:szCs w:val="22"/>
              </w:rPr>
              <w:t>Urbanes</w:t>
            </w:r>
            <w:r w:rsidR="000471BE" w:rsidRPr="00F52ABB">
              <w:rPr>
                <w:rFonts w:ascii="Ebrima" w:hAnsi="Ebrima"/>
                <w:sz w:val="22"/>
                <w:szCs w:val="22"/>
              </w:rPr>
              <w:t xml:space="preserve"> </w:t>
            </w:r>
            <w:r w:rsidRPr="00F52ABB">
              <w:rPr>
                <w:rFonts w:ascii="Ebrima" w:hAnsi="Ebrima"/>
                <w:sz w:val="22"/>
                <w:szCs w:val="22"/>
              </w:rPr>
              <w:t xml:space="preserve">na CCB, (ii) todas as obrigações decorrentes do Contrato de Cessão, presentes e futuras, principais e acessórias, assumidas ou que venham a ser assumidas pela </w:t>
            </w:r>
            <w:r w:rsidR="000471BE">
              <w:rPr>
                <w:rFonts w:ascii="Ebrima" w:hAnsi="Ebrima"/>
                <w:sz w:val="22"/>
                <w:szCs w:val="22"/>
              </w:rPr>
              <w:t>Urbanes</w:t>
            </w:r>
            <w:r w:rsidR="000471BE" w:rsidRPr="00F52ABB">
              <w:rPr>
                <w:rFonts w:ascii="Ebrima" w:hAnsi="Ebrima"/>
                <w:sz w:val="22"/>
                <w:szCs w:val="22"/>
              </w:rPr>
              <w:t xml:space="preserve"> </w:t>
            </w:r>
            <w:r w:rsidRPr="00F52ABB">
              <w:rPr>
                <w:rFonts w:ascii="Ebrima" w:hAnsi="Ebrima"/>
                <w:sz w:val="22"/>
                <w:szCs w:val="22"/>
              </w:rPr>
              <w:t xml:space="preserve">e pelo </w:t>
            </w:r>
            <w:r w:rsidR="007B27D5">
              <w:rPr>
                <w:rFonts w:ascii="Ebrima" w:hAnsi="Ebrima"/>
                <w:sz w:val="22"/>
                <w:szCs w:val="22"/>
              </w:rPr>
              <w:t>Fiador</w:t>
            </w:r>
            <w:r w:rsidRPr="00F52ABB">
              <w:rPr>
                <w:rFonts w:ascii="Ebrima" w:hAnsi="Ebrima"/>
                <w:sz w:val="22"/>
                <w:szCs w:val="22"/>
              </w:rPr>
              <w:t xml:space="preserve">, incluindo, mas não se limitando, ao pagamento do saldo devedor dos Créditos Imobiliários Totais, de multas, dos juros de mora, da multa moratória, (iii) obrigações de amortização e pagamentos dos juros conforme estabelecidos no Termo de Securitização, (iv) todos os custos e despesas incorridos em relação à emissão e </w:t>
            </w:r>
            <w:r w:rsidRPr="00F52ABB">
              <w:rPr>
                <w:rFonts w:ascii="Ebrima" w:hAnsi="Ebrima"/>
                <w:sz w:val="22"/>
                <w:szCs w:val="22"/>
              </w:rPr>
              <w:lastRenderedPageBreak/>
              <w:t>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82644B">
              <w:rPr>
                <w:rFonts w:ascii="Ebrima" w:hAnsi="Ebrima" w:cstheme="minorHAnsi"/>
                <w:color w:val="000000"/>
                <w:sz w:val="22"/>
                <w:szCs w:val="22"/>
              </w:rPr>
              <w:t>;</w:t>
            </w:r>
          </w:p>
          <w:p w14:paraId="7D366C50" w14:textId="77777777" w:rsidR="00BE75DA" w:rsidRPr="0082644B" w:rsidRDefault="00BE75DA" w:rsidP="00BE75DA">
            <w:pPr>
              <w:widowControl w:val="0"/>
              <w:tabs>
                <w:tab w:val="left" w:pos="80"/>
                <w:tab w:val="left" w:pos="110"/>
              </w:tabs>
              <w:suppressAutoHyphens/>
              <w:spacing w:line="300" w:lineRule="exact"/>
              <w:jc w:val="both"/>
              <w:rPr>
                <w:rFonts w:ascii="Ebrima" w:hAnsi="Ebrima" w:cstheme="minorHAnsi"/>
                <w:sz w:val="22"/>
                <w:szCs w:val="22"/>
              </w:rPr>
            </w:pPr>
          </w:p>
        </w:tc>
      </w:tr>
      <w:tr w:rsidR="00BE75DA" w:rsidRPr="0082644B" w14:paraId="7477BFF8" w14:textId="77777777" w:rsidTr="007B199E">
        <w:tc>
          <w:tcPr>
            <w:tcW w:w="3422" w:type="dxa"/>
            <w:gridSpan w:val="2"/>
          </w:tcPr>
          <w:p w14:paraId="38892A6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1CBA5EBA"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(ii)</w:t>
            </w:r>
            <w:r w:rsidRPr="00AE2A15">
              <w:rPr>
                <w:rFonts w:ascii="Ebrima" w:hAnsi="Ebrima" w:cstheme="minorHAnsi"/>
                <w:snapToGrid w:val="0"/>
                <w:sz w:val="22"/>
                <w:szCs w:val="22"/>
              </w:rPr>
              <w:t xml:space="preserve"> será intermediada </w:t>
            </w:r>
            <w:r w:rsidR="00695959">
              <w:rPr>
                <w:rFonts w:ascii="Ebrima" w:hAnsi="Ebrima" w:cstheme="minorHAnsi"/>
                <w:snapToGrid w:val="0"/>
                <w:sz w:val="22"/>
                <w:szCs w:val="22"/>
              </w:rPr>
              <w:t>pelo Coordenador Líder</w:t>
            </w:r>
            <w:r w:rsidRPr="00AE2A15">
              <w:rPr>
                <w:rFonts w:ascii="Ebrima" w:hAnsi="Ebrima" w:cstheme="minorHAnsi"/>
                <w:snapToGrid w:val="0"/>
                <w:sz w:val="22"/>
                <w:szCs w:val="22"/>
              </w:rPr>
              <w:t xml:space="preserve">; e </w:t>
            </w:r>
            <w:r w:rsidRPr="00D51841">
              <w:rPr>
                <w:rFonts w:ascii="Ebrima" w:hAnsi="Ebrima" w:cstheme="minorHAnsi"/>
                <w:snapToGrid w:val="0"/>
                <w:sz w:val="22"/>
                <w:szCs w:val="22"/>
              </w:rPr>
              <w:t>(iii)</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A1DC71" w14:textId="77777777" w:rsidTr="007B199E">
        <w:tc>
          <w:tcPr>
            <w:tcW w:w="3422" w:type="dxa"/>
            <w:gridSpan w:val="2"/>
          </w:tcPr>
          <w:p w14:paraId="310C8937"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BE75DA" w:rsidRPr="0082644B" w:rsidRDefault="00BE75DA" w:rsidP="00BE75DA">
            <w:pPr>
              <w:suppressAutoHyphens/>
              <w:spacing w:line="300" w:lineRule="exact"/>
              <w:ind w:right="-2"/>
              <w:jc w:val="center"/>
              <w:rPr>
                <w:rFonts w:ascii="Ebrima" w:hAnsi="Ebrima" w:cstheme="minorHAnsi"/>
                <w:sz w:val="22"/>
                <w:szCs w:val="22"/>
              </w:rPr>
            </w:pPr>
          </w:p>
        </w:tc>
        <w:tc>
          <w:tcPr>
            <w:tcW w:w="6218" w:type="dxa"/>
          </w:tcPr>
          <w:p w14:paraId="0ABB5E5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326A185E" w14:textId="77777777" w:rsidTr="007B199E">
        <w:tc>
          <w:tcPr>
            <w:tcW w:w="3422" w:type="dxa"/>
            <w:gridSpan w:val="2"/>
          </w:tcPr>
          <w:p w14:paraId="7392990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7DA18E5" w14:textId="77777777" w:rsidTr="007B199E">
        <w:tc>
          <w:tcPr>
            <w:tcW w:w="3422" w:type="dxa"/>
            <w:gridSpan w:val="2"/>
          </w:tcPr>
          <w:p w14:paraId="45355CDF" w14:textId="7CA22200"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da CCB</w:t>
            </w:r>
            <w:r>
              <w:rPr>
                <w:rFonts w:ascii="Ebrima" w:hAnsi="Ebrima" w:cstheme="minorHAnsi"/>
                <w:sz w:val="22"/>
                <w:szCs w:val="22"/>
              </w:rPr>
              <w:t>”:</w:t>
            </w:r>
          </w:p>
        </w:tc>
        <w:tc>
          <w:tcPr>
            <w:tcW w:w="6218" w:type="dxa"/>
          </w:tcPr>
          <w:p w14:paraId="10BCA24B" w14:textId="72FF5E3F"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pagamento antecipado, realizado pela </w:t>
            </w:r>
            <w:r w:rsidR="000471BE">
              <w:rPr>
                <w:rFonts w:ascii="Ebrima" w:hAnsi="Ebrima" w:cstheme="minorHAnsi"/>
                <w:sz w:val="22"/>
                <w:szCs w:val="22"/>
              </w:rPr>
              <w:t xml:space="preserve">Urbanes </w:t>
            </w:r>
            <w:r>
              <w:rPr>
                <w:rFonts w:ascii="Ebrima" w:hAnsi="Ebrima" w:cstheme="minorHAnsi"/>
                <w:sz w:val="22"/>
                <w:szCs w:val="22"/>
              </w:rPr>
              <w:t>de forma voluntária, d</w:t>
            </w:r>
            <w:r w:rsidR="006D0A0F">
              <w:rPr>
                <w:rFonts w:ascii="Ebrima" w:hAnsi="Ebrima" w:cstheme="minorHAnsi"/>
                <w:sz w:val="22"/>
                <w:szCs w:val="22"/>
              </w:rPr>
              <w:t>e parte ou da totalidade d</w:t>
            </w:r>
            <w:r>
              <w:rPr>
                <w:rFonts w:ascii="Ebrima" w:hAnsi="Ebrima" w:cstheme="minorHAnsi"/>
                <w:sz w:val="22"/>
                <w:szCs w:val="22"/>
              </w:rPr>
              <w:t>o saldo devedor da CCB, nos termos do item 6.5 do Contrato de Cessão;</w:t>
            </w:r>
          </w:p>
          <w:p w14:paraId="2B38A9E2" w14:textId="6811DF9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745E7B54" w14:textId="77777777" w:rsidTr="007B199E">
        <w:tc>
          <w:tcPr>
            <w:tcW w:w="3422" w:type="dxa"/>
            <w:gridSpan w:val="2"/>
          </w:tcPr>
          <w:p w14:paraId="2B35975B" w14:textId="2FAACE5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(ii)</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49EC9B6B" w14:textId="77777777" w:rsidTr="007B199E">
        <w:tc>
          <w:tcPr>
            <w:tcW w:w="3422" w:type="dxa"/>
            <w:gridSpan w:val="2"/>
          </w:tcPr>
          <w:p w14:paraId="67AE40F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DE41F57" w14:textId="77777777" w:rsidTr="007B199E">
        <w:tc>
          <w:tcPr>
            <w:tcW w:w="3422" w:type="dxa"/>
            <w:gridSpan w:val="2"/>
          </w:tcPr>
          <w:p w14:paraId="151341A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778060C" w14:textId="77777777" w:rsidTr="007B199E">
        <w:tc>
          <w:tcPr>
            <w:tcW w:w="3422" w:type="dxa"/>
            <w:gridSpan w:val="2"/>
          </w:tcPr>
          <w:p w14:paraId="33934FF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w:t>
            </w:r>
            <w:r w:rsidRPr="00AE2A15">
              <w:rPr>
                <w:rFonts w:ascii="Ebrima" w:hAnsi="Ebrima" w:cstheme="minorHAnsi"/>
                <w:sz w:val="22"/>
                <w:szCs w:val="22"/>
              </w:rPr>
              <w:lastRenderedPageBreak/>
              <w:t xml:space="preserve">respectiva Série integralizados na Data da Primeira Integralização; ou </w:t>
            </w:r>
            <w:r w:rsidRPr="00D51841">
              <w:rPr>
                <w:rFonts w:ascii="Ebrima" w:hAnsi="Ebrima" w:cstheme="minorHAnsi"/>
                <w:sz w:val="22"/>
                <w:szCs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3E09163" w14:textId="77777777" w:rsidTr="007B199E">
        <w:tc>
          <w:tcPr>
            <w:tcW w:w="3422" w:type="dxa"/>
            <w:gridSpan w:val="2"/>
          </w:tcPr>
          <w:p w14:paraId="028CF266" w14:textId="1930AC88"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743BE61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38F681DB" w14:textId="77777777" w:rsidR="00BE75DA" w:rsidRPr="0082644B" w:rsidRDefault="00BE75DA" w:rsidP="00BE75DA">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BE75DA" w:rsidRPr="0082644B" w:rsidDel="00410E7C" w14:paraId="6CA9A840" w14:textId="77777777" w:rsidTr="007B199E">
        <w:tc>
          <w:tcPr>
            <w:tcW w:w="3422" w:type="dxa"/>
            <w:gridSpan w:val="2"/>
          </w:tcPr>
          <w:p w14:paraId="39367335" w14:textId="7B579A0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78EE95D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3F72DEC" w14:textId="77777777" w:rsidR="00BE75DA" w:rsidRPr="0082644B" w:rsidRDefault="00BE75DA" w:rsidP="00BE75DA">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BE75DA" w:rsidRPr="0082644B" w:rsidDel="00410E7C" w14:paraId="53EB0E68" w14:textId="77777777" w:rsidTr="007B199E">
        <w:tc>
          <w:tcPr>
            <w:tcW w:w="3422" w:type="dxa"/>
            <w:gridSpan w:val="2"/>
          </w:tcPr>
          <w:p w14:paraId="43A8804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324E2CB0" w14:textId="77777777" w:rsidR="00BE75DA" w:rsidRPr="0082644B" w:rsidRDefault="00BE75DA" w:rsidP="00BE75DA">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BE75DA" w:rsidRPr="0082644B" w:rsidRDefault="00BE75DA" w:rsidP="00BE75DA">
            <w:pPr>
              <w:suppressAutoHyphens/>
              <w:spacing w:line="300" w:lineRule="exact"/>
              <w:jc w:val="both"/>
              <w:rPr>
                <w:rFonts w:ascii="Ebrima" w:hAnsi="Ebrima" w:cstheme="minorHAnsi"/>
                <w:bCs/>
                <w:sz w:val="22"/>
                <w:szCs w:val="22"/>
              </w:rPr>
            </w:pPr>
          </w:p>
        </w:tc>
      </w:tr>
      <w:tr w:rsidR="00BE75DA" w:rsidRPr="0082644B" w:rsidDel="00370967" w14:paraId="61971D0F" w14:textId="77777777" w:rsidTr="007B199E">
        <w:tc>
          <w:tcPr>
            <w:tcW w:w="3422" w:type="dxa"/>
            <w:gridSpan w:val="2"/>
          </w:tcPr>
          <w:p w14:paraId="77B004C5" w14:textId="77777777" w:rsidR="00BE75DA" w:rsidRPr="0082644B" w:rsidDel="00370967"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218" w:type="dxa"/>
          </w:tcPr>
          <w:p w14:paraId="36B3F340" w14:textId="2381AD2B"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072A8E">
              <w:rPr>
                <w:rFonts w:ascii="Ebrima" w:hAnsi="Ebrima" w:cstheme="minorHAnsi"/>
                <w:sz w:val="22"/>
                <w:szCs w:val="22"/>
              </w:rPr>
              <w:t>Urbanes</w:t>
            </w:r>
            <w:r w:rsidR="00072A8E" w:rsidRPr="0082644B">
              <w:rPr>
                <w:rFonts w:ascii="Ebrima" w:hAnsi="Ebrima" w:cstheme="minorHAnsi"/>
                <w:sz w:val="22"/>
                <w:szCs w:val="22"/>
              </w:rPr>
              <w:t xml:space="preserve"> </w:t>
            </w:r>
            <w:r w:rsidRPr="0082644B">
              <w:rPr>
                <w:rFonts w:ascii="Ebrima" w:hAnsi="Ebrima" w:cstheme="minorHAnsi"/>
                <w:sz w:val="22"/>
                <w:szCs w:val="22"/>
              </w:rPr>
              <w:t>poderá</w:t>
            </w:r>
            <w:r w:rsidRPr="00F52ABB">
              <w:rPr>
                <w:rFonts w:ascii="Ebrima" w:hAnsi="Ebrima"/>
                <w:sz w:val="22"/>
                <w:szCs w:val="22"/>
              </w:rPr>
              <w:t xml:space="preserve">, a seu exclusivo critério e conveniência, recomprar da Securitizadora </w:t>
            </w:r>
            <w:r w:rsidR="001672D4">
              <w:rPr>
                <w:rFonts w:ascii="Ebrima" w:hAnsi="Ebrima"/>
                <w:sz w:val="22"/>
                <w:szCs w:val="22"/>
              </w:rPr>
              <w:t xml:space="preserve">parte ou </w:t>
            </w:r>
            <w:r w:rsidRPr="00F52ABB">
              <w:rPr>
                <w:rFonts w:ascii="Ebrima" w:hAnsi="Ebrima"/>
                <w:sz w:val="22"/>
                <w:szCs w:val="22"/>
              </w:rPr>
              <w:t xml:space="preserve">a totalidade dos </w:t>
            </w:r>
            <w:r w:rsidR="00C34A95">
              <w:rPr>
                <w:rFonts w:ascii="Ebrima" w:hAnsi="Ebrima"/>
                <w:sz w:val="22"/>
                <w:szCs w:val="22"/>
              </w:rPr>
              <w:t>Créditos Imobiliários Lotes</w:t>
            </w:r>
            <w:r w:rsidRPr="0082644B">
              <w:rPr>
                <w:rFonts w:ascii="Ebrima" w:hAnsi="Ebrima" w:cstheme="minorHAnsi"/>
                <w:sz w:val="22"/>
                <w:szCs w:val="22"/>
              </w:rPr>
              <w:t>, mediante requerimento formal nesse sentido, nos termos e condições estipulados no Contrato de Cessão;</w:t>
            </w:r>
          </w:p>
          <w:p w14:paraId="3087B77E" w14:textId="77777777" w:rsidR="00BE75DA" w:rsidRPr="0082644B" w:rsidDel="00370967"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BE75DA" w:rsidRPr="0082644B" w:rsidDel="00370967" w14:paraId="75059B1C" w14:textId="77777777" w:rsidTr="007B199E">
        <w:tc>
          <w:tcPr>
            <w:tcW w:w="3422" w:type="dxa"/>
            <w:gridSpan w:val="2"/>
          </w:tcPr>
          <w:p w14:paraId="25E4B6FF" w14:textId="7DCCC00C"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u w:val="single"/>
              </w:rPr>
              <w:t xml:space="preserve"> dos </w:t>
            </w:r>
            <w:r w:rsidR="00C34A95">
              <w:rPr>
                <w:rFonts w:ascii="Ebrima" w:hAnsi="Ebrima" w:cstheme="minorHAnsi"/>
                <w:sz w:val="22"/>
                <w:szCs w:val="22"/>
                <w:u w:val="single"/>
              </w:rPr>
              <w:t>Créditos Imobiliários Lotes</w:t>
            </w:r>
            <w:r>
              <w:rPr>
                <w:rFonts w:ascii="Ebrima" w:hAnsi="Ebrima" w:cstheme="minorHAnsi"/>
                <w:sz w:val="22"/>
                <w:szCs w:val="22"/>
              </w:rPr>
              <w:t>”:</w:t>
            </w:r>
          </w:p>
        </w:tc>
        <w:tc>
          <w:tcPr>
            <w:tcW w:w="6218" w:type="dxa"/>
          </w:tcPr>
          <w:p w14:paraId="5E07D6D0" w14:textId="25CDB54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a obrigação da </w:t>
            </w:r>
            <w:r w:rsidR="00072A8E">
              <w:rPr>
                <w:rFonts w:ascii="Ebrima" w:hAnsi="Ebrima" w:cstheme="minorHAnsi"/>
                <w:bCs/>
                <w:sz w:val="22"/>
                <w:szCs w:val="22"/>
              </w:rPr>
              <w:t>Urbanes</w:t>
            </w:r>
            <w:r w:rsidR="00072A8E" w:rsidRPr="0082644B">
              <w:rPr>
                <w:rFonts w:ascii="Ebrima" w:hAnsi="Ebrima" w:cstheme="minorHAnsi"/>
                <w:bCs/>
                <w:sz w:val="22"/>
                <w:szCs w:val="22"/>
              </w:rPr>
              <w:t xml:space="preserve"> </w:t>
            </w:r>
            <w:r w:rsidRPr="0082644B">
              <w:rPr>
                <w:rFonts w:ascii="Ebrima" w:hAnsi="Ebrima" w:cstheme="minorHAnsi"/>
                <w:bCs/>
                <w:sz w:val="22"/>
                <w:szCs w:val="22"/>
              </w:rPr>
              <w:t xml:space="preserve">e do </w:t>
            </w:r>
            <w:r w:rsidR="007B27D5">
              <w:rPr>
                <w:rFonts w:ascii="Ebrima" w:hAnsi="Ebrima" w:cstheme="minorHAnsi"/>
                <w:sz w:val="22"/>
                <w:szCs w:val="22"/>
              </w:rPr>
              <w:t>Fiador</w:t>
            </w:r>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w:t>
            </w:r>
            <w:r w:rsidR="00C34A95">
              <w:rPr>
                <w:rFonts w:ascii="Ebrima" w:hAnsi="Ebrima" w:cstheme="minorHAnsi"/>
                <w:bCs/>
                <w:sz w:val="22"/>
                <w:szCs w:val="22"/>
              </w:rPr>
              <w:t>Créditos Imobiliários Lotes</w:t>
            </w:r>
            <w:r w:rsidRPr="0082644B">
              <w:rPr>
                <w:rFonts w:ascii="Ebrima" w:hAnsi="Ebrima" w:cstheme="minorHAnsi"/>
                <w:bCs/>
                <w:sz w:val="22"/>
                <w:szCs w:val="22"/>
              </w:rPr>
              <w:t xml:space="preserve">, quando verificadas as Hipóteses de Recompra </w:t>
            </w:r>
            <w:r>
              <w:rPr>
                <w:rFonts w:ascii="Ebrima" w:hAnsi="Ebrima" w:cstheme="minorHAnsi"/>
                <w:bCs/>
                <w:sz w:val="22"/>
                <w:szCs w:val="22"/>
              </w:rPr>
              <w:t xml:space="preserve">Parcial dos </w:t>
            </w:r>
            <w:r w:rsidR="00C34A95">
              <w:rPr>
                <w:rFonts w:ascii="Ebrima" w:hAnsi="Ebrima" w:cstheme="minorHAnsi"/>
                <w:bCs/>
                <w:sz w:val="22"/>
                <w:szCs w:val="22"/>
              </w:rPr>
              <w:t>Créditos Imobiliários Lotes</w:t>
            </w:r>
            <w:r w:rsidRPr="0082644B">
              <w:rPr>
                <w:rFonts w:ascii="Ebrima" w:hAnsi="Ebrima" w:cstheme="minorHAnsi"/>
                <w:bCs/>
                <w:sz w:val="22"/>
                <w:szCs w:val="22"/>
              </w:rPr>
              <w:t>, ou quando não observadas as Razões de Garantia;</w:t>
            </w:r>
          </w:p>
          <w:p w14:paraId="524D280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370967" w14:paraId="250BBF88" w14:textId="77777777" w:rsidTr="007B199E">
        <w:tc>
          <w:tcPr>
            <w:tcW w:w="3422" w:type="dxa"/>
            <w:gridSpan w:val="2"/>
          </w:tcPr>
          <w:p w14:paraId="4B13BA86" w14:textId="686FC8F3"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Total</w:t>
            </w:r>
            <w:r>
              <w:rPr>
                <w:rFonts w:ascii="Ebrima" w:hAnsi="Ebrima" w:cstheme="minorHAnsi"/>
                <w:sz w:val="22"/>
                <w:szCs w:val="22"/>
                <w:u w:val="single"/>
              </w:rPr>
              <w:t xml:space="preserve"> dos </w:t>
            </w:r>
            <w:r w:rsidR="00C34A95">
              <w:rPr>
                <w:rFonts w:ascii="Ebrima" w:hAnsi="Ebrima" w:cstheme="minorHAnsi"/>
                <w:sz w:val="22"/>
                <w:szCs w:val="22"/>
                <w:u w:val="single"/>
              </w:rPr>
              <w:t>Créditos Imobiliários Lotes</w:t>
            </w:r>
            <w:r>
              <w:rPr>
                <w:rFonts w:ascii="Ebrima" w:hAnsi="Ebrima" w:cstheme="minorHAnsi"/>
                <w:sz w:val="22"/>
                <w:szCs w:val="22"/>
              </w:rPr>
              <w:t>”:</w:t>
            </w:r>
          </w:p>
        </w:tc>
        <w:tc>
          <w:tcPr>
            <w:tcW w:w="6218" w:type="dxa"/>
          </w:tcPr>
          <w:p w14:paraId="30988701" w14:textId="7AC66FA0"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a obrigação da </w:t>
            </w:r>
            <w:r w:rsidR="00072A8E">
              <w:rPr>
                <w:rFonts w:ascii="Ebrima" w:hAnsi="Ebrima" w:cstheme="minorHAnsi"/>
                <w:bCs/>
                <w:sz w:val="22"/>
                <w:szCs w:val="22"/>
              </w:rPr>
              <w:t>Urbanes</w:t>
            </w:r>
            <w:r w:rsidR="00072A8E" w:rsidRPr="0082644B">
              <w:rPr>
                <w:rFonts w:ascii="Ebrima" w:hAnsi="Ebrima" w:cstheme="minorHAnsi"/>
                <w:bCs/>
                <w:sz w:val="22"/>
                <w:szCs w:val="22"/>
              </w:rPr>
              <w:t xml:space="preserve"> </w:t>
            </w:r>
            <w:r w:rsidRPr="0082644B">
              <w:rPr>
                <w:rFonts w:ascii="Ebrima" w:hAnsi="Ebrima" w:cstheme="minorHAnsi"/>
                <w:bCs/>
                <w:sz w:val="22"/>
                <w:szCs w:val="22"/>
              </w:rPr>
              <w:t xml:space="preserve">e do </w:t>
            </w:r>
            <w:r w:rsidR="007B27D5">
              <w:rPr>
                <w:rFonts w:ascii="Ebrima" w:hAnsi="Ebrima" w:cstheme="minorHAnsi"/>
                <w:sz w:val="22"/>
                <w:szCs w:val="22"/>
              </w:rPr>
              <w:t>Fiador</w:t>
            </w:r>
            <w:r w:rsidRPr="0082644B">
              <w:rPr>
                <w:rFonts w:ascii="Ebrima" w:hAnsi="Ebrima" w:cstheme="minorHAnsi"/>
                <w:bCs/>
                <w:sz w:val="22"/>
                <w:szCs w:val="22"/>
              </w:rPr>
              <w:t xml:space="preserve"> de recomprar os Créditos Imobiliários</w:t>
            </w:r>
            <w:r w:rsidR="00072A8E">
              <w:rPr>
                <w:rFonts w:ascii="Ebrima" w:hAnsi="Ebrima" w:cstheme="minorHAnsi"/>
                <w:bCs/>
                <w:sz w:val="22"/>
                <w:szCs w:val="22"/>
              </w:rPr>
              <w:t xml:space="preserve"> Lotes</w:t>
            </w:r>
            <w:r w:rsidRPr="0082644B">
              <w:rPr>
                <w:rFonts w:ascii="Ebrima" w:hAnsi="Ebrima" w:cstheme="minorHAnsi"/>
                <w:bCs/>
                <w:sz w:val="22"/>
                <w:szCs w:val="22"/>
              </w:rPr>
              <w:t>, quando verificadas as Hipóteses de Recompra</w:t>
            </w:r>
            <w:r>
              <w:rPr>
                <w:rFonts w:ascii="Ebrima" w:hAnsi="Ebrima" w:cstheme="minorHAnsi"/>
                <w:bCs/>
                <w:sz w:val="22"/>
                <w:szCs w:val="22"/>
              </w:rPr>
              <w:t xml:space="preserve"> Total dos Créditos Imobiliários</w:t>
            </w:r>
            <w:r w:rsidR="00072A8E">
              <w:rPr>
                <w:rFonts w:ascii="Ebrima" w:hAnsi="Ebrima" w:cstheme="minorHAnsi"/>
                <w:bCs/>
                <w:sz w:val="22"/>
                <w:szCs w:val="22"/>
              </w:rPr>
              <w:t xml:space="preserve"> Lotes</w:t>
            </w:r>
            <w:r w:rsidR="005912C0">
              <w:rPr>
                <w:rFonts w:ascii="Ebrima" w:hAnsi="Ebrima" w:cstheme="minorHAnsi"/>
                <w:bCs/>
                <w:sz w:val="22"/>
                <w:szCs w:val="22"/>
              </w:rPr>
              <w:t>;</w:t>
            </w:r>
          </w:p>
          <w:p w14:paraId="4EE79353" w14:textId="6995BDA0" w:rsidR="005912C0" w:rsidRPr="0082644B" w:rsidRDefault="005912C0"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rsidDel="00370967" w14:paraId="56CD8EC2" w14:textId="77777777" w:rsidTr="007B199E">
        <w:tc>
          <w:tcPr>
            <w:tcW w:w="3422" w:type="dxa"/>
            <w:gridSpan w:val="2"/>
          </w:tcPr>
          <w:p w14:paraId="3F370A92" w14:textId="1F73A410"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218" w:type="dxa"/>
          </w:tcPr>
          <w:p w14:paraId="18D53CDA" w14:textId="7A361AD0"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e evolução d</w:t>
            </w:r>
            <w:r>
              <w:rPr>
                <w:rFonts w:ascii="Ebrima" w:hAnsi="Ebrima" w:cs="Arial"/>
                <w:color w:val="000000"/>
                <w:sz w:val="22"/>
                <w:szCs w:val="22"/>
              </w:rPr>
              <w:t>e</w:t>
            </w:r>
            <w:r w:rsidRPr="007D0316">
              <w:rPr>
                <w:rFonts w:ascii="Ebrima" w:hAnsi="Ebrima" w:cs="Arial"/>
                <w:color w:val="000000"/>
                <w:sz w:val="22"/>
                <w:szCs w:val="22"/>
              </w:rPr>
              <w:t xml:space="preserve"> </w:t>
            </w:r>
            <w:r>
              <w:rPr>
                <w:rFonts w:ascii="Ebrima" w:hAnsi="Ebrima" w:cs="Arial"/>
                <w:color w:val="000000"/>
                <w:sz w:val="22"/>
                <w:szCs w:val="22"/>
              </w:rPr>
              <w:t>o</w:t>
            </w:r>
            <w:r w:rsidRPr="007D0316">
              <w:rPr>
                <w:rFonts w:ascii="Ebrima" w:hAnsi="Ebrima" w:cs="Arial"/>
                <w:color w:val="000000"/>
                <w:sz w:val="22"/>
                <w:szCs w:val="22"/>
              </w:rPr>
              <w:t>bras</w:t>
            </w:r>
            <w:r>
              <w:rPr>
                <w:rFonts w:ascii="Ebrima" w:hAnsi="Ebrima" w:cs="Arial"/>
                <w:color w:val="000000"/>
                <w:sz w:val="22"/>
                <w:szCs w:val="22"/>
              </w:rPr>
              <w:t xml:space="preserve"> 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VI ao Contrato de Cessão, que serviu de base para determinar o valor inicial do Fundo de Obras;</w:t>
            </w:r>
          </w:p>
          <w:p w14:paraId="3D9D4E31" w14:textId="34360E7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22DE4" w:rsidRPr="0082644B" w:rsidDel="00370967" w14:paraId="32698A87" w14:textId="77777777" w:rsidTr="007B199E">
        <w:tc>
          <w:tcPr>
            <w:tcW w:w="3422" w:type="dxa"/>
            <w:gridSpan w:val="2"/>
          </w:tcPr>
          <w:p w14:paraId="7C62A137" w14:textId="2F390297" w:rsidR="00C22DE4" w:rsidRDefault="00C22DE4" w:rsidP="00BE75DA">
            <w:pPr>
              <w:spacing w:line="300" w:lineRule="exact"/>
              <w:ind w:right="-2"/>
              <w:rPr>
                <w:rFonts w:ascii="Ebrima" w:hAnsi="Ebrima" w:cstheme="minorHAnsi"/>
                <w:sz w:val="22"/>
                <w:szCs w:val="22"/>
              </w:rPr>
            </w:pPr>
            <w:r>
              <w:rPr>
                <w:rFonts w:ascii="Ebrima" w:hAnsi="Ebrima" w:cstheme="minorHAnsi"/>
                <w:sz w:val="22"/>
                <w:szCs w:val="22"/>
              </w:rPr>
              <w:t>“</w:t>
            </w:r>
            <w:r w:rsidRPr="00D0538D">
              <w:rPr>
                <w:rFonts w:ascii="Ebrima" w:hAnsi="Ebrima" w:cstheme="minorHAnsi"/>
                <w:sz w:val="22"/>
                <w:szCs w:val="22"/>
                <w:u w:val="single"/>
              </w:rPr>
              <w:t>Relatório de Verificação</w:t>
            </w:r>
            <w:r>
              <w:rPr>
                <w:rFonts w:ascii="Ebrima" w:hAnsi="Ebrima" w:cstheme="minorHAnsi"/>
                <w:sz w:val="22"/>
                <w:szCs w:val="22"/>
              </w:rPr>
              <w:t>”:</w:t>
            </w:r>
          </w:p>
        </w:tc>
        <w:tc>
          <w:tcPr>
            <w:tcW w:w="6218" w:type="dxa"/>
          </w:tcPr>
          <w:p w14:paraId="1ED3E2DF" w14:textId="4E6ED812" w:rsidR="00C22DE4" w:rsidRDefault="00C22DE4"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conforme definição constante da Cláusula 4.8.1;</w:t>
            </w:r>
          </w:p>
          <w:p w14:paraId="6ECFBBEE" w14:textId="119F1421" w:rsidR="00C22DE4" w:rsidRPr="007D0316" w:rsidRDefault="00C22DE4"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BE75DA" w:rsidRPr="0082644B" w:rsidDel="00370967" w14:paraId="09EB83D2" w14:textId="77777777" w:rsidTr="007B199E">
        <w:tc>
          <w:tcPr>
            <w:tcW w:w="3422" w:type="dxa"/>
            <w:gridSpan w:val="2"/>
          </w:tcPr>
          <w:p w14:paraId="357B13D0" w14:textId="54F534AB"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do Servicer</w:t>
            </w:r>
            <w:r>
              <w:rPr>
                <w:rFonts w:ascii="Ebrima" w:hAnsi="Ebrima" w:cstheme="minorHAnsi"/>
                <w:sz w:val="22"/>
                <w:szCs w:val="22"/>
              </w:rPr>
              <w:t>”:</w:t>
            </w:r>
          </w:p>
        </w:tc>
        <w:tc>
          <w:tcPr>
            <w:tcW w:w="6218" w:type="dxa"/>
          </w:tcPr>
          <w:p w14:paraId="2886C353" w14:textId="77777777"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relatório de auditoria jurídica e financeira dos Contratos Imobiliários emitido pelo Servicer;</w:t>
            </w:r>
          </w:p>
          <w:p w14:paraId="4DB3E881" w14:textId="6F9454D1" w:rsidR="00BE75DA" w:rsidRPr="007D0316"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BE75DA" w:rsidRPr="0082644B" w:rsidDel="00410E7C" w14:paraId="29A22F0C" w14:textId="77777777" w:rsidTr="007B199E">
        <w:tc>
          <w:tcPr>
            <w:tcW w:w="3422" w:type="dxa"/>
            <w:gridSpan w:val="2"/>
          </w:tcPr>
          <w:p w14:paraId="7D42C2CE" w14:textId="5500021F"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 xml:space="preserve">do patrimônio da Emissora até o </w:t>
            </w:r>
            <w:r w:rsidRPr="0082644B">
              <w:rPr>
                <w:rFonts w:ascii="Ebrima" w:hAnsi="Ebrima" w:cstheme="minorHAnsi"/>
                <w:color w:val="000000"/>
                <w:sz w:val="22"/>
                <w:szCs w:val="22"/>
              </w:rPr>
              <w:lastRenderedPageBreak/>
              <w:t>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00F7C1A" w14:textId="77777777" w:rsidTr="007B199E">
        <w:tc>
          <w:tcPr>
            <w:tcW w:w="3422" w:type="dxa"/>
            <w:gridSpan w:val="2"/>
          </w:tcPr>
          <w:p w14:paraId="4DF3B1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3B01B56E" w14:textId="671B7604" w:rsidR="00BE75DA" w:rsidRPr="003921ED" w:rsidRDefault="00756AAC"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w:t>
            </w:r>
            <w:r w:rsidRPr="00420FDE">
              <w:rPr>
                <w:rFonts w:ascii="Ebrima" w:hAnsi="Ebrima" w:cstheme="minorHAnsi"/>
                <w:sz w:val="22"/>
                <w:szCs w:val="22"/>
              </w:rPr>
              <w:t xml:space="preserve">de </w:t>
            </w:r>
            <w:r w:rsidR="00C937EE" w:rsidRPr="00CA1C19">
              <w:rPr>
                <w:rFonts w:ascii="Ebrima" w:hAnsi="Ebrima" w:cstheme="minorHAnsi"/>
                <w:sz w:val="22"/>
                <w:szCs w:val="22"/>
              </w:rPr>
              <w:t>9</w:t>
            </w:r>
            <w:r w:rsidR="00072A8E" w:rsidRPr="00CA1C19">
              <w:rPr>
                <w:rFonts w:ascii="Ebrima" w:hAnsi="Ebrima" w:cstheme="minorHAnsi"/>
                <w:sz w:val="22"/>
                <w:szCs w:val="22"/>
              </w:rPr>
              <w:t>%</w:t>
            </w:r>
            <w:r w:rsidR="00072A8E">
              <w:rPr>
                <w:rFonts w:ascii="Ebrima" w:hAnsi="Ebrima" w:cstheme="minorHAnsi"/>
                <w:sz w:val="22"/>
                <w:szCs w:val="22"/>
              </w:rPr>
              <w:t xml:space="preserve"> </w:t>
            </w:r>
            <w:r w:rsidR="00C937EE">
              <w:rPr>
                <w:rFonts w:ascii="Ebrima" w:hAnsi="Ebrima" w:cstheme="minorHAnsi"/>
                <w:sz w:val="22"/>
                <w:szCs w:val="22"/>
              </w:rPr>
              <w:t xml:space="preserve">(nove inteiros por cento) </w:t>
            </w:r>
            <w:r w:rsidRPr="00420FDE">
              <w:rPr>
                <w:rFonts w:ascii="Ebrima" w:hAnsi="Ebrima" w:cstheme="minorHAnsi"/>
                <w:sz w:val="22"/>
                <w:szCs w:val="22"/>
              </w:rPr>
              <w:t xml:space="preserve">ao ano para os CRI </w:t>
            </w:r>
            <w:r w:rsidR="00072A8E">
              <w:rPr>
                <w:rFonts w:ascii="Ebrima" w:hAnsi="Ebrima" w:cstheme="minorHAnsi"/>
                <w:sz w:val="22"/>
                <w:szCs w:val="22"/>
              </w:rPr>
              <w:t>Seniores</w:t>
            </w:r>
            <w:r w:rsidR="004870AD" w:rsidRPr="00420FDE">
              <w:rPr>
                <w:rFonts w:ascii="Ebrima" w:hAnsi="Ebrima" w:cstheme="minorHAnsi"/>
                <w:sz w:val="22"/>
                <w:szCs w:val="22"/>
              </w:rPr>
              <w:t xml:space="preserve"> e </w:t>
            </w:r>
            <w:r w:rsidR="00C937EE">
              <w:rPr>
                <w:rFonts w:ascii="Ebrima" w:hAnsi="Ebrima" w:cstheme="minorHAnsi"/>
                <w:sz w:val="22"/>
                <w:szCs w:val="22"/>
              </w:rPr>
              <w:t>11% (onze inteiros por cento)</w:t>
            </w:r>
            <w:r w:rsidR="00C937EE" w:rsidRPr="00420FDE">
              <w:rPr>
                <w:rFonts w:ascii="Ebrima" w:hAnsi="Ebrima" w:cstheme="minorHAnsi"/>
                <w:sz w:val="22"/>
                <w:szCs w:val="22"/>
              </w:rPr>
              <w:t xml:space="preserve"> </w:t>
            </w:r>
            <w:r w:rsidR="004870AD" w:rsidRPr="00420FDE">
              <w:rPr>
                <w:rFonts w:ascii="Ebrima" w:hAnsi="Ebrima" w:cstheme="minorHAnsi"/>
                <w:sz w:val="22"/>
                <w:szCs w:val="22"/>
              </w:rPr>
              <w:t xml:space="preserve">ao ano para os CRI </w:t>
            </w:r>
            <w:r w:rsidR="00072A8E">
              <w:rPr>
                <w:rFonts w:ascii="Ebrima" w:hAnsi="Ebrima" w:cstheme="minorHAnsi"/>
                <w:sz w:val="22"/>
                <w:szCs w:val="22"/>
              </w:rPr>
              <w:t>Subordinados</w:t>
            </w:r>
            <w:r w:rsidRPr="00420FDE">
              <w:rPr>
                <w:rFonts w:ascii="Ebrima" w:hAnsi="Ebrima" w:cstheme="minorHAnsi"/>
                <w:sz w:val="22"/>
                <w:szCs w:val="22"/>
              </w:rPr>
              <w:t xml:space="preserve">, base </w:t>
            </w:r>
            <w:r w:rsidRPr="00420FDE">
              <w:rPr>
                <w:rFonts w:ascii="Ebrima" w:eastAsiaTheme="minorHAnsi" w:hAnsi="Ebrima" w:cstheme="minorHAnsi"/>
                <w:sz w:val="22"/>
                <w:szCs w:val="22"/>
              </w:rPr>
              <w:t>252</w:t>
            </w:r>
            <w:r w:rsidRPr="00420FDE">
              <w:rPr>
                <w:rFonts w:ascii="Ebrima" w:hAnsi="Ebrima" w:cstheme="minorHAnsi"/>
                <w:snapToGrid w:val="0"/>
                <w:sz w:val="22"/>
                <w:szCs w:val="22"/>
              </w:rPr>
              <w:t xml:space="preserve"> </w:t>
            </w:r>
            <w:r w:rsidRPr="00420FDE">
              <w:rPr>
                <w:rFonts w:ascii="Ebrima" w:hAnsi="Ebrima" w:cstheme="minorHAnsi"/>
                <w:sz w:val="22"/>
                <w:szCs w:val="22"/>
              </w:rPr>
              <w:t>(</w:t>
            </w:r>
            <w:r w:rsidRPr="00420FDE">
              <w:rPr>
                <w:rFonts w:ascii="Ebrima" w:eastAsiaTheme="minorHAnsi" w:hAnsi="Ebrima" w:cstheme="minorHAnsi"/>
                <w:sz w:val="22"/>
                <w:szCs w:val="22"/>
              </w:rPr>
              <w:t>duzentos e cinquenta e dois</w:t>
            </w:r>
            <w:r w:rsidRPr="00420FDE">
              <w:rPr>
                <w:rFonts w:ascii="Ebrima" w:hAnsi="Ebrima" w:cstheme="minorHAnsi"/>
                <w:sz w:val="22"/>
                <w:szCs w:val="22"/>
              </w:rPr>
              <w:t>) Dias Úteis;</w:t>
            </w:r>
          </w:p>
          <w:p w14:paraId="7CD0C481" w14:textId="59D0D17E" w:rsidR="00756AAC" w:rsidRPr="0082644B" w:rsidRDefault="00756AAC"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BE75DA" w:rsidRPr="0082644B" w:rsidDel="00410E7C" w14:paraId="19F68C0A" w14:textId="77777777" w:rsidTr="007B199E">
        <w:tc>
          <w:tcPr>
            <w:tcW w:w="3422" w:type="dxa"/>
            <w:gridSpan w:val="2"/>
          </w:tcPr>
          <w:p w14:paraId="1D18D960" w14:textId="34D2878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963F4" w:rsidRPr="0082644B" w:rsidDel="00410E7C" w14:paraId="35208F6F" w14:textId="77777777" w:rsidTr="007B199E">
        <w:tc>
          <w:tcPr>
            <w:tcW w:w="3422" w:type="dxa"/>
            <w:gridSpan w:val="2"/>
          </w:tcPr>
          <w:p w14:paraId="5323ECDE" w14:textId="63D3E874" w:rsidR="00B963F4" w:rsidRPr="0082644B" w:rsidRDefault="00B963F4"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B963F4">
              <w:rPr>
                <w:rFonts w:ascii="Ebrima" w:hAnsi="Ebrima" w:cstheme="minorHAnsi"/>
                <w:bCs/>
                <w:color w:val="000000"/>
                <w:sz w:val="22"/>
                <w:szCs w:val="22"/>
                <w:u w:val="single"/>
              </w:rPr>
              <w:t>Resolução CVM 17</w:t>
            </w:r>
            <w:r>
              <w:rPr>
                <w:rFonts w:ascii="Ebrima" w:hAnsi="Ebrima" w:cstheme="minorHAnsi"/>
                <w:bCs/>
                <w:color w:val="000000"/>
                <w:sz w:val="22"/>
                <w:szCs w:val="22"/>
              </w:rPr>
              <w:t>”:</w:t>
            </w:r>
          </w:p>
        </w:tc>
        <w:tc>
          <w:tcPr>
            <w:tcW w:w="6218" w:type="dxa"/>
          </w:tcPr>
          <w:p w14:paraId="413CCA6B" w14:textId="542E314E" w:rsidR="00B963F4" w:rsidRDefault="00B963F4"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sz w:val="22"/>
                <w:szCs w:val="22"/>
              </w:rPr>
              <w:t xml:space="preserve">é a Resolução da CVM nº 17, de </w:t>
            </w:r>
            <w:r>
              <w:rPr>
                <w:rFonts w:ascii="Ebrima" w:hAnsi="Ebrima" w:cstheme="minorHAnsi"/>
                <w:bCs/>
                <w:sz w:val="22"/>
                <w:szCs w:val="22"/>
              </w:rPr>
              <w:t>09</w:t>
            </w:r>
            <w:r w:rsidRPr="00845D71">
              <w:rPr>
                <w:rFonts w:ascii="Ebrima" w:hAnsi="Ebrima" w:cstheme="minorHAnsi"/>
                <w:bCs/>
                <w:sz w:val="22"/>
                <w:szCs w:val="22"/>
              </w:rPr>
              <w:t xml:space="preserve"> de </w:t>
            </w:r>
            <w:r>
              <w:rPr>
                <w:rFonts w:ascii="Ebrima" w:hAnsi="Ebrima" w:cstheme="minorHAnsi"/>
                <w:bCs/>
                <w:sz w:val="22"/>
                <w:szCs w:val="22"/>
              </w:rPr>
              <w:t>fevereiro</w:t>
            </w:r>
            <w:r w:rsidRPr="00845D71">
              <w:rPr>
                <w:rFonts w:ascii="Ebrima" w:hAnsi="Ebrima" w:cstheme="minorHAnsi"/>
                <w:bCs/>
                <w:sz w:val="22"/>
                <w:szCs w:val="22"/>
              </w:rPr>
              <w:t xml:space="preserve"> de 20</w:t>
            </w:r>
            <w:r>
              <w:rPr>
                <w:rFonts w:ascii="Ebrima" w:hAnsi="Ebrima" w:cstheme="minorHAnsi"/>
                <w:bCs/>
                <w:sz w:val="22"/>
                <w:szCs w:val="22"/>
              </w:rPr>
              <w:t>21;</w:t>
            </w:r>
          </w:p>
          <w:p w14:paraId="2442E38E" w14:textId="16C5E708" w:rsidR="00B963F4" w:rsidRPr="0082644B" w:rsidRDefault="00B963F4"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53CC1F17" w14:textId="77777777" w:rsidTr="007B199E">
        <w:tc>
          <w:tcPr>
            <w:tcW w:w="3422" w:type="dxa"/>
            <w:gridSpan w:val="2"/>
          </w:tcPr>
          <w:p w14:paraId="22671DD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471E20B4" w14:textId="77777777" w:rsidTr="007B199E">
        <w:tc>
          <w:tcPr>
            <w:tcW w:w="3422" w:type="dxa"/>
            <w:gridSpan w:val="2"/>
          </w:tcPr>
          <w:p w14:paraId="58D1A44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218" w:type="dxa"/>
          </w:tcPr>
          <w:p w14:paraId="7D96FE7E" w14:textId="4CC72AED"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equivale à</w:t>
            </w:r>
            <w:r w:rsidRPr="0082644B">
              <w:rPr>
                <w:rFonts w:ascii="Ebrima" w:hAnsi="Ebrima" w:cstheme="minorHAnsi"/>
                <w:sz w:val="22"/>
                <w:szCs w:val="22"/>
              </w:rPr>
              <w:t xml:space="preserve"> </w:t>
            </w:r>
            <w:r>
              <w:rPr>
                <w:rFonts w:ascii="Ebrima" w:hAnsi="Ebrima" w:cstheme="minorHAnsi"/>
                <w:sz w:val="22"/>
                <w:szCs w:val="22"/>
              </w:rPr>
              <w:t xml:space="preserve">parcela de </w:t>
            </w:r>
            <w:r w:rsidRPr="0082644B">
              <w:rPr>
                <w:rFonts w:ascii="Ebrima" w:hAnsi="Ebrima" w:cstheme="minorHAnsi"/>
                <w:sz w:val="22"/>
                <w:szCs w:val="22"/>
              </w:rPr>
              <w:t xml:space="preserve">Preço da Cessão </w:t>
            </w:r>
            <w:r>
              <w:rPr>
                <w:rFonts w:ascii="Ebrima" w:hAnsi="Ebrima" w:cstheme="minorHAnsi"/>
                <w:sz w:val="22"/>
                <w:szCs w:val="22"/>
              </w:rPr>
              <w:t xml:space="preserve">adicional, eventualmente paga pela Emissora à </w:t>
            </w:r>
            <w:r w:rsidR="00072A8E">
              <w:rPr>
                <w:rFonts w:ascii="Ebrima" w:hAnsi="Ebrima" w:cstheme="minorHAnsi"/>
                <w:sz w:val="22"/>
                <w:szCs w:val="22"/>
              </w:rPr>
              <w:t xml:space="preserve">Urbanes </w:t>
            </w:r>
            <w:r>
              <w:rPr>
                <w:rFonts w:ascii="Ebrima" w:hAnsi="Ebrima" w:cstheme="minorHAnsi"/>
                <w:sz w:val="22"/>
                <w:szCs w:val="22"/>
              </w:rPr>
              <w:t xml:space="preserve">conforme a performance mensal de adimplência dos </w:t>
            </w:r>
            <w:r w:rsidR="00C34A95">
              <w:rPr>
                <w:rFonts w:ascii="Ebrima" w:hAnsi="Ebrima" w:cstheme="minorHAnsi"/>
                <w:sz w:val="22"/>
                <w:szCs w:val="22"/>
              </w:rPr>
              <w:t>Créditos Imobiliários Lotes</w:t>
            </w:r>
            <w:r>
              <w:rPr>
                <w:rFonts w:ascii="Ebrima" w:hAnsi="Ebrima" w:cstheme="minorHAnsi"/>
                <w:sz w:val="22"/>
                <w:szCs w:val="22"/>
              </w:rPr>
              <w:t xml:space="preserve"> e dos Créditos Cedidos Fiduciariamente, nos termos do Contrato de Cessão. Mensalmente, a Emissora submeterá os recebimentos da carteira de </w:t>
            </w:r>
            <w:r w:rsidR="00C34A95">
              <w:rPr>
                <w:rFonts w:ascii="Ebrima" w:hAnsi="Ebrima" w:cstheme="minorHAnsi"/>
                <w:sz w:val="22"/>
                <w:szCs w:val="22"/>
              </w:rPr>
              <w:t>Créditos Imobiliários Lotes</w:t>
            </w:r>
            <w:r>
              <w:rPr>
                <w:rFonts w:ascii="Ebrima" w:hAnsi="Ebrima" w:cstheme="minorHAnsi"/>
                <w:sz w:val="22"/>
                <w:szCs w:val="22"/>
              </w:rPr>
              <w:t xml:space="preserve"> e de Créditos Cedidos Fiduciariamente à Ordem de Pagamentos, cujo último item trata de tal pagamento sob forma de l</w:t>
            </w:r>
            <w:r w:rsidRPr="0082644B">
              <w:rPr>
                <w:rFonts w:ascii="Ebrima" w:hAnsi="Ebrima" w:cstheme="minorHAnsi"/>
                <w:sz w:val="22"/>
                <w:szCs w:val="22"/>
              </w:rPr>
              <w:t xml:space="preserve">iberação à Conta Autorizada da </w:t>
            </w:r>
            <w:r w:rsidR="00072A8E">
              <w:rPr>
                <w:rFonts w:ascii="Ebrima" w:hAnsi="Ebrima" w:cstheme="minorHAnsi"/>
                <w:sz w:val="22"/>
                <w:szCs w:val="22"/>
              </w:rPr>
              <w:t>Urbanes</w:t>
            </w:r>
            <w:r w:rsidRPr="0082644B">
              <w:rPr>
                <w:rFonts w:ascii="Ebrima" w:hAnsi="Ebrima" w:cstheme="minorHAnsi"/>
                <w:sz w:val="22"/>
                <w:szCs w:val="22"/>
              </w:rPr>
              <w:t>;</w:t>
            </w:r>
          </w:p>
          <w:p w14:paraId="24AE206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AC7D8A3" w14:textId="77777777" w:rsidTr="007B199E">
        <w:tc>
          <w:tcPr>
            <w:tcW w:w="3422" w:type="dxa"/>
            <w:gridSpan w:val="2"/>
          </w:tcPr>
          <w:p w14:paraId="69D97A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238B5A49"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00C937EE" w:rsidRPr="00C937EE">
              <w:rPr>
                <w:rFonts w:ascii="Ebrima" w:hAnsi="Ebrima" w:cstheme="minorHAnsi"/>
                <w:sz w:val="22"/>
                <w:szCs w:val="22"/>
              </w:rPr>
              <w:t>523ª, 524ª, 525ª e 526ª</w:t>
            </w:r>
            <w:r w:rsidR="00B55B8A"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A70B99A" w14:textId="77777777" w:rsidTr="007B199E">
        <w:tc>
          <w:tcPr>
            <w:tcW w:w="3422" w:type="dxa"/>
            <w:gridSpan w:val="2"/>
          </w:tcPr>
          <w:p w14:paraId="3FCEC5F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218" w:type="dxa"/>
          </w:tcPr>
          <w:p w14:paraId="7A8CC1DB" w14:textId="15FAD2F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00854F80" w:rsidRPr="00B31A44">
              <w:rPr>
                <w:rFonts w:ascii="Ebrima" w:hAnsi="Ebrima" w:cstheme="minorHAnsi"/>
                <w:b/>
                <w:bCs/>
                <w:sz w:val="22"/>
                <w:szCs w:val="22"/>
              </w:rPr>
              <w:t>CONVESTE</w:t>
            </w:r>
            <w:r w:rsidR="00854F80" w:rsidRPr="00B31A44">
              <w:rPr>
                <w:rFonts w:ascii="Ebrima" w:hAnsi="Ebrima" w:cstheme="minorHAnsi"/>
                <w:b/>
                <w:sz w:val="22"/>
                <w:szCs w:val="22"/>
              </w:rPr>
              <w:t xml:space="preserve"> AUDFILES SERVIÇOS FINANCEIROS LTDA.</w:t>
            </w:r>
            <w:r w:rsidR="00854F80" w:rsidRPr="00B31A44">
              <w:rPr>
                <w:rFonts w:ascii="Ebrima" w:hAnsi="Ebrima" w:cstheme="minorHAnsi"/>
                <w:sz w:val="22"/>
                <w:szCs w:val="22"/>
              </w:rPr>
              <w:t>, pessoa jurídica de direito privado com sede na Rua 72, nº 325, Sala 1306, Ed. Trend Office Home, Jardim Goiás, Goiânia/GO, CEP 74805-480, inscrita no CNPJ/M</w:t>
            </w:r>
            <w:r w:rsidR="00854F80">
              <w:rPr>
                <w:rFonts w:ascii="Ebrima" w:hAnsi="Ebrima" w:cstheme="minorHAnsi"/>
                <w:sz w:val="22"/>
                <w:szCs w:val="22"/>
              </w:rPr>
              <w:t>E</w:t>
            </w:r>
            <w:r w:rsidR="00854F80" w:rsidRPr="00B31A44">
              <w:rPr>
                <w:rFonts w:ascii="Ebrima" w:hAnsi="Ebrima" w:cstheme="minorHAnsi"/>
                <w:sz w:val="22"/>
                <w:szCs w:val="22"/>
              </w:rPr>
              <w:t xml:space="preserve"> sob o nº 29.758.816/0001-60</w:t>
            </w:r>
            <w:r w:rsidRPr="0082644B">
              <w:rPr>
                <w:rFonts w:ascii="Ebrima" w:hAnsi="Ebrima" w:cstheme="minorHAnsi"/>
                <w:bCs/>
                <w:color w:val="000000"/>
                <w:sz w:val="22"/>
                <w:szCs w:val="22"/>
              </w:rPr>
              <w:t>;</w:t>
            </w:r>
          </w:p>
          <w:p w14:paraId="04F5F2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D61D3" w:rsidRPr="0082644B" w:rsidDel="00410E7C" w14:paraId="53A95685" w14:textId="77777777" w:rsidTr="007B199E">
        <w:tc>
          <w:tcPr>
            <w:tcW w:w="3422" w:type="dxa"/>
            <w:gridSpan w:val="2"/>
          </w:tcPr>
          <w:p w14:paraId="35493FF0" w14:textId="77777777" w:rsidR="005D61D3" w:rsidRDefault="005D61D3" w:rsidP="005D61D3">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lang w:eastAsia="en-US"/>
              </w:rPr>
            </w:pPr>
            <w:r>
              <w:rPr>
                <w:rFonts w:ascii="Ebrima" w:hAnsi="Ebrima" w:cstheme="minorHAnsi"/>
                <w:bCs/>
                <w:color w:val="000000"/>
                <w:sz w:val="22"/>
                <w:szCs w:val="22"/>
                <w:lang w:eastAsia="en-US"/>
              </w:rPr>
              <w:t>“</w:t>
            </w:r>
            <w:r>
              <w:rPr>
                <w:rFonts w:ascii="Ebrima" w:hAnsi="Ebrima" w:cstheme="minorHAnsi"/>
                <w:bCs/>
                <w:color w:val="000000"/>
                <w:sz w:val="22"/>
                <w:szCs w:val="22"/>
                <w:u w:val="single"/>
                <w:lang w:eastAsia="en-US"/>
              </w:rPr>
              <w:t>Subordinação</w:t>
            </w:r>
            <w:r>
              <w:rPr>
                <w:rFonts w:ascii="Ebrima" w:hAnsi="Ebrima" w:cstheme="minorHAnsi"/>
                <w:bCs/>
                <w:color w:val="000000"/>
                <w:sz w:val="22"/>
                <w:szCs w:val="22"/>
                <w:lang w:eastAsia="en-US"/>
              </w:rPr>
              <w:t>”:</w:t>
            </w:r>
          </w:p>
          <w:p w14:paraId="7C47E3F3" w14:textId="77777777" w:rsidR="005D61D3" w:rsidRPr="0082644B" w:rsidRDefault="005D61D3"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35AF03AB" w14:textId="77777777" w:rsidR="005D61D3" w:rsidRDefault="005D61D3" w:rsidP="005D61D3">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lang w:eastAsia="en-US"/>
              </w:rPr>
            </w:pPr>
            <w:r>
              <w:rPr>
                <w:rFonts w:ascii="Ebrima" w:hAnsi="Ebrima" w:cstheme="minorHAnsi"/>
                <w:bCs/>
                <w:color w:val="000000"/>
                <w:sz w:val="22"/>
                <w:szCs w:val="22"/>
                <w:lang w:eastAsia="en-US"/>
              </w:rPr>
              <w:t>a espécie de preferência garantida aos CRI Seniores em relação aos CRI Subordinados, no sentido de que os primeiros são pagos pela Emissora antes que os posteriores, exclusivamente em caso de excussão das Garantias;</w:t>
            </w:r>
          </w:p>
          <w:p w14:paraId="6D00D2F1" w14:textId="77777777" w:rsidR="005D61D3" w:rsidRPr="0082644B" w:rsidRDefault="005D61D3"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01C3DC81" w14:textId="77777777" w:rsidTr="007B199E">
        <w:tc>
          <w:tcPr>
            <w:tcW w:w="3422" w:type="dxa"/>
            <w:gridSpan w:val="2"/>
          </w:tcPr>
          <w:p w14:paraId="29A4D0B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823EF6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BE75DA" w:rsidRPr="0082644B" w14:paraId="166BE8BC" w14:textId="77777777" w:rsidTr="007B199E">
        <w:tc>
          <w:tcPr>
            <w:tcW w:w="3422" w:type="dxa"/>
            <w:gridSpan w:val="2"/>
          </w:tcPr>
          <w:p w14:paraId="51EF02C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683262A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9" w:name="_Hlk521688721"/>
            <w:r w:rsidRPr="0082644B">
              <w:rPr>
                <w:rFonts w:ascii="Ebrima" w:hAnsi="Ebrima" w:cstheme="minorHAnsi"/>
                <w:sz w:val="22"/>
                <w:szCs w:val="22"/>
              </w:rPr>
              <w:t xml:space="preserve">a taxa mensal de administração do Patrimônio Separado, no valor de </w:t>
            </w:r>
            <w:r w:rsidRPr="00F75DCE">
              <w:rPr>
                <w:rFonts w:ascii="Ebrima" w:hAnsi="Ebrima" w:cstheme="minorHAnsi"/>
                <w:sz w:val="22"/>
                <w:szCs w:val="22"/>
              </w:rPr>
              <w:t xml:space="preserve">R$ </w:t>
            </w:r>
            <w:r w:rsidR="00C937EE" w:rsidRPr="00CA1C19">
              <w:rPr>
                <w:rFonts w:ascii="Ebrima" w:hAnsi="Ebrima" w:cstheme="minorHAnsi"/>
                <w:sz w:val="22"/>
                <w:szCs w:val="22"/>
              </w:rPr>
              <w:t>6.500,00 (seis mil e quinhentos reais)</w:t>
            </w:r>
            <w:r w:rsidR="00B55B8A" w:rsidRPr="0082644B">
              <w:rPr>
                <w:rFonts w:ascii="Ebrima" w:hAnsi="Ebrima" w:cstheme="minorHAnsi"/>
                <w:sz w:val="22"/>
                <w:szCs w:val="22"/>
              </w:rPr>
              <w:t xml:space="preserve">, </w:t>
            </w:r>
            <w:r w:rsidRPr="0082644B">
              <w:rPr>
                <w:rFonts w:ascii="Ebrima" w:hAnsi="Ebrima" w:cstheme="minorHAnsi"/>
                <w:sz w:val="22"/>
                <w:szCs w:val="22"/>
              </w:rPr>
              <w:t xml:space="preserve">líquida de todos e quaisquer tributos, atualizada anualmente pelo IPCA/IBGE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19"/>
            <w:r w:rsidRPr="0082644B">
              <w:rPr>
                <w:rFonts w:ascii="Ebrima" w:hAnsi="Ebrima" w:cstheme="minorHAnsi"/>
                <w:sz w:val="22"/>
                <w:szCs w:val="22"/>
              </w:rPr>
              <w:t>;</w:t>
            </w:r>
          </w:p>
          <w:p w14:paraId="37D58C16" w14:textId="77777777" w:rsidR="00BE75DA" w:rsidRPr="0082644B" w:rsidRDefault="00BE75DA" w:rsidP="00BE75DA">
            <w:pPr>
              <w:pStyle w:val="BodyText21"/>
              <w:suppressAutoHyphens/>
              <w:spacing w:line="300" w:lineRule="exact"/>
              <w:rPr>
                <w:rFonts w:ascii="Ebrima" w:hAnsi="Ebrima" w:cstheme="minorHAnsi"/>
                <w:sz w:val="22"/>
                <w:szCs w:val="22"/>
              </w:rPr>
            </w:pPr>
          </w:p>
        </w:tc>
      </w:tr>
      <w:tr w:rsidR="00BE75DA" w:rsidRPr="0082644B" w14:paraId="06A6858B" w14:textId="77777777" w:rsidTr="007B199E">
        <w:tc>
          <w:tcPr>
            <w:tcW w:w="3422" w:type="dxa"/>
            <w:gridSpan w:val="2"/>
          </w:tcPr>
          <w:p w14:paraId="44CC2560" w14:textId="18873E3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6381E6B" w14:textId="77777777" w:rsidTr="007B199E">
        <w:tc>
          <w:tcPr>
            <w:tcW w:w="3422" w:type="dxa"/>
            <w:gridSpan w:val="2"/>
          </w:tcPr>
          <w:p w14:paraId="3D5DD24E" w14:textId="245DA67C" w:rsidR="00BE75DA" w:rsidRPr="00982FF6"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Tranche(s)</w:t>
            </w:r>
            <w:r w:rsidRPr="00CF26B4">
              <w:rPr>
                <w:rFonts w:ascii="Ebrima" w:hAnsi="Ebrima" w:cstheme="minorHAnsi"/>
                <w:sz w:val="22"/>
                <w:szCs w:val="22"/>
              </w:rPr>
              <w:t>”:</w:t>
            </w:r>
          </w:p>
        </w:tc>
        <w:tc>
          <w:tcPr>
            <w:tcW w:w="6218" w:type="dxa"/>
            <w:shd w:val="clear" w:color="auto" w:fill="auto"/>
          </w:tcPr>
          <w:p w14:paraId="5359C5A3"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sz w:val="22"/>
                <w:szCs w:val="22"/>
              </w:rPr>
              <w:t>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w:t>
            </w:r>
            <w:r w:rsidRPr="00982FF6">
              <w:rPr>
                <w:rFonts w:ascii="Ebrima" w:hAnsi="Ebrima" w:cstheme="minorHAnsi"/>
                <w:sz w:val="22"/>
                <w:szCs w:val="22"/>
              </w:rPr>
              <w:t xml:space="preserve"> </w:t>
            </w:r>
          </w:p>
          <w:p w14:paraId="35FFED1C"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B2BF7" w:rsidRPr="0082644B" w14:paraId="6FADE13C" w14:textId="77777777" w:rsidTr="007B199E">
        <w:tc>
          <w:tcPr>
            <w:tcW w:w="3422" w:type="dxa"/>
            <w:gridSpan w:val="2"/>
          </w:tcPr>
          <w:p w14:paraId="0E0C711A" w14:textId="0FBFF086" w:rsidR="005B2BF7" w:rsidRDefault="005B2BF7"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726E85">
              <w:rPr>
                <w:rFonts w:ascii="Ebrima" w:hAnsi="Ebrima" w:cstheme="minorHAnsi"/>
                <w:sz w:val="22"/>
                <w:szCs w:val="22"/>
                <w:u w:val="single"/>
              </w:rPr>
              <w:t>Urbanes</w:t>
            </w:r>
            <w:r>
              <w:rPr>
                <w:rFonts w:ascii="Ebrima" w:hAnsi="Ebrima" w:cstheme="minorHAnsi"/>
                <w:sz w:val="22"/>
                <w:szCs w:val="22"/>
              </w:rPr>
              <w:t>”:</w:t>
            </w:r>
          </w:p>
        </w:tc>
        <w:tc>
          <w:tcPr>
            <w:tcW w:w="6218" w:type="dxa"/>
            <w:shd w:val="clear" w:color="auto" w:fill="auto"/>
          </w:tcPr>
          <w:p w14:paraId="3FF4D687" w14:textId="20ECEB67" w:rsidR="005B2BF7" w:rsidRDefault="00726E85" w:rsidP="005B2BF7">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w:t>
            </w:r>
            <w:r w:rsidR="005B2BF7">
              <w:rPr>
                <w:rFonts w:ascii="Ebrima" w:hAnsi="Ebrima" w:cstheme="minorHAnsi"/>
                <w:sz w:val="22"/>
                <w:szCs w:val="22"/>
              </w:rPr>
              <w:t xml:space="preserve"> a </w:t>
            </w:r>
            <w:r>
              <w:rPr>
                <w:rFonts w:ascii="Ebrima" w:hAnsi="Ebrima"/>
                <w:b/>
                <w:sz w:val="22"/>
                <w:szCs w:val="22"/>
              </w:rPr>
              <w:t>URBANES EMPREENDIMENTOS EIRELI</w:t>
            </w:r>
            <w:r w:rsidRPr="007D0316">
              <w:rPr>
                <w:rFonts w:ascii="Ebrima" w:hAnsi="Ebrima"/>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w:t>
            </w:r>
            <w:r w:rsidR="005B2BF7">
              <w:rPr>
                <w:rFonts w:ascii="Ebrima" w:hAnsi="Ebrima" w:cstheme="minorHAnsi"/>
                <w:sz w:val="22"/>
                <w:szCs w:val="22"/>
              </w:rPr>
              <w:t>;</w:t>
            </w:r>
          </w:p>
          <w:p w14:paraId="0E5BB7FB" w14:textId="449FC27C" w:rsidR="005B2BF7" w:rsidRDefault="005B2BF7" w:rsidP="005B2BF7">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1B0951A" w14:textId="77777777" w:rsidTr="007B199E">
        <w:tc>
          <w:tcPr>
            <w:tcW w:w="3422" w:type="dxa"/>
            <w:gridSpan w:val="2"/>
          </w:tcPr>
          <w:p w14:paraId="52676D04" w14:textId="197D3802"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Total</w:t>
            </w:r>
            <w:r w:rsidRPr="0080170B">
              <w:rPr>
                <w:rFonts w:ascii="Ebrima" w:hAnsi="Ebrima" w:cstheme="minorHAnsi"/>
                <w:sz w:val="22"/>
                <w:szCs w:val="22"/>
              </w:rPr>
              <w:t>”:</w:t>
            </w:r>
          </w:p>
        </w:tc>
        <w:tc>
          <w:tcPr>
            <w:tcW w:w="6218" w:type="dxa"/>
            <w:shd w:val="clear" w:color="auto" w:fill="auto"/>
          </w:tcPr>
          <w:p w14:paraId="64CE07F2" w14:textId="56F4D14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 xml:space="preserve">Recompra Total dos </w:t>
            </w:r>
            <w:r w:rsidR="00C34A95">
              <w:rPr>
                <w:rFonts w:ascii="Ebrima" w:hAnsi="Ebrima" w:cstheme="minorHAnsi"/>
                <w:sz w:val="22"/>
                <w:szCs w:val="22"/>
              </w:rPr>
              <w:t>Créditos Imobiliários Lotes</w:t>
            </w:r>
            <w:r>
              <w:rPr>
                <w:rFonts w:ascii="Ebrima" w:hAnsi="Ebrima" w:cstheme="minorHAnsi"/>
                <w:sz w:val="22"/>
                <w:szCs w:val="22"/>
              </w:rPr>
              <w:t xml:space="preserve">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 xml:space="preserve">o saldo devedor dos CRI, </w:t>
            </w:r>
            <w:r>
              <w:rPr>
                <w:rFonts w:ascii="Ebrima" w:hAnsi="Ebrima"/>
                <w:sz w:val="22"/>
                <w:szCs w:val="22"/>
              </w:rPr>
              <w:t xml:space="preserve">(ii)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(iii)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232A29D" w14:textId="77777777" w:rsidTr="007B199E">
        <w:tc>
          <w:tcPr>
            <w:tcW w:w="3422" w:type="dxa"/>
            <w:gridSpan w:val="2"/>
          </w:tcPr>
          <w:p w14:paraId="2E54E54E" w14:textId="77777777"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Facultativa</w:t>
            </w:r>
            <w:r w:rsidRPr="0080170B">
              <w:rPr>
                <w:rFonts w:ascii="Ebrima" w:hAnsi="Ebrima" w:cstheme="minorHAnsi"/>
                <w:sz w:val="22"/>
                <w:szCs w:val="22"/>
              </w:rPr>
              <w:t>”:</w:t>
            </w:r>
          </w:p>
        </w:tc>
        <w:tc>
          <w:tcPr>
            <w:tcW w:w="6218" w:type="dxa"/>
            <w:shd w:val="clear" w:color="auto" w:fill="auto"/>
          </w:tcPr>
          <w:p w14:paraId="09EDB988" w14:textId="5046B21A"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na hipótese de Recompra Facultativa, é o valor </w:t>
            </w:r>
            <w:r w:rsidR="001672D4">
              <w:rPr>
                <w:rFonts w:ascii="Ebrima" w:hAnsi="Ebrima" w:cstheme="minorHAnsi"/>
                <w:sz w:val="22"/>
                <w:szCs w:val="22"/>
              </w:rPr>
              <w:t xml:space="preserve">indicado no requerimento de Recompra Facultativa enviado pela </w:t>
            </w:r>
            <w:r w:rsidR="00072A8E">
              <w:rPr>
                <w:rFonts w:ascii="Ebrima" w:hAnsi="Ebrima" w:cstheme="minorHAnsi"/>
                <w:sz w:val="22"/>
                <w:szCs w:val="22"/>
              </w:rPr>
              <w:t xml:space="preserve">Urbanes </w:t>
            </w:r>
            <w:r w:rsidR="001672D4">
              <w:rPr>
                <w:rFonts w:ascii="Ebrima" w:hAnsi="Ebrima" w:cstheme="minorHAnsi"/>
                <w:sz w:val="22"/>
                <w:szCs w:val="22"/>
              </w:rPr>
              <w:t>à Securitizadora na forma prevista no Contrato de Cessão</w:t>
            </w:r>
            <w:r w:rsidRPr="0082644B">
              <w:rPr>
                <w:rFonts w:ascii="Ebrima" w:hAnsi="Ebrima" w:cstheme="minorHAnsi"/>
                <w:sz w:val="22"/>
                <w:szCs w:val="22"/>
              </w:rPr>
              <w:t xml:space="preserve">, acrescido de uma multa compensatória em favor dos investidores dos CRI de </w:t>
            </w:r>
            <w:r w:rsidRPr="00CF26B4">
              <w:rPr>
                <w:rFonts w:ascii="Ebrima" w:hAnsi="Ebrima" w:cstheme="minorHAnsi"/>
                <w:sz w:val="22"/>
                <w:szCs w:val="22"/>
              </w:rPr>
              <w:t>2% (dois por cento)</w:t>
            </w:r>
            <w:r w:rsidRPr="00982FF6">
              <w:rPr>
                <w:rFonts w:ascii="Ebrima" w:hAnsi="Ebrima" w:cstheme="minorHAnsi"/>
                <w:sz w:val="22"/>
                <w:szCs w:val="22"/>
              </w:rPr>
              <w:t xml:space="preserve"> sobre o respectivo saldo devedor até o </w:t>
            </w:r>
            <w:r w:rsidR="00072A8E">
              <w:rPr>
                <w:rFonts w:ascii="Ebrima" w:hAnsi="Ebrima"/>
                <w:sz w:val="22"/>
                <w:szCs w:val="22"/>
              </w:rPr>
              <w:t xml:space="preserve">39º (trigésimo nono) </w:t>
            </w:r>
            <w:r w:rsidRPr="00982FF6">
              <w:rPr>
                <w:rFonts w:ascii="Ebrima" w:hAnsi="Ebrima" w:cstheme="minorHAnsi"/>
                <w:sz w:val="22"/>
                <w:szCs w:val="22"/>
              </w:rPr>
              <w:t xml:space="preserve">mês contado da </w:t>
            </w:r>
            <w:r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982FF6">
              <w:rPr>
                <w:rFonts w:ascii="Ebrima" w:hAnsi="Ebrima" w:cstheme="minorHAnsi"/>
                <w:sz w:val="22"/>
                <w:szCs w:val="22"/>
              </w:rPr>
              <w:t>,</w:t>
            </w:r>
            <w:r w:rsidRPr="0082644B">
              <w:rPr>
                <w:rFonts w:ascii="Ebrima" w:hAnsi="Ebrima" w:cstheme="minorHAnsi"/>
                <w:sz w:val="22"/>
                <w:szCs w:val="22"/>
              </w:rPr>
              <w:t xml:space="preserve"> sendo que, após o prazo, não incidirá nenhuma penalidade, nos termos do Contrato de Cessão. Referida multa será devida aos Titulares dos CRI, descontadas as despesas do Patrimônio Separado;</w:t>
            </w:r>
          </w:p>
          <w:p w14:paraId="7FF341D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6915416B" w14:textId="77777777" w:rsidTr="007B199E">
        <w:tc>
          <w:tcPr>
            <w:tcW w:w="3422" w:type="dxa"/>
            <w:gridSpan w:val="2"/>
          </w:tcPr>
          <w:p w14:paraId="5CF7B1E5" w14:textId="49CF87A7" w:rsidR="00BE75DA" w:rsidRPr="001721A2"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lastRenderedPageBreak/>
              <w:t>“</w:t>
            </w:r>
            <w:r w:rsidRPr="00D51841">
              <w:rPr>
                <w:rFonts w:ascii="Ebrima" w:hAnsi="Ebrima" w:cstheme="minorHAnsi"/>
                <w:sz w:val="22"/>
                <w:szCs w:val="22"/>
                <w:u w:val="single"/>
              </w:rPr>
              <w:t>Valor de Liquidação da CCB por Vencimento Antecipado</w:t>
            </w:r>
            <w:r w:rsidRPr="00D51841">
              <w:rPr>
                <w:rFonts w:ascii="Ebrima" w:hAnsi="Ebrima" w:cstheme="minorHAnsi"/>
                <w:sz w:val="22"/>
                <w:szCs w:val="22"/>
              </w:rPr>
              <w:t>”:</w:t>
            </w:r>
          </w:p>
        </w:tc>
        <w:tc>
          <w:tcPr>
            <w:tcW w:w="6218" w:type="dxa"/>
            <w:shd w:val="clear" w:color="auto" w:fill="auto"/>
          </w:tcPr>
          <w:p w14:paraId="197F84CD" w14:textId="7CE0D353"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pela </w:t>
            </w:r>
            <w:r w:rsidR="00072A8E">
              <w:rPr>
                <w:rFonts w:ascii="Ebrima" w:hAnsi="Ebrima" w:cstheme="minorHAnsi"/>
                <w:sz w:val="22"/>
                <w:szCs w:val="22"/>
              </w:rPr>
              <w:t xml:space="preserve">Urbanes </w:t>
            </w:r>
            <w:r>
              <w:rPr>
                <w:rFonts w:ascii="Ebrima" w:hAnsi="Ebrima" w:cstheme="minorHAnsi"/>
                <w:sz w:val="22"/>
                <w:szCs w:val="22"/>
              </w:rPr>
              <w:t xml:space="preserve">em razão do vencimento antecipado da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 CCB (atualizado monetariamente até sua próxima data de pagamento, e com o</w:t>
            </w:r>
            <w:r w:rsidR="006031F2">
              <w:rPr>
                <w:rFonts w:ascii="Ebrima" w:hAnsi="Ebrima"/>
                <w:sz w:val="22"/>
                <w:szCs w:val="22"/>
              </w:rPr>
              <w:t>s</w:t>
            </w:r>
            <w:r w:rsidRPr="00F52ABB">
              <w:rPr>
                <w:rFonts w:ascii="Ebrima" w:hAnsi="Ebrima"/>
                <w:sz w:val="22"/>
                <w:szCs w:val="22"/>
              </w:rPr>
              <w:t xml:space="preserve"> juros incorridos até então), (ii) acrescido de multa compensatória de 2% (dois por cento) calculada sobr</w:t>
            </w:r>
            <w:r w:rsidR="00B369BA">
              <w:rPr>
                <w:rFonts w:ascii="Ebrima" w:hAnsi="Ebrima"/>
                <w:sz w:val="22"/>
                <w:szCs w:val="22"/>
              </w:rPr>
              <w:t>e o saldo devedor</w:t>
            </w:r>
            <w:r w:rsidRPr="00F52ABB">
              <w:rPr>
                <w:rFonts w:ascii="Ebrima" w:hAnsi="Ebrima"/>
                <w:sz w:val="22"/>
                <w:szCs w:val="22"/>
              </w:rPr>
              <w:t xml:space="preserve">, (iii)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7F251E5" w14:textId="77777777" w:rsidTr="007B199E">
        <w:tc>
          <w:tcPr>
            <w:tcW w:w="3422" w:type="dxa"/>
            <w:gridSpan w:val="2"/>
          </w:tcPr>
          <w:p w14:paraId="414409C9" w14:textId="5818072B"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Valor do Pagamento Antecipado Voluntário da CCB</w:t>
            </w:r>
            <w:r>
              <w:rPr>
                <w:rFonts w:ascii="Ebrima" w:hAnsi="Ebrima" w:cstheme="minorHAnsi"/>
                <w:sz w:val="22"/>
                <w:szCs w:val="22"/>
              </w:rPr>
              <w:t>”:</w:t>
            </w:r>
          </w:p>
        </w:tc>
        <w:tc>
          <w:tcPr>
            <w:tcW w:w="6218" w:type="dxa"/>
            <w:shd w:val="clear" w:color="auto" w:fill="auto"/>
          </w:tcPr>
          <w:p w14:paraId="28ACEC3A" w14:textId="0805ABB4"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é o valor devido pel</w:t>
            </w:r>
            <w:r>
              <w:rPr>
                <w:rFonts w:ascii="Ebrima" w:hAnsi="Ebrima"/>
                <w:sz w:val="22"/>
                <w:szCs w:val="22"/>
              </w:rPr>
              <w:t xml:space="preserve">a </w:t>
            </w:r>
            <w:r w:rsidR="00072A8E">
              <w:rPr>
                <w:rFonts w:ascii="Ebrima" w:hAnsi="Ebrima"/>
                <w:sz w:val="22"/>
                <w:szCs w:val="22"/>
              </w:rPr>
              <w:t xml:space="preserve">Urbanes </w:t>
            </w:r>
            <w:r>
              <w:rPr>
                <w:rFonts w:ascii="Ebrima" w:hAnsi="Ebrima"/>
                <w:sz w:val="22"/>
                <w:szCs w:val="22"/>
              </w:rPr>
              <w:t xml:space="preserve">pelo Pagamento Antecipado Voluntário da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 xml:space="preserve">o valor </w:t>
            </w:r>
            <w:r w:rsidR="006D0A0F">
              <w:rPr>
                <w:rFonts w:ascii="Ebrima" w:hAnsi="Ebrima"/>
                <w:sz w:val="22"/>
                <w:szCs w:val="22"/>
              </w:rPr>
              <w:t xml:space="preserve">do Pagamento Antecipado Voluntário da CCB indicado no requerimento enviado pela </w:t>
            </w:r>
            <w:r w:rsidR="00072A8E">
              <w:rPr>
                <w:rFonts w:ascii="Ebrima" w:hAnsi="Ebrima"/>
                <w:sz w:val="22"/>
                <w:szCs w:val="22"/>
              </w:rPr>
              <w:t xml:space="preserve">Urbanes </w:t>
            </w:r>
            <w:r w:rsidR="006D0A0F">
              <w:rPr>
                <w:rFonts w:ascii="Ebrima" w:hAnsi="Ebrima"/>
                <w:sz w:val="22"/>
                <w:szCs w:val="22"/>
              </w:rPr>
              <w:t xml:space="preserve">à Securitizadora nos termos da CCB e do Contrato de Cessão, a ser abatido do </w:t>
            </w:r>
            <w:r w:rsidR="006D0A0F" w:rsidRPr="00F52ABB">
              <w:rPr>
                <w:rFonts w:ascii="Ebrima" w:hAnsi="Ebrima"/>
                <w:sz w:val="22"/>
                <w:szCs w:val="22"/>
              </w:rPr>
              <w:t>saldo devedor da CCB (atualizado monetariamente até sua próxima data de pagamento, e com o juros incorridos até então)</w:t>
            </w:r>
            <w:r w:rsidRPr="00F52ABB">
              <w:rPr>
                <w:rFonts w:ascii="Ebrima" w:hAnsi="Ebrima"/>
                <w:sz w:val="22"/>
                <w:szCs w:val="22"/>
              </w:rPr>
              <w:t>, (ii) acrescido de multa compensatória de 2% (dois por cento) calcu</w:t>
            </w:r>
            <w:r>
              <w:rPr>
                <w:rFonts w:ascii="Ebrima" w:hAnsi="Ebrima"/>
                <w:sz w:val="22"/>
                <w:szCs w:val="22"/>
              </w:rPr>
              <w:t xml:space="preserve">lada sobre o </w:t>
            </w:r>
            <w:r w:rsidR="006D0A0F">
              <w:rPr>
                <w:rFonts w:ascii="Ebrima" w:hAnsi="Ebrima"/>
                <w:sz w:val="22"/>
                <w:szCs w:val="22"/>
              </w:rPr>
              <w:t>valor referido em (i) acima,</w:t>
            </w:r>
            <w:r>
              <w:rPr>
                <w:rFonts w:ascii="Ebrima" w:hAnsi="Ebrima"/>
                <w:sz w:val="22"/>
                <w:szCs w:val="22"/>
              </w:rPr>
              <w:t xml:space="preserve"> se o pagamento </w:t>
            </w:r>
            <w:r w:rsidRPr="00F52ABB">
              <w:rPr>
                <w:rFonts w:ascii="Ebrima" w:hAnsi="Ebrima"/>
                <w:sz w:val="22"/>
                <w:szCs w:val="22"/>
              </w:rPr>
              <w:t>for realizad</w:t>
            </w:r>
            <w:r>
              <w:rPr>
                <w:rFonts w:ascii="Ebrima" w:hAnsi="Ebrima"/>
                <w:sz w:val="22"/>
                <w:szCs w:val="22"/>
              </w:rPr>
              <w:t>o</w:t>
            </w:r>
            <w:r w:rsidRPr="00F52ABB">
              <w:rPr>
                <w:rFonts w:ascii="Ebrima" w:hAnsi="Ebrima"/>
                <w:sz w:val="22"/>
                <w:szCs w:val="22"/>
              </w:rPr>
              <w:t xml:space="preserve"> </w:t>
            </w:r>
            <w:r w:rsidR="00152D18" w:rsidRPr="00982FF6">
              <w:rPr>
                <w:rFonts w:ascii="Ebrima" w:hAnsi="Ebrima" w:cstheme="minorHAnsi"/>
                <w:sz w:val="22"/>
                <w:szCs w:val="22"/>
              </w:rPr>
              <w:t xml:space="preserve">até o </w:t>
            </w:r>
            <w:r w:rsidR="00072A8E">
              <w:rPr>
                <w:rFonts w:ascii="Ebrima" w:hAnsi="Ebrima"/>
                <w:sz w:val="22"/>
                <w:szCs w:val="22"/>
              </w:rPr>
              <w:t>39º (trigésimo nono)</w:t>
            </w:r>
            <w:r w:rsidR="00152D18" w:rsidRPr="00982FF6">
              <w:rPr>
                <w:rFonts w:ascii="Ebrima" w:hAnsi="Ebrima" w:cstheme="minorHAnsi"/>
                <w:sz w:val="22"/>
                <w:szCs w:val="22"/>
              </w:rPr>
              <w:t xml:space="preserve"> mês contado da </w:t>
            </w:r>
            <w:r w:rsidR="00152D18"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F52ABB">
              <w:rPr>
                <w:rFonts w:ascii="Ebrima" w:hAnsi="Ebrima"/>
                <w:sz w:val="22"/>
                <w:szCs w:val="22"/>
              </w:rPr>
              <w:t xml:space="preserve">, ou sem multa compensatória caso realizada após este prazo, (iii) </w:t>
            </w:r>
            <w:r w:rsidR="006D0A0F">
              <w:rPr>
                <w:rFonts w:ascii="Ebrima" w:hAnsi="Ebrima"/>
                <w:sz w:val="22"/>
                <w:szCs w:val="22"/>
              </w:rPr>
              <w:t xml:space="preserve">e, caso o Pagamento Antecipado Voluntário da CCB recaia sobre a totalidade de seu saldo devedor, </w:t>
            </w:r>
            <w:r w:rsidRPr="00F52ABB">
              <w:rPr>
                <w:rFonts w:ascii="Ebrima" w:hAnsi="Ebrima"/>
                <w:sz w:val="22"/>
                <w:szCs w:val="22"/>
              </w:rPr>
              <w:t xml:space="preserve">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603AC72" w14:textId="77777777" w:rsidTr="007B199E">
        <w:tc>
          <w:tcPr>
            <w:tcW w:w="3422" w:type="dxa"/>
            <w:gridSpan w:val="2"/>
          </w:tcPr>
          <w:p w14:paraId="5B952717" w14:textId="0CEF370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22ECE28" w14:textId="77777777" w:rsidTr="007B199E">
        <w:tc>
          <w:tcPr>
            <w:tcW w:w="3422" w:type="dxa"/>
            <w:gridSpan w:val="2"/>
          </w:tcPr>
          <w:p w14:paraId="65FB662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52AC1A2D" w:rsidR="00412131" w:rsidRPr="00982FF6" w:rsidRDefault="00152D18" w:rsidP="00412131">
      <w:pPr>
        <w:pStyle w:val="PargrafodaLista"/>
        <w:numPr>
          <w:ilvl w:val="1"/>
          <w:numId w:val="1"/>
        </w:numPr>
        <w:spacing w:line="300" w:lineRule="exact"/>
        <w:ind w:left="0" w:right="-2" w:firstLine="0"/>
        <w:jc w:val="both"/>
        <w:rPr>
          <w:rFonts w:ascii="Ebrima" w:hAnsi="Ebrima" w:cstheme="minorHAnsi"/>
          <w:sz w:val="22"/>
          <w:szCs w:val="22"/>
        </w:rPr>
      </w:pPr>
      <w:r w:rsidRPr="00BB2CA7">
        <w:rPr>
          <w:rFonts w:ascii="Ebrima" w:hAnsi="Ebrima"/>
          <w:sz w:val="22"/>
          <w:szCs w:val="22"/>
        </w:rPr>
        <w:t>A Emissão regulada por este Termo de Securitização é realizada com base na deliberação tomada em</w:t>
      </w:r>
      <w:bookmarkStart w:id="20" w:name="_DV_C181"/>
      <w:r w:rsidRPr="00BB2CA7">
        <w:rPr>
          <w:rFonts w:ascii="Ebrima" w:hAnsi="Ebrima"/>
          <w:sz w:val="22"/>
          <w:szCs w:val="22"/>
        </w:rPr>
        <w:t xml:space="preserve"> </w:t>
      </w:r>
      <w:bookmarkStart w:id="21" w:name="_DV_C182"/>
      <w:bookmarkStart w:id="22" w:name="OLE_LINK3"/>
      <w:bookmarkStart w:id="23" w:name="OLE_LINK4"/>
      <w:bookmarkEnd w:id="20"/>
      <w:r w:rsidRPr="00BB2CA7">
        <w:rPr>
          <w:rFonts w:ascii="Ebrima" w:hAnsi="Ebrima"/>
          <w:sz w:val="22"/>
          <w:szCs w:val="22"/>
        </w:rPr>
        <w:t xml:space="preserve">sede de </w:t>
      </w:r>
      <w:r>
        <w:rPr>
          <w:rFonts w:ascii="Ebrima" w:hAnsi="Ebrima"/>
          <w:sz w:val="22"/>
          <w:szCs w:val="22"/>
        </w:rPr>
        <w:t>Reunião de Diretoria</w:t>
      </w:r>
      <w:r w:rsidRPr="00BB2CA7">
        <w:rPr>
          <w:rFonts w:ascii="Ebrima" w:hAnsi="Ebrima"/>
          <w:sz w:val="22"/>
          <w:szCs w:val="22"/>
        </w:rPr>
        <w:t xml:space="preserve"> da Emissora, realizada em </w:t>
      </w:r>
      <w:r w:rsidR="0031032B">
        <w:rPr>
          <w:rFonts w:ascii="Ebrima" w:hAnsi="Ebrima"/>
          <w:sz w:val="22"/>
          <w:szCs w:val="22"/>
        </w:rPr>
        <w:t>02</w:t>
      </w:r>
      <w:r w:rsidRPr="00BB2CA7">
        <w:rPr>
          <w:rFonts w:ascii="Ebrima" w:hAnsi="Ebrima"/>
          <w:sz w:val="22"/>
          <w:szCs w:val="22"/>
        </w:rPr>
        <w:t xml:space="preserve"> de </w:t>
      </w:r>
      <w:r w:rsidR="0031032B">
        <w:rPr>
          <w:rFonts w:ascii="Ebrima" w:hAnsi="Ebrima"/>
          <w:sz w:val="22"/>
          <w:szCs w:val="22"/>
        </w:rPr>
        <w:t>junho</w:t>
      </w:r>
      <w:r w:rsidR="0031032B" w:rsidRPr="00BB2CA7">
        <w:rPr>
          <w:rFonts w:ascii="Ebrima" w:hAnsi="Ebrima"/>
          <w:sz w:val="22"/>
          <w:szCs w:val="22"/>
        </w:rPr>
        <w:t xml:space="preserve"> </w:t>
      </w:r>
      <w:r w:rsidRPr="00BB2CA7">
        <w:rPr>
          <w:rFonts w:ascii="Ebrima" w:hAnsi="Ebrima"/>
          <w:sz w:val="22"/>
          <w:szCs w:val="22"/>
        </w:rPr>
        <w:t>de 20</w:t>
      </w:r>
      <w:r w:rsidR="0031032B">
        <w:rPr>
          <w:rFonts w:ascii="Ebrima" w:hAnsi="Ebrima"/>
          <w:sz w:val="22"/>
          <w:szCs w:val="22"/>
        </w:rPr>
        <w:t>20</w:t>
      </w:r>
      <w:r w:rsidRPr="00BB2CA7">
        <w:rPr>
          <w:rFonts w:ascii="Ebrima" w:hAnsi="Ebrima"/>
          <w:sz w:val="22"/>
          <w:szCs w:val="22"/>
        </w:rPr>
        <w:t xml:space="preserve"> e cuja ata foi registrada perante a Junta Comercial do Estado de São Paulo sob o nº</w:t>
      </w:r>
      <w:r w:rsidR="0031032B">
        <w:rPr>
          <w:rFonts w:ascii="Ebrima" w:hAnsi="Ebrima"/>
          <w:sz w:val="22"/>
          <w:szCs w:val="22"/>
        </w:rPr>
        <w:t xml:space="preserve"> </w:t>
      </w:r>
      <w:bookmarkStart w:id="24" w:name="_DV_C183"/>
      <w:bookmarkEnd w:id="21"/>
      <w:bookmarkEnd w:id="22"/>
      <w:bookmarkEnd w:id="23"/>
      <w:r w:rsidR="0031032B">
        <w:rPr>
          <w:rFonts w:ascii="Ebrima" w:hAnsi="Ebrima"/>
          <w:sz w:val="22"/>
          <w:szCs w:val="22"/>
        </w:rPr>
        <w:t>229.760/20-0</w:t>
      </w:r>
      <w:r w:rsidRPr="00BB2CA7">
        <w:rPr>
          <w:rFonts w:ascii="Ebrima" w:hAnsi="Ebrima"/>
          <w:sz w:val="22"/>
          <w:szCs w:val="22"/>
        </w:rPr>
        <w:t xml:space="preserve">, na qual se aprovou a emissão </w:t>
      </w:r>
      <w:r w:rsidRPr="00BB2CA7">
        <w:rPr>
          <w:rFonts w:ascii="Ebrima" w:hAnsi="Ebrima" w:cstheme="minorHAnsi"/>
          <w:sz w:val="22"/>
          <w:szCs w:val="22"/>
        </w:rPr>
        <w:t>de séries de</w:t>
      </w:r>
      <w:r w:rsidRPr="00BB2CA7">
        <w:rPr>
          <w:rFonts w:ascii="Ebrima" w:hAnsi="Ebrima"/>
          <w:sz w:val="22"/>
          <w:szCs w:val="22"/>
        </w:rPr>
        <w:t xml:space="preserve"> </w:t>
      </w:r>
      <w:bookmarkEnd w:id="24"/>
      <w:r w:rsidRPr="00BB2CA7">
        <w:rPr>
          <w:rFonts w:ascii="Ebrima" w:hAnsi="Ebrima"/>
          <w:sz w:val="22"/>
          <w:szCs w:val="22"/>
        </w:rPr>
        <w:t>CRI em montante de até R$ 5.000.000.000,00 (cinco bilhões de reais)</w:t>
      </w:r>
      <w:r w:rsidR="00412131"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25"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6" w:name="_Toc451887998"/>
      <w:bookmarkStart w:id="27" w:name="_Toc453263772"/>
      <w:bookmarkStart w:id="28" w:name="_Toc42360331"/>
      <w:bookmarkStart w:id="29" w:name="_Toc67306957"/>
      <w:bookmarkStart w:id="30" w:name="_Toc60066546"/>
      <w:r w:rsidRPr="0082644B">
        <w:rPr>
          <w:rFonts w:ascii="Ebrima" w:hAnsi="Ebrima" w:cstheme="minorHAnsi"/>
          <w:sz w:val="22"/>
          <w:szCs w:val="22"/>
        </w:rPr>
        <w:t>CLÁUSULA II – REGISTROS E DECLARAÇÕES</w:t>
      </w:r>
      <w:bookmarkEnd w:id="26"/>
      <w:bookmarkEnd w:id="27"/>
      <w:bookmarkEnd w:id="28"/>
      <w:bookmarkEnd w:id="29"/>
      <w:bookmarkEnd w:id="30"/>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25"/>
    <w:p w14:paraId="15C762F9" w14:textId="0ACA5E0E"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4B3D1AA5"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w:t>
      </w:r>
      <w:r w:rsidR="00695959">
        <w:rPr>
          <w:rFonts w:ascii="Ebrima" w:hAnsi="Ebrima" w:cstheme="minorHAnsi"/>
          <w:bCs/>
          <w:color w:val="000000"/>
          <w:sz w:val="22"/>
          <w:szCs w:val="22"/>
        </w:rPr>
        <w:t>,</w:t>
      </w:r>
      <w:r w:rsidR="002F2D24">
        <w:rPr>
          <w:rFonts w:ascii="Ebrima" w:hAnsi="Ebrima" w:cstheme="minorHAnsi"/>
          <w:bCs/>
          <w:color w:val="000000"/>
          <w:sz w:val="22"/>
          <w:szCs w:val="22"/>
        </w:rPr>
        <w:t xml:space="preserve"> </w:t>
      </w:r>
      <w:r w:rsidRPr="0082644B">
        <w:rPr>
          <w:rFonts w:ascii="Ebrima" w:hAnsi="Ebrima" w:cstheme="minorHAnsi"/>
          <w:bCs/>
          <w:color w:val="000000"/>
          <w:sz w:val="22"/>
          <w:szCs w:val="22"/>
        </w:rPr>
        <w:t>V</w:t>
      </w:r>
      <w:r w:rsidR="00695959">
        <w:rPr>
          <w:rFonts w:ascii="Ebrima" w:hAnsi="Ebrima" w:cstheme="minorHAnsi"/>
          <w:bCs/>
          <w:color w:val="000000"/>
          <w:sz w:val="22"/>
          <w:szCs w:val="22"/>
        </w:rPr>
        <w:t xml:space="preserve"> e VI</w:t>
      </w:r>
      <w:r w:rsidRPr="0082644B">
        <w:rPr>
          <w:rFonts w:ascii="Ebrima" w:hAnsi="Ebrima" w:cstheme="minorHAnsi"/>
          <w:bCs/>
          <w:color w:val="000000"/>
          <w:sz w:val="22"/>
          <w:szCs w:val="22"/>
        </w:rPr>
        <w:t xml:space="preserve"> ao presente Termo, as declarações emitidas </w:t>
      </w:r>
      <w:r w:rsidR="00695959">
        <w:rPr>
          <w:rFonts w:ascii="Ebrima" w:hAnsi="Ebrima" w:cstheme="minorHAnsi"/>
          <w:bCs/>
          <w:color w:val="000000"/>
          <w:sz w:val="22"/>
          <w:szCs w:val="22"/>
        </w:rPr>
        <w:t xml:space="preserve">pelo Coordenador Líder, </w:t>
      </w:r>
      <w:r w:rsidRPr="0082644B">
        <w:rPr>
          <w:rFonts w:ascii="Ebrima" w:hAnsi="Ebrima" w:cstheme="minorHAnsi"/>
          <w:bCs/>
          <w:color w:val="000000"/>
          <w:sz w:val="22"/>
          <w:szCs w:val="22"/>
        </w:rPr>
        <w:t>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2FA8526B"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sendo a liquidação financeira realizada por meio da B3;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1ABC811D"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sendo a liquidação financeira dos eventos de pagamento e custódia eletrônica dos CRI realizada por meio da B3.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0B7C95ED"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w:t>
      </w:r>
      <w:r w:rsidR="00695959">
        <w:rPr>
          <w:rFonts w:ascii="Ebrima" w:hAnsi="Ebrima" w:cstheme="minorHAnsi"/>
          <w:sz w:val="22"/>
          <w:szCs w:val="22"/>
        </w:rPr>
        <w:t xml:space="preserve"> realizar, por meio do Coordenador Líder,</w:t>
      </w:r>
      <w:r w:rsidRPr="0082644B">
        <w:rPr>
          <w:rFonts w:ascii="Ebrima" w:hAnsi="Ebrima" w:cstheme="minorHAnsi"/>
          <w:sz w:val="22"/>
          <w:szCs w:val="22"/>
        </w:rPr>
        <w:t xml:space="preserve">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1" w:name="_Toc364177367"/>
      <w:bookmarkStart w:id="32" w:name="_Toc198234638"/>
      <w:bookmarkStart w:id="33" w:name="_Toc358270768"/>
      <w:bookmarkStart w:id="34" w:name="_Toc366868555"/>
      <w:bookmarkStart w:id="35" w:name="_Toc366099233"/>
      <w:bookmarkStart w:id="36" w:name="_Toc451887999"/>
      <w:bookmarkStart w:id="37" w:name="_Toc453263773"/>
      <w:bookmarkStart w:id="38" w:name="_Toc42360332"/>
      <w:bookmarkStart w:id="39" w:name="_Toc67306958"/>
      <w:bookmarkStart w:id="40" w:name="_Toc60066547"/>
      <w:bookmarkEnd w:id="31"/>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32"/>
      <w:bookmarkEnd w:id="33"/>
      <w:bookmarkEnd w:id="34"/>
      <w:bookmarkEnd w:id="35"/>
      <w:r w:rsidRPr="0082644B">
        <w:rPr>
          <w:rFonts w:ascii="Ebrima" w:hAnsi="Ebrima" w:cstheme="minorHAnsi"/>
          <w:smallCaps/>
          <w:sz w:val="22"/>
          <w:szCs w:val="22"/>
        </w:rPr>
        <w:t>CRÉDITOS IMOBILIÁRIOS</w:t>
      </w:r>
      <w:bookmarkEnd w:id="36"/>
      <w:bookmarkEnd w:id="37"/>
      <w:bookmarkEnd w:id="38"/>
      <w:bookmarkEnd w:id="39"/>
      <w:bookmarkEnd w:id="40"/>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6868C52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w:t>
      </w:r>
      <w:r w:rsidR="00702782">
        <w:rPr>
          <w:rFonts w:ascii="Ebrima" w:hAnsi="Ebrima" w:cstheme="minorHAnsi"/>
          <w:sz w:val="22"/>
          <w:szCs w:val="22"/>
        </w:rPr>
        <w:t>possuem</w:t>
      </w:r>
      <w:r w:rsidR="00702782" w:rsidRPr="0082644B">
        <w:rPr>
          <w:rFonts w:ascii="Ebrima" w:hAnsi="Ebrima" w:cstheme="minorHAnsi"/>
          <w:sz w:val="22"/>
          <w:szCs w:val="22"/>
        </w:rPr>
        <w:t xml:space="preserve"> </w:t>
      </w:r>
      <w:r w:rsidRPr="0082644B">
        <w:rPr>
          <w:rFonts w:ascii="Ebrima" w:hAnsi="Ebrima" w:cstheme="minorHAnsi"/>
          <w:sz w:val="22"/>
          <w:szCs w:val="22"/>
        </w:rPr>
        <w:t xml:space="preserve">valor nominal total </w:t>
      </w:r>
      <w:r w:rsidRPr="00A0554B">
        <w:rPr>
          <w:rFonts w:ascii="Ebrima" w:hAnsi="Ebrima" w:cstheme="minorHAnsi"/>
          <w:sz w:val="22"/>
          <w:szCs w:val="22"/>
        </w:rPr>
        <w:t xml:space="preserve">de </w:t>
      </w:r>
      <w:r w:rsidR="00246194" w:rsidRPr="00A0554B">
        <w:rPr>
          <w:rFonts w:ascii="Ebrima" w:hAnsi="Ebrima"/>
          <w:sz w:val="22"/>
          <w:szCs w:val="22"/>
        </w:rPr>
        <w:t>R$</w:t>
      </w:r>
      <w:r w:rsidR="00722BAD">
        <w:rPr>
          <w:rFonts w:ascii="Ebrima" w:hAnsi="Ebrima" w:cstheme="minorHAnsi"/>
          <w:bCs/>
          <w:sz w:val="22"/>
          <w:szCs w:val="22"/>
        </w:rPr>
        <w:t> </w:t>
      </w:r>
      <w:r w:rsidR="00D250A6">
        <w:rPr>
          <w:rFonts w:ascii="Ebrima" w:hAnsi="Ebrima" w:cstheme="minorHAnsi"/>
          <w:bCs/>
          <w:sz w:val="22"/>
          <w:szCs w:val="22"/>
        </w:rPr>
        <w:t>23.993.100,56 (vinte e três milhões, novecentos e noventa e três mil, e cem reais e cinquenta e seis centavos)</w:t>
      </w:r>
      <w:r w:rsidR="00B55B8A">
        <w:rPr>
          <w:rFonts w:ascii="Ebrima" w:hAnsi="Ebrima" w:cstheme="minorHAnsi"/>
          <w:bCs/>
          <w:sz w:val="22"/>
          <w:szCs w:val="22"/>
        </w:rPr>
        <w:t xml:space="preserve">, </w:t>
      </w:r>
      <w:r w:rsidR="00DC4DE9">
        <w:rPr>
          <w:rFonts w:ascii="Ebrima" w:hAnsi="Ebrima" w:cstheme="minorHAnsi"/>
          <w:bCs/>
          <w:sz w:val="22"/>
          <w:szCs w:val="22"/>
        </w:rPr>
        <w:t xml:space="preserve">sendo (i) o valor </w:t>
      </w:r>
      <w:r w:rsidR="005B2BF7">
        <w:rPr>
          <w:rFonts w:ascii="Ebrima" w:hAnsi="Ebrima" w:cstheme="minorHAnsi"/>
          <w:bCs/>
          <w:sz w:val="22"/>
          <w:szCs w:val="22"/>
        </w:rPr>
        <w:t>dos</w:t>
      </w:r>
      <w:r w:rsidR="00DC4DE9">
        <w:rPr>
          <w:rFonts w:ascii="Ebrima" w:hAnsi="Ebrima" w:cstheme="minorHAnsi"/>
          <w:bCs/>
          <w:sz w:val="22"/>
          <w:szCs w:val="22"/>
        </w:rPr>
        <w:t xml:space="preserve"> </w:t>
      </w:r>
      <w:r w:rsidR="00C34A95">
        <w:rPr>
          <w:rFonts w:ascii="Ebrima" w:hAnsi="Ebrima" w:cstheme="minorHAnsi"/>
          <w:bCs/>
          <w:sz w:val="22"/>
          <w:szCs w:val="22"/>
        </w:rPr>
        <w:t>Créditos Imobiliários Lotes</w:t>
      </w:r>
      <w:r w:rsidR="00DC4DE9">
        <w:rPr>
          <w:rFonts w:ascii="Ebrima" w:hAnsi="Ebrima" w:cstheme="minorHAnsi"/>
          <w:bCs/>
          <w:sz w:val="22"/>
          <w:szCs w:val="22"/>
        </w:rPr>
        <w:t xml:space="preserve"> de </w:t>
      </w:r>
      <w:bookmarkStart w:id="41" w:name="_Hlk45204160"/>
      <w:r w:rsidR="00722BAD" w:rsidRPr="00115D56">
        <w:rPr>
          <w:rFonts w:ascii="Ebrima" w:hAnsi="Ebrima"/>
          <w:sz w:val="22"/>
        </w:rPr>
        <w:t xml:space="preserve">R$ </w:t>
      </w:r>
      <w:bookmarkStart w:id="42" w:name="_Hlk68114455"/>
      <w:bookmarkEnd w:id="41"/>
      <w:r w:rsidR="00C937EE" w:rsidRPr="00F815C1">
        <w:rPr>
          <w:rFonts w:ascii="Ebrima" w:hAnsi="Ebrima" w:cstheme="minorHAnsi"/>
          <w:bCs/>
          <w:sz w:val="22"/>
          <w:szCs w:val="22"/>
        </w:rPr>
        <w:t>20.993.100,56</w:t>
      </w:r>
      <w:r w:rsidR="00C937EE">
        <w:rPr>
          <w:rFonts w:ascii="Ebrima" w:hAnsi="Ebrima" w:cstheme="minorHAnsi"/>
          <w:bCs/>
          <w:sz w:val="22"/>
          <w:szCs w:val="22"/>
        </w:rPr>
        <w:t xml:space="preserve"> (vinte milhões, novecentos e noventa e três mil, e cem reais e cinquenta e seis centavos)</w:t>
      </w:r>
      <w:bookmarkEnd w:id="42"/>
      <w:r w:rsidR="00DC4DE9">
        <w:rPr>
          <w:rFonts w:ascii="Ebrima" w:hAnsi="Ebrima" w:cstheme="minorHAnsi"/>
          <w:bCs/>
          <w:sz w:val="22"/>
          <w:szCs w:val="22"/>
        </w:rPr>
        <w:t xml:space="preserve">, posicionado na data de </w:t>
      </w:r>
      <w:r w:rsidR="00C937EE" w:rsidRPr="00CA1C19">
        <w:rPr>
          <w:rFonts w:ascii="Ebrima" w:hAnsi="Ebrima" w:cstheme="minorHAnsi"/>
          <w:bCs/>
          <w:sz w:val="22"/>
          <w:szCs w:val="22"/>
        </w:rPr>
        <w:t>28</w:t>
      </w:r>
      <w:r w:rsidR="00072A8E" w:rsidRPr="00C82BE1">
        <w:rPr>
          <w:rFonts w:ascii="Ebrima" w:hAnsi="Ebrima"/>
          <w:sz w:val="22"/>
        </w:rPr>
        <w:t xml:space="preserve"> de </w:t>
      </w:r>
      <w:r w:rsidR="00C937EE" w:rsidRPr="00CA1C19">
        <w:rPr>
          <w:rFonts w:ascii="Ebrima" w:hAnsi="Ebrima" w:cstheme="minorHAnsi"/>
          <w:bCs/>
          <w:sz w:val="22"/>
          <w:szCs w:val="22"/>
        </w:rPr>
        <w:t>fevereiro</w:t>
      </w:r>
      <w:r w:rsidR="00C937EE" w:rsidRPr="00C82BE1">
        <w:rPr>
          <w:rFonts w:ascii="Ebrima" w:hAnsi="Ebrima"/>
          <w:sz w:val="22"/>
        </w:rPr>
        <w:t xml:space="preserve"> </w:t>
      </w:r>
      <w:r w:rsidR="00DC4DE9" w:rsidRPr="00C82BE1">
        <w:rPr>
          <w:rFonts w:ascii="Ebrima" w:hAnsi="Ebrima"/>
          <w:sz w:val="22"/>
        </w:rPr>
        <w:t xml:space="preserve">de </w:t>
      </w:r>
      <w:r w:rsidR="007E5EAA" w:rsidRPr="00C82BE1">
        <w:rPr>
          <w:rFonts w:ascii="Ebrima" w:hAnsi="Ebrima"/>
          <w:sz w:val="22"/>
        </w:rPr>
        <w:t>2021</w:t>
      </w:r>
      <w:r w:rsidR="00DC4DE9" w:rsidRPr="00664D9C">
        <w:rPr>
          <w:rFonts w:ascii="Ebrima" w:hAnsi="Ebrima" w:cstheme="minorHAnsi"/>
          <w:bCs/>
          <w:sz w:val="22"/>
          <w:szCs w:val="22"/>
        </w:rPr>
        <w:t>,</w:t>
      </w:r>
      <w:r w:rsidR="00DC4DE9">
        <w:rPr>
          <w:rFonts w:ascii="Ebrima" w:hAnsi="Ebrima" w:cstheme="minorHAnsi"/>
          <w:bCs/>
          <w:sz w:val="22"/>
          <w:szCs w:val="22"/>
        </w:rPr>
        <w:t xml:space="preserve"> de acordo com o Relatório do Servicer; e (ii) o valor dos Créditos Imobiliários CCB de R$</w:t>
      </w:r>
      <w:r w:rsidR="005B2BF7">
        <w:rPr>
          <w:rFonts w:ascii="Ebrima" w:hAnsi="Ebrima" w:cstheme="minorHAnsi"/>
          <w:bCs/>
          <w:sz w:val="22"/>
          <w:szCs w:val="22"/>
        </w:rPr>
        <w:t xml:space="preserve"> </w:t>
      </w:r>
      <w:r w:rsidR="00C937EE">
        <w:rPr>
          <w:rFonts w:ascii="Ebrima" w:hAnsi="Ebrima" w:cstheme="minorHAnsi"/>
          <w:bCs/>
          <w:sz w:val="22"/>
          <w:szCs w:val="22"/>
        </w:rPr>
        <w:t>3.000.000,00 (três milhões de reais)</w:t>
      </w:r>
      <w:r w:rsidR="00664D9C">
        <w:rPr>
          <w:rFonts w:ascii="Ebrima" w:hAnsi="Ebrima" w:cstheme="minorHAnsi"/>
          <w:bCs/>
          <w:sz w:val="22"/>
          <w:szCs w:val="22"/>
        </w:rPr>
        <w:t>,</w:t>
      </w:r>
      <w:r w:rsidR="00664D9C" w:rsidRPr="0082644B">
        <w:rPr>
          <w:rFonts w:ascii="Ebrima" w:hAnsi="Ebrima" w:cstheme="minorHAnsi"/>
          <w:sz w:val="22"/>
          <w:szCs w:val="22"/>
        </w:rPr>
        <w:t xml:space="preserve"> </w:t>
      </w:r>
      <w:r w:rsidRPr="0082644B">
        <w:rPr>
          <w:rFonts w:ascii="Ebrima" w:hAnsi="Ebrima" w:cstheme="minorHAnsi"/>
          <w:sz w:val="22"/>
          <w:szCs w:val="22"/>
        </w:rPr>
        <w:t>na Data de Emissão</w:t>
      </w:r>
      <w:r w:rsidR="00DC4DE9">
        <w:rPr>
          <w:rFonts w:ascii="Ebrima" w:hAnsi="Ebrima" w:cstheme="minorHAnsi"/>
          <w:sz w:val="22"/>
          <w:szCs w:val="22"/>
        </w:rPr>
        <w:t xml:space="preserve">. A </w:t>
      </w:r>
      <w:r w:rsidRPr="0082644B">
        <w:rPr>
          <w:rFonts w:ascii="Ebrima" w:hAnsi="Ebrima" w:cstheme="minorHAnsi"/>
          <w:sz w:val="22"/>
          <w:szCs w:val="22"/>
        </w:rPr>
        <w:t xml:space="preserve">titularidade </w:t>
      </w:r>
      <w:r w:rsidR="00DC4DE9">
        <w:rPr>
          <w:rFonts w:ascii="Ebrima" w:hAnsi="Ebrima" w:cstheme="minorHAnsi"/>
          <w:sz w:val="22"/>
          <w:szCs w:val="22"/>
        </w:rPr>
        <w:t xml:space="preserve">dos Créditos Imobiliários </w:t>
      </w:r>
      <w:r w:rsidRPr="0082644B">
        <w:rPr>
          <w:rFonts w:ascii="Ebrima" w:hAnsi="Ebrima" w:cstheme="minorHAnsi"/>
          <w:sz w:val="22"/>
          <w:szCs w:val="22"/>
        </w:rPr>
        <w:t>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Até a quitação integral de todas e quaisquer obrigações assumidas no âmbito do presente Termo de Securitização, a Emissora obriga-se a manter os Créditos Imobiliários vinculados aos </w:t>
      </w:r>
      <w:r w:rsidRPr="0082644B">
        <w:rPr>
          <w:rFonts w:ascii="Ebrima" w:hAnsi="Ebrima" w:cstheme="minorHAnsi"/>
          <w:sz w:val="22"/>
          <w:szCs w:val="22"/>
        </w:rPr>
        <w:lastRenderedPageBreak/>
        <w:t>CRI agrupados em Patrimônio Separado, constituído especialmente para esta finalidade, nos termos da Cláusula IX abaixo</w:t>
      </w:r>
      <w:r w:rsidRPr="0082644B">
        <w:rPr>
          <w:rFonts w:ascii="Ebrima" w:hAnsi="Ebrima" w:cstheme="minorHAnsi"/>
          <w:color w:val="000000"/>
          <w:sz w:val="22"/>
          <w:szCs w:val="22"/>
        </w:rPr>
        <w:t>.</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3C60D869"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w:t>
      </w:r>
      <w:r w:rsidR="00695959">
        <w:rPr>
          <w:rFonts w:ascii="Ebrima" w:eastAsia="Arial Unicode MS" w:hAnsi="Ebrima" w:cstheme="minorHAnsi"/>
          <w:color w:val="000000"/>
          <w:sz w:val="22"/>
          <w:szCs w:val="22"/>
        </w:rPr>
        <w:t>e cada uma das</w:t>
      </w:r>
      <w:r w:rsidRPr="0082644B">
        <w:rPr>
          <w:rFonts w:ascii="Ebrima" w:eastAsia="Arial Unicode MS" w:hAnsi="Ebrima" w:cstheme="minorHAnsi"/>
          <w:color w:val="000000"/>
          <w:sz w:val="22"/>
          <w:szCs w:val="22"/>
        </w:rPr>
        <w:t xml:space="preserve"> Escritura</w:t>
      </w:r>
      <w:r w:rsidR="00695959">
        <w:rPr>
          <w:rFonts w:ascii="Ebrima" w:eastAsia="Arial Unicode MS" w:hAnsi="Ebrima" w:cstheme="minorHAnsi"/>
          <w:color w:val="000000"/>
          <w:sz w:val="22"/>
          <w:szCs w:val="22"/>
        </w:rPr>
        <w:t>s</w:t>
      </w:r>
      <w:r w:rsidRPr="0082644B">
        <w:rPr>
          <w:rFonts w:ascii="Ebrima" w:eastAsia="Arial Unicode MS" w:hAnsi="Ebrima" w:cstheme="minorHAnsi"/>
          <w:color w:val="000000"/>
          <w:sz w:val="22"/>
          <w:szCs w:val="22"/>
        </w:rPr>
        <w:t xml:space="preserve"> de Emissão de CCI</w:t>
      </w:r>
      <w:r w:rsidR="00987380" w:rsidRPr="00CA1C19">
        <w:rPr>
          <w:rFonts w:ascii="Ebrima" w:eastAsia="Arial Unicode MS" w:hAnsi="Ebrima"/>
          <w:color w:val="000000"/>
          <w:sz w:val="22"/>
        </w:rPr>
        <w:t xml:space="preserve"> </w:t>
      </w:r>
      <w:r w:rsidR="00987380">
        <w:rPr>
          <w:rFonts w:ascii="Ebrima" w:eastAsia="Arial Unicode MS" w:hAnsi="Ebrima" w:cstheme="minorHAnsi"/>
          <w:color w:val="000000"/>
          <w:sz w:val="22"/>
          <w:szCs w:val="22"/>
        </w:rPr>
        <w:t>e deste Termo de Securitização</w:t>
      </w:r>
      <w:r w:rsidRPr="0082644B">
        <w:rPr>
          <w:rFonts w:ascii="Ebrima" w:hAnsi="Ebrima" w:cstheme="minorHAnsi"/>
          <w:sz w:val="22"/>
          <w:szCs w:val="22"/>
        </w:rPr>
        <w:t xml:space="preserve"> dever</w:t>
      </w:r>
      <w:r w:rsidR="00987380">
        <w:rPr>
          <w:rFonts w:ascii="Ebrima" w:hAnsi="Ebrima" w:cstheme="minorHAnsi"/>
          <w:sz w:val="22"/>
          <w:szCs w:val="22"/>
        </w:rPr>
        <w:t>ão</w:t>
      </w:r>
      <w:r w:rsidRPr="0082644B">
        <w:rPr>
          <w:rFonts w:ascii="Ebrima" w:hAnsi="Ebrima" w:cstheme="minorHAnsi"/>
          <w:sz w:val="22"/>
          <w:szCs w:val="22"/>
        </w:rPr>
        <w:t xml:space="preserve"> ser </w:t>
      </w:r>
      <w:r w:rsidRPr="0082644B">
        <w:rPr>
          <w:rFonts w:ascii="Ebrima" w:hAnsi="Ebrima" w:cstheme="minorHAnsi"/>
          <w:color w:val="000000"/>
          <w:sz w:val="22"/>
          <w:szCs w:val="22"/>
        </w:rPr>
        <w:t>mantida</w:t>
      </w:r>
      <w:r w:rsidR="00987380">
        <w:rPr>
          <w:rFonts w:ascii="Ebrima" w:hAnsi="Ebrima" w:cstheme="minorHAnsi"/>
          <w:color w:val="000000"/>
          <w:sz w:val="22"/>
          <w:szCs w:val="22"/>
        </w:rPr>
        <w:t>s</w:t>
      </w:r>
      <w:r w:rsidRPr="0082644B">
        <w:rPr>
          <w:rFonts w:ascii="Ebrima" w:hAnsi="Ebrima" w:cstheme="minorHAnsi"/>
          <w:color w:val="000000"/>
          <w:sz w:val="22"/>
          <w:szCs w:val="22"/>
        </w:rPr>
        <w:t xml:space="preserve">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455E935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w:t>
      </w:r>
      <w:r w:rsidR="007845B7">
        <w:rPr>
          <w:rFonts w:ascii="Ebrima" w:hAnsi="Ebrima" w:cstheme="minorHAnsi"/>
          <w:sz w:val="22"/>
          <w:szCs w:val="22"/>
        </w:rPr>
        <w:t>s</w:t>
      </w:r>
      <w:r w:rsidRPr="0082644B">
        <w:rPr>
          <w:rFonts w:ascii="Ebrima" w:hAnsi="Ebrima" w:cstheme="minorHAnsi"/>
          <w:sz w:val="22"/>
          <w:szCs w:val="22"/>
        </w:rPr>
        <w:t xml:space="preserve"> Cedente</w:t>
      </w:r>
      <w:r w:rsidR="007845B7">
        <w:rPr>
          <w:rFonts w:ascii="Ebrima" w:hAnsi="Ebrima" w:cstheme="minorHAnsi"/>
          <w:sz w:val="22"/>
          <w:szCs w:val="22"/>
        </w:rPr>
        <w:t>s</w:t>
      </w:r>
      <w:r w:rsidRPr="0082644B">
        <w:rPr>
          <w:rFonts w:ascii="Ebrima" w:hAnsi="Ebrima" w:cstheme="minorHAnsi"/>
          <w:sz w:val="22"/>
          <w:szCs w:val="22"/>
        </w:rPr>
        <w:t xml:space="preserve"> cede</w:t>
      </w:r>
      <w:r w:rsidR="007845B7">
        <w:rPr>
          <w:rFonts w:ascii="Ebrima" w:hAnsi="Ebrima" w:cstheme="minorHAnsi"/>
          <w:sz w:val="22"/>
          <w:szCs w:val="22"/>
        </w:rPr>
        <w:t>ram</w:t>
      </w:r>
      <w:r w:rsidRPr="0082644B">
        <w:rPr>
          <w:rFonts w:ascii="Ebrima" w:hAnsi="Ebrima" w:cstheme="minorHAnsi"/>
          <w:sz w:val="22"/>
          <w:szCs w:val="22"/>
        </w:rPr>
        <w:t xml:space="preserve"> os Créditos Imobiliários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7845B7">
        <w:rPr>
          <w:rFonts w:ascii="Ebrima" w:hAnsi="Ebrima" w:cstheme="minorHAnsi"/>
          <w:sz w:val="22"/>
          <w:szCs w:val="22"/>
        </w:rPr>
        <w:t>ão</w:t>
      </w:r>
      <w:r w:rsidRPr="0082644B">
        <w:rPr>
          <w:rFonts w:ascii="Ebrima" w:hAnsi="Ebrima" w:cstheme="minorHAnsi"/>
          <w:sz w:val="22"/>
          <w:szCs w:val="22"/>
        </w:rPr>
        <w:t xml:space="preserve"> o Preço da Cessão,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5B5BC500"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0A558B">
        <w:rPr>
          <w:rFonts w:ascii="Ebrima" w:hAnsi="Ebrima" w:cstheme="minorHAnsi"/>
          <w:bCs/>
          <w:sz w:val="22"/>
          <w:szCs w:val="22"/>
        </w:rPr>
        <w:t>6</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Cedente</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autoriz</w:t>
      </w:r>
      <w:r w:rsidR="007845B7">
        <w:rPr>
          <w:rFonts w:ascii="Ebrima" w:hAnsi="Ebrima" w:cstheme="minorHAnsi"/>
          <w:color w:val="000000"/>
          <w:sz w:val="22"/>
          <w:szCs w:val="22"/>
        </w:rPr>
        <w:t>aram</w:t>
      </w:r>
      <w:r w:rsidRPr="0082644B">
        <w:rPr>
          <w:rFonts w:ascii="Ebrima" w:hAnsi="Ebrima" w:cstheme="minorHAnsi"/>
          <w:color w:val="000000"/>
          <w:sz w:val="22"/>
          <w:szCs w:val="22"/>
        </w:rPr>
        <w:t xml:space="preserve">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2E2BD5EE"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w:t>
      </w:r>
      <w:r w:rsidR="00695959">
        <w:rPr>
          <w:rFonts w:ascii="Ebrima" w:hAnsi="Ebrima" w:cstheme="minorHAnsi"/>
          <w:color w:val="000000"/>
          <w:sz w:val="22"/>
          <w:szCs w:val="22"/>
        </w:rPr>
        <w:t>, do Coordenador Líder</w:t>
      </w:r>
      <w:r w:rsidRPr="0082644B">
        <w:rPr>
          <w:rFonts w:ascii="Ebrima" w:hAnsi="Ebrima" w:cstheme="minorHAnsi"/>
          <w:color w:val="000000"/>
          <w:sz w:val="22"/>
          <w:szCs w:val="22"/>
        </w:rPr>
        <w:t xml:space="preserve">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09B5FAD2"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 xml:space="preserve">Fundo de Reserva; </w:t>
      </w:r>
      <w:r w:rsidR="00072A8E">
        <w:rPr>
          <w:rFonts w:ascii="Ebrima" w:hAnsi="Ebrima" w:cstheme="minorHAnsi"/>
          <w:sz w:val="22"/>
          <w:szCs w:val="22"/>
        </w:rPr>
        <w:t>e</w:t>
      </w:r>
    </w:p>
    <w:p w14:paraId="664885D5" w14:textId="77777777" w:rsidR="00412131" w:rsidRPr="0082644B" w:rsidRDefault="00412131" w:rsidP="00412131">
      <w:pPr>
        <w:pStyle w:val="PargrafodaLista"/>
        <w:rPr>
          <w:rFonts w:ascii="Ebrima" w:hAnsi="Ebrima" w:cstheme="minorHAnsi"/>
          <w:sz w:val="22"/>
          <w:szCs w:val="22"/>
        </w:rPr>
      </w:pPr>
    </w:p>
    <w:p w14:paraId="074316F9" w14:textId="70FE28E3" w:rsidR="00412131"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CF26B4">
        <w:rPr>
          <w:rFonts w:ascii="Ebrima" w:hAnsi="Ebrima" w:cstheme="minorHAnsi"/>
          <w:color w:val="000000"/>
          <w:sz w:val="22"/>
          <w:szCs w:val="22"/>
        </w:rPr>
        <w:t xml:space="preserve">a constituição do </w:t>
      </w:r>
      <w:r w:rsidRPr="00CF26B4">
        <w:rPr>
          <w:rFonts w:ascii="Ebrima" w:hAnsi="Ebrima" w:cstheme="minorHAnsi"/>
          <w:sz w:val="22"/>
          <w:szCs w:val="22"/>
        </w:rPr>
        <w:t>Fundo de Obras, no tempo, forma e valor equivalente ao remanescente para a conclusão das obras</w:t>
      </w:r>
      <w:r w:rsidR="005B2BF7">
        <w:rPr>
          <w:rFonts w:ascii="Ebrima" w:hAnsi="Ebrima" w:cstheme="minorHAnsi"/>
          <w:sz w:val="22"/>
          <w:szCs w:val="22"/>
        </w:rPr>
        <w:t xml:space="preserve"> de reforma</w:t>
      </w:r>
      <w:r w:rsidRPr="00CF26B4">
        <w:rPr>
          <w:rFonts w:ascii="Ebrima" w:hAnsi="Ebrima" w:cstheme="minorHAnsi"/>
          <w:sz w:val="22"/>
          <w:szCs w:val="22"/>
        </w:rPr>
        <w:t xml:space="preserve"> do </w:t>
      </w:r>
      <w:r w:rsidR="00B23F82">
        <w:rPr>
          <w:rFonts w:ascii="Ebrima" w:hAnsi="Ebrima" w:cstheme="minorHAnsi"/>
          <w:sz w:val="22"/>
          <w:szCs w:val="22"/>
        </w:rPr>
        <w:t>Empreendimento Imobiliário</w:t>
      </w:r>
      <w:r w:rsidR="00072A8E">
        <w:rPr>
          <w:rFonts w:ascii="Ebrima" w:hAnsi="Ebrima" w:cstheme="minorHAnsi"/>
          <w:sz w:val="22"/>
          <w:szCs w:val="22"/>
        </w:rPr>
        <w:t>.</w:t>
      </w:r>
    </w:p>
    <w:p w14:paraId="33D4F2B9" w14:textId="464F21D4" w:rsidR="00412131"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5B011373" w14:textId="51D97A3F" w:rsidR="00702782" w:rsidRPr="00B9622D" w:rsidRDefault="00702782" w:rsidP="00702782">
      <w:pPr>
        <w:pStyle w:val="PargrafodaLista"/>
        <w:tabs>
          <w:tab w:val="left" w:pos="1701"/>
        </w:tabs>
        <w:spacing w:line="300" w:lineRule="exact"/>
        <w:ind w:left="709" w:right="-2"/>
        <w:jc w:val="both"/>
        <w:rPr>
          <w:rFonts w:ascii="Ebrima" w:hAnsi="Ebrima" w:cstheme="minorHAnsi"/>
          <w:sz w:val="22"/>
          <w:szCs w:val="22"/>
        </w:rPr>
      </w:pPr>
      <w:r w:rsidRPr="00500B3F">
        <w:rPr>
          <w:rFonts w:ascii="Ebrima" w:hAnsi="Ebrima" w:cstheme="minorHAnsi"/>
          <w:sz w:val="22"/>
          <w:szCs w:val="22"/>
        </w:rPr>
        <w:t>3.</w:t>
      </w:r>
      <w:r w:rsidR="000A558B">
        <w:rPr>
          <w:rFonts w:ascii="Ebrima" w:hAnsi="Ebrima" w:cstheme="minorHAnsi"/>
          <w:sz w:val="22"/>
          <w:szCs w:val="22"/>
        </w:rPr>
        <w:t>6</w:t>
      </w:r>
      <w:r w:rsidRPr="00500B3F">
        <w:rPr>
          <w:rFonts w:ascii="Ebrima" w:hAnsi="Ebrima" w:cstheme="minorHAnsi"/>
          <w:sz w:val="22"/>
          <w:szCs w:val="22"/>
        </w:rPr>
        <w:t>.2 A Emissora deverá comprovar ao Agente Fiduciário, através de extratos bancários e outros documentos que se façam necessários os itens (i)</w:t>
      </w:r>
      <w:r w:rsidR="005B2BF7">
        <w:rPr>
          <w:rFonts w:ascii="Ebrima" w:hAnsi="Ebrima" w:cstheme="minorHAnsi"/>
          <w:sz w:val="22"/>
          <w:szCs w:val="22"/>
        </w:rPr>
        <w:t xml:space="preserve"> a</w:t>
      </w:r>
      <w:r w:rsidRPr="00500B3F">
        <w:rPr>
          <w:rFonts w:ascii="Ebrima" w:hAnsi="Ebrima" w:cstheme="minorHAnsi"/>
          <w:sz w:val="22"/>
          <w:szCs w:val="22"/>
        </w:rPr>
        <w:t xml:space="preserve"> (i</w:t>
      </w:r>
      <w:r w:rsidR="005B2BF7">
        <w:rPr>
          <w:rFonts w:ascii="Ebrima" w:hAnsi="Ebrima" w:cstheme="minorHAnsi"/>
          <w:sz w:val="22"/>
          <w:szCs w:val="22"/>
        </w:rPr>
        <w:t>v</w:t>
      </w:r>
      <w:r w:rsidRPr="00500B3F">
        <w:rPr>
          <w:rFonts w:ascii="Ebrima" w:hAnsi="Ebrima" w:cstheme="minorHAnsi"/>
          <w:sz w:val="22"/>
          <w:szCs w:val="22"/>
        </w:rPr>
        <w:t>) acima descritos</w:t>
      </w:r>
      <w:r>
        <w:rPr>
          <w:rFonts w:ascii="Ebrima" w:hAnsi="Ebrima" w:cstheme="minorHAnsi"/>
          <w:sz w:val="22"/>
          <w:szCs w:val="22"/>
        </w:rPr>
        <w:t xml:space="preserve"> e a comprovação de transferência do </w:t>
      </w:r>
      <w:r w:rsidRPr="0082644B">
        <w:rPr>
          <w:rFonts w:ascii="Ebrima" w:hAnsi="Ebrima" w:cstheme="minorHAnsi"/>
          <w:sz w:val="22"/>
          <w:szCs w:val="22"/>
        </w:rPr>
        <w:t>Preço da Cessão</w:t>
      </w:r>
      <w:r>
        <w:rPr>
          <w:rFonts w:ascii="Ebrima" w:hAnsi="Ebrima" w:cstheme="minorHAnsi"/>
          <w:sz w:val="22"/>
          <w:szCs w:val="22"/>
        </w:rPr>
        <w:t>,</w:t>
      </w:r>
      <w:r w:rsidRPr="00500B3F">
        <w:rPr>
          <w:rFonts w:ascii="Ebrima" w:hAnsi="Ebrima" w:cstheme="minorHAnsi"/>
          <w:sz w:val="22"/>
          <w:szCs w:val="22"/>
        </w:rPr>
        <w:t xml:space="preserve"> em até 15 (quinze) Dias Úteis após a integralização dos CRI</w:t>
      </w:r>
      <w:r>
        <w:rPr>
          <w:rFonts w:ascii="Ebrima" w:hAnsi="Ebrima" w:cstheme="minorHAnsi"/>
          <w:sz w:val="22"/>
          <w:szCs w:val="22"/>
        </w:rPr>
        <w:t>.</w:t>
      </w:r>
    </w:p>
    <w:p w14:paraId="64D1ADB0" w14:textId="77777777" w:rsidR="00702782" w:rsidRPr="0082644B" w:rsidRDefault="00702782" w:rsidP="00412131">
      <w:pPr>
        <w:pStyle w:val="PargrafodaLista"/>
        <w:tabs>
          <w:tab w:val="left" w:pos="1701"/>
        </w:tabs>
        <w:spacing w:line="300" w:lineRule="exact"/>
        <w:ind w:left="709" w:right="-2"/>
        <w:jc w:val="both"/>
        <w:rPr>
          <w:rFonts w:ascii="Ebrima" w:hAnsi="Ebrima" w:cstheme="minorHAnsi"/>
          <w:sz w:val="22"/>
          <w:szCs w:val="22"/>
        </w:rPr>
      </w:pPr>
    </w:p>
    <w:p w14:paraId="0B7079C1" w14:textId="62919CE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Os pagamentos decorrentes dos Créditos Imobiliários Totais serão diretamente creditados pelos Devedores</w:t>
      </w:r>
      <w:r w:rsidR="007845B7">
        <w:rPr>
          <w:rFonts w:ascii="Ebrima" w:hAnsi="Ebrima" w:cstheme="minorHAnsi"/>
          <w:sz w:val="22"/>
          <w:szCs w:val="22"/>
        </w:rPr>
        <w:t xml:space="preserve">, pela </w:t>
      </w:r>
      <w:r w:rsidR="00072A8E">
        <w:rPr>
          <w:rFonts w:ascii="Ebrima" w:hAnsi="Ebrima" w:cstheme="minorHAnsi"/>
          <w:sz w:val="22"/>
          <w:szCs w:val="22"/>
        </w:rPr>
        <w:t>Urbanes</w:t>
      </w:r>
      <w:r w:rsidR="007845B7">
        <w:rPr>
          <w:rFonts w:ascii="Ebrima" w:hAnsi="Ebrima" w:cstheme="minorHAnsi"/>
          <w:sz w:val="22"/>
          <w:szCs w:val="22"/>
        </w:rPr>
        <w:t xml:space="preserve"> e/ou pelo </w:t>
      </w:r>
      <w:r w:rsidR="007B27D5">
        <w:rPr>
          <w:rFonts w:ascii="Ebrima" w:hAnsi="Ebrima" w:cstheme="minorHAnsi"/>
          <w:sz w:val="22"/>
          <w:szCs w:val="22"/>
        </w:rPr>
        <w:t>Fiador</w:t>
      </w:r>
      <w:r w:rsidR="007845B7">
        <w:rPr>
          <w:rFonts w:ascii="Ebrima" w:hAnsi="Ebrima" w:cstheme="minorHAnsi"/>
          <w:sz w:val="22"/>
          <w:szCs w:val="22"/>
        </w:rPr>
        <w:t xml:space="preserve">, conforme o caso, </w:t>
      </w:r>
      <w:r w:rsidRPr="0082644B">
        <w:rPr>
          <w:rFonts w:ascii="Ebrima" w:hAnsi="Ebrima" w:cstheme="minorHAnsi"/>
          <w:sz w:val="22"/>
          <w:szCs w:val="22"/>
        </w:rPr>
        <w:t>na</w:t>
      </w:r>
      <w:r w:rsidR="004F3AC5">
        <w:rPr>
          <w:rFonts w:ascii="Ebrima" w:hAnsi="Ebrima" w:cstheme="minorHAnsi"/>
          <w:sz w:val="22"/>
          <w:szCs w:val="22"/>
        </w:rPr>
        <w:t>s</w:t>
      </w:r>
      <w:r w:rsidRPr="0082644B">
        <w:rPr>
          <w:rFonts w:ascii="Ebrima" w:hAnsi="Ebrima" w:cstheme="minorHAnsi"/>
          <w:sz w:val="22"/>
          <w:szCs w:val="22"/>
        </w:rPr>
        <w:t xml:space="preserve"> Conta</w:t>
      </w:r>
      <w:r w:rsidR="004F3AC5">
        <w:rPr>
          <w:rFonts w:ascii="Ebrima" w:hAnsi="Ebrima" w:cstheme="minorHAnsi"/>
          <w:sz w:val="22"/>
          <w:szCs w:val="22"/>
        </w:rPr>
        <w:t>s</w:t>
      </w:r>
      <w:r w:rsidRPr="0082644B">
        <w:rPr>
          <w:rFonts w:ascii="Ebrima" w:hAnsi="Ebrima" w:cstheme="minorHAnsi"/>
          <w:sz w:val="22"/>
          <w:szCs w:val="22"/>
        </w:rPr>
        <w:t xml:space="preserve"> </w:t>
      </w:r>
      <w:r w:rsidR="004F3AC5">
        <w:rPr>
          <w:rFonts w:ascii="Ebrima" w:hAnsi="Ebrima" w:cstheme="minorHAnsi"/>
          <w:sz w:val="22"/>
          <w:szCs w:val="22"/>
        </w:rPr>
        <w:t>Arrecadadoras</w:t>
      </w:r>
      <w:r w:rsidR="00754EB6">
        <w:rPr>
          <w:rFonts w:ascii="Ebrima" w:hAnsi="Ebrima" w:cstheme="minorHAnsi"/>
          <w:sz w:val="22"/>
          <w:szCs w:val="22"/>
        </w:rPr>
        <w:t xml:space="preserve"> ou na Conta Centralizadora</w:t>
      </w:r>
      <w:r w:rsidRPr="0082644B">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377C140A" w:rsidR="00412131" w:rsidRPr="0082644B" w:rsidRDefault="00854F80"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 xml:space="preserve">Nos termos do Contrato de Cessão, </w:t>
      </w:r>
      <w:r w:rsidRPr="0082644B">
        <w:rPr>
          <w:rFonts w:ascii="Ebrima" w:hAnsi="Ebrima" w:cstheme="minorHAnsi"/>
          <w:sz w:val="22"/>
          <w:szCs w:val="22"/>
        </w:rPr>
        <w:t>os Créditos Imobiliários passar</w:t>
      </w:r>
      <w:r>
        <w:rPr>
          <w:rFonts w:ascii="Ebrima" w:hAnsi="Ebrima" w:cstheme="minorHAnsi"/>
          <w:sz w:val="22"/>
          <w:szCs w:val="22"/>
        </w:rPr>
        <w:t>am</w:t>
      </w:r>
      <w:r w:rsidR="00412131" w:rsidRPr="0082644B">
        <w:rPr>
          <w:rFonts w:ascii="Ebrima" w:hAnsi="Ebrima" w:cstheme="minorHAnsi"/>
          <w:sz w:val="22"/>
          <w:szCs w:val="22"/>
        </w:rPr>
        <w:t xml:space="preserv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43" w:name="_Toc198234639"/>
      <w:bookmarkStart w:id="44" w:name="_Toc216807827"/>
      <w:bookmarkStart w:id="45" w:name="_Toc358270769"/>
      <w:bookmarkStart w:id="46" w:name="_Toc366868556"/>
      <w:bookmarkStart w:id="47" w:name="_Toc366099234"/>
    </w:p>
    <w:p w14:paraId="5D581534" w14:textId="77777777"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 Totais</w:t>
      </w:r>
    </w:p>
    <w:p w14:paraId="173252FF" w14:textId="77777777" w:rsidR="00412131" w:rsidRPr="0082644B" w:rsidRDefault="00412131" w:rsidP="00412131">
      <w:pPr>
        <w:spacing w:line="300" w:lineRule="exact"/>
        <w:rPr>
          <w:rFonts w:ascii="Ebrima" w:hAnsi="Ebrima" w:cstheme="minorHAnsi"/>
          <w:sz w:val="22"/>
          <w:szCs w:val="22"/>
          <w:u w:val="single"/>
        </w:rPr>
      </w:pPr>
    </w:p>
    <w:p w14:paraId="00A6BD2F" w14:textId="56114DBB"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C520B0">
        <w:rPr>
          <w:rFonts w:ascii="Ebrima" w:hAnsi="Ebrima" w:cstheme="minorHAnsi"/>
          <w:sz w:val="22"/>
          <w:szCs w:val="22"/>
        </w:rPr>
        <w:t>, enquanto a</w:t>
      </w:r>
      <w:r w:rsidR="00C520B0" w:rsidRPr="0082644B">
        <w:rPr>
          <w:rFonts w:ascii="Ebrima" w:hAnsi="Ebrima" w:cstheme="minorHAnsi"/>
          <w:sz w:val="22"/>
          <w:szCs w:val="22"/>
        </w:rPr>
        <w:t xml:space="preserve"> administração ordinária </w:t>
      </w:r>
      <w:r w:rsidR="00C520B0" w:rsidRPr="0082644B">
        <w:rPr>
          <w:rFonts w:ascii="Ebrima" w:hAnsi="Ebrima" w:cstheme="minorHAnsi"/>
          <w:bCs/>
          <w:sz w:val="22"/>
          <w:szCs w:val="22"/>
        </w:rPr>
        <w:t xml:space="preserve">e a cobrança </w:t>
      </w:r>
      <w:r w:rsidR="00C520B0" w:rsidRPr="0082644B">
        <w:rPr>
          <w:rFonts w:ascii="Ebrima" w:hAnsi="Ebrima" w:cstheme="minorHAnsi"/>
          <w:sz w:val="22"/>
          <w:szCs w:val="22"/>
        </w:rPr>
        <w:t xml:space="preserve">dos </w:t>
      </w:r>
      <w:r w:rsidR="00C34A95">
        <w:rPr>
          <w:rFonts w:ascii="Ebrima" w:hAnsi="Ebrima"/>
          <w:sz w:val="22"/>
          <w:szCs w:val="22"/>
        </w:rPr>
        <w:t>Créditos Imobiliários Lotes</w:t>
      </w:r>
      <w:r w:rsidR="00C520B0">
        <w:rPr>
          <w:rFonts w:ascii="Ebrima" w:hAnsi="Ebrima"/>
          <w:sz w:val="22"/>
          <w:szCs w:val="22"/>
        </w:rPr>
        <w:t xml:space="preserve"> e dos Créditos Cedidos Fiduciariamente</w:t>
      </w:r>
      <w:r w:rsidR="00C520B0" w:rsidRPr="0082644B">
        <w:rPr>
          <w:rFonts w:ascii="Ebrima" w:hAnsi="Ebrima" w:cstheme="minorHAnsi"/>
          <w:sz w:val="22"/>
          <w:szCs w:val="22"/>
        </w:rPr>
        <w:t xml:space="preserve"> caberão </w:t>
      </w:r>
      <w:r w:rsidR="00C520B0" w:rsidRPr="00B477C9">
        <w:rPr>
          <w:rFonts w:ascii="Ebrima" w:hAnsi="Ebrima" w:cstheme="minorHAnsi"/>
          <w:sz w:val="22"/>
          <w:szCs w:val="22"/>
        </w:rPr>
        <w:t xml:space="preserve">à </w:t>
      </w:r>
      <w:r w:rsidR="00072A8E">
        <w:rPr>
          <w:rFonts w:ascii="Ebrima" w:hAnsi="Ebrima" w:cstheme="minorHAnsi"/>
          <w:sz w:val="22"/>
          <w:szCs w:val="22"/>
        </w:rPr>
        <w:t>Urbanes</w:t>
      </w:r>
      <w:r w:rsidR="00C520B0" w:rsidRPr="003A0F56">
        <w:rPr>
          <w:rFonts w:ascii="Ebrima" w:hAnsi="Ebrima" w:cstheme="minorHAnsi"/>
          <w:sz w:val="22"/>
          <w:szCs w:val="22"/>
        </w:rPr>
        <w:t xml:space="preserve">. </w:t>
      </w:r>
      <w:r w:rsidR="00C520B0" w:rsidRPr="00366828">
        <w:rPr>
          <w:rFonts w:ascii="Ebrima" w:hAnsi="Ebrima" w:cstheme="minorHAnsi"/>
          <w:sz w:val="22"/>
          <w:szCs w:val="22"/>
        </w:rPr>
        <w:t xml:space="preserve">A Emissora contratou o Servicer, para prestar serviços de monitoramento e acompanhamento da cobrança dos </w:t>
      </w:r>
      <w:r w:rsidR="00C34A95">
        <w:rPr>
          <w:rFonts w:ascii="Ebrima" w:hAnsi="Ebrima"/>
          <w:sz w:val="22"/>
          <w:szCs w:val="22"/>
        </w:rPr>
        <w:t>Créditos Imobiliários Lotes</w:t>
      </w:r>
      <w:r w:rsidR="00C520B0">
        <w:rPr>
          <w:rFonts w:ascii="Ebrima" w:hAnsi="Ebrima"/>
          <w:sz w:val="22"/>
          <w:szCs w:val="22"/>
        </w:rPr>
        <w:t xml:space="preserve"> e dos Créditos Cedidos Fiduciariamente</w:t>
      </w:r>
      <w:r w:rsidR="005644C0">
        <w:rPr>
          <w:rFonts w:ascii="Ebrima" w:hAnsi="Ebrima"/>
          <w:sz w:val="22"/>
          <w:szCs w:val="22"/>
        </w:rPr>
        <w:t xml:space="preserve"> e auditoria dos Contratos Imobiliários</w:t>
      </w:r>
      <w:r w:rsidR="00C520B0" w:rsidRPr="00366828">
        <w:rPr>
          <w:rFonts w:ascii="Ebrima" w:hAnsi="Ebrima" w:cstheme="minorHAnsi"/>
          <w:sz w:val="22"/>
          <w:szCs w:val="22"/>
        </w:rPr>
        <w:t xml:space="preserve">, conforme Contrato de Servicing. Os custos do Servicer serão arcados pela </w:t>
      </w:r>
      <w:r w:rsidR="00072A8E">
        <w:rPr>
          <w:rFonts w:ascii="Ebrima" w:hAnsi="Ebrima" w:cstheme="minorHAnsi"/>
          <w:sz w:val="22"/>
          <w:szCs w:val="22"/>
        </w:rPr>
        <w:t>Urbanes</w:t>
      </w:r>
      <w:r w:rsidR="00072A8E" w:rsidRPr="00366828">
        <w:rPr>
          <w:rFonts w:ascii="Ebrima" w:hAnsi="Ebrima" w:cstheme="minorHAnsi"/>
          <w:sz w:val="22"/>
          <w:szCs w:val="22"/>
        </w:rPr>
        <w:t xml:space="preserve"> </w:t>
      </w:r>
      <w:r w:rsidR="00C520B0" w:rsidRPr="00366828">
        <w:rPr>
          <w:rFonts w:ascii="Ebrima" w:hAnsi="Ebrima" w:cstheme="minorHAnsi"/>
          <w:sz w:val="22"/>
          <w:szCs w:val="22"/>
        </w:rPr>
        <w:t xml:space="preserve">e descontados na forma da Ordem de Pagamentos, e em caso de insuficiência de recursos, os custos serão pagos diretamente pela </w:t>
      </w:r>
      <w:r w:rsidR="00072A8E">
        <w:rPr>
          <w:rFonts w:ascii="Ebrima" w:hAnsi="Ebrima" w:cstheme="minorHAnsi"/>
          <w:sz w:val="22"/>
          <w:szCs w:val="22"/>
        </w:rPr>
        <w:t>Urbanes</w:t>
      </w:r>
      <w:r w:rsidRPr="0082644B">
        <w:rPr>
          <w:rFonts w:ascii="Ebrima" w:hAnsi="Ebrima" w:cstheme="minorHAnsi"/>
          <w:sz w:val="22"/>
          <w:szCs w:val="22"/>
        </w:rPr>
        <w:t>.</w:t>
      </w:r>
    </w:p>
    <w:p w14:paraId="17B45E90" w14:textId="53B1D373" w:rsidR="00412131" w:rsidRDefault="00412131" w:rsidP="00412131">
      <w:pPr>
        <w:autoSpaceDE w:val="0"/>
        <w:autoSpaceDN w:val="0"/>
        <w:adjustRightInd w:val="0"/>
        <w:spacing w:line="300" w:lineRule="exact"/>
        <w:jc w:val="both"/>
        <w:rPr>
          <w:rFonts w:ascii="Ebrima" w:hAnsi="Ebrima" w:cstheme="minorHAnsi"/>
          <w:bCs/>
          <w:sz w:val="22"/>
          <w:szCs w:val="22"/>
        </w:rPr>
      </w:pPr>
    </w:p>
    <w:p w14:paraId="6809CAC7" w14:textId="192D4776" w:rsidR="00854F80" w:rsidRDefault="00854F80" w:rsidP="003921ED">
      <w:pPr>
        <w:autoSpaceDE w:val="0"/>
        <w:autoSpaceDN w:val="0"/>
        <w:adjustRightInd w:val="0"/>
        <w:spacing w:line="300" w:lineRule="exact"/>
        <w:ind w:left="708"/>
        <w:jc w:val="both"/>
        <w:rPr>
          <w:rFonts w:ascii="Ebrima" w:hAnsi="Ebrima" w:cstheme="minorHAnsi"/>
          <w:bCs/>
          <w:sz w:val="22"/>
          <w:szCs w:val="22"/>
        </w:rPr>
      </w:pPr>
      <w:r w:rsidRPr="003567F0">
        <w:rPr>
          <w:rFonts w:ascii="Ebrima" w:hAnsi="Ebrima" w:cstheme="minorHAnsi"/>
          <w:bCs/>
          <w:sz w:val="22"/>
          <w:szCs w:val="22"/>
        </w:rPr>
        <w:t>3.</w:t>
      </w:r>
      <w:r w:rsidR="000A558B">
        <w:rPr>
          <w:rFonts w:ascii="Ebrima" w:hAnsi="Ebrima" w:cstheme="minorHAnsi"/>
          <w:bCs/>
          <w:sz w:val="22"/>
          <w:szCs w:val="22"/>
        </w:rPr>
        <w:t>9</w:t>
      </w:r>
      <w:r w:rsidRPr="003567F0">
        <w:rPr>
          <w:rFonts w:ascii="Ebrima" w:hAnsi="Ebrima" w:cstheme="minorHAnsi"/>
          <w:bCs/>
          <w:sz w:val="22"/>
          <w:szCs w:val="22"/>
        </w:rPr>
        <w:t>.1.</w:t>
      </w:r>
      <w:r w:rsidRPr="003567F0">
        <w:rPr>
          <w:rFonts w:ascii="Ebrima" w:hAnsi="Ebrima" w:cstheme="minorHAnsi"/>
          <w:bCs/>
          <w:sz w:val="22"/>
          <w:szCs w:val="22"/>
        </w:rPr>
        <w:tab/>
        <w:t>A Emissora declara ter sócios em comum com o Servicer contratado, sendo este, para fins da legislação e regulamentação, sua parte relacionada</w:t>
      </w:r>
      <w:r>
        <w:rPr>
          <w:rFonts w:ascii="Ebrima" w:hAnsi="Ebrima" w:cstheme="minorHAnsi"/>
          <w:bCs/>
          <w:sz w:val="22"/>
          <w:szCs w:val="22"/>
        </w:rPr>
        <w:t>.</w:t>
      </w:r>
    </w:p>
    <w:p w14:paraId="6F987843" w14:textId="77777777" w:rsidR="00854F80" w:rsidRPr="0082644B" w:rsidRDefault="00854F80" w:rsidP="00412131">
      <w:pPr>
        <w:autoSpaceDE w:val="0"/>
        <w:autoSpaceDN w:val="0"/>
        <w:adjustRightInd w:val="0"/>
        <w:spacing w:line="300" w:lineRule="exact"/>
        <w:jc w:val="both"/>
        <w:rPr>
          <w:rFonts w:ascii="Ebrima" w:hAnsi="Ebrima" w:cstheme="minorHAnsi"/>
          <w:bCs/>
          <w:sz w:val="22"/>
          <w:szCs w:val="22"/>
        </w:rPr>
      </w:pPr>
    </w:p>
    <w:p w14:paraId="7D9C6D69" w14:textId="3C61C70B" w:rsidR="00412131" w:rsidRPr="003921ED"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82644B">
        <w:rPr>
          <w:rFonts w:ascii="Ebrima" w:hAnsi="Ebrima" w:cstheme="minorHAnsi"/>
          <w:bCs/>
          <w:sz w:val="22"/>
          <w:szCs w:val="22"/>
        </w:rPr>
        <w:t xml:space="preserve">Caso seja evidenciada qualquer inconsistência em relação à cobrança e administração dos </w:t>
      </w:r>
      <w:r w:rsidR="00C34A95">
        <w:rPr>
          <w:rFonts w:ascii="Ebrima" w:hAnsi="Ebrima" w:cstheme="minorHAnsi"/>
          <w:bCs/>
          <w:sz w:val="22"/>
          <w:szCs w:val="22"/>
        </w:rPr>
        <w:t>Créditos Imobiliários Lotes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por parte da </w:t>
      </w:r>
      <w:r w:rsidR="00072A8E">
        <w:rPr>
          <w:rFonts w:ascii="Ebrima" w:hAnsi="Ebrima" w:cstheme="minorHAnsi"/>
          <w:sz w:val="22"/>
          <w:szCs w:val="22"/>
        </w:rPr>
        <w:t>Urbanes</w:t>
      </w:r>
      <w:r w:rsidRPr="0082644B">
        <w:rPr>
          <w:rFonts w:ascii="Ebrima" w:hAnsi="Ebrima" w:cstheme="minorHAnsi"/>
          <w:bCs/>
          <w:sz w:val="22"/>
          <w:szCs w:val="22"/>
        </w:rPr>
        <w:t xml:space="preserve">, poderá a Emissora, a seu exclusivo critério, exigir a transferência de toda a administração e cobrança dos </w:t>
      </w:r>
      <w:r w:rsidR="00C34A95">
        <w:rPr>
          <w:rFonts w:ascii="Ebrima" w:hAnsi="Ebrima" w:cstheme="minorHAnsi"/>
          <w:bCs/>
          <w:sz w:val="22"/>
          <w:szCs w:val="22"/>
        </w:rPr>
        <w:t>Créditos Imobiliários Lotes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para </w:t>
      </w:r>
      <w:bookmarkStart w:id="48" w:name="_Hlk8908478"/>
      <w:r w:rsidR="00B72F27" w:rsidRPr="0080170B">
        <w:rPr>
          <w:rFonts w:ascii="Ebrima" w:hAnsi="Ebrima" w:cstheme="minorHAnsi"/>
          <w:bCs/>
          <w:sz w:val="22"/>
          <w:szCs w:val="22"/>
        </w:rPr>
        <w:t xml:space="preserve">si própria, para o Servicer ou outro terceiro contratado para tanto, sempre à custo da </w:t>
      </w:r>
      <w:r w:rsidR="00072A8E">
        <w:rPr>
          <w:rFonts w:ascii="Ebrima" w:hAnsi="Ebrima" w:cstheme="minorHAnsi"/>
          <w:sz w:val="22"/>
          <w:szCs w:val="22"/>
        </w:rPr>
        <w:t>Urbanes</w:t>
      </w:r>
      <w:r w:rsidR="00B72F27" w:rsidRPr="0080170B">
        <w:rPr>
          <w:rFonts w:ascii="Ebrima" w:hAnsi="Ebrima" w:cstheme="minorHAnsi"/>
          <w:bCs/>
          <w:sz w:val="22"/>
          <w:szCs w:val="22"/>
        </w:rPr>
        <w:t>. Neste caso, o presente Termo de Securitização deverá ser aditado para refletir referida situação</w:t>
      </w:r>
      <w:bookmarkEnd w:id="48"/>
      <w:r w:rsidRPr="0082644B">
        <w:rPr>
          <w:rFonts w:ascii="Ebrima" w:hAnsi="Ebrima" w:cstheme="minorHAnsi"/>
          <w:bCs/>
          <w:sz w:val="22"/>
          <w:szCs w:val="22"/>
        </w:rPr>
        <w:t>.</w:t>
      </w:r>
    </w:p>
    <w:p w14:paraId="02E0D7DB" w14:textId="77777777" w:rsidR="005644C0" w:rsidRPr="003354CC" w:rsidRDefault="005644C0" w:rsidP="003354CC">
      <w:pPr>
        <w:pStyle w:val="PargrafodaLista"/>
        <w:tabs>
          <w:tab w:val="left" w:pos="709"/>
        </w:tabs>
        <w:spacing w:line="300" w:lineRule="exact"/>
        <w:ind w:left="0" w:right="-2"/>
        <w:contextualSpacing w:val="0"/>
        <w:jc w:val="both"/>
        <w:rPr>
          <w:rFonts w:ascii="Ebrima" w:hAnsi="Ebrima"/>
          <w:sz w:val="22"/>
          <w:u w:val="single"/>
        </w:rPr>
      </w:pPr>
    </w:p>
    <w:p w14:paraId="074BBBCB" w14:textId="768BEEB0" w:rsidR="005644C0" w:rsidRPr="003921ED" w:rsidRDefault="005644C0" w:rsidP="003921ED">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921ED">
        <w:rPr>
          <w:rFonts w:ascii="Ebrima" w:hAnsi="Ebrima" w:cstheme="minorHAnsi"/>
          <w:sz w:val="22"/>
          <w:szCs w:val="22"/>
        </w:rPr>
        <w:t xml:space="preserve">A Emissora deverá entregar ao Agente Fiduciário o </w:t>
      </w:r>
      <w:r>
        <w:rPr>
          <w:rFonts w:ascii="Ebrima" w:hAnsi="Ebrima" w:cstheme="minorHAnsi"/>
          <w:sz w:val="22"/>
          <w:szCs w:val="22"/>
        </w:rPr>
        <w:t>Relatório do</w:t>
      </w:r>
      <w:r w:rsidRPr="003921ED">
        <w:rPr>
          <w:rFonts w:ascii="Ebrima" w:hAnsi="Ebrima" w:cstheme="minorHAnsi"/>
          <w:sz w:val="22"/>
          <w:szCs w:val="22"/>
        </w:rPr>
        <w:t xml:space="preserve"> Servicer, em até 5 (cinco) Dias Úteis contados do término da auditoria</w:t>
      </w:r>
      <w:r>
        <w:rPr>
          <w:rFonts w:ascii="Ebrima" w:hAnsi="Ebrima" w:cstheme="minorHAnsi"/>
          <w:sz w:val="22"/>
          <w:szCs w:val="22"/>
        </w:rPr>
        <w:t xml:space="preserve"> realizada pelo Servicer</w:t>
      </w:r>
      <w:r w:rsidRPr="003921ED">
        <w:rPr>
          <w:rFonts w:ascii="Ebrima" w:hAnsi="Ebrima" w:cstheme="minorHAnsi"/>
          <w:sz w:val="22"/>
          <w:szCs w:val="22"/>
        </w:rPr>
        <w:t>, atestando que os Contratos Imobiliários são válidos e não possuem erros e/ou vícios</w:t>
      </w:r>
      <w:r>
        <w:rPr>
          <w:rFonts w:ascii="Ebrima" w:hAnsi="Ebrima" w:cstheme="minorHAnsi"/>
          <w:sz w:val="22"/>
          <w:szCs w:val="22"/>
        </w:rPr>
        <w:t>.</w:t>
      </w:r>
    </w:p>
    <w:p w14:paraId="751E5C33" w14:textId="77777777" w:rsidR="00412131" w:rsidRPr="0082644B" w:rsidRDefault="00412131" w:rsidP="00412131">
      <w:pPr>
        <w:spacing w:line="300" w:lineRule="exact"/>
        <w:rPr>
          <w:rFonts w:ascii="Ebrima" w:hAnsi="Ebrima" w:cstheme="minorHAnsi"/>
          <w:sz w:val="22"/>
          <w:szCs w:val="22"/>
        </w:rPr>
      </w:pPr>
    </w:p>
    <w:p w14:paraId="28C40D49" w14:textId="263519D9" w:rsidR="00412131" w:rsidRPr="0082644B" w:rsidRDefault="00412131" w:rsidP="003354CC">
      <w:pPr>
        <w:spacing w:line="300" w:lineRule="exact"/>
        <w:jc w:val="both"/>
        <w:rPr>
          <w:rFonts w:ascii="Ebrima" w:hAnsi="Ebrima" w:cstheme="minorHAnsi"/>
          <w:sz w:val="22"/>
          <w:szCs w:val="22"/>
          <w:u w:val="single"/>
        </w:rPr>
      </w:pPr>
      <w:bookmarkStart w:id="49" w:name="_DV_C630"/>
      <w:r w:rsidRPr="0082644B">
        <w:rPr>
          <w:rFonts w:ascii="Ebrima" w:hAnsi="Ebrima" w:cstheme="minorHAnsi"/>
          <w:sz w:val="22"/>
          <w:szCs w:val="22"/>
          <w:u w:val="single"/>
        </w:rPr>
        <w:t xml:space="preserve">Níveis de Concentração dos </w:t>
      </w:r>
      <w:bookmarkEnd w:id="49"/>
      <w:r w:rsidR="00C34A95">
        <w:rPr>
          <w:rFonts w:ascii="Ebrima" w:hAnsi="Ebrima" w:cstheme="minorHAnsi"/>
          <w:sz w:val="22"/>
          <w:szCs w:val="22"/>
          <w:u w:val="single"/>
        </w:rPr>
        <w:t>Créditos Imobiliários Lotes</w:t>
      </w:r>
      <w:r w:rsidR="00A3200E">
        <w:rPr>
          <w:rFonts w:ascii="Ebrima" w:hAnsi="Ebrima" w:cstheme="minorHAnsi"/>
          <w:sz w:val="22"/>
          <w:szCs w:val="22"/>
          <w:u w:val="single"/>
        </w:rPr>
        <w:t xml:space="preserve"> e dos Créditos Cedidos Fiduciariamente</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543C99E7" w:rsidR="0041213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Data de Emissão, nenhum dos </w:t>
      </w:r>
      <w:r w:rsidR="00C34A95">
        <w:rPr>
          <w:rFonts w:ascii="Ebrima" w:hAnsi="Ebrima" w:cstheme="minorHAnsi"/>
          <w:sz w:val="22"/>
          <w:szCs w:val="22"/>
        </w:rPr>
        <w:t>Créditos Imobiliários Lotes</w:t>
      </w:r>
      <w:r w:rsidR="00A3200E">
        <w:rPr>
          <w:rFonts w:ascii="Ebrima" w:hAnsi="Ebrima" w:cstheme="minorHAnsi"/>
          <w:sz w:val="22"/>
          <w:szCs w:val="22"/>
        </w:rPr>
        <w:t xml:space="preserve"> ou Créditos Cedidos Fiduciariamente</w:t>
      </w:r>
      <w:r w:rsidRPr="0082644B">
        <w:rPr>
          <w:rFonts w:ascii="Ebrima" w:hAnsi="Ebrima" w:cstheme="minorHAnsi"/>
          <w:sz w:val="22"/>
          <w:szCs w:val="22"/>
        </w:rPr>
        <w:t xml:space="preserve">, quando individualmente considerados, representa mais de 20% (vinte por cento) do valor total dos </w:t>
      </w:r>
      <w:r w:rsidR="00C34A95">
        <w:rPr>
          <w:rFonts w:ascii="Ebrima" w:hAnsi="Ebrima" w:cstheme="minorHAnsi"/>
          <w:sz w:val="22"/>
          <w:szCs w:val="22"/>
        </w:rPr>
        <w:t>Créditos Imobiliários Lotes</w:t>
      </w:r>
      <w:r w:rsidR="00A3200E">
        <w:rPr>
          <w:rFonts w:ascii="Ebrima" w:hAnsi="Ebrima" w:cstheme="minorHAnsi"/>
          <w:sz w:val="22"/>
          <w:szCs w:val="22"/>
        </w:rPr>
        <w:t xml:space="preserve"> ou Créditos Cedidos Fiduciariamente, em conjunto</w:t>
      </w:r>
      <w:r w:rsidRPr="0082644B">
        <w:rPr>
          <w:rFonts w:ascii="Ebrima" w:hAnsi="Ebrima" w:cstheme="minorHAnsi"/>
          <w:sz w:val="22"/>
          <w:szCs w:val="22"/>
        </w:rPr>
        <w:t>.</w:t>
      </w:r>
    </w:p>
    <w:p w14:paraId="4A7DC205" w14:textId="77777777" w:rsidR="0026241B" w:rsidRDefault="0026241B" w:rsidP="000F430B">
      <w:pPr>
        <w:pStyle w:val="PargrafodaLista"/>
        <w:tabs>
          <w:tab w:val="left" w:pos="709"/>
        </w:tabs>
        <w:spacing w:line="300" w:lineRule="exact"/>
        <w:ind w:left="0" w:right="-2"/>
        <w:contextualSpacing w:val="0"/>
        <w:jc w:val="both"/>
        <w:rPr>
          <w:rFonts w:ascii="Ebrima" w:hAnsi="Ebrima" w:cstheme="minorHAnsi"/>
          <w:sz w:val="22"/>
          <w:szCs w:val="22"/>
        </w:rPr>
      </w:pPr>
    </w:p>
    <w:p w14:paraId="540E7359" w14:textId="1F233C0E" w:rsidR="0026241B" w:rsidRPr="0082644B" w:rsidRDefault="0026241B"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que a totalidade dos CRI seja resgatada</w:t>
      </w:r>
      <w:r w:rsidRPr="00F543DF">
        <w:rPr>
          <w:rFonts w:ascii="Ebrima" w:hAnsi="Ebrima" w:cstheme="minorHAnsi"/>
          <w:sz w:val="22"/>
          <w:szCs w:val="22"/>
        </w:rPr>
        <w:t xml:space="preserve">, a </w:t>
      </w:r>
      <w:r w:rsidR="00072A8E">
        <w:rPr>
          <w:rFonts w:ascii="Ebrima" w:hAnsi="Ebrima" w:cstheme="minorHAnsi"/>
          <w:sz w:val="22"/>
          <w:szCs w:val="22"/>
        </w:rPr>
        <w:t xml:space="preserve">Urbanes </w:t>
      </w:r>
      <w:r w:rsidRPr="0082644B">
        <w:rPr>
          <w:rFonts w:ascii="Ebrima" w:hAnsi="Ebrima" w:cstheme="minorHAnsi"/>
          <w:sz w:val="22"/>
          <w:szCs w:val="22"/>
        </w:rPr>
        <w:t xml:space="preserve">e o </w:t>
      </w:r>
      <w:r w:rsidR="007B27D5">
        <w:rPr>
          <w:rFonts w:ascii="Ebrima" w:hAnsi="Ebrima" w:cstheme="minorHAnsi"/>
          <w:sz w:val="22"/>
          <w:szCs w:val="22"/>
        </w:rPr>
        <w:t>Fiador</w:t>
      </w:r>
      <w:r w:rsidRPr="0082644B">
        <w:rPr>
          <w:rFonts w:ascii="Ebrima" w:hAnsi="Ebrima" w:cstheme="minorHAnsi"/>
          <w:sz w:val="22"/>
          <w:szCs w:val="22"/>
        </w:rPr>
        <w:t xml:space="preserve"> responderão por seu pagamento integral, observados os termos do Contrato de Cessão</w:t>
      </w:r>
      <w:r>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50" w:name="_Toc451888000"/>
      <w:bookmarkStart w:id="51" w:name="_Toc453263774"/>
      <w:bookmarkStart w:id="52" w:name="_Toc42360333"/>
      <w:bookmarkStart w:id="53" w:name="_Toc67306959"/>
      <w:bookmarkStart w:id="54" w:name="_Toc60066548"/>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43"/>
      <w:bookmarkEnd w:id="44"/>
      <w:bookmarkEnd w:id="45"/>
      <w:bookmarkEnd w:id="46"/>
      <w:bookmarkEnd w:id="47"/>
      <w:bookmarkEnd w:id="50"/>
      <w:bookmarkEnd w:id="51"/>
      <w:bookmarkEnd w:id="52"/>
      <w:bookmarkEnd w:id="53"/>
      <w:bookmarkEnd w:id="54"/>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tbl>
      <w:tblPr>
        <w:tblW w:w="9100" w:type="dxa"/>
        <w:tblCellMar>
          <w:left w:w="70" w:type="dxa"/>
          <w:right w:w="70" w:type="dxa"/>
        </w:tblCellMar>
        <w:tblLook w:val="04A0" w:firstRow="1" w:lastRow="0" w:firstColumn="1" w:lastColumn="0" w:noHBand="0" w:noVBand="1"/>
      </w:tblPr>
      <w:tblGrid>
        <w:gridCol w:w="4260"/>
        <w:gridCol w:w="580"/>
        <w:gridCol w:w="4260"/>
      </w:tblGrid>
      <w:tr w:rsidR="008326C9" w:rsidRPr="008326C9" w14:paraId="19BECAF0" w14:textId="77777777" w:rsidTr="008326C9">
        <w:trPr>
          <w:trHeight w:val="800"/>
        </w:trPr>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4B2DE0" w14:textId="77777777" w:rsidR="008326C9" w:rsidRPr="008326C9" w:rsidRDefault="008326C9" w:rsidP="008326C9">
            <w:pPr>
              <w:jc w:val="center"/>
              <w:rPr>
                <w:rFonts w:ascii="Ebrima" w:hAnsi="Ebrima" w:cs="Calibri"/>
                <w:b/>
                <w:bCs/>
                <w:color w:val="000000"/>
                <w:sz w:val="22"/>
                <w:szCs w:val="22"/>
              </w:rPr>
            </w:pPr>
            <w:bookmarkStart w:id="55" w:name="_DV_M49"/>
            <w:bookmarkStart w:id="56" w:name="_DV_M129"/>
            <w:bookmarkStart w:id="57" w:name="_DV_M206"/>
            <w:bookmarkStart w:id="58" w:name="_DV_M208"/>
            <w:bookmarkStart w:id="59" w:name="_DV_M209"/>
            <w:bookmarkStart w:id="60" w:name="_DV_M210"/>
            <w:bookmarkStart w:id="61" w:name="_DV_M211"/>
            <w:bookmarkStart w:id="62" w:name="_DV_M214"/>
            <w:bookmarkStart w:id="63" w:name="_DV_M215"/>
            <w:bookmarkStart w:id="64" w:name="_DV_M216"/>
            <w:bookmarkStart w:id="65" w:name="_DV_M219"/>
            <w:bookmarkStart w:id="66" w:name="_DV_M220"/>
            <w:bookmarkStart w:id="67" w:name="_DV_M221"/>
            <w:bookmarkStart w:id="68" w:name="_DV_M222"/>
            <w:bookmarkStart w:id="69" w:name="_DV_M223"/>
            <w:bookmarkStart w:id="70" w:name="_DV_M107"/>
            <w:bookmarkStart w:id="71" w:name="_DV_M239"/>
            <w:bookmarkStart w:id="72" w:name="_DV_M240"/>
            <w:bookmarkStart w:id="73" w:name="_DV_M241"/>
            <w:bookmarkStart w:id="74" w:name="_DV_M247"/>
            <w:bookmarkStart w:id="75" w:name="_DV_M248"/>
            <w:bookmarkStart w:id="76" w:name="_DV_M249"/>
            <w:bookmarkStart w:id="77" w:name="_DV_M250"/>
            <w:bookmarkStart w:id="78" w:name="_DV_M251"/>
            <w:bookmarkStart w:id="79" w:name="_DV_M252"/>
            <w:bookmarkStart w:id="80" w:name="_DV_M253"/>
            <w:bookmarkStart w:id="81" w:name="_DV_M64"/>
            <w:bookmarkStart w:id="82" w:name="_Hlk45122156"/>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Pr="008326C9">
              <w:rPr>
                <w:rFonts w:ascii="Ebrima" w:hAnsi="Ebrima" w:cs="Calibri"/>
                <w:b/>
                <w:bCs/>
                <w:color w:val="000000"/>
                <w:sz w:val="22"/>
                <w:szCs w:val="22"/>
              </w:rPr>
              <w:t>CRI Seniores I</w:t>
            </w:r>
          </w:p>
        </w:tc>
        <w:tc>
          <w:tcPr>
            <w:tcW w:w="580" w:type="dxa"/>
            <w:tcBorders>
              <w:top w:val="nil"/>
              <w:left w:val="nil"/>
              <w:bottom w:val="nil"/>
              <w:right w:val="nil"/>
            </w:tcBorders>
            <w:shd w:val="clear" w:color="auto" w:fill="auto"/>
            <w:noWrap/>
            <w:vAlign w:val="bottom"/>
            <w:hideMark/>
          </w:tcPr>
          <w:p w14:paraId="2D2BA785" w14:textId="77777777" w:rsidR="008326C9" w:rsidRPr="008326C9" w:rsidRDefault="008326C9" w:rsidP="008326C9">
            <w:pPr>
              <w:jc w:val="center"/>
              <w:rPr>
                <w:rFonts w:ascii="Ebrima" w:hAnsi="Ebrima" w:cs="Calibri"/>
                <w:b/>
                <w:bCs/>
                <w:color w:val="000000"/>
                <w:sz w:val="22"/>
                <w:szCs w:val="22"/>
              </w:rPr>
            </w:pPr>
          </w:p>
        </w:tc>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C6552E" w14:textId="77777777" w:rsidR="008326C9" w:rsidRPr="008326C9" w:rsidRDefault="008326C9" w:rsidP="008326C9">
            <w:pPr>
              <w:jc w:val="center"/>
              <w:rPr>
                <w:rFonts w:ascii="Ebrima" w:hAnsi="Ebrima" w:cs="Calibri"/>
                <w:b/>
                <w:bCs/>
                <w:color w:val="000000"/>
                <w:sz w:val="22"/>
                <w:szCs w:val="22"/>
              </w:rPr>
            </w:pPr>
            <w:r w:rsidRPr="008326C9">
              <w:rPr>
                <w:rFonts w:ascii="Ebrima" w:hAnsi="Ebrima" w:cs="Calibri"/>
                <w:b/>
                <w:bCs/>
                <w:color w:val="000000"/>
                <w:sz w:val="22"/>
                <w:szCs w:val="22"/>
              </w:rPr>
              <w:t>CRI Subordinados I</w:t>
            </w:r>
          </w:p>
        </w:tc>
      </w:tr>
      <w:tr w:rsidR="008326C9" w:rsidRPr="008326C9" w14:paraId="4BA606F1" w14:textId="77777777" w:rsidTr="008326C9">
        <w:trPr>
          <w:trHeight w:val="420"/>
        </w:trPr>
        <w:tc>
          <w:tcPr>
            <w:tcW w:w="4260" w:type="dxa"/>
            <w:vMerge w:val="restart"/>
            <w:tcBorders>
              <w:top w:val="nil"/>
              <w:left w:val="single" w:sz="8" w:space="0" w:color="auto"/>
              <w:bottom w:val="nil"/>
              <w:right w:val="single" w:sz="8" w:space="0" w:color="auto"/>
            </w:tcBorders>
            <w:shd w:val="clear" w:color="auto" w:fill="auto"/>
            <w:vAlign w:val="center"/>
            <w:hideMark/>
          </w:tcPr>
          <w:p w14:paraId="477C0B2A"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    Emissão: 1ª;</w:t>
            </w:r>
          </w:p>
        </w:tc>
        <w:tc>
          <w:tcPr>
            <w:tcW w:w="580" w:type="dxa"/>
            <w:tcBorders>
              <w:top w:val="nil"/>
              <w:left w:val="nil"/>
              <w:bottom w:val="nil"/>
              <w:right w:val="nil"/>
            </w:tcBorders>
            <w:shd w:val="clear" w:color="auto" w:fill="auto"/>
            <w:noWrap/>
            <w:vAlign w:val="bottom"/>
            <w:hideMark/>
          </w:tcPr>
          <w:p w14:paraId="7CC52A03" w14:textId="77777777" w:rsidR="008326C9" w:rsidRPr="008326C9" w:rsidRDefault="008326C9" w:rsidP="008326C9">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2E9BA8A"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    Emissão: 1ª;</w:t>
            </w:r>
          </w:p>
        </w:tc>
      </w:tr>
      <w:tr w:rsidR="008326C9" w:rsidRPr="008326C9" w14:paraId="376D0242" w14:textId="77777777" w:rsidTr="008326C9">
        <w:trPr>
          <w:trHeight w:val="420"/>
        </w:trPr>
        <w:tc>
          <w:tcPr>
            <w:tcW w:w="4260" w:type="dxa"/>
            <w:vMerge/>
            <w:tcBorders>
              <w:top w:val="nil"/>
              <w:left w:val="single" w:sz="8" w:space="0" w:color="auto"/>
              <w:bottom w:val="nil"/>
              <w:right w:val="single" w:sz="8" w:space="0" w:color="auto"/>
            </w:tcBorders>
            <w:vAlign w:val="center"/>
            <w:hideMark/>
          </w:tcPr>
          <w:p w14:paraId="3B6517FA"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3055B627"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6339B1F5" w14:textId="77777777" w:rsidR="008326C9" w:rsidRPr="008326C9" w:rsidRDefault="008326C9" w:rsidP="008326C9">
            <w:pPr>
              <w:rPr>
                <w:rFonts w:ascii="Ebrima" w:hAnsi="Ebrima" w:cs="Calibri"/>
                <w:color w:val="000000"/>
                <w:sz w:val="22"/>
                <w:szCs w:val="22"/>
              </w:rPr>
            </w:pPr>
          </w:p>
        </w:tc>
      </w:tr>
      <w:tr w:rsidR="008326C9" w:rsidRPr="008326C9" w14:paraId="29D3113F" w14:textId="77777777" w:rsidTr="008326C9">
        <w:trPr>
          <w:trHeight w:val="420"/>
        </w:trPr>
        <w:tc>
          <w:tcPr>
            <w:tcW w:w="4260" w:type="dxa"/>
            <w:vMerge w:val="restart"/>
            <w:tcBorders>
              <w:top w:val="nil"/>
              <w:left w:val="single" w:sz="8" w:space="0" w:color="auto"/>
              <w:bottom w:val="nil"/>
              <w:right w:val="single" w:sz="8" w:space="0" w:color="auto"/>
            </w:tcBorders>
            <w:shd w:val="clear" w:color="auto" w:fill="auto"/>
            <w:vAlign w:val="center"/>
            <w:hideMark/>
          </w:tcPr>
          <w:p w14:paraId="6BFC7A49"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2.    Série: 523ª;</w:t>
            </w:r>
          </w:p>
        </w:tc>
        <w:tc>
          <w:tcPr>
            <w:tcW w:w="580" w:type="dxa"/>
            <w:tcBorders>
              <w:top w:val="nil"/>
              <w:left w:val="nil"/>
              <w:bottom w:val="nil"/>
              <w:right w:val="nil"/>
            </w:tcBorders>
            <w:shd w:val="clear" w:color="auto" w:fill="auto"/>
            <w:vAlign w:val="center"/>
            <w:hideMark/>
          </w:tcPr>
          <w:p w14:paraId="4FEC3A54"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34869370"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2.    Série: 524ª;</w:t>
            </w:r>
          </w:p>
        </w:tc>
      </w:tr>
      <w:tr w:rsidR="008326C9" w:rsidRPr="008326C9" w14:paraId="758B0DEB" w14:textId="77777777" w:rsidTr="008326C9">
        <w:trPr>
          <w:trHeight w:val="420"/>
        </w:trPr>
        <w:tc>
          <w:tcPr>
            <w:tcW w:w="4260" w:type="dxa"/>
            <w:vMerge/>
            <w:tcBorders>
              <w:top w:val="nil"/>
              <w:left w:val="single" w:sz="8" w:space="0" w:color="auto"/>
              <w:bottom w:val="nil"/>
              <w:right w:val="single" w:sz="8" w:space="0" w:color="auto"/>
            </w:tcBorders>
            <w:vAlign w:val="center"/>
            <w:hideMark/>
          </w:tcPr>
          <w:p w14:paraId="21496465"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179D4D9C"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08B72820" w14:textId="77777777" w:rsidR="008326C9" w:rsidRPr="008326C9" w:rsidRDefault="008326C9" w:rsidP="008326C9">
            <w:pPr>
              <w:rPr>
                <w:rFonts w:ascii="Ebrima" w:hAnsi="Ebrima" w:cs="Calibri"/>
                <w:color w:val="000000"/>
                <w:sz w:val="22"/>
                <w:szCs w:val="22"/>
              </w:rPr>
            </w:pPr>
          </w:p>
        </w:tc>
      </w:tr>
      <w:tr w:rsidR="008326C9" w:rsidRPr="008326C9" w14:paraId="30666944" w14:textId="77777777" w:rsidTr="008326C9">
        <w:trPr>
          <w:trHeight w:val="463"/>
        </w:trPr>
        <w:tc>
          <w:tcPr>
            <w:tcW w:w="4260" w:type="dxa"/>
            <w:vMerge w:val="restart"/>
            <w:tcBorders>
              <w:top w:val="nil"/>
              <w:left w:val="single" w:sz="8" w:space="0" w:color="auto"/>
              <w:bottom w:val="nil"/>
              <w:right w:val="single" w:sz="8" w:space="0" w:color="auto"/>
            </w:tcBorders>
            <w:shd w:val="clear" w:color="auto" w:fill="auto"/>
            <w:vAlign w:val="center"/>
            <w:hideMark/>
          </w:tcPr>
          <w:p w14:paraId="72A1D659"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lastRenderedPageBreak/>
              <w:t>3.    Quantidade de CRI: 12.900 (doze mil novecentos);</w:t>
            </w:r>
          </w:p>
        </w:tc>
        <w:tc>
          <w:tcPr>
            <w:tcW w:w="580" w:type="dxa"/>
            <w:tcBorders>
              <w:top w:val="nil"/>
              <w:left w:val="nil"/>
              <w:bottom w:val="nil"/>
              <w:right w:val="nil"/>
            </w:tcBorders>
            <w:shd w:val="clear" w:color="auto" w:fill="auto"/>
            <w:vAlign w:val="center"/>
            <w:hideMark/>
          </w:tcPr>
          <w:p w14:paraId="45A8F66A"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7E021180"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3.    Quantidade de CRI: 4.300 (quatro mil trezentos);</w:t>
            </w:r>
          </w:p>
        </w:tc>
      </w:tr>
      <w:tr w:rsidR="008326C9" w:rsidRPr="008326C9" w14:paraId="3302DE71" w14:textId="77777777" w:rsidTr="008326C9">
        <w:trPr>
          <w:trHeight w:val="463"/>
        </w:trPr>
        <w:tc>
          <w:tcPr>
            <w:tcW w:w="4260" w:type="dxa"/>
            <w:vMerge/>
            <w:tcBorders>
              <w:top w:val="nil"/>
              <w:left w:val="single" w:sz="8" w:space="0" w:color="auto"/>
              <w:bottom w:val="nil"/>
              <w:right w:val="single" w:sz="8" w:space="0" w:color="auto"/>
            </w:tcBorders>
            <w:vAlign w:val="center"/>
            <w:hideMark/>
          </w:tcPr>
          <w:p w14:paraId="63E122A7"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4EFB4F69"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1A225AD2" w14:textId="77777777" w:rsidR="008326C9" w:rsidRPr="008326C9" w:rsidRDefault="008326C9" w:rsidP="008326C9">
            <w:pPr>
              <w:rPr>
                <w:rFonts w:ascii="Ebrima" w:hAnsi="Ebrima" w:cs="Calibri"/>
                <w:color w:val="000000"/>
                <w:sz w:val="22"/>
                <w:szCs w:val="22"/>
              </w:rPr>
            </w:pPr>
          </w:p>
        </w:tc>
      </w:tr>
      <w:tr w:rsidR="008326C9" w:rsidRPr="008326C9" w14:paraId="230CCA09" w14:textId="77777777" w:rsidTr="008326C9">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101C58B7"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4.    Valor Global da Série: R$ 12.900.000,00 (doze milhões, novecentos mil reais);</w:t>
            </w:r>
          </w:p>
        </w:tc>
        <w:tc>
          <w:tcPr>
            <w:tcW w:w="580" w:type="dxa"/>
            <w:tcBorders>
              <w:top w:val="nil"/>
              <w:left w:val="nil"/>
              <w:bottom w:val="nil"/>
              <w:right w:val="nil"/>
            </w:tcBorders>
            <w:shd w:val="clear" w:color="auto" w:fill="auto"/>
            <w:vAlign w:val="center"/>
            <w:hideMark/>
          </w:tcPr>
          <w:p w14:paraId="2A8418C8"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28B78241"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4.    Valor Global da Série: R$ 4.300.000,00 (quatro milhões, trezentos mil reais);</w:t>
            </w:r>
          </w:p>
        </w:tc>
      </w:tr>
      <w:tr w:rsidR="008326C9" w:rsidRPr="008326C9" w14:paraId="1E5DB0DF" w14:textId="77777777" w:rsidTr="008326C9">
        <w:trPr>
          <w:trHeight w:val="540"/>
        </w:trPr>
        <w:tc>
          <w:tcPr>
            <w:tcW w:w="4260" w:type="dxa"/>
            <w:vMerge/>
            <w:tcBorders>
              <w:top w:val="nil"/>
              <w:left w:val="single" w:sz="8" w:space="0" w:color="auto"/>
              <w:bottom w:val="nil"/>
              <w:right w:val="single" w:sz="8" w:space="0" w:color="auto"/>
            </w:tcBorders>
            <w:vAlign w:val="center"/>
            <w:hideMark/>
          </w:tcPr>
          <w:p w14:paraId="3CAF8D9E"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35D8B1C7"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5528EECA" w14:textId="77777777" w:rsidR="008326C9" w:rsidRPr="008326C9" w:rsidRDefault="008326C9" w:rsidP="008326C9">
            <w:pPr>
              <w:rPr>
                <w:rFonts w:ascii="Ebrima" w:hAnsi="Ebrima" w:cs="Calibri"/>
                <w:color w:val="000000"/>
                <w:sz w:val="22"/>
                <w:szCs w:val="22"/>
              </w:rPr>
            </w:pPr>
          </w:p>
        </w:tc>
      </w:tr>
      <w:tr w:rsidR="008326C9" w:rsidRPr="008326C9" w14:paraId="3B3B8065" w14:textId="77777777" w:rsidTr="008326C9">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0B572DA9"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5.    Valor Nominal Unitário: R$ 1.000,00 (um mil reais);</w:t>
            </w:r>
          </w:p>
        </w:tc>
        <w:tc>
          <w:tcPr>
            <w:tcW w:w="580" w:type="dxa"/>
            <w:tcBorders>
              <w:top w:val="nil"/>
              <w:left w:val="nil"/>
              <w:bottom w:val="nil"/>
              <w:right w:val="nil"/>
            </w:tcBorders>
            <w:shd w:val="clear" w:color="auto" w:fill="auto"/>
            <w:vAlign w:val="center"/>
            <w:hideMark/>
          </w:tcPr>
          <w:p w14:paraId="2A7F6D49"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75904888"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5.    Valor Nominal Unitário: R$ 1.000,00 (um mil reais);</w:t>
            </w:r>
          </w:p>
        </w:tc>
      </w:tr>
      <w:tr w:rsidR="008326C9" w:rsidRPr="008326C9" w14:paraId="628BB069" w14:textId="77777777" w:rsidTr="008326C9">
        <w:trPr>
          <w:trHeight w:val="540"/>
        </w:trPr>
        <w:tc>
          <w:tcPr>
            <w:tcW w:w="4260" w:type="dxa"/>
            <w:vMerge/>
            <w:tcBorders>
              <w:top w:val="nil"/>
              <w:left w:val="single" w:sz="8" w:space="0" w:color="auto"/>
              <w:bottom w:val="nil"/>
              <w:right w:val="single" w:sz="8" w:space="0" w:color="auto"/>
            </w:tcBorders>
            <w:vAlign w:val="center"/>
            <w:hideMark/>
          </w:tcPr>
          <w:p w14:paraId="74B9673F"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07BAE3CF"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27C242DC" w14:textId="77777777" w:rsidR="008326C9" w:rsidRPr="008326C9" w:rsidRDefault="008326C9" w:rsidP="008326C9">
            <w:pPr>
              <w:rPr>
                <w:rFonts w:ascii="Ebrima" w:hAnsi="Ebrima" w:cs="Calibri"/>
                <w:color w:val="000000"/>
                <w:sz w:val="22"/>
                <w:szCs w:val="22"/>
              </w:rPr>
            </w:pPr>
          </w:p>
        </w:tc>
      </w:tr>
      <w:tr w:rsidR="008326C9" w:rsidRPr="008326C9" w14:paraId="01FE0C38" w14:textId="77777777" w:rsidTr="008326C9">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23FB98B8"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xml:space="preserve">6.    Data do Primeiro Pagamento da Remuneração: 20 de maio de 2021; </w:t>
            </w:r>
          </w:p>
        </w:tc>
        <w:tc>
          <w:tcPr>
            <w:tcW w:w="580" w:type="dxa"/>
            <w:tcBorders>
              <w:top w:val="nil"/>
              <w:left w:val="nil"/>
              <w:bottom w:val="nil"/>
              <w:right w:val="nil"/>
            </w:tcBorders>
            <w:shd w:val="clear" w:color="auto" w:fill="auto"/>
            <w:vAlign w:val="center"/>
            <w:hideMark/>
          </w:tcPr>
          <w:p w14:paraId="061E85E4"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5C033466"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xml:space="preserve">6.    Data do Primeiro Pagamento da Remuneração: 20 de maio de 2021; </w:t>
            </w:r>
          </w:p>
        </w:tc>
      </w:tr>
      <w:tr w:rsidR="008326C9" w:rsidRPr="008326C9" w14:paraId="16ABEA2E" w14:textId="77777777" w:rsidTr="008326C9">
        <w:trPr>
          <w:trHeight w:val="540"/>
        </w:trPr>
        <w:tc>
          <w:tcPr>
            <w:tcW w:w="4260" w:type="dxa"/>
            <w:vMerge/>
            <w:tcBorders>
              <w:top w:val="nil"/>
              <w:left w:val="single" w:sz="8" w:space="0" w:color="auto"/>
              <w:bottom w:val="nil"/>
              <w:right w:val="single" w:sz="8" w:space="0" w:color="auto"/>
            </w:tcBorders>
            <w:vAlign w:val="center"/>
            <w:hideMark/>
          </w:tcPr>
          <w:p w14:paraId="0A2767AF"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24C165EB"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2A6F9B77" w14:textId="77777777" w:rsidR="008326C9" w:rsidRPr="008326C9" w:rsidRDefault="008326C9" w:rsidP="008326C9">
            <w:pPr>
              <w:rPr>
                <w:rFonts w:ascii="Ebrima" w:hAnsi="Ebrima" w:cs="Calibri"/>
                <w:color w:val="000000"/>
                <w:sz w:val="22"/>
                <w:szCs w:val="22"/>
              </w:rPr>
            </w:pPr>
          </w:p>
        </w:tc>
      </w:tr>
      <w:tr w:rsidR="008326C9" w:rsidRPr="008326C9" w14:paraId="71672CFD" w14:textId="77777777" w:rsidTr="008326C9">
        <w:trPr>
          <w:trHeight w:val="1003"/>
        </w:trPr>
        <w:tc>
          <w:tcPr>
            <w:tcW w:w="4260" w:type="dxa"/>
            <w:vMerge w:val="restart"/>
            <w:tcBorders>
              <w:top w:val="nil"/>
              <w:left w:val="single" w:sz="8" w:space="0" w:color="auto"/>
              <w:bottom w:val="nil"/>
              <w:right w:val="single" w:sz="8" w:space="0" w:color="auto"/>
            </w:tcBorders>
            <w:shd w:val="clear" w:color="auto" w:fill="auto"/>
            <w:vAlign w:val="center"/>
            <w:hideMark/>
          </w:tcPr>
          <w:p w14:paraId="5C439C8C" w14:textId="47C52B1F"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7.    Prazo de Emissão: 25</w:t>
            </w:r>
            <w:r w:rsidR="00407D3E">
              <w:rPr>
                <w:rFonts w:ascii="Ebrima" w:hAnsi="Ebrima" w:cs="Calibri"/>
                <w:color w:val="000000"/>
                <w:sz w:val="22"/>
                <w:szCs w:val="22"/>
              </w:rPr>
              <w:t>6</w:t>
            </w:r>
            <w:r w:rsidRPr="008326C9">
              <w:rPr>
                <w:rFonts w:ascii="Ebrima" w:hAnsi="Ebrima" w:cs="Calibri"/>
                <w:color w:val="000000"/>
                <w:sz w:val="22"/>
                <w:szCs w:val="22"/>
              </w:rPr>
              <w:t xml:space="preserve">3 (dois mil quinhentos e </w:t>
            </w:r>
            <w:r w:rsidR="00407D3E">
              <w:rPr>
                <w:rFonts w:ascii="Ebrima" w:hAnsi="Ebrima" w:cs="Calibri"/>
                <w:color w:val="000000"/>
                <w:sz w:val="22"/>
                <w:szCs w:val="22"/>
              </w:rPr>
              <w:t>sessenta</w:t>
            </w:r>
            <w:r w:rsidR="00407D3E" w:rsidRPr="008326C9">
              <w:rPr>
                <w:rFonts w:ascii="Ebrima" w:hAnsi="Ebrima" w:cs="Calibri"/>
                <w:color w:val="000000"/>
                <w:sz w:val="22"/>
                <w:szCs w:val="22"/>
              </w:rPr>
              <w:t xml:space="preserve"> </w:t>
            </w:r>
            <w:r w:rsidRPr="008326C9">
              <w:rPr>
                <w:rFonts w:ascii="Ebrima" w:hAnsi="Ebrima" w:cs="Calibri"/>
                <w:color w:val="000000"/>
                <w:sz w:val="22"/>
                <w:szCs w:val="22"/>
              </w:rPr>
              <w:t xml:space="preserve">e três) dias corridos, calculados a partir da Data de Emissão até a Data de Vencimento Final, ocorrendo incorporação de juros 20 de abril de 2021, sendo o primeiro pagamento de amortização devido em 20 de maio de 2021 e o último em 20 de </w:t>
            </w:r>
            <w:r w:rsidR="00407D3E">
              <w:rPr>
                <w:rFonts w:ascii="Ebrima" w:hAnsi="Ebrima" w:cs="Calibri"/>
                <w:color w:val="000000"/>
                <w:sz w:val="22"/>
                <w:szCs w:val="22"/>
              </w:rPr>
              <w:t>abril</w:t>
            </w:r>
            <w:r w:rsidRPr="008326C9">
              <w:rPr>
                <w:rFonts w:ascii="Ebrima" w:hAnsi="Ebrima" w:cs="Calibri"/>
                <w:color w:val="000000"/>
                <w:sz w:val="22"/>
                <w:szCs w:val="22"/>
              </w:rPr>
              <w:t xml:space="preserve"> de 2028, na Data de Vencimento Final;</w:t>
            </w:r>
          </w:p>
        </w:tc>
        <w:tc>
          <w:tcPr>
            <w:tcW w:w="580" w:type="dxa"/>
            <w:tcBorders>
              <w:top w:val="nil"/>
              <w:left w:val="nil"/>
              <w:bottom w:val="nil"/>
              <w:right w:val="nil"/>
            </w:tcBorders>
            <w:shd w:val="clear" w:color="auto" w:fill="auto"/>
            <w:vAlign w:val="center"/>
            <w:hideMark/>
          </w:tcPr>
          <w:p w14:paraId="28D9810A"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3B381415" w14:textId="5B46608A"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7.    Prazo de Emissão: 25</w:t>
            </w:r>
            <w:r w:rsidR="00407D3E">
              <w:rPr>
                <w:rFonts w:ascii="Ebrima" w:hAnsi="Ebrima" w:cs="Calibri"/>
                <w:color w:val="000000"/>
                <w:sz w:val="22"/>
                <w:szCs w:val="22"/>
              </w:rPr>
              <w:t>6</w:t>
            </w:r>
            <w:r w:rsidRPr="008326C9">
              <w:rPr>
                <w:rFonts w:ascii="Ebrima" w:hAnsi="Ebrima" w:cs="Calibri"/>
                <w:color w:val="000000"/>
                <w:sz w:val="22"/>
                <w:szCs w:val="22"/>
              </w:rPr>
              <w:t xml:space="preserve">3 (dois mil quinhentos e </w:t>
            </w:r>
            <w:r w:rsidR="00407D3E">
              <w:rPr>
                <w:rFonts w:ascii="Ebrima" w:hAnsi="Ebrima" w:cs="Calibri"/>
                <w:color w:val="000000"/>
                <w:sz w:val="22"/>
                <w:szCs w:val="22"/>
              </w:rPr>
              <w:t>sessenta</w:t>
            </w:r>
            <w:r w:rsidRPr="008326C9">
              <w:rPr>
                <w:rFonts w:ascii="Ebrima" w:hAnsi="Ebrima" w:cs="Calibri"/>
                <w:color w:val="000000"/>
                <w:sz w:val="22"/>
                <w:szCs w:val="22"/>
              </w:rPr>
              <w:t xml:space="preserve"> e três) dias corridos, calculados a partir da Data de Emissão até a Data de Vencimento Final, ocorrendo incorporação de juros 20 de abril de 2021, sendo o primeiro pagamento de amortização devido em 20 de maio de 2021 e o último em 20 de </w:t>
            </w:r>
            <w:r w:rsidR="00407D3E">
              <w:rPr>
                <w:rFonts w:ascii="Ebrima" w:hAnsi="Ebrima" w:cs="Calibri"/>
                <w:color w:val="000000"/>
                <w:sz w:val="22"/>
                <w:szCs w:val="22"/>
              </w:rPr>
              <w:t>abril</w:t>
            </w:r>
            <w:r w:rsidRPr="008326C9">
              <w:rPr>
                <w:rFonts w:ascii="Ebrima" w:hAnsi="Ebrima" w:cs="Calibri"/>
                <w:color w:val="000000"/>
                <w:sz w:val="22"/>
                <w:szCs w:val="22"/>
              </w:rPr>
              <w:t xml:space="preserve"> de 2028, na Data de Vencimento Final;</w:t>
            </w:r>
          </w:p>
        </w:tc>
      </w:tr>
      <w:tr w:rsidR="008326C9" w:rsidRPr="008326C9" w14:paraId="44D81CC0" w14:textId="77777777" w:rsidTr="008326C9">
        <w:trPr>
          <w:trHeight w:val="2085"/>
        </w:trPr>
        <w:tc>
          <w:tcPr>
            <w:tcW w:w="4260" w:type="dxa"/>
            <w:vMerge/>
            <w:tcBorders>
              <w:top w:val="nil"/>
              <w:left w:val="single" w:sz="8" w:space="0" w:color="auto"/>
              <w:bottom w:val="nil"/>
              <w:right w:val="single" w:sz="8" w:space="0" w:color="auto"/>
            </w:tcBorders>
            <w:vAlign w:val="center"/>
            <w:hideMark/>
          </w:tcPr>
          <w:p w14:paraId="1E35CB11"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10BC070C"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18670FDC" w14:textId="77777777" w:rsidR="008326C9" w:rsidRPr="008326C9" w:rsidRDefault="008326C9" w:rsidP="008326C9">
            <w:pPr>
              <w:rPr>
                <w:rFonts w:ascii="Ebrima" w:hAnsi="Ebrima" w:cs="Calibri"/>
                <w:color w:val="000000"/>
                <w:sz w:val="22"/>
                <w:szCs w:val="22"/>
              </w:rPr>
            </w:pPr>
          </w:p>
        </w:tc>
      </w:tr>
      <w:tr w:rsidR="008326C9" w:rsidRPr="008326C9" w14:paraId="46EDA7DA" w14:textId="77777777" w:rsidTr="008326C9">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31D3C393"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8.    Índice de Atualização Monetária Mensal: IPCA;</w:t>
            </w:r>
          </w:p>
        </w:tc>
        <w:tc>
          <w:tcPr>
            <w:tcW w:w="580" w:type="dxa"/>
            <w:tcBorders>
              <w:top w:val="nil"/>
              <w:left w:val="nil"/>
              <w:bottom w:val="nil"/>
              <w:right w:val="nil"/>
            </w:tcBorders>
            <w:shd w:val="clear" w:color="auto" w:fill="auto"/>
            <w:vAlign w:val="center"/>
            <w:hideMark/>
          </w:tcPr>
          <w:p w14:paraId="24029F5E"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13A89F22"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8.    Índice de Atualização Monetária Mensal: IPCA;</w:t>
            </w:r>
          </w:p>
        </w:tc>
      </w:tr>
      <w:tr w:rsidR="008326C9" w:rsidRPr="008326C9" w14:paraId="6716332B" w14:textId="77777777" w:rsidTr="008326C9">
        <w:trPr>
          <w:trHeight w:val="403"/>
        </w:trPr>
        <w:tc>
          <w:tcPr>
            <w:tcW w:w="4260" w:type="dxa"/>
            <w:vMerge/>
            <w:tcBorders>
              <w:top w:val="nil"/>
              <w:left w:val="single" w:sz="8" w:space="0" w:color="auto"/>
              <w:bottom w:val="nil"/>
              <w:right w:val="single" w:sz="8" w:space="0" w:color="auto"/>
            </w:tcBorders>
            <w:vAlign w:val="center"/>
            <w:hideMark/>
          </w:tcPr>
          <w:p w14:paraId="264D417F"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7CD65CCE"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46B34977" w14:textId="77777777" w:rsidR="008326C9" w:rsidRPr="008326C9" w:rsidRDefault="008326C9" w:rsidP="008326C9">
            <w:pPr>
              <w:rPr>
                <w:rFonts w:ascii="Ebrima" w:hAnsi="Ebrima" w:cs="Calibri"/>
                <w:color w:val="000000"/>
                <w:sz w:val="22"/>
                <w:szCs w:val="22"/>
              </w:rPr>
            </w:pPr>
          </w:p>
        </w:tc>
      </w:tr>
      <w:tr w:rsidR="008326C9" w:rsidRPr="008326C9" w14:paraId="241DF6F8" w14:textId="77777777" w:rsidTr="008326C9">
        <w:trPr>
          <w:trHeight w:val="1243"/>
        </w:trPr>
        <w:tc>
          <w:tcPr>
            <w:tcW w:w="4260" w:type="dxa"/>
            <w:vMerge w:val="restart"/>
            <w:tcBorders>
              <w:top w:val="nil"/>
              <w:left w:val="single" w:sz="8" w:space="0" w:color="auto"/>
              <w:bottom w:val="nil"/>
              <w:right w:val="single" w:sz="8" w:space="0" w:color="auto"/>
            </w:tcBorders>
            <w:shd w:val="clear" w:color="auto" w:fill="auto"/>
            <w:vAlign w:val="center"/>
            <w:hideMark/>
          </w:tcPr>
          <w:p w14:paraId="59B5E9C3"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9.    Remuneração: Taxa efetiva de juros de 9% (nove por cento) ao ano, base 252 (duzentos e cinquenta e dois) dias úteis, incidente a partir da Data da Primeira Integralização dos CRI Seniores I;</w:t>
            </w:r>
          </w:p>
        </w:tc>
        <w:tc>
          <w:tcPr>
            <w:tcW w:w="580" w:type="dxa"/>
            <w:tcBorders>
              <w:top w:val="nil"/>
              <w:left w:val="nil"/>
              <w:bottom w:val="nil"/>
              <w:right w:val="nil"/>
            </w:tcBorders>
            <w:shd w:val="clear" w:color="auto" w:fill="auto"/>
            <w:vAlign w:val="center"/>
            <w:hideMark/>
          </w:tcPr>
          <w:p w14:paraId="32D5C252"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4D8C8D85"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9.    Remuneração: Taxa efetiva de juros de 11,00% (onze por cento) ao ano, base 252 (duzentos e cinquenta e dois) dias úteis, incidente a partir da Data da Primeira Integralização dos CRI Subordinados I;</w:t>
            </w:r>
          </w:p>
        </w:tc>
      </w:tr>
      <w:tr w:rsidR="008326C9" w:rsidRPr="008326C9" w14:paraId="22D7EE2C" w14:textId="77777777" w:rsidTr="008326C9">
        <w:trPr>
          <w:trHeight w:val="1243"/>
        </w:trPr>
        <w:tc>
          <w:tcPr>
            <w:tcW w:w="4260" w:type="dxa"/>
            <w:vMerge/>
            <w:tcBorders>
              <w:top w:val="nil"/>
              <w:left w:val="single" w:sz="8" w:space="0" w:color="auto"/>
              <w:bottom w:val="nil"/>
              <w:right w:val="single" w:sz="8" w:space="0" w:color="auto"/>
            </w:tcBorders>
            <w:vAlign w:val="center"/>
            <w:hideMark/>
          </w:tcPr>
          <w:p w14:paraId="2C983ECB"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67ADBC26"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0F17E5CF" w14:textId="77777777" w:rsidR="008326C9" w:rsidRPr="008326C9" w:rsidRDefault="008326C9" w:rsidP="008326C9">
            <w:pPr>
              <w:rPr>
                <w:rFonts w:ascii="Ebrima" w:hAnsi="Ebrima" w:cs="Calibri"/>
                <w:color w:val="000000"/>
                <w:sz w:val="22"/>
                <w:szCs w:val="22"/>
              </w:rPr>
            </w:pPr>
          </w:p>
        </w:tc>
      </w:tr>
      <w:tr w:rsidR="008326C9" w:rsidRPr="008326C9" w14:paraId="43712A13" w14:textId="77777777" w:rsidTr="008326C9">
        <w:trPr>
          <w:trHeight w:val="860"/>
        </w:trPr>
        <w:tc>
          <w:tcPr>
            <w:tcW w:w="4260" w:type="dxa"/>
            <w:vMerge w:val="restart"/>
            <w:tcBorders>
              <w:top w:val="nil"/>
              <w:left w:val="single" w:sz="8" w:space="0" w:color="auto"/>
              <w:bottom w:val="nil"/>
              <w:right w:val="single" w:sz="8" w:space="0" w:color="auto"/>
            </w:tcBorders>
            <w:shd w:val="clear" w:color="auto" w:fill="auto"/>
            <w:vAlign w:val="center"/>
            <w:hideMark/>
          </w:tcPr>
          <w:p w14:paraId="50D8DBC2"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80" w:type="dxa"/>
            <w:tcBorders>
              <w:top w:val="nil"/>
              <w:left w:val="nil"/>
              <w:bottom w:val="nil"/>
              <w:right w:val="nil"/>
            </w:tcBorders>
            <w:shd w:val="clear" w:color="auto" w:fill="auto"/>
            <w:vAlign w:val="center"/>
            <w:hideMark/>
          </w:tcPr>
          <w:p w14:paraId="2A739026"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2E6DC025"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8326C9" w:rsidRPr="008326C9" w14:paraId="6AE98E18" w14:textId="77777777" w:rsidTr="008326C9">
        <w:trPr>
          <w:trHeight w:val="860"/>
        </w:trPr>
        <w:tc>
          <w:tcPr>
            <w:tcW w:w="4260" w:type="dxa"/>
            <w:vMerge/>
            <w:tcBorders>
              <w:top w:val="nil"/>
              <w:left w:val="single" w:sz="8" w:space="0" w:color="auto"/>
              <w:bottom w:val="nil"/>
              <w:right w:val="single" w:sz="8" w:space="0" w:color="auto"/>
            </w:tcBorders>
            <w:vAlign w:val="center"/>
            <w:hideMark/>
          </w:tcPr>
          <w:p w14:paraId="6768048D"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1C837369"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79EF42FB" w14:textId="77777777" w:rsidR="008326C9" w:rsidRPr="008326C9" w:rsidRDefault="008326C9" w:rsidP="008326C9">
            <w:pPr>
              <w:rPr>
                <w:rFonts w:ascii="Ebrima" w:hAnsi="Ebrima" w:cs="Calibri"/>
                <w:color w:val="000000"/>
                <w:sz w:val="22"/>
                <w:szCs w:val="22"/>
              </w:rPr>
            </w:pPr>
          </w:p>
        </w:tc>
      </w:tr>
      <w:tr w:rsidR="008326C9" w:rsidRPr="008326C9" w14:paraId="067C23DD" w14:textId="77777777" w:rsidTr="008326C9">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1CFD12C0"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11. Regime Fiduciário: Sim;</w:t>
            </w:r>
          </w:p>
        </w:tc>
        <w:tc>
          <w:tcPr>
            <w:tcW w:w="580" w:type="dxa"/>
            <w:tcBorders>
              <w:top w:val="nil"/>
              <w:left w:val="nil"/>
              <w:bottom w:val="nil"/>
              <w:right w:val="nil"/>
            </w:tcBorders>
            <w:shd w:val="clear" w:color="auto" w:fill="auto"/>
            <w:vAlign w:val="center"/>
            <w:hideMark/>
          </w:tcPr>
          <w:p w14:paraId="33C5161C"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2AEDF927"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11. Regime Fiduciário: Sim;</w:t>
            </w:r>
          </w:p>
        </w:tc>
      </w:tr>
      <w:tr w:rsidR="008326C9" w:rsidRPr="008326C9" w14:paraId="5A3E9FD5" w14:textId="77777777" w:rsidTr="008326C9">
        <w:trPr>
          <w:trHeight w:val="403"/>
        </w:trPr>
        <w:tc>
          <w:tcPr>
            <w:tcW w:w="4260" w:type="dxa"/>
            <w:vMerge/>
            <w:tcBorders>
              <w:top w:val="nil"/>
              <w:left w:val="single" w:sz="8" w:space="0" w:color="auto"/>
              <w:bottom w:val="nil"/>
              <w:right w:val="single" w:sz="8" w:space="0" w:color="auto"/>
            </w:tcBorders>
            <w:vAlign w:val="center"/>
            <w:hideMark/>
          </w:tcPr>
          <w:p w14:paraId="63788ED4"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230C480A"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29346620" w14:textId="77777777" w:rsidR="008326C9" w:rsidRPr="008326C9" w:rsidRDefault="008326C9" w:rsidP="008326C9">
            <w:pPr>
              <w:rPr>
                <w:rFonts w:ascii="Ebrima" w:hAnsi="Ebrima" w:cs="Calibri"/>
                <w:color w:val="000000"/>
                <w:sz w:val="22"/>
                <w:szCs w:val="22"/>
              </w:rPr>
            </w:pPr>
          </w:p>
        </w:tc>
      </w:tr>
      <w:tr w:rsidR="008326C9" w:rsidRPr="008326C9" w14:paraId="117D492D" w14:textId="77777777" w:rsidTr="008326C9">
        <w:trPr>
          <w:trHeight w:val="600"/>
        </w:trPr>
        <w:tc>
          <w:tcPr>
            <w:tcW w:w="4260" w:type="dxa"/>
            <w:vMerge w:val="restart"/>
            <w:tcBorders>
              <w:top w:val="nil"/>
              <w:left w:val="single" w:sz="8" w:space="0" w:color="auto"/>
              <w:bottom w:val="nil"/>
              <w:right w:val="single" w:sz="8" w:space="0" w:color="auto"/>
            </w:tcBorders>
            <w:shd w:val="clear" w:color="auto" w:fill="auto"/>
            <w:vAlign w:val="center"/>
            <w:hideMark/>
          </w:tcPr>
          <w:p w14:paraId="2F868FC9"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xml:space="preserve">12. Ambiente de Depósito, Distribuição, Negociação, Custódia Eletrônica e </w:t>
            </w:r>
            <w:r w:rsidRPr="008326C9">
              <w:rPr>
                <w:rFonts w:ascii="Ebrima" w:hAnsi="Ebrima" w:cs="Calibri"/>
                <w:color w:val="000000"/>
                <w:sz w:val="22"/>
                <w:szCs w:val="22"/>
              </w:rPr>
              <w:lastRenderedPageBreak/>
              <w:t>Liquidação Financeira: conforme previsto no item 2.4. do Termo de Securitização;</w:t>
            </w:r>
          </w:p>
        </w:tc>
        <w:tc>
          <w:tcPr>
            <w:tcW w:w="580" w:type="dxa"/>
            <w:tcBorders>
              <w:top w:val="nil"/>
              <w:left w:val="nil"/>
              <w:bottom w:val="nil"/>
              <w:right w:val="nil"/>
            </w:tcBorders>
            <w:shd w:val="clear" w:color="auto" w:fill="auto"/>
            <w:vAlign w:val="center"/>
            <w:hideMark/>
          </w:tcPr>
          <w:p w14:paraId="5846F0F4"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lastRenderedPageBreak/>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34969FCD"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xml:space="preserve">12. Ambiente de Depósito, Distribuição, Negociação, Custódia Eletrônica e </w:t>
            </w:r>
            <w:r w:rsidRPr="008326C9">
              <w:rPr>
                <w:rFonts w:ascii="Ebrima" w:hAnsi="Ebrima" w:cs="Calibri"/>
                <w:color w:val="000000"/>
                <w:sz w:val="22"/>
                <w:szCs w:val="22"/>
              </w:rPr>
              <w:lastRenderedPageBreak/>
              <w:t>Liquidação Financeira: conforme previsto no item 2.4. do Termo de Securitização;</w:t>
            </w:r>
          </w:p>
        </w:tc>
      </w:tr>
      <w:tr w:rsidR="008326C9" w:rsidRPr="008326C9" w14:paraId="7531DB3B" w14:textId="77777777" w:rsidTr="008326C9">
        <w:trPr>
          <w:trHeight w:val="600"/>
        </w:trPr>
        <w:tc>
          <w:tcPr>
            <w:tcW w:w="4260" w:type="dxa"/>
            <w:vMerge/>
            <w:tcBorders>
              <w:top w:val="nil"/>
              <w:left w:val="single" w:sz="8" w:space="0" w:color="auto"/>
              <w:bottom w:val="nil"/>
              <w:right w:val="single" w:sz="8" w:space="0" w:color="auto"/>
            </w:tcBorders>
            <w:vAlign w:val="center"/>
            <w:hideMark/>
          </w:tcPr>
          <w:p w14:paraId="0E6D04B0"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07599667"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12EBA551" w14:textId="77777777" w:rsidR="008326C9" w:rsidRPr="008326C9" w:rsidRDefault="008326C9" w:rsidP="008326C9">
            <w:pPr>
              <w:rPr>
                <w:rFonts w:ascii="Ebrima" w:hAnsi="Ebrima" w:cs="Calibri"/>
                <w:color w:val="000000"/>
                <w:sz w:val="22"/>
                <w:szCs w:val="22"/>
              </w:rPr>
            </w:pPr>
          </w:p>
        </w:tc>
      </w:tr>
      <w:tr w:rsidR="008326C9" w:rsidRPr="008326C9" w14:paraId="1BDF807E" w14:textId="77777777" w:rsidTr="008326C9">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14B4593A"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13. Data de Emissão: 14 de abril de 2021;</w:t>
            </w:r>
          </w:p>
        </w:tc>
        <w:tc>
          <w:tcPr>
            <w:tcW w:w="580" w:type="dxa"/>
            <w:tcBorders>
              <w:top w:val="nil"/>
              <w:left w:val="nil"/>
              <w:bottom w:val="nil"/>
              <w:right w:val="nil"/>
            </w:tcBorders>
            <w:shd w:val="clear" w:color="auto" w:fill="auto"/>
            <w:vAlign w:val="center"/>
            <w:hideMark/>
          </w:tcPr>
          <w:p w14:paraId="65CFC409"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6EA06F6C"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13. Data de Emissão: 14 de abril de 2021;</w:t>
            </w:r>
          </w:p>
        </w:tc>
      </w:tr>
      <w:tr w:rsidR="008326C9" w:rsidRPr="008326C9" w14:paraId="2C3F4CBF" w14:textId="77777777" w:rsidTr="008326C9">
        <w:trPr>
          <w:trHeight w:val="403"/>
        </w:trPr>
        <w:tc>
          <w:tcPr>
            <w:tcW w:w="4260" w:type="dxa"/>
            <w:vMerge/>
            <w:tcBorders>
              <w:top w:val="nil"/>
              <w:left w:val="single" w:sz="8" w:space="0" w:color="auto"/>
              <w:bottom w:val="nil"/>
              <w:right w:val="single" w:sz="8" w:space="0" w:color="auto"/>
            </w:tcBorders>
            <w:vAlign w:val="center"/>
            <w:hideMark/>
          </w:tcPr>
          <w:p w14:paraId="685117CB"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0A0AC587"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5A488C68" w14:textId="77777777" w:rsidR="008326C9" w:rsidRPr="008326C9" w:rsidRDefault="008326C9" w:rsidP="008326C9">
            <w:pPr>
              <w:rPr>
                <w:rFonts w:ascii="Ebrima" w:hAnsi="Ebrima" w:cs="Calibri"/>
                <w:color w:val="000000"/>
                <w:sz w:val="22"/>
                <w:szCs w:val="22"/>
              </w:rPr>
            </w:pPr>
          </w:p>
        </w:tc>
      </w:tr>
      <w:tr w:rsidR="008326C9" w:rsidRPr="008326C9" w14:paraId="463AA30B" w14:textId="77777777" w:rsidTr="008326C9">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1370027F"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14. Local de Emissão:  São Paulo/SP;</w:t>
            </w:r>
          </w:p>
        </w:tc>
        <w:tc>
          <w:tcPr>
            <w:tcW w:w="580" w:type="dxa"/>
            <w:tcBorders>
              <w:top w:val="nil"/>
              <w:left w:val="nil"/>
              <w:bottom w:val="nil"/>
              <w:right w:val="nil"/>
            </w:tcBorders>
            <w:shd w:val="clear" w:color="auto" w:fill="auto"/>
            <w:vAlign w:val="center"/>
            <w:hideMark/>
          </w:tcPr>
          <w:p w14:paraId="4B1C8413"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2003A0C0"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14. Local de Emissão:  São Paulo/SP;</w:t>
            </w:r>
          </w:p>
        </w:tc>
      </w:tr>
      <w:tr w:rsidR="008326C9" w:rsidRPr="008326C9" w14:paraId="225FF264" w14:textId="77777777" w:rsidTr="008326C9">
        <w:trPr>
          <w:trHeight w:val="403"/>
        </w:trPr>
        <w:tc>
          <w:tcPr>
            <w:tcW w:w="4260" w:type="dxa"/>
            <w:vMerge/>
            <w:tcBorders>
              <w:top w:val="nil"/>
              <w:left w:val="single" w:sz="8" w:space="0" w:color="auto"/>
              <w:bottom w:val="nil"/>
              <w:right w:val="single" w:sz="8" w:space="0" w:color="auto"/>
            </w:tcBorders>
            <w:vAlign w:val="center"/>
            <w:hideMark/>
          </w:tcPr>
          <w:p w14:paraId="528DA6CD"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1F44DD18"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2FE2944C" w14:textId="77777777" w:rsidR="008326C9" w:rsidRPr="008326C9" w:rsidRDefault="008326C9" w:rsidP="008326C9">
            <w:pPr>
              <w:rPr>
                <w:rFonts w:ascii="Ebrima" w:hAnsi="Ebrima" w:cs="Calibri"/>
                <w:color w:val="000000"/>
                <w:sz w:val="22"/>
                <w:szCs w:val="22"/>
              </w:rPr>
            </w:pPr>
          </w:p>
        </w:tc>
      </w:tr>
      <w:tr w:rsidR="008326C9" w:rsidRPr="008326C9" w14:paraId="4CE1A97E" w14:textId="77777777" w:rsidTr="008326C9">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55E2A471" w14:textId="4FBFC9B0"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xml:space="preserve">15. Data de Vencimento Final: 20 de </w:t>
            </w:r>
            <w:r w:rsidR="00407D3E">
              <w:rPr>
                <w:rFonts w:ascii="Ebrima" w:hAnsi="Ebrima" w:cs="Calibri"/>
                <w:color w:val="000000"/>
                <w:sz w:val="22"/>
                <w:szCs w:val="22"/>
              </w:rPr>
              <w:t>abril</w:t>
            </w:r>
            <w:r w:rsidRPr="008326C9">
              <w:rPr>
                <w:rFonts w:ascii="Ebrima" w:hAnsi="Ebrima" w:cs="Calibri"/>
                <w:color w:val="000000"/>
                <w:sz w:val="22"/>
                <w:szCs w:val="22"/>
              </w:rPr>
              <w:t xml:space="preserve"> de 2028;</w:t>
            </w:r>
          </w:p>
        </w:tc>
        <w:tc>
          <w:tcPr>
            <w:tcW w:w="580" w:type="dxa"/>
            <w:tcBorders>
              <w:top w:val="nil"/>
              <w:left w:val="nil"/>
              <w:bottom w:val="nil"/>
              <w:right w:val="nil"/>
            </w:tcBorders>
            <w:shd w:val="clear" w:color="auto" w:fill="auto"/>
            <w:vAlign w:val="center"/>
            <w:hideMark/>
          </w:tcPr>
          <w:p w14:paraId="72CB7324"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020D2218" w14:textId="035A0B5A"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xml:space="preserve">15. Data de Vencimento Final: 20 de </w:t>
            </w:r>
            <w:r w:rsidR="00407D3E">
              <w:rPr>
                <w:rFonts w:ascii="Ebrima" w:hAnsi="Ebrima" w:cs="Calibri"/>
                <w:color w:val="000000"/>
                <w:sz w:val="22"/>
                <w:szCs w:val="22"/>
              </w:rPr>
              <w:t>abril</w:t>
            </w:r>
            <w:r w:rsidRPr="008326C9">
              <w:rPr>
                <w:rFonts w:ascii="Ebrima" w:hAnsi="Ebrima" w:cs="Calibri"/>
                <w:color w:val="000000"/>
                <w:sz w:val="22"/>
                <w:szCs w:val="22"/>
              </w:rPr>
              <w:t xml:space="preserve"> de 2028;</w:t>
            </w:r>
          </w:p>
        </w:tc>
      </w:tr>
      <w:tr w:rsidR="008326C9" w:rsidRPr="008326C9" w14:paraId="1FC11C31" w14:textId="77777777" w:rsidTr="008326C9">
        <w:trPr>
          <w:trHeight w:val="403"/>
        </w:trPr>
        <w:tc>
          <w:tcPr>
            <w:tcW w:w="4260" w:type="dxa"/>
            <w:vMerge/>
            <w:tcBorders>
              <w:top w:val="nil"/>
              <w:left w:val="single" w:sz="8" w:space="0" w:color="auto"/>
              <w:bottom w:val="nil"/>
              <w:right w:val="single" w:sz="8" w:space="0" w:color="auto"/>
            </w:tcBorders>
            <w:vAlign w:val="center"/>
            <w:hideMark/>
          </w:tcPr>
          <w:p w14:paraId="08301827"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381B3E53"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0832CBCD" w14:textId="77777777" w:rsidR="008326C9" w:rsidRPr="008326C9" w:rsidRDefault="008326C9" w:rsidP="008326C9">
            <w:pPr>
              <w:rPr>
                <w:rFonts w:ascii="Ebrima" w:hAnsi="Ebrima" w:cs="Calibri"/>
                <w:color w:val="000000"/>
                <w:sz w:val="22"/>
                <w:szCs w:val="22"/>
              </w:rPr>
            </w:pPr>
          </w:p>
        </w:tc>
      </w:tr>
      <w:tr w:rsidR="008326C9" w:rsidRPr="008326C9" w14:paraId="4B6A6864" w14:textId="77777777" w:rsidTr="008326C9">
        <w:trPr>
          <w:trHeight w:val="740"/>
        </w:trPr>
        <w:tc>
          <w:tcPr>
            <w:tcW w:w="4260" w:type="dxa"/>
            <w:vMerge w:val="restart"/>
            <w:tcBorders>
              <w:top w:val="nil"/>
              <w:left w:val="single" w:sz="8" w:space="0" w:color="auto"/>
              <w:bottom w:val="nil"/>
              <w:right w:val="single" w:sz="8" w:space="0" w:color="auto"/>
            </w:tcBorders>
            <w:shd w:val="clear" w:color="auto" w:fill="auto"/>
            <w:vAlign w:val="center"/>
            <w:hideMark/>
          </w:tcPr>
          <w:p w14:paraId="4E63376D"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16. Garantia Flutuante: Não há, ou seja, não existe qualquer tipo de regresso contra o patrimônio da Emissora;</w:t>
            </w:r>
          </w:p>
        </w:tc>
        <w:tc>
          <w:tcPr>
            <w:tcW w:w="580" w:type="dxa"/>
            <w:tcBorders>
              <w:top w:val="nil"/>
              <w:left w:val="nil"/>
              <w:bottom w:val="nil"/>
              <w:right w:val="nil"/>
            </w:tcBorders>
            <w:shd w:val="clear" w:color="auto" w:fill="auto"/>
            <w:vAlign w:val="center"/>
            <w:hideMark/>
          </w:tcPr>
          <w:p w14:paraId="4F523035"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val="restart"/>
            <w:tcBorders>
              <w:top w:val="nil"/>
              <w:left w:val="single" w:sz="8" w:space="0" w:color="auto"/>
              <w:bottom w:val="nil"/>
              <w:right w:val="single" w:sz="8" w:space="0" w:color="auto"/>
            </w:tcBorders>
            <w:shd w:val="clear" w:color="auto" w:fill="auto"/>
            <w:vAlign w:val="center"/>
            <w:hideMark/>
          </w:tcPr>
          <w:p w14:paraId="1F103267"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16. Garantia Flutuante: Não há, ou seja, não existe qualquer tipo de regresso contra o patrimônio da Emissora;</w:t>
            </w:r>
          </w:p>
        </w:tc>
      </w:tr>
      <w:tr w:rsidR="008326C9" w:rsidRPr="008326C9" w14:paraId="7EC1F926" w14:textId="77777777" w:rsidTr="008326C9">
        <w:trPr>
          <w:trHeight w:val="740"/>
        </w:trPr>
        <w:tc>
          <w:tcPr>
            <w:tcW w:w="4260" w:type="dxa"/>
            <w:vMerge/>
            <w:tcBorders>
              <w:top w:val="nil"/>
              <w:left w:val="single" w:sz="8" w:space="0" w:color="auto"/>
              <w:bottom w:val="nil"/>
              <w:right w:val="single" w:sz="8" w:space="0" w:color="auto"/>
            </w:tcBorders>
            <w:vAlign w:val="center"/>
            <w:hideMark/>
          </w:tcPr>
          <w:p w14:paraId="4C33AF66"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vAlign w:val="center"/>
            <w:hideMark/>
          </w:tcPr>
          <w:p w14:paraId="75DCCB8C"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w:t>
            </w:r>
          </w:p>
        </w:tc>
        <w:tc>
          <w:tcPr>
            <w:tcW w:w="4260" w:type="dxa"/>
            <w:vMerge/>
            <w:tcBorders>
              <w:top w:val="nil"/>
              <w:left w:val="single" w:sz="8" w:space="0" w:color="auto"/>
              <w:bottom w:val="nil"/>
              <w:right w:val="single" w:sz="8" w:space="0" w:color="auto"/>
            </w:tcBorders>
            <w:vAlign w:val="center"/>
            <w:hideMark/>
          </w:tcPr>
          <w:p w14:paraId="32799E7D" w14:textId="77777777" w:rsidR="008326C9" w:rsidRPr="008326C9" w:rsidRDefault="008326C9" w:rsidP="008326C9">
            <w:pPr>
              <w:rPr>
                <w:rFonts w:ascii="Ebrima" w:hAnsi="Ebrima" w:cs="Calibri"/>
                <w:color w:val="000000"/>
                <w:sz w:val="22"/>
                <w:szCs w:val="22"/>
              </w:rPr>
            </w:pPr>
          </w:p>
        </w:tc>
      </w:tr>
      <w:tr w:rsidR="008326C9" w:rsidRPr="008326C9" w14:paraId="53C15344" w14:textId="77777777" w:rsidTr="008326C9">
        <w:trPr>
          <w:trHeight w:val="1063"/>
        </w:trPr>
        <w:tc>
          <w:tcPr>
            <w:tcW w:w="4260" w:type="dxa"/>
            <w:tcBorders>
              <w:top w:val="nil"/>
              <w:left w:val="single" w:sz="8" w:space="0" w:color="auto"/>
              <w:bottom w:val="nil"/>
              <w:right w:val="single" w:sz="8" w:space="0" w:color="auto"/>
            </w:tcBorders>
            <w:shd w:val="clear" w:color="auto" w:fill="auto"/>
            <w:vAlign w:val="center"/>
            <w:hideMark/>
          </w:tcPr>
          <w:p w14:paraId="72801B8A"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17. Curva de Amortização: de acordo com a tabela de amortização dos CRI, constante do Anexo II do Termo de Securitização.</w:t>
            </w:r>
          </w:p>
        </w:tc>
        <w:tc>
          <w:tcPr>
            <w:tcW w:w="580" w:type="dxa"/>
            <w:tcBorders>
              <w:top w:val="nil"/>
              <w:left w:val="nil"/>
              <w:bottom w:val="nil"/>
              <w:right w:val="nil"/>
            </w:tcBorders>
            <w:shd w:val="clear" w:color="auto" w:fill="auto"/>
            <w:noWrap/>
            <w:vAlign w:val="bottom"/>
            <w:hideMark/>
          </w:tcPr>
          <w:p w14:paraId="37AD7D56" w14:textId="77777777" w:rsidR="008326C9" w:rsidRPr="008326C9" w:rsidRDefault="008326C9" w:rsidP="008326C9">
            <w:pPr>
              <w:jc w:val="both"/>
              <w:rPr>
                <w:rFonts w:ascii="Ebrima" w:hAnsi="Ebrima" w:cs="Calibri"/>
                <w:color w:val="000000"/>
                <w:sz w:val="22"/>
                <w:szCs w:val="22"/>
              </w:rPr>
            </w:pPr>
          </w:p>
        </w:tc>
        <w:tc>
          <w:tcPr>
            <w:tcW w:w="4260" w:type="dxa"/>
            <w:tcBorders>
              <w:top w:val="nil"/>
              <w:left w:val="single" w:sz="8" w:space="0" w:color="auto"/>
              <w:bottom w:val="nil"/>
              <w:right w:val="single" w:sz="8" w:space="0" w:color="auto"/>
            </w:tcBorders>
            <w:shd w:val="clear" w:color="auto" w:fill="auto"/>
            <w:vAlign w:val="center"/>
            <w:hideMark/>
          </w:tcPr>
          <w:p w14:paraId="15AE1DFE"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17. Curva de Amortização: de acordo com a tabela de amortização dos CRI, constante do Anexo II do Termo de Securitização.</w:t>
            </w:r>
          </w:p>
        </w:tc>
      </w:tr>
      <w:tr w:rsidR="008326C9" w:rsidRPr="008326C9" w14:paraId="7FAE688C" w14:textId="77777777" w:rsidTr="008326C9">
        <w:trPr>
          <w:trHeight w:val="510"/>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3AA4482C" w14:textId="77777777" w:rsidR="008326C9" w:rsidRPr="008326C9" w:rsidRDefault="008326C9" w:rsidP="008326C9">
            <w:pPr>
              <w:rPr>
                <w:rFonts w:ascii="Ebrima" w:hAnsi="Ebrima" w:cs="Calibri"/>
                <w:color w:val="000000"/>
                <w:sz w:val="22"/>
                <w:szCs w:val="22"/>
              </w:rPr>
            </w:pPr>
            <w:r w:rsidRPr="008326C9">
              <w:rPr>
                <w:rFonts w:ascii="Ebrima" w:hAnsi="Ebrima" w:cs="Calibri"/>
                <w:color w:val="000000"/>
                <w:sz w:val="22"/>
                <w:szCs w:val="22"/>
              </w:rPr>
              <w:t>18. Coobrigação da Securitizadora: Não</w:t>
            </w:r>
          </w:p>
        </w:tc>
        <w:tc>
          <w:tcPr>
            <w:tcW w:w="580" w:type="dxa"/>
            <w:tcBorders>
              <w:top w:val="nil"/>
              <w:left w:val="nil"/>
              <w:bottom w:val="nil"/>
              <w:right w:val="nil"/>
            </w:tcBorders>
            <w:shd w:val="clear" w:color="auto" w:fill="auto"/>
            <w:noWrap/>
            <w:vAlign w:val="bottom"/>
            <w:hideMark/>
          </w:tcPr>
          <w:p w14:paraId="4B718C1C" w14:textId="77777777" w:rsidR="008326C9" w:rsidRPr="008326C9" w:rsidRDefault="008326C9" w:rsidP="008326C9">
            <w:pPr>
              <w:rPr>
                <w:rFonts w:ascii="Ebrima" w:hAnsi="Ebrima" w:cs="Calibri"/>
                <w:color w:val="000000"/>
                <w:sz w:val="22"/>
                <w:szCs w:val="22"/>
              </w:rPr>
            </w:pPr>
          </w:p>
        </w:tc>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5E18FCFD" w14:textId="77777777" w:rsidR="008326C9" w:rsidRPr="008326C9" w:rsidRDefault="008326C9" w:rsidP="008326C9">
            <w:pPr>
              <w:rPr>
                <w:rFonts w:ascii="Ebrima" w:hAnsi="Ebrima" w:cs="Calibri"/>
                <w:color w:val="000000"/>
                <w:sz w:val="22"/>
                <w:szCs w:val="22"/>
              </w:rPr>
            </w:pPr>
            <w:r w:rsidRPr="008326C9">
              <w:rPr>
                <w:rFonts w:ascii="Ebrima" w:hAnsi="Ebrima" w:cs="Calibri"/>
                <w:color w:val="000000"/>
                <w:sz w:val="22"/>
                <w:szCs w:val="22"/>
              </w:rPr>
              <w:t>18. Coobrigação da Securitizadora: Não</w:t>
            </w:r>
          </w:p>
        </w:tc>
      </w:tr>
    </w:tbl>
    <w:p w14:paraId="04913A42" w14:textId="768379F9" w:rsidR="00072A8E" w:rsidRPr="00072A8E" w:rsidRDefault="00072A8E" w:rsidP="002C7194">
      <w:pPr>
        <w:rPr>
          <w:rFonts w:ascii="Ebrima" w:hAnsi="Ebrima"/>
          <w:sz w:val="22"/>
          <w:szCs w:val="22"/>
        </w:rPr>
      </w:pPr>
    </w:p>
    <w:tbl>
      <w:tblPr>
        <w:tblW w:w="9100" w:type="dxa"/>
        <w:tblCellMar>
          <w:left w:w="70" w:type="dxa"/>
          <w:right w:w="70" w:type="dxa"/>
        </w:tblCellMar>
        <w:tblLook w:val="04A0" w:firstRow="1" w:lastRow="0" w:firstColumn="1" w:lastColumn="0" w:noHBand="0" w:noVBand="1"/>
      </w:tblPr>
      <w:tblGrid>
        <w:gridCol w:w="4260"/>
        <w:gridCol w:w="580"/>
        <w:gridCol w:w="4260"/>
      </w:tblGrid>
      <w:tr w:rsidR="008326C9" w:rsidRPr="008326C9" w14:paraId="173FEA64" w14:textId="77777777" w:rsidTr="008326C9">
        <w:trPr>
          <w:trHeight w:val="800"/>
        </w:trPr>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EFCEFCB" w14:textId="77777777" w:rsidR="008326C9" w:rsidRPr="008326C9" w:rsidRDefault="008326C9" w:rsidP="008326C9">
            <w:pPr>
              <w:jc w:val="center"/>
              <w:rPr>
                <w:rFonts w:ascii="Ebrima" w:hAnsi="Ebrima" w:cs="Calibri"/>
                <w:b/>
                <w:bCs/>
                <w:color w:val="000000"/>
                <w:sz w:val="22"/>
                <w:szCs w:val="22"/>
              </w:rPr>
            </w:pPr>
            <w:r w:rsidRPr="008326C9">
              <w:rPr>
                <w:rFonts w:ascii="Ebrima" w:hAnsi="Ebrima" w:cs="Calibri"/>
                <w:b/>
                <w:bCs/>
                <w:color w:val="000000"/>
                <w:sz w:val="22"/>
                <w:szCs w:val="22"/>
              </w:rPr>
              <w:t>CRI Seniores II</w:t>
            </w:r>
          </w:p>
        </w:tc>
        <w:tc>
          <w:tcPr>
            <w:tcW w:w="580" w:type="dxa"/>
            <w:tcBorders>
              <w:top w:val="nil"/>
              <w:left w:val="nil"/>
              <w:bottom w:val="nil"/>
              <w:right w:val="nil"/>
            </w:tcBorders>
            <w:shd w:val="clear" w:color="auto" w:fill="auto"/>
            <w:noWrap/>
            <w:vAlign w:val="bottom"/>
            <w:hideMark/>
          </w:tcPr>
          <w:p w14:paraId="48884B63" w14:textId="77777777" w:rsidR="008326C9" w:rsidRPr="008326C9" w:rsidRDefault="008326C9" w:rsidP="008326C9">
            <w:pPr>
              <w:jc w:val="center"/>
              <w:rPr>
                <w:rFonts w:ascii="Ebrima" w:hAnsi="Ebrima" w:cs="Calibri"/>
                <w:b/>
                <w:bCs/>
                <w:color w:val="000000"/>
                <w:sz w:val="22"/>
                <w:szCs w:val="22"/>
              </w:rPr>
            </w:pPr>
          </w:p>
        </w:tc>
        <w:tc>
          <w:tcPr>
            <w:tcW w:w="42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C0EC8F" w14:textId="77777777" w:rsidR="008326C9" w:rsidRPr="008326C9" w:rsidRDefault="008326C9" w:rsidP="008326C9">
            <w:pPr>
              <w:jc w:val="center"/>
              <w:rPr>
                <w:rFonts w:ascii="Ebrima" w:hAnsi="Ebrima" w:cs="Calibri"/>
                <w:b/>
                <w:bCs/>
                <w:color w:val="000000"/>
                <w:sz w:val="22"/>
                <w:szCs w:val="22"/>
              </w:rPr>
            </w:pPr>
            <w:r w:rsidRPr="008326C9">
              <w:rPr>
                <w:rFonts w:ascii="Ebrima" w:hAnsi="Ebrima" w:cs="Calibri"/>
                <w:b/>
                <w:bCs/>
                <w:color w:val="000000"/>
                <w:sz w:val="22"/>
                <w:szCs w:val="22"/>
              </w:rPr>
              <w:t>CRI Subordinados II</w:t>
            </w:r>
          </w:p>
        </w:tc>
      </w:tr>
      <w:tr w:rsidR="008326C9" w:rsidRPr="008326C9" w14:paraId="64607A85" w14:textId="77777777" w:rsidTr="008326C9">
        <w:trPr>
          <w:trHeight w:val="420"/>
        </w:trPr>
        <w:tc>
          <w:tcPr>
            <w:tcW w:w="4260" w:type="dxa"/>
            <w:vMerge w:val="restart"/>
            <w:tcBorders>
              <w:top w:val="nil"/>
              <w:left w:val="single" w:sz="8" w:space="0" w:color="auto"/>
              <w:bottom w:val="nil"/>
              <w:right w:val="single" w:sz="8" w:space="0" w:color="auto"/>
            </w:tcBorders>
            <w:shd w:val="clear" w:color="auto" w:fill="auto"/>
            <w:vAlign w:val="center"/>
            <w:hideMark/>
          </w:tcPr>
          <w:p w14:paraId="0A0FB9E6"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    Emissão: 1ª;</w:t>
            </w:r>
          </w:p>
        </w:tc>
        <w:tc>
          <w:tcPr>
            <w:tcW w:w="580" w:type="dxa"/>
            <w:tcBorders>
              <w:top w:val="nil"/>
              <w:left w:val="nil"/>
              <w:bottom w:val="nil"/>
              <w:right w:val="nil"/>
            </w:tcBorders>
            <w:shd w:val="clear" w:color="auto" w:fill="auto"/>
            <w:noWrap/>
            <w:vAlign w:val="bottom"/>
            <w:hideMark/>
          </w:tcPr>
          <w:p w14:paraId="185B6F8B" w14:textId="77777777" w:rsidR="008326C9" w:rsidRPr="008326C9" w:rsidRDefault="008326C9" w:rsidP="008326C9">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06D2E9D0"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    Emissão: 1ª;</w:t>
            </w:r>
          </w:p>
        </w:tc>
      </w:tr>
      <w:tr w:rsidR="008326C9" w:rsidRPr="008326C9" w14:paraId="14B54901" w14:textId="77777777" w:rsidTr="008326C9">
        <w:trPr>
          <w:trHeight w:val="420"/>
        </w:trPr>
        <w:tc>
          <w:tcPr>
            <w:tcW w:w="4260" w:type="dxa"/>
            <w:vMerge/>
            <w:tcBorders>
              <w:top w:val="nil"/>
              <w:left w:val="single" w:sz="8" w:space="0" w:color="auto"/>
              <w:bottom w:val="nil"/>
              <w:right w:val="single" w:sz="8" w:space="0" w:color="auto"/>
            </w:tcBorders>
            <w:vAlign w:val="center"/>
            <w:hideMark/>
          </w:tcPr>
          <w:p w14:paraId="644935BA"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679F129C" w14:textId="77777777" w:rsidR="008326C9" w:rsidRPr="008326C9" w:rsidRDefault="008326C9" w:rsidP="008326C9">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5C99D60B" w14:textId="77777777" w:rsidR="008326C9" w:rsidRPr="008326C9" w:rsidRDefault="008326C9" w:rsidP="008326C9">
            <w:pPr>
              <w:rPr>
                <w:rFonts w:ascii="Ebrima" w:hAnsi="Ebrima" w:cs="Calibri"/>
                <w:color w:val="000000"/>
                <w:sz w:val="22"/>
                <w:szCs w:val="22"/>
              </w:rPr>
            </w:pPr>
          </w:p>
        </w:tc>
      </w:tr>
      <w:tr w:rsidR="008326C9" w:rsidRPr="008326C9" w14:paraId="058A3E65" w14:textId="77777777" w:rsidTr="008326C9">
        <w:trPr>
          <w:trHeight w:val="420"/>
        </w:trPr>
        <w:tc>
          <w:tcPr>
            <w:tcW w:w="4260" w:type="dxa"/>
            <w:vMerge w:val="restart"/>
            <w:tcBorders>
              <w:top w:val="nil"/>
              <w:left w:val="single" w:sz="8" w:space="0" w:color="auto"/>
              <w:bottom w:val="nil"/>
              <w:right w:val="single" w:sz="8" w:space="0" w:color="auto"/>
            </w:tcBorders>
            <w:shd w:val="clear" w:color="auto" w:fill="auto"/>
            <w:vAlign w:val="center"/>
            <w:hideMark/>
          </w:tcPr>
          <w:p w14:paraId="09BE5926"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2.    Série: 525ª;</w:t>
            </w:r>
          </w:p>
        </w:tc>
        <w:tc>
          <w:tcPr>
            <w:tcW w:w="580" w:type="dxa"/>
            <w:tcBorders>
              <w:top w:val="nil"/>
              <w:left w:val="nil"/>
              <w:bottom w:val="nil"/>
              <w:right w:val="nil"/>
            </w:tcBorders>
            <w:shd w:val="clear" w:color="auto" w:fill="auto"/>
            <w:noWrap/>
            <w:vAlign w:val="bottom"/>
            <w:hideMark/>
          </w:tcPr>
          <w:p w14:paraId="666EB99B" w14:textId="77777777" w:rsidR="008326C9" w:rsidRPr="008326C9" w:rsidRDefault="008326C9" w:rsidP="008326C9">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40D34EFE"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2.    Série: 526ª;</w:t>
            </w:r>
          </w:p>
        </w:tc>
      </w:tr>
      <w:tr w:rsidR="008326C9" w:rsidRPr="008326C9" w14:paraId="77AAF7E2" w14:textId="77777777" w:rsidTr="008326C9">
        <w:trPr>
          <w:trHeight w:val="420"/>
        </w:trPr>
        <w:tc>
          <w:tcPr>
            <w:tcW w:w="4260" w:type="dxa"/>
            <w:vMerge/>
            <w:tcBorders>
              <w:top w:val="nil"/>
              <w:left w:val="single" w:sz="8" w:space="0" w:color="auto"/>
              <w:bottom w:val="nil"/>
              <w:right w:val="single" w:sz="8" w:space="0" w:color="auto"/>
            </w:tcBorders>
            <w:vAlign w:val="center"/>
            <w:hideMark/>
          </w:tcPr>
          <w:p w14:paraId="23884D2F"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3F05C929" w14:textId="77777777" w:rsidR="008326C9" w:rsidRPr="008326C9" w:rsidRDefault="008326C9" w:rsidP="008326C9">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5C02EF80" w14:textId="77777777" w:rsidR="008326C9" w:rsidRPr="008326C9" w:rsidRDefault="008326C9" w:rsidP="008326C9">
            <w:pPr>
              <w:rPr>
                <w:rFonts w:ascii="Ebrima" w:hAnsi="Ebrima" w:cs="Calibri"/>
                <w:color w:val="000000"/>
                <w:sz w:val="22"/>
                <w:szCs w:val="22"/>
              </w:rPr>
            </w:pPr>
          </w:p>
        </w:tc>
      </w:tr>
      <w:tr w:rsidR="008326C9" w:rsidRPr="008326C9" w14:paraId="1B1B3314" w14:textId="77777777" w:rsidTr="008326C9">
        <w:trPr>
          <w:trHeight w:val="463"/>
        </w:trPr>
        <w:tc>
          <w:tcPr>
            <w:tcW w:w="4260" w:type="dxa"/>
            <w:vMerge w:val="restart"/>
            <w:tcBorders>
              <w:top w:val="nil"/>
              <w:left w:val="single" w:sz="8" w:space="0" w:color="auto"/>
              <w:bottom w:val="nil"/>
              <w:right w:val="single" w:sz="8" w:space="0" w:color="auto"/>
            </w:tcBorders>
            <w:shd w:val="clear" w:color="auto" w:fill="auto"/>
            <w:vAlign w:val="center"/>
            <w:hideMark/>
          </w:tcPr>
          <w:p w14:paraId="74F49900"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3.    Quantidade de CRI: 4.500 (quatro mil quinhentos);</w:t>
            </w:r>
          </w:p>
        </w:tc>
        <w:tc>
          <w:tcPr>
            <w:tcW w:w="580" w:type="dxa"/>
            <w:tcBorders>
              <w:top w:val="nil"/>
              <w:left w:val="nil"/>
              <w:bottom w:val="nil"/>
              <w:right w:val="nil"/>
            </w:tcBorders>
            <w:shd w:val="clear" w:color="auto" w:fill="auto"/>
            <w:noWrap/>
            <w:vAlign w:val="bottom"/>
            <w:hideMark/>
          </w:tcPr>
          <w:p w14:paraId="669E9799" w14:textId="77777777" w:rsidR="008326C9" w:rsidRPr="008326C9" w:rsidRDefault="008326C9" w:rsidP="008326C9">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D2AB97F"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3.    Quantidade de CRI: 1.500 (um mil quinhentos);</w:t>
            </w:r>
          </w:p>
        </w:tc>
      </w:tr>
      <w:tr w:rsidR="008326C9" w:rsidRPr="008326C9" w14:paraId="302A8252" w14:textId="77777777" w:rsidTr="008326C9">
        <w:trPr>
          <w:trHeight w:val="463"/>
        </w:trPr>
        <w:tc>
          <w:tcPr>
            <w:tcW w:w="4260" w:type="dxa"/>
            <w:vMerge/>
            <w:tcBorders>
              <w:top w:val="nil"/>
              <w:left w:val="single" w:sz="8" w:space="0" w:color="auto"/>
              <w:bottom w:val="nil"/>
              <w:right w:val="single" w:sz="8" w:space="0" w:color="auto"/>
            </w:tcBorders>
            <w:vAlign w:val="center"/>
            <w:hideMark/>
          </w:tcPr>
          <w:p w14:paraId="7D833624"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2DC105E8" w14:textId="77777777" w:rsidR="008326C9" w:rsidRPr="008326C9" w:rsidRDefault="008326C9" w:rsidP="008326C9">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610C4E73" w14:textId="77777777" w:rsidR="008326C9" w:rsidRPr="008326C9" w:rsidRDefault="008326C9" w:rsidP="008326C9">
            <w:pPr>
              <w:rPr>
                <w:rFonts w:ascii="Ebrima" w:hAnsi="Ebrima" w:cs="Calibri"/>
                <w:color w:val="000000"/>
                <w:sz w:val="22"/>
                <w:szCs w:val="22"/>
              </w:rPr>
            </w:pPr>
          </w:p>
        </w:tc>
      </w:tr>
      <w:tr w:rsidR="008326C9" w:rsidRPr="008326C9" w14:paraId="6F61A57E" w14:textId="77777777" w:rsidTr="008326C9">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69D656E2"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4.    Valor Global da Série: R$ 4.500.000,00 (quatro milhões, quinhentos mil reais);</w:t>
            </w:r>
          </w:p>
        </w:tc>
        <w:tc>
          <w:tcPr>
            <w:tcW w:w="580" w:type="dxa"/>
            <w:tcBorders>
              <w:top w:val="nil"/>
              <w:left w:val="nil"/>
              <w:bottom w:val="nil"/>
              <w:right w:val="nil"/>
            </w:tcBorders>
            <w:shd w:val="clear" w:color="auto" w:fill="auto"/>
            <w:noWrap/>
            <w:vAlign w:val="bottom"/>
            <w:hideMark/>
          </w:tcPr>
          <w:p w14:paraId="5ED006CC" w14:textId="77777777" w:rsidR="008326C9" w:rsidRPr="008326C9" w:rsidRDefault="008326C9" w:rsidP="008326C9">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DA1B31F"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4.    Valor Global da Série: R$ 1.500.000,00 (um milhão, quinhentos mil reais);</w:t>
            </w:r>
          </w:p>
        </w:tc>
      </w:tr>
      <w:tr w:rsidR="008326C9" w:rsidRPr="008326C9" w14:paraId="5A46C9D4" w14:textId="77777777" w:rsidTr="008326C9">
        <w:trPr>
          <w:trHeight w:val="540"/>
        </w:trPr>
        <w:tc>
          <w:tcPr>
            <w:tcW w:w="4260" w:type="dxa"/>
            <w:vMerge/>
            <w:tcBorders>
              <w:top w:val="nil"/>
              <w:left w:val="single" w:sz="8" w:space="0" w:color="auto"/>
              <w:bottom w:val="nil"/>
              <w:right w:val="single" w:sz="8" w:space="0" w:color="auto"/>
            </w:tcBorders>
            <w:vAlign w:val="center"/>
            <w:hideMark/>
          </w:tcPr>
          <w:p w14:paraId="1016CF15"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5613194A" w14:textId="77777777" w:rsidR="008326C9" w:rsidRPr="008326C9" w:rsidRDefault="008326C9" w:rsidP="008326C9">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35BE22B8" w14:textId="77777777" w:rsidR="008326C9" w:rsidRPr="008326C9" w:rsidRDefault="008326C9" w:rsidP="008326C9">
            <w:pPr>
              <w:rPr>
                <w:rFonts w:ascii="Ebrima" w:hAnsi="Ebrima" w:cs="Calibri"/>
                <w:color w:val="000000"/>
                <w:sz w:val="22"/>
                <w:szCs w:val="22"/>
              </w:rPr>
            </w:pPr>
          </w:p>
        </w:tc>
      </w:tr>
      <w:tr w:rsidR="008326C9" w:rsidRPr="008326C9" w14:paraId="79D04210" w14:textId="77777777" w:rsidTr="008326C9">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68B9B3D0"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5.    Valor Nominal Unitário: R$ 1.000,00 (um mil reais);</w:t>
            </w:r>
          </w:p>
        </w:tc>
        <w:tc>
          <w:tcPr>
            <w:tcW w:w="580" w:type="dxa"/>
            <w:tcBorders>
              <w:top w:val="nil"/>
              <w:left w:val="nil"/>
              <w:bottom w:val="nil"/>
              <w:right w:val="nil"/>
            </w:tcBorders>
            <w:shd w:val="clear" w:color="auto" w:fill="auto"/>
            <w:noWrap/>
            <w:vAlign w:val="bottom"/>
            <w:hideMark/>
          </w:tcPr>
          <w:p w14:paraId="37341EAF" w14:textId="77777777" w:rsidR="008326C9" w:rsidRPr="008326C9" w:rsidRDefault="008326C9" w:rsidP="008326C9">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589FD88"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5.    Valor Nominal Unitário: R$ 1.000,00 (um mil reais);</w:t>
            </w:r>
          </w:p>
        </w:tc>
      </w:tr>
      <w:tr w:rsidR="008326C9" w:rsidRPr="008326C9" w14:paraId="2F4613FE" w14:textId="77777777" w:rsidTr="008326C9">
        <w:trPr>
          <w:trHeight w:val="540"/>
        </w:trPr>
        <w:tc>
          <w:tcPr>
            <w:tcW w:w="4260" w:type="dxa"/>
            <w:vMerge/>
            <w:tcBorders>
              <w:top w:val="nil"/>
              <w:left w:val="single" w:sz="8" w:space="0" w:color="auto"/>
              <w:bottom w:val="nil"/>
              <w:right w:val="single" w:sz="8" w:space="0" w:color="auto"/>
            </w:tcBorders>
            <w:vAlign w:val="center"/>
            <w:hideMark/>
          </w:tcPr>
          <w:p w14:paraId="45836316"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5C7D25D2" w14:textId="77777777" w:rsidR="008326C9" w:rsidRPr="008326C9" w:rsidRDefault="008326C9" w:rsidP="008326C9">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4820D988" w14:textId="77777777" w:rsidR="008326C9" w:rsidRPr="008326C9" w:rsidRDefault="008326C9" w:rsidP="008326C9">
            <w:pPr>
              <w:rPr>
                <w:rFonts w:ascii="Ebrima" w:hAnsi="Ebrima" w:cs="Calibri"/>
                <w:color w:val="000000"/>
                <w:sz w:val="22"/>
                <w:szCs w:val="22"/>
              </w:rPr>
            </w:pPr>
          </w:p>
        </w:tc>
      </w:tr>
      <w:tr w:rsidR="008326C9" w:rsidRPr="008326C9" w14:paraId="43DAFB95" w14:textId="77777777" w:rsidTr="008326C9">
        <w:trPr>
          <w:trHeight w:val="540"/>
        </w:trPr>
        <w:tc>
          <w:tcPr>
            <w:tcW w:w="4260" w:type="dxa"/>
            <w:vMerge w:val="restart"/>
            <w:tcBorders>
              <w:top w:val="nil"/>
              <w:left w:val="single" w:sz="8" w:space="0" w:color="auto"/>
              <w:bottom w:val="nil"/>
              <w:right w:val="single" w:sz="8" w:space="0" w:color="auto"/>
            </w:tcBorders>
            <w:shd w:val="clear" w:color="auto" w:fill="auto"/>
            <w:vAlign w:val="center"/>
            <w:hideMark/>
          </w:tcPr>
          <w:p w14:paraId="2E79CC18" w14:textId="64CAF368"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xml:space="preserve">6.    Data do Primeiro Pagamento da Remuneração: 20 de </w:t>
            </w:r>
            <w:r>
              <w:rPr>
                <w:rFonts w:ascii="Ebrima" w:hAnsi="Ebrima" w:cs="Calibri"/>
                <w:color w:val="000000"/>
                <w:sz w:val="22"/>
                <w:szCs w:val="22"/>
              </w:rPr>
              <w:t>maio</w:t>
            </w:r>
            <w:r w:rsidRPr="008326C9">
              <w:rPr>
                <w:rFonts w:ascii="Ebrima" w:hAnsi="Ebrima" w:cs="Calibri"/>
                <w:color w:val="000000"/>
                <w:sz w:val="22"/>
                <w:szCs w:val="22"/>
              </w:rPr>
              <w:t xml:space="preserve"> de 2021; </w:t>
            </w:r>
          </w:p>
        </w:tc>
        <w:tc>
          <w:tcPr>
            <w:tcW w:w="580" w:type="dxa"/>
            <w:tcBorders>
              <w:top w:val="nil"/>
              <w:left w:val="nil"/>
              <w:bottom w:val="nil"/>
              <w:right w:val="nil"/>
            </w:tcBorders>
            <w:shd w:val="clear" w:color="auto" w:fill="auto"/>
            <w:noWrap/>
            <w:vAlign w:val="bottom"/>
            <w:hideMark/>
          </w:tcPr>
          <w:p w14:paraId="11977FE0" w14:textId="77777777" w:rsidR="008326C9" w:rsidRPr="008326C9" w:rsidRDefault="008326C9" w:rsidP="008326C9">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7C116EF7" w14:textId="209BDF2E"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xml:space="preserve">6.    Data do Primeiro Pagamento da Remuneração: 20 de </w:t>
            </w:r>
            <w:r>
              <w:rPr>
                <w:rFonts w:ascii="Ebrima" w:hAnsi="Ebrima" w:cs="Calibri"/>
                <w:color w:val="000000"/>
                <w:sz w:val="22"/>
                <w:szCs w:val="22"/>
              </w:rPr>
              <w:t>maio</w:t>
            </w:r>
            <w:r w:rsidRPr="008326C9">
              <w:rPr>
                <w:rFonts w:ascii="Ebrima" w:hAnsi="Ebrima" w:cs="Calibri"/>
                <w:color w:val="000000"/>
                <w:sz w:val="22"/>
                <w:szCs w:val="22"/>
              </w:rPr>
              <w:t xml:space="preserve"> de 2021; </w:t>
            </w:r>
          </w:p>
        </w:tc>
      </w:tr>
      <w:tr w:rsidR="008326C9" w:rsidRPr="008326C9" w14:paraId="53285624" w14:textId="77777777" w:rsidTr="008326C9">
        <w:trPr>
          <w:trHeight w:val="540"/>
        </w:trPr>
        <w:tc>
          <w:tcPr>
            <w:tcW w:w="4260" w:type="dxa"/>
            <w:vMerge/>
            <w:tcBorders>
              <w:top w:val="nil"/>
              <w:left w:val="single" w:sz="8" w:space="0" w:color="auto"/>
              <w:bottom w:val="nil"/>
              <w:right w:val="single" w:sz="8" w:space="0" w:color="auto"/>
            </w:tcBorders>
            <w:vAlign w:val="center"/>
            <w:hideMark/>
          </w:tcPr>
          <w:p w14:paraId="42F254BA"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65A935FD" w14:textId="77777777" w:rsidR="008326C9" w:rsidRPr="008326C9" w:rsidRDefault="008326C9" w:rsidP="008326C9">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2789239F" w14:textId="77777777" w:rsidR="008326C9" w:rsidRPr="008326C9" w:rsidRDefault="008326C9" w:rsidP="008326C9">
            <w:pPr>
              <w:rPr>
                <w:rFonts w:ascii="Ebrima" w:hAnsi="Ebrima" w:cs="Calibri"/>
                <w:color w:val="000000"/>
                <w:sz w:val="22"/>
                <w:szCs w:val="22"/>
              </w:rPr>
            </w:pPr>
          </w:p>
        </w:tc>
      </w:tr>
      <w:tr w:rsidR="008326C9" w:rsidRPr="008326C9" w14:paraId="15C60836" w14:textId="77777777" w:rsidTr="008326C9">
        <w:trPr>
          <w:trHeight w:val="1003"/>
        </w:trPr>
        <w:tc>
          <w:tcPr>
            <w:tcW w:w="4260" w:type="dxa"/>
            <w:vMerge w:val="restart"/>
            <w:tcBorders>
              <w:top w:val="nil"/>
              <w:left w:val="single" w:sz="8" w:space="0" w:color="auto"/>
              <w:bottom w:val="nil"/>
              <w:right w:val="single" w:sz="8" w:space="0" w:color="auto"/>
            </w:tcBorders>
            <w:shd w:val="clear" w:color="auto" w:fill="auto"/>
            <w:vAlign w:val="center"/>
            <w:hideMark/>
          </w:tcPr>
          <w:p w14:paraId="4D7D7294" w14:textId="6DD16C78"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lastRenderedPageBreak/>
              <w:t>7.    Prazo de Emissão: 25</w:t>
            </w:r>
            <w:r w:rsidR="00407D3E">
              <w:rPr>
                <w:rFonts w:ascii="Ebrima" w:hAnsi="Ebrima" w:cs="Calibri"/>
                <w:color w:val="000000"/>
                <w:sz w:val="22"/>
                <w:szCs w:val="22"/>
              </w:rPr>
              <w:t>6</w:t>
            </w:r>
            <w:r w:rsidRPr="008326C9">
              <w:rPr>
                <w:rFonts w:ascii="Ebrima" w:hAnsi="Ebrima" w:cs="Calibri"/>
                <w:color w:val="000000"/>
                <w:sz w:val="22"/>
                <w:szCs w:val="22"/>
              </w:rPr>
              <w:t xml:space="preserve">3 (dois mil quinhentos e </w:t>
            </w:r>
            <w:r w:rsidR="00407D3E">
              <w:rPr>
                <w:rFonts w:ascii="Ebrima" w:hAnsi="Ebrima" w:cs="Calibri"/>
                <w:color w:val="000000"/>
                <w:sz w:val="22"/>
                <w:szCs w:val="22"/>
              </w:rPr>
              <w:t>sessenta</w:t>
            </w:r>
            <w:r w:rsidRPr="008326C9">
              <w:rPr>
                <w:rFonts w:ascii="Ebrima" w:hAnsi="Ebrima" w:cs="Calibri"/>
                <w:color w:val="000000"/>
                <w:sz w:val="22"/>
                <w:szCs w:val="22"/>
              </w:rPr>
              <w:t xml:space="preserve"> e três) dias corridos, calculados a partir da Data de Emissão até a Data de Vencimento Final, ocorrendo incorporação de juros 20 de abril de 2021, sendo o primeiro pagamento de amortização devido em 20 de maio de 2021 e o último em 20 de </w:t>
            </w:r>
            <w:r w:rsidR="00407D3E">
              <w:rPr>
                <w:rFonts w:ascii="Ebrima" w:hAnsi="Ebrima" w:cs="Calibri"/>
                <w:color w:val="000000"/>
                <w:sz w:val="22"/>
                <w:szCs w:val="22"/>
              </w:rPr>
              <w:t>abril</w:t>
            </w:r>
            <w:r w:rsidRPr="008326C9">
              <w:rPr>
                <w:rFonts w:ascii="Ebrima" w:hAnsi="Ebrima" w:cs="Calibri"/>
                <w:color w:val="000000"/>
                <w:sz w:val="22"/>
                <w:szCs w:val="22"/>
              </w:rPr>
              <w:t xml:space="preserve"> de 2028, na Data de Vencimento Final;</w:t>
            </w:r>
          </w:p>
        </w:tc>
        <w:tc>
          <w:tcPr>
            <w:tcW w:w="580" w:type="dxa"/>
            <w:tcBorders>
              <w:top w:val="nil"/>
              <w:left w:val="nil"/>
              <w:bottom w:val="nil"/>
              <w:right w:val="nil"/>
            </w:tcBorders>
            <w:shd w:val="clear" w:color="auto" w:fill="auto"/>
            <w:noWrap/>
            <w:vAlign w:val="bottom"/>
            <w:hideMark/>
          </w:tcPr>
          <w:p w14:paraId="60A166E3" w14:textId="77777777" w:rsidR="008326C9" w:rsidRPr="008326C9" w:rsidRDefault="008326C9" w:rsidP="008326C9">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2AF50B7A" w14:textId="6CB2AD85"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7.    Prazo de Emissão: 25</w:t>
            </w:r>
            <w:r w:rsidR="00407D3E">
              <w:rPr>
                <w:rFonts w:ascii="Ebrima" w:hAnsi="Ebrima" w:cs="Calibri"/>
                <w:color w:val="000000"/>
                <w:sz w:val="22"/>
                <w:szCs w:val="22"/>
              </w:rPr>
              <w:t>6</w:t>
            </w:r>
            <w:r w:rsidRPr="008326C9">
              <w:rPr>
                <w:rFonts w:ascii="Ebrima" w:hAnsi="Ebrima" w:cs="Calibri"/>
                <w:color w:val="000000"/>
                <w:sz w:val="22"/>
                <w:szCs w:val="22"/>
              </w:rPr>
              <w:t xml:space="preserve">3 (dois mil quinhentos e </w:t>
            </w:r>
            <w:r w:rsidR="00407D3E">
              <w:rPr>
                <w:rFonts w:ascii="Ebrima" w:hAnsi="Ebrima" w:cs="Calibri"/>
                <w:color w:val="000000"/>
                <w:sz w:val="22"/>
                <w:szCs w:val="22"/>
              </w:rPr>
              <w:t>sessenta</w:t>
            </w:r>
            <w:r w:rsidRPr="008326C9">
              <w:rPr>
                <w:rFonts w:ascii="Ebrima" w:hAnsi="Ebrima" w:cs="Calibri"/>
                <w:color w:val="000000"/>
                <w:sz w:val="22"/>
                <w:szCs w:val="22"/>
              </w:rPr>
              <w:t xml:space="preserve"> e três) dias corridos, calculados a partir da Data de Emissão até a Data de Vencimento Final, ocorrendo incorporação de juros 20 de abril de 2021, sendo o primeiro pagamento de amortização devido em 20 de maio de 2021 e o último em 20 de </w:t>
            </w:r>
            <w:r w:rsidR="00407D3E">
              <w:rPr>
                <w:rFonts w:ascii="Ebrima" w:hAnsi="Ebrima" w:cs="Calibri"/>
                <w:color w:val="000000"/>
                <w:sz w:val="22"/>
                <w:szCs w:val="22"/>
              </w:rPr>
              <w:t>abril</w:t>
            </w:r>
            <w:r w:rsidRPr="008326C9">
              <w:rPr>
                <w:rFonts w:ascii="Ebrima" w:hAnsi="Ebrima" w:cs="Calibri"/>
                <w:color w:val="000000"/>
                <w:sz w:val="22"/>
                <w:szCs w:val="22"/>
              </w:rPr>
              <w:t xml:space="preserve"> de 2028, na Data de Vencimento Final;</w:t>
            </w:r>
          </w:p>
        </w:tc>
      </w:tr>
      <w:tr w:rsidR="008326C9" w:rsidRPr="008326C9" w14:paraId="10D4BA4C" w14:textId="77777777" w:rsidTr="008326C9">
        <w:trPr>
          <w:trHeight w:val="2085"/>
        </w:trPr>
        <w:tc>
          <w:tcPr>
            <w:tcW w:w="4260" w:type="dxa"/>
            <w:vMerge/>
            <w:tcBorders>
              <w:top w:val="nil"/>
              <w:left w:val="single" w:sz="8" w:space="0" w:color="auto"/>
              <w:bottom w:val="nil"/>
              <w:right w:val="single" w:sz="8" w:space="0" w:color="auto"/>
            </w:tcBorders>
            <w:vAlign w:val="center"/>
            <w:hideMark/>
          </w:tcPr>
          <w:p w14:paraId="6935BEA1"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4DDF1D79" w14:textId="77777777" w:rsidR="008326C9" w:rsidRPr="008326C9" w:rsidRDefault="008326C9" w:rsidP="008326C9">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037A95E2" w14:textId="77777777" w:rsidR="008326C9" w:rsidRPr="008326C9" w:rsidRDefault="008326C9" w:rsidP="008326C9">
            <w:pPr>
              <w:rPr>
                <w:rFonts w:ascii="Ebrima" w:hAnsi="Ebrima" w:cs="Calibri"/>
                <w:color w:val="000000"/>
                <w:sz w:val="22"/>
                <w:szCs w:val="22"/>
              </w:rPr>
            </w:pPr>
          </w:p>
        </w:tc>
      </w:tr>
      <w:tr w:rsidR="008326C9" w:rsidRPr="008326C9" w14:paraId="190A4C89" w14:textId="77777777" w:rsidTr="008326C9">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4BFBBC1E"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8.    Índice de Atualização Monetária Mensal: IPCA;</w:t>
            </w:r>
          </w:p>
        </w:tc>
        <w:tc>
          <w:tcPr>
            <w:tcW w:w="580" w:type="dxa"/>
            <w:tcBorders>
              <w:top w:val="nil"/>
              <w:left w:val="nil"/>
              <w:bottom w:val="nil"/>
              <w:right w:val="nil"/>
            </w:tcBorders>
            <w:shd w:val="clear" w:color="auto" w:fill="auto"/>
            <w:noWrap/>
            <w:vAlign w:val="bottom"/>
            <w:hideMark/>
          </w:tcPr>
          <w:p w14:paraId="136CA1D1" w14:textId="77777777" w:rsidR="008326C9" w:rsidRPr="008326C9" w:rsidRDefault="008326C9" w:rsidP="008326C9">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49889D60"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8.    Índice de Atualização Monetária Mensal: IPCA;</w:t>
            </w:r>
          </w:p>
        </w:tc>
      </w:tr>
      <w:tr w:rsidR="008326C9" w:rsidRPr="008326C9" w14:paraId="495068AE" w14:textId="77777777" w:rsidTr="008326C9">
        <w:trPr>
          <w:trHeight w:val="403"/>
        </w:trPr>
        <w:tc>
          <w:tcPr>
            <w:tcW w:w="4260" w:type="dxa"/>
            <w:vMerge/>
            <w:tcBorders>
              <w:top w:val="nil"/>
              <w:left w:val="single" w:sz="8" w:space="0" w:color="auto"/>
              <w:bottom w:val="nil"/>
              <w:right w:val="single" w:sz="8" w:space="0" w:color="auto"/>
            </w:tcBorders>
            <w:vAlign w:val="center"/>
            <w:hideMark/>
          </w:tcPr>
          <w:p w14:paraId="3B26E362"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5DEE089B" w14:textId="77777777" w:rsidR="008326C9" w:rsidRPr="008326C9" w:rsidRDefault="008326C9" w:rsidP="008326C9">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0FCD12A1" w14:textId="77777777" w:rsidR="008326C9" w:rsidRPr="008326C9" w:rsidRDefault="008326C9" w:rsidP="008326C9">
            <w:pPr>
              <w:rPr>
                <w:rFonts w:ascii="Ebrima" w:hAnsi="Ebrima" w:cs="Calibri"/>
                <w:color w:val="000000"/>
                <w:sz w:val="22"/>
                <w:szCs w:val="22"/>
              </w:rPr>
            </w:pPr>
          </w:p>
        </w:tc>
      </w:tr>
      <w:tr w:rsidR="008326C9" w:rsidRPr="008326C9" w14:paraId="66F7B41D" w14:textId="77777777" w:rsidTr="008326C9">
        <w:trPr>
          <w:trHeight w:val="1243"/>
        </w:trPr>
        <w:tc>
          <w:tcPr>
            <w:tcW w:w="4260" w:type="dxa"/>
            <w:vMerge w:val="restart"/>
            <w:tcBorders>
              <w:top w:val="nil"/>
              <w:left w:val="single" w:sz="8" w:space="0" w:color="auto"/>
              <w:bottom w:val="nil"/>
              <w:right w:val="single" w:sz="8" w:space="0" w:color="auto"/>
            </w:tcBorders>
            <w:shd w:val="clear" w:color="auto" w:fill="auto"/>
            <w:vAlign w:val="center"/>
            <w:hideMark/>
          </w:tcPr>
          <w:p w14:paraId="2CCCABE9"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9.    Remuneração: Taxa efetiva de juros de 9% (nove por cento) ao ano, base 252 (duzentos e cinquenta e dois) dias úteis, incidente a partir da Data da Primeira Integralização dos CRI Seniores II;</w:t>
            </w:r>
          </w:p>
        </w:tc>
        <w:tc>
          <w:tcPr>
            <w:tcW w:w="580" w:type="dxa"/>
            <w:tcBorders>
              <w:top w:val="nil"/>
              <w:left w:val="nil"/>
              <w:bottom w:val="nil"/>
              <w:right w:val="nil"/>
            </w:tcBorders>
            <w:shd w:val="clear" w:color="auto" w:fill="auto"/>
            <w:noWrap/>
            <w:vAlign w:val="bottom"/>
            <w:hideMark/>
          </w:tcPr>
          <w:p w14:paraId="42EBD52C" w14:textId="77777777" w:rsidR="008326C9" w:rsidRPr="008326C9" w:rsidRDefault="008326C9" w:rsidP="008326C9">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C5DD66B"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9.    Remuneração: Taxa efetiva de juros de 11,00% (onze por cento) ao ano, base 252 (duzentos e cinquenta e dois) dias úteis, incidente a partir da Data da Primeira Integralização dos CRI Subordinados II;</w:t>
            </w:r>
          </w:p>
        </w:tc>
      </w:tr>
      <w:tr w:rsidR="008326C9" w:rsidRPr="008326C9" w14:paraId="0F3A4243" w14:textId="77777777" w:rsidTr="008326C9">
        <w:trPr>
          <w:trHeight w:val="1243"/>
        </w:trPr>
        <w:tc>
          <w:tcPr>
            <w:tcW w:w="4260" w:type="dxa"/>
            <w:vMerge/>
            <w:tcBorders>
              <w:top w:val="nil"/>
              <w:left w:val="single" w:sz="8" w:space="0" w:color="auto"/>
              <w:bottom w:val="nil"/>
              <w:right w:val="single" w:sz="8" w:space="0" w:color="auto"/>
            </w:tcBorders>
            <w:vAlign w:val="center"/>
            <w:hideMark/>
          </w:tcPr>
          <w:p w14:paraId="47C5B671"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06F4FB33" w14:textId="77777777" w:rsidR="008326C9" w:rsidRPr="008326C9" w:rsidRDefault="008326C9" w:rsidP="008326C9">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7F558773" w14:textId="77777777" w:rsidR="008326C9" w:rsidRPr="008326C9" w:rsidRDefault="008326C9" w:rsidP="008326C9">
            <w:pPr>
              <w:rPr>
                <w:rFonts w:ascii="Ebrima" w:hAnsi="Ebrima" w:cs="Calibri"/>
                <w:color w:val="000000"/>
                <w:sz w:val="22"/>
                <w:szCs w:val="22"/>
              </w:rPr>
            </w:pPr>
          </w:p>
        </w:tc>
      </w:tr>
      <w:tr w:rsidR="008326C9" w:rsidRPr="008326C9" w14:paraId="44C23E5E" w14:textId="77777777" w:rsidTr="008326C9">
        <w:trPr>
          <w:trHeight w:val="860"/>
        </w:trPr>
        <w:tc>
          <w:tcPr>
            <w:tcW w:w="4260" w:type="dxa"/>
            <w:vMerge w:val="restart"/>
            <w:tcBorders>
              <w:top w:val="nil"/>
              <w:left w:val="single" w:sz="8" w:space="0" w:color="auto"/>
              <w:bottom w:val="nil"/>
              <w:right w:val="single" w:sz="8" w:space="0" w:color="auto"/>
            </w:tcBorders>
            <w:shd w:val="clear" w:color="auto" w:fill="auto"/>
            <w:vAlign w:val="center"/>
            <w:hideMark/>
          </w:tcPr>
          <w:p w14:paraId="490CC501"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10. Periodicidade de Pagamento da Amortização Programada e da Remuneração: Mensal, de acordo com a Tabela Vigente constante do Anexo II ao Termo de Securitização;</w:t>
            </w:r>
          </w:p>
        </w:tc>
        <w:tc>
          <w:tcPr>
            <w:tcW w:w="580" w:type="dxa"/>
            <w:tcBorders>
              <w:top w:val="nil"/>
              <w:left w:val="nil"/>
              <w:bottom w:val="nil"/>
              <w:right w:val="nil"/>
            </w:tcBorders>
            <w:shd w:val="clear" w:color="auto" w:fill="auto"/>
            <w:noWrap/>
            <w:vAlign w:val="bottom"/>
            <w:hideMark/>
          </w:tcPr>
          <w:p w14:paraId="09EE87D7" w14:textId="77777777" w:rsidR="008326C9" w:rsidRPr="008326C9" w:rsidRDefault="008326C9" w:rsidP="008326C9">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1EDDF9BB"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10. Periodicidade de Pagamento da Amortização Programada e da Remuneração: Mensal, de acordo com a Tabela Vigente constante do Anexo II ao Termo de Securitização;</w:t>
            </w:r>
          </w:p>
        </w:tc>
      </w:tr>
      <w:tr w:rsidR="008326C9" w:rsidRPr="008326C9" w14:paraId="410162C2" w14:textId="77777777" w:rsidTr="008326C9">
        <w:trPr>
          <w:trHeight w:val="860"/>
        </w:trPr>
        <w:tc>
          <w:tcPr>
            <w:tcW w:w="4260" w:type="dxa"/>
            <w:vMerge/>
            <w:tcBorders>
              <w:top w:val="nil"/>
              <w:left w:val="single" w:sz="8" w:space="0" w:color="auto"/>
              <w:bottom w:val="nil"/>
              <w:right w:val="single" w:sz="8" w:space="0" w:color="auto"/>
            </w:tcBorders>
            <w:vAlign w:val="center"/>
            <w:hideMark/>
          </w:tcPr>
          <w:p w14:paraId="6ADF8845"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1C7B9D07" w14:textId="77777777" w:rsidR="008326C9" w:rsidRPr="008326C9" w:rsidRDefault="008326C9" w:rsidP="008326C9">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4D43E6FD" w14:textId="77777777" w:rsidR="008326C9" w:rsidRPr="008326C9" w:rsidRDefault="008326C9" w:rsidP="008326C9">
            <w:pPr>
              <w:rPr>
                <w:rFonts w:ascii="Ebrima" w:hAnsi="Ebrima" w:cs="Calibri"/>
                <w:color w:val="000000"/>
                <w:sz w:val="22"/>
                <w:szCs w:val="22"/>
              </w:rPr>
            </w:pPr>
          </w:p>
        </w:tc>
      </w:tr>
      <w:tr w:rsidR="008326C9" w:rsidRPr="008326C9" w14:paraId="32EB4536" w14:textId="77777777" w:rsidTr="008326C9">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6D368710"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11. Regime Fiduciário: Sim;</w:t>
            </w:r>
          </w:p>
        </w:tc>
        <w:tc>
          <w:tcPr>
            <w:tcW w:w="580" w:type="dxa"/>
            <w:tcBorders>
              <w:top w:val="nil"/>
              <w:left w:val="nil"/>
              <w:bottom w:val="nil"/>
              <w:right w:val="nil"/>
            </w:tcBorders>
            <w:shd w:val="clear" w:color="auto" w:fill="auto"/>
            <w:noWrap/>
            <w:vAlign w:val="bottom"/>
            <w:hideMark/>
          </w:tcPr>
          <w:p w14:paraId="5FE861CE" w14:textId="77777777" w:rsidR="008326C9" w:rsidRPr="008326C9" w:rsidRDefault="008326C9" w:rsidP="008326C9">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70FCF260"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11. Regime Fiduciário: Sim;</w:t>
            </w:r>
          </w:p>
        </w:tc>
      </w:tr>
      <w:tr w:rsidR="008326C9" w:rsidRPr="008326C9" w14:paraId="399192B0" w14:textId="77777777" w:rsidTr="008326C9">
        <w:trPr>
          <w:trHeight w:val="403"/>
        </w:trPr>
        <w:tc>
          <w:tcPr>
            <w:tcW w:w="4260" w:type="dxa"/>
            <w:vMerge/>
            <w:tcBorders>
              <w:top w:val="nil"/>
              <w:left w:val="single" w:sz="8" w:space="0" w:color="auto"/>
              <w:bottom w:val="nil"/>
              <w:right w:val="single" w:sz="8" w:space="0" w:color="auto"/>
            </w:tcBorders>
            <w:vAlign w:val="center"/>
            <w:hideMark/>
          </w:tcPr>
          <w:p w14:paraId="06CAF7AC"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338C26CD" w14:textId="77777777" w:rsidR="008326C9" w:rsidRPr="008326C9" w:rsidRDefault="008326C9" w:rsidP="008326C9">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22B94B7C" w14:textId="77777777" w:rsidR="008326C9" w:rsidRPr="008326C9" w:rsidRDefault="008326C9" w:rsidP="008326C9">
            <w:pPr>
              <w:rPr>
                <w:rFonts w:ascii="Ebrima" w:hAnsi="Ebrima" w:cs="Calibri"/>
                <w:color w:val="000000"/>
                <w:sz w:val="22"/>
                <w:szCs w:val="22"/>
              </w:rPr>
            </w:pPr>
          </w:p>
        </w:tc>
      </w:tr>
      <w:tr w:rsidR="008326C9" w:rsidRPr="008326C9" w14:paraId="4D083713" w14:textId="77777777" w:rsidTr="008326C9">
        <w:trPr>
          <w:trHeight w:val="600"/>
        </w:trPr>
        <w:tc>
          <w:tcPr>
            <w:tcW w:w="4260" w:type="dxa"/>
            <w:vMerge w:val="restart"/>
            <w:tcBorders>
              <w:top w:val="nil"/>
              <w:left w:val="single" w:sz="8" w:space="0" w:color="auto"/>
              <w:bottom w:val="nil"/>
              <w:right w:val="single" w:sz="8" w:space="0" w:color="auto"/>
            </w:tcBorders>
            <w:shd w:val="clear" w:color="auto" w:fill="auto"/>
            <w:vAlign w:val="center"/>
            <w:hideMark/>
          </w:tcPr>
          <w:p w14:paraId="20B53E16"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12. Ambiente de Depósito, Distribuição, Negociação, Custódia Eletrônica e Liquidação Financeira: conforme previsto no item 2.4. do Termo de Securitização;</w:t>
            </w:r>
          </w:p>
        </w:tc>
        <w:tc>
          <w:tcPr>
            <w:tcW w:w="580" w:type="dxa"/>
            <w:tcBorders>
              <w:top w:val="nil"/>
              <w:left w:val="nil"/>
              <w:bottom w:val="nil"/>
              <w:right w:val="nil"/>
            </w:tcBorders>
            <w:shd w:val="clear" w:color="auto" w:fill="auto"/>
            <w:noWrap/>
            <w:vAlign w:val="bottom"/>
            <w:hideMark/>
          </w:tcPr>
          <w:p w14:paraId="641B84CB" w14:textId="77777777" w:rsidR="008326C9" w:rsidRPr="008326C9" w:rsidRDefault="008326C9" w:rsidP="008326C9">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0EC23F6F"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12. Ambiente de Depósito, Distribuição, Negociação, Custódia Eletrônica e Liquidação Financeira: conforme previsto no item 2.4. do Termo de Securitização;</w:t>
            </w:r>
          </w:p>
        </w:tc>
      </w:tr>
      <w:tr w:rsidR="008326C9" w:rsidRPr="008326C9" w14:paraId="7291CF92" w14:textId="77777777" w:rsidTr="008326C9">
        <w:trPr>
          <w:trHeight w:val="600"/>
        </w:trPr>
        <w:tc>
          <w:tcPr>
            <w:tcW w:w="4260" w:type="dxa"/>
            <w:vMerge/>
            <w:tcBorders>
              <w:top w:val="nil"/>
              <w:left w:val="single" w:sz="8" w:space="0" w:color="auto"/>
              <w:bottom w:val="nil"/>
              <w:right w:val="single" w:sz="8" w:space="0" w:color="auto"/>
            </w:tcBorders>
            <w:vAlign w:val="center"/>
            <w:hideMark/>
          </w:tcPr>
          <w:p w14:paraId="4F35C51E"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5CD7FB58" w14:textId="77777777" w:rsidR="008326C9" w:rsidRPr="008326C9" w:rsidRDefault="008326C9" w:rsidP="008326C9">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64D24AF0" w14:textId="77777777" w:rsidR="008326C9" w:rsidRPr="008326C9" w:rsidRDefault="008326C9" w:rsidP="008326C9">
            <w:pPr>
              <w:rPr>
                <w:rFonts w:ascii="Ebrima" w:hAnsi="Ebrima" w:cs="Calibri"/>
                <w:color w:val="000000"/>
                <w:sz w:val="22"/>
                <w:szCs w:val="22"/>
              </w:rPr>
            </w:pPr>
          </w:p>
        </w:tc>
      </w:tr>
      <w:tr w:rsidR="008326C9" w:rsidRPr="008326C9" w14:paraId="205639E5" w14:textId="77777777" w:rsidTr="008326C9">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5ED513F1"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13. Data de Emissão: 14 de abril de 2021;</w:t>
            </w:r>
          </w:p>
        </w:tc>
        <w:tc>
          <w:tcPr>
            <w:tcW w:w="580" w:type="dxa"/>
            <w:tcBorders>
              <w:top w:val="nil"/>
              <w:left w:val="nil"/>
              <w:bottom w:val="nil"/>
              <w:right w:val="nil"/>
            </w:tcBorders>
            <w:shd w:val="clear" w:color="auto" w:fill="auto"/>
            <w:noWrap/>
            <w:vAlign w:val="bottom"/>
            <w:hideMark/>
          </w:tcPr>
          <w:p w14:paraId="2F6AE0CA" w14:textId="77777777" w:rsidR="008326C9" w:rsidRPr="008326C9" w:rsidRDefault="008326C9" w:rsidP="008326C9">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323E6FDD"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13. Data de Emissão: 14 de abril de 2021;</w:t>
            </w:r>
          </w:p>
        </w:tc>
      </w:tr>
      <w:tr w:rsidR="008326C9" w:rsidRPr="008326C9" w14:paraId="3E8004F4" w14:textId="77777777" w:rsidTr="008326C9">
        <w:trPr>
          <w:trHeight w:val="403"/>
        </w:trPr>
        <w:tc>
          <w:tcPr>
            <w:tcW w:w="4260" w:type="dxa"/>
            <w:vMerge/>
            <w:tcBorders>
              <w:top w:val="nil"/>
              <w:left w:val="single" w:sz="8" w:space="0" w:color="auto"/>
              <w:bottom w:val="nil"/>
              <w:right w:val="single" w:sz="8" w:space="0" w:color="auto"/>
            </w:tcBorders>
            <w:vAlign w:val="center"/>
            <w:hideMark/>
          </w:tcPr>
          <w:p w14:paraId="26F7BA0B"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08A90626" w14:textId="77777777" w:rsidR="008326C9" w:rsidRPr="008326C9" w:rsidRDefault="008326C9" w:rsidP="008326C9">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575DA496" w14:textId="77777777" w:rsidR="008326C9" w:rsidRPr="008326C9" w:rsidRDefault="008326C9" w:rsidP="008326C9">
            <w:pPr>
              <w:rPr>
                <w:rFonts w:ascii="Ebrima" w:hAnsi="Ebrima" w:cs="Calibri"/>
                <w:color w:val="000000"/>
                <w:sz w:val="22"/>
                <w:szCs w:val="22"/>
              </w:rPr>
            </w:pPr>
          </w:p>
        </w:tc>
      </w:tr>
      <w:tr w:rsidR="008326C9" w:rsidRPr="008326C9" w14:paraId="2E5C8E0D" w14:textId="77777777" w:rsidTr="008326C9">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504AE526"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14. Local de Emissão:  São Paulo/SP;</w:t>
            </w:r>
          </w:p>
        </w:tc>
        <w:tc>
          <w:tcPr>
            <w:tcW w:w="580" w:type="dxa"/>
            <w:tcBorders>
              <w:top w:val="nil"/>
              <w:left w:val="nil"/>
              <w:bottom w:val="nil"/>
              <w:right w:val="nil"/>
            </w:tcBorders>
            <w:shd w:val="clear" w:color="auto" w:fill="auto"/>
            <w:noWrap/>
            <w:vAlign w:val="bottom"/>
            <w:hideMark/>
          </w:tcPr>
          <w:p w14:paraId="6445BAD8" w14:textId="77777777" w:rsidR="008326C9" w:rsidRPr="008326C9" w:rsidRDefault="008326C9" w:rsidP="008326C9">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21DDAB7"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14. Local de Emissão:  São Paulo/SP;</w:t>
            </w:r>
          </w:p>
        </w:tc>
      </w:tr>
      <w:tr w:rsidR="008326C9" w:rsidRPr="008326C9" w14:paraId="13AF80A8" w14:textId="77777777" w:rsidTr="008326C9">
        <w:trPr>
          <w:trHeight w:val="403"/>
        </w:trPr>
        <w:tc>
          <w:tcPr>
            <w:tcW w:w="4260" w:type="dxa"/>
            <w:vMerge/>
            <w:tcBorders>
              <w:top w:val="nil"/>
              <w:left w:val="single" w:sz="8" w:space="0" w:color="auto"/>
              <w:bottom w:val="nil"/>
              <w:right w:val="single" w:sz="8" w:space="0" w:color="auto"/>
            </w:tcBorders>
            <w:vAlign w:val="center"/>
            <w:hideMark/>
          </w:tcPr>
          <w:p w14:paraId="2FC24DF5"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4C35838C" w14:textId="77777777" w:rsidR="008326C9" w:rsidRPr="008326C9" w:rsidRDefault="008326C9" w:rsidP="008326C9">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3C048001" w14:textId="77777777" w:rsidR="008326C9" w:rsidRPr="008326C9" w:rsidRDefault="008326C9" w:rsidP="008326C9">
            <w:pPr>
              <w:rPr>
                <w:rFonts w:ascii="Ebrima" w:hAnsi="Ebrima" w:cs="Calibri"/>
                <w:color w:val="000000"/>
                <w:sz w:val="22"/>
                <w:szCs w:val="22"/>
              </w:rPr>
            </w:pPr>
          </w:p>
        </w:tc>
      </w:tr>
      <w:tr w:rsidR="008326C9" w:rsidRPr="008326C9" w14:paraId="7775F15D" w14:textId="77777777" w:rsidTr="008326C9">
        <w:trPr>
          <w:trHeight w:val="403"/>
        </w:trPr>
        <w:tc>
          <w:tcPr>
            <w:tcW w:w="4260" w:type="dxa"/>
            <w:vMerge w:val="restart"/>
            <w:tcBorders>
              <w:top w:val="nil"/>
              <w:left w:val="single" w:sz="8" w:space="0" w:color="auto"/>
              <w:bottom w:val="nil"/>
              <w:right w:val="single" w:sz="8" w:space="0" w:color="auto"/>
            </w:tcBorders>
            <w:shd w:val="clear" w:color="auto" w:fill="auto"/>
            <w:vAlign w:val="center"/>
            <w:hideMark/>
          </w:tcPr>
          <w:p w14:paraId="4EE75BC9" w14:textId="7ACB51D4"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xml:space="preserve">15. Data de Vencimento Final: 20 de </w:t>
            </w:r>
            <w:r w:rsidR="00407D3E">
              <w:rPr>
                <w:rFonts w:ascii="Ebrima" w:hAnsi="Ebrima" w:cs="Calibri"/>
                <w:color w:val="000000"/>
                <w:sz w:val="22"/>
                <w:szCs w:val="22"/>
              </w:rPr>
              <w:t>abril</w:t>
            </w:r>
            <w:r w:rsidRPr="008326C9">
              <w:rPr>
                <w:rFonts w:ascii="Ebrima" w:hAnsi="Ebrima" w:cs="Calibri"/>
                <w:color w:val="000000"/>
                <w:sz w:val="22"/>
                <w:szCs w:val="22"/>
              </w:rPr>
              <w:t xml:space="preserve"> de 2028;</w:t>
            </w:r>
          </w:p>
        </w:tc>
        <w:tc>
          <w:tcPr>
            <w:tcW w:w="580" w:type="dxa"/>
            <w:tcBorders>
              <w:top w:val="nil"/>
              <w:left w:val="nil"/>
              <w:bottom w:val="nil"/>
              <w:right w:val="nil"/>
            </w:tcBorders>
            <w:shd w:val="clear" w:color="auto" w:fill="auto"/>
            <w:noWrap/>
            <w:vAlign w:val="bottom"/>
            <w:hideMark/>
          </w:tcPr>
          <w:p w14:paraId="1CB9150C" w14:textId="77777777" w:rsidR="008326C9" w:rsidRPr="008326C9" w:rsidRDefault="008326C9" w:rsidP="008326C9">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03693DD6" w14:textId="3841BF88"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 xml:space="preserve">15. Data de Vencimento Final: 20 de </w:t>
            </w:r>
            <w:r w:rsidR="00407D3E">
              <w:rPr>
                <w:rFonts w:ascii="Ebrima" w:hAnsi="Ebrima" w:cs="Calibri"/>
                <w:color w:val="000000"/>
                <w:sz w:val="22"/>
                <w:szCs w:val="22"/>
              </w:rPr>
              <w:t>abril</w:t>
            </w:r>
            <w:r w:rsidRPr="008326C9">
              <w:rPr>
                <w:rFonts w:ascii="Ebrima" w:hAnsi="Ebrima" w:cs="Calibri"/>
                <w:color w:val="000000"/>
                <w:sz w:val="22"/>
                <w:szCs w:val="22"/>
              </w:rPr>
              <w:t xml:space="preserve"> de 2028;</w:t>
            </w:r>
          </w:p>
        </w:tc>
      </w:tr>
      <w:tr w:rsidR="008326C9" w:rsidRPr="008326C9" w14:paraId="53D7BEEB" w14:textId="77777777" w:rsidTr="008326C9">
        <w:trPr>
          <w:trHeight w:val="403"/>
        </w:trPr>
        <w:tc>
          <w:tcPr>
            <w:tcW w:w="4260" w:type="dxa"/>
            <w:vMerge/>
            <w:tcBorders>
              <w:top w:val="nil"/>
              <w:left w:val="single" w:sz="8" w:space="0" w:color="auto"/>
              <w:bottom w:val="nil"/>
              <w:right w:val="single" w:sz="8" w:space="0" w:color="auto"/>
            </w:tcBorders>
            <w:vAlign w:val="center"/>
            <w:hideMark/>
          </w:tcPr>
          <w:p w14:paraId="02B96697"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1DA14E41" w14:textId="77777777" w:rsidR="008326C9" w:rsidRPr="008326C9" w:rsidRDefault="008326C9" w:rsidP="008326C9">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5043CB36" w14:textId="77777777" w:rsidR="008326C9" w:rsidRPr="008326C9" w:rsidRDefault="008326C9" w:rsidP="008326C9">
            <w:pPr>
              <w:rPr>
                <w:rFonts w:ascii="Ebrima" w:hAnsi="Ebrima" w:cs="Calibri"/>
                <w:color w:val="000000"/>
                <w:sz w:val="22"/>
                <w:szCs w:val="22"/>
              </w:rPr>
            </w:pPr>
          </w:p>
        </w:tc>
      </w:tr>
      <w:tr w:rsidR="008326C9" w:rsidRPr="008326C9" w14:paraId="1BCCCF83" w14:textId="77777777" w:rsidTr="008326C9">
        <w:trPr>
          <w:trHeight w:val="740"/>
        </w:trPr>
        <w:tc>
          <w:tcPr>
            <w:tcW w:w="4260" w:type="dxa"/>
            <w:vMerge w:val="restart"/>
            <w:tcBorders>
              <w:top w:val="nil"/>
              <w:left w:val="single" w:sz="8" w:space="0" w:color="auto"/>
              <w:bottom w:val="nil"/>
              <w:right w:val="single" w:sz="8" w:space="0" w:color="auto"/>
            </w:tcBorders>
            <w:shd w:val="clear" w:color="auto" w:fill="auto"/>
            <w:vAlign w:val="center"/>
            <w:hideMark/>
          </w:tcPr>
          <w:p w14:paraId="16C41138"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16. Garantia Flutuante: Não há, ou seja, não existe qualquer tipo de regresso contra o patrimônio da Emissora;</w:t>
            </w:r>
          </w:p>
        </w:tc>
        <w:tc>
          <w:tcPr>
            <w:tcW w:w="580" w:type="dxa"/>
            <w:tcBorders>
              <w:top w:val="nil"/>
              <w:left w:val="nil"/>
              <w:bottom w:val="nil"/>
              <w:right w:val="nil"/>
            </w:tcBorders>
            <w:shd w:val="clear" w:color="auto" w:fill="auto"/>
            <w:noWrap/>
            <w:vAlign w:val="bottom"/>
            <w:hideMark/>
          </w:tcPr>
          <w:p w14:paraId="7AD54EA2" w14:textId="77777777" w:rsidR="008326C9" w:rsidRPr="008326C9" w:rsidRDefault="008326C9" w:rsidP="008326C9">
            <w:pPr>
              <w:jc w:val="both"/>
              <w:rPr>
                <w:rFonts w:ascii="Ebrima" w:hAnsi="Ebrima" w:cs="Calibri"/>
                <w:color w:val="000000"/>
                <w:sz w:val="22"/>
                <w:szCs w:val="22"/>
              </w:rPr>
            </w:pPr>
          </w:p>
        </w:tc>
        <w:tc>
          <w:tcPr>
            <w:tcW w:w="4260" w:type="dxa"/>
            <w:vMerge w:val="restart"/>
            <w:tcBorders>
              <w:top w:val="nil"/>
              <w:left w:val="single" w:sz="8" w:space="0" w:color="auto"/>
              <w:bottom w:val="nil"/>
              <w:right w:val="single" w:sz="8" w:space="0" w:color="auto"/>
            </w:tcBorders>
            <w:shd w:val="clear" w:color="auto" w:fill="auto"/>
            <w:vAlign w:val="center"/>
            <w:hideMark/>
          </w:tcPr>
          <w:p w14:paraId="64368D04"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16. Garantia Flutuante: Não há, ou seja, não existe qualquer tipo de regresso contra o patrimônio da Emissora;</w:t>
            </w:r>
          </w:p>
        </w:tc>
      </w:tr>
      <w:tr w:rsidR="008326C9" w:rsidRPr="008326C9" w14:paraId="0DEA8C5C" w14:textId="77777777" w:rsidTr="008326C9">
        <w:trPr>
          <w:trHeight w:val="740"/>
        </w:trPr>
        <w:tc>
          <w:tcPr>
            <w:tcW w:w="4260" w:type="dxa"/>
            <w:vMerge/>
            <w:tcBorders>
              <w:top w:val="nil"/>
              <w:left w:val="single" w:sz="8" w:space="0" w:color="auto"/>
              <w:bottom w:val="nil"/>
              <w:right w:val="single" w:sz="8" w:space="0" w:color="auto"/>
            </w:tcBorders>
            <w:vAlign w:val="center"/>
            <w:hideMark/>
          </w:tcPr>
          <w:p w14:paraId="1B418E23" w14:textId="77777777" w:rsidR="008326C9" w:rsidRPr="008326C9" w:rsidRDefault="008326C9" w:rsidP="008326C9">
            <w:pPr>
              <w:rPr>
                <w:rFonts w:ascii="Ebrima" w:hAnsi="Ebrima" w:cs="Calibri"/>
                <w:color w:val="000000"/>
                <w:sz w:val="22"/>
                <w:szCs w:val="22"/>
              </w:rPr>
            </w:pPr>
          </w:p>
        </w:tc>
        <w:tc>
          <w:tcPr>
            <w:tcW w:w="580" w:type="dxa"/>
            <w:tcBorders>
              <w:top w:val="nil"/>
              <w:left w:val="nil"/>
              <w:bottom w:val="nil"/>
              <w:right w:val="nil"/>
            </w:tcBorders>
            <w:shd w:val="clear" w:color="auto" w:fill="auto"/>
            <w:noWrap/>
            <w:vAlign w:val="bottom"/>
            <w:hideMark/>
          </w:tcPr>
          <w:p w14:paraId="3CF69B5F" w14:textId="77777777" w:rsidR="008326C9" w:rsidRPr="008326C9" w:rsidRDefault="008326C9" w:rsidP="008326C9">
            <w:pPr>
              <w:jc w:val="both"/>
              <w:rPr>
                <w:rFonts w:ascii="Ebrima" w:hAnsi="Ebrima" w:cs="Calibri"/>
                <w:color w:val="000000"/>
                <w:sz w:val="22"/>
                <w:szCs w:val="22"/>
              </w:rPr>
            </w:pPr>
          </w:p>
        </w:tc>
        <w:tc>
          <w:tcPr>
            <w:tcW w:w="4260" w:type="dxa"/>
            <w:vMerge/>
            <w:tcBorders>
              <w:top w:val="nil"/>
              <w:left w:val="single" w:sz="8" w:space="0" w:color="auto"/>
              <w:bottom w:val="nil"/>
              <w:right w:val="single" w:sz="8" w:space="0" w:color="auto"/>
            </w:tcBorders>
            <w:vAlign w:val="center"/>
            <w:hideMark/>
          </w:tcPr>
          <w:p w14:paraId="5BB3705D" w14:textId="77777777" w:rsidR="008326C9" w:rsidRPr="008326C9" w:rsidRDefault="008326C9" w:rsidP="008326C9">
            <w:pPr>
              <w:rPr>
                <w:rFonts w:ascii="Ebrima" w:hAnsi="Ebrima" w:cs="Calibri"/>
                <w:color w:val="000000"/>
                <w:sz w:val="22"/>
                <w:szCs w:val="22"/>
              </w:rPr>
            </w:pPr>
          </w:p>
        </w:tc>
      </w:tr>
      <w:tr w:rsidR="008326C9" w:rsidRPr="008326C9" w14:paraId="50C62C84" w14:textId="77777777" w:rsidTr="008326C9">
        <w:trPr>
          <w:trHeight w:val="1063"/>
        </w:trPr>
        <w:tc>
          <w:tcPr>
            <w:tcW w:w="4260" w:type="dxa"/>
            <w:tcBorders>
              <w:top w:val="nil"/>
              <w:left w:val="single" w:sz="8" w:space="0" w:color="auto"/>
              <w:bottom w:val="nil"/>
              <w:right w:val="single" w:sz="8" w:space="0" w:color="auto"/>
            </w:tcBorders>
            <w:shd w:val="clear" w:color="auto" w:fill="auto"/>
            <w:vAlign w:val="center"/>
            <w:hideMark/>
          </w:tcPr>
          <w:p w14:paraId="7A176076"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17. Curva de Amortização: de acordo com a tabela de amortização dos CRI, constante do Anexo II do Termo de Securitização.</w:t>
            </w:r>
          </w:p>
        </w:tc>
        <w:tc>
          <w:tcPr>
            <w:tcW w:w="580" w:type="dxa"/>
            <w:tcBorders>
              <w:top w:val="nil"/>
              <w:left w:val="nil"/>
              <w:bottom w:val="nil"/>
              <w:right w:val="nil"/>
            </w:tcBorders>
            <w:shd w:val="clear" w:color="auto" w:fill="auto"/>
            <w:noWrap/>
            <w:vAlign w:val="bottom"/>
            <w:hideMark/>
          </w:tcPr>
          <w:p w14:paraId="6DDC942A" w14:textId="77777777" w:rsidR="008326C9" w:rsidRPr="008326C9" w:rsidRDefault="008326C9" w:rsidP="008326C9">
            <w:pPr>
              <w:jc w:val="both"/>
              <w:rPr>
                <w:rFonts w:ascii="Ebrima" w:hAnsi="Ebrima" w:cs="Calibri"/>
                <w:color w:val="000000"/>
                <w:sz w:val="22"/>
                <w:szCs w:val="22"/>
              </w:rPr>
            </w:pPr>
          </w:p>
        </w:tc>
        <w:tc>
          <w:tcPr>
            <w:tcW w:w="4260" w:type="dxa"/>
            <w:tcBorders>
              <w:top w:val="nil"/>
              <w:left w:val="single" w:sz="8" w:space="0" w:color="auto"/>
              <w:bottom w:val="nil"/>
              <w:right w:val="single" w:sz="8" w:space="0" w:color="auto"/>
            </w:tcBorders>
            <w:shd w:val="clear" w:color="auto" w:fill="auto"/>
            <w:vAlign w:val="center"/>
            <w:hideMark/>
          </w:tcPr>
          <w:p w14:paraId="422CEE7E" w14:textId="77777777" w:rsidR="008326C9" w:rsidRPr="008326C9" w:rsidRDefault="008326C9" w:rsidP="008326C9">
            <w:pPr>
              <w:jc w:val="both"/>
              <w:rPr>
                <w:rFonts w:ascii="Ebrima" w:hAnsi="Ebrima" w:cs="Calibri"/>
                <w:color w:val="000000"/>
                <w:sz w:val="22"/>
                <w:szCs w:val="22"/>
              </w:rPr>
            </w:pPr>
            <w:r w:rsidRPr="008326C9">
              <w:rPr>
                <w:rFonts w:ascii="Ebrima" w:hAnsi="Ebrima" w:cs="Calibri"/>
                <w:color w:val="000000"/>
                <w:sz w:val="22"/>
                <w:szCs w:val="22"/>
              </w:rPr>
              <w:t>17. Curva de Amortização: de acordo com a tabela de amortização dos CRI, constante do Anexo II do Termo de Securitização.</w:t>
            </w:r>
          </w:p>
        </w:tc>
      </w:tr>
      <w:tr w:rsidR="008326C9" w:rsidRPr="008326C9" w14:paraId="477FC5C8" w14:textId="77777777" w:rsidTr="008326C9">
        <w:trPr>
          <w:trHeight w:val="510"/>
        </w:trPr>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5DA6AE80" w14:textId="77777777" w:rsidR="008326C9" w:rsidRPr="008326C9" w:rsidRDefault="008326C9" w:rsidP="008326C9">
            <w:pPr>
              <w:rPr>
                <w:rFonts w:ascii="Ebrima" w:hAnsi="Ebrima" w:cs="Calibri"/>
                <w:color w:val="000000"/>
                <w:sz w:val="22"/>
                <w:szCs w:val="22"/>
              </w:rPr>
            </w:pPr>
            <w:r w:rsidRPr="008326C9">
              <w:rPr>
                <w:rFonts w:ascii="Ebrima" w:hAnsi="Ebrima" w:cs="Calibri"/>
                <w:color w:val="000000"/>
                <w:sz w:val="22"/>
                <w:szCs w:val="22"/>
              </w:rPr>
              <w:t>18. Coobrigação da Securitizadora: Não</w:t>
            </w:r>
          </w:p>
        </w:tc>
        <w:tc>
          <w:tcPr>
            <w:tcW w:w="580" w:type="dxa"/>
            <w:tcBorders>
              <w:top w:val="nil"/>
              <w:left w:val="nil"/>
              <w:bottom w:val="nil"/>
              <w:right w:val="nil"/>
            </w:tcBorders>
            <w:shd w:val="clear" w:color="auto" w:fill="auto"/>
            <w:noWrap/>
            <w:vAlign w:val="bottom"/>
            <w:hideMark/>
          </w:tcPr>
          <w:p w14:paraId="5E814994" w14:textId="77777777" w:rsidR="008326C9" w:rsidRPr="008326C9" w:rsidRDefault="008326C9" w:rsidP="008326C9">
            <w:pPr>
              <w:rPr>
                <w:rFonts w:ascii="Ebrima" w:hAnsi="Ebrima" w:cs="Calibri"/>
                <w:color w:val="000000"/>
                <w:sz w:val="22"/>
                <w:szCs w:val="22"/>
              </w:rPr>
            </w:pPr>
          </w:p>
        </w:tc>
        <w:tc>
          <w:tcPr>
            <w:tcW w:w="4260" w:type="dxa"/>
            <w:tcBorders>
              <w:top w:val="nil"/>
              <w:left w:val="single" w:sz="8" w:space="0" w:color="auto"/>
              <w:bottom w:val="single" w:sz="8" w:space="0" w:color="auto"/>
              <w:right w:val="single" w:sz="8" w:space="0" w:color="auto"/>
            </w:tcBorders>
            <w:shd w:val="clear" w:color="auto" w:fill="auto"/>
            <w:noWrap/>
            <w:vAlign w:val="bottom"/>
            <w:hideMark/>
          </w:tcPr>
          <w:p w14:paraId="20F08DE1" w14:textId="77777777" w:rsidR="008326C9" w:rsidRPr="008326C9" w:rsidRDefault="008326C9" w:rsidP="008326C9">
            <w:pPr>
              <w:rPr>
                <w:rFonts w:ascii="Ebrima" w:hAnsi="Ebrima" w:cs="Calibri"/>
                <w:color w:val="000000"/>
                <w:sz w:val="22"/>
                <w:szCs w:val="22"/>
              </w:rPr>
            </w:pPr>
            <w:r w:rsidRPr="008326C9">
              <w:rPr>
                <w:rFonts w:ascii="Ebrima" w:hAnsi="Ebrima" w:cs="Calibri"/>
                <w:color w:val="000000"/>
                <w:sz w:val="22"/>
                <w:szCs w:val="22"/>
              </w:rPr>
              <w:t>18. Coobrigação da Securitizadora: Não</w:t>
            </w:r>
          </w:p>
        </w:tc>
      </w:tr>
    </w:tbl>
    <w:p w14:paraId="60E2CE16" w14:textId="77777777" w:rsidR="00072A8E" w:rsidRPr="00856911" w:rsidRDefault="00072A8E" w:rsidP="002C7194">
      <w:pPr>
        <w:rPr>
          <w:sz w:val="22"/>
          <w:szCs w:val="22"/>
        </w:rPr>
      </w:pPr>
    </w:p>
    <w:bookmarkEnd w:id="82"/>
    <w:p w14:paraId="408F947D" w14:textId="77777777" w:rsidR="005B2BF7" w:rsidRPr="00420FDE" w:rsidRDefault="005B2BF7" w:rsidP="00420FDE">
      <w:pPr>
        <w:tabs>
          <w:tab w:val="left" w:pos="1134"/>
        </w:tabs>
        <w:spacing w:line="300" w:lineRule="exact"/>
        <w:ind w:right="-2"/>
        <w:jc w:val="both"/>
        <w:rPr>
          <w:rFonts w:ascii="Ebrima" w:hAnsi="Ebrima" w:cstheme="minorHAnsi"/>
          <w:sz w:val="22"/>
          <w:szCs w:val="22"/>
        </w:rPr>
      </w:pPr>
    </w:p>
    <w:p w14:paraId="36FECB68" w14:textId="77777777" w:rsidR="00412131" w:rsidRPr="00420FDE" w:rsidRDefault="00412131" w:rsidP="00420FDE">
      <w:pPr>
        <w:pStyle w:val="PargrafodaLista"/>
        <w:tabs>
          <w:tab w:val="left" w:pos="1134"/>
          <w:tab w:val="left" w:pos="1276"/>
        </w:tabs>
        <w:spacing w:line="300" w:lineRule="exact"/>
        <w:ind w:left="0" w:right="-2"/>
        <w:jc w:val="both"/>
        <w:rPr>
          <w:rFonts w:ascii="Ebrima" w:hAnsi="Ebrima" w:cstheme="minorHAnsi"/>
          <w:b/>
          <w:sz w:val="22"/>
          <w:szCs w:val="22"/>
        </w:rPr>
      </w:pPr>
      <w:r w:rsidRPr="00420FDE">
        <w:rPr>
          <w:rFonts w:ascii="Ebrima" w:hAnsi="Ebrima" w:cstheme="minorHAnsi"/>
          <w:sz w:val="22"/>
          <w:szCs w:val="22"/>
          <w:u w:val="single"/>
        </w:rPr>
        <w:t>Distribuição</w:t>
      </w:r>
    </w:p>
    <w:p w14:paraId="67CE318A" w14:textId="77777777" w:rsidR="00412131" w:rsidRPr="00420FDE" w:rsidRDefault="00412131" w:rsidP="00420FDE">
      <w:pPr>
        <w:pStyle w:val="PargrafodaLista"/>
        <w:tabs>
          <w:tab w:val="left" w:pos="1134"/>
          <w:tab w:val="left" w:pos="1276"/>
        </w:tabs>
        <w:spacing w:line="300" w:lineRule="exact"/>
        <w:ind w:left="0" w:right="-2"/>
        <w:jc w:val="both"/>
        <w:rPr>
          <w:rFonts w:ascii="Ebrima" w:hAnsi="Ebrima" w:cstheme="minorHAnsi"/>
          <w:b/>
          <w:sz w:val="22"/>
          <w:szCs w:val="22"/>
        </w:rPr>
      </w:pPr>
    </w:p>
    <w:p w14:paraId="6C4F7663" w14:textId="3885053D" w:rsidR="00412131" w:rsidRPr="00420FDE" w:rsidRDefault="00412131" w:rsidP="00420FDE">
      <w:pPr>
        <w:pStyle w:val="PargrafodaLista"/>
        <w:numPr>
          <w:ilvl w:val="0"/>
          <w:numId w:val="6"/>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 xml:space="preserve">Os CRI serão objeto da Oferta, sendo esta automaticamente dispensada de registro de distribuição na CVM, nos termos do artigo 6º da Instrução CVM 476. A </w:t>
      </w:r>
      <w:r w:rsidR="00CD6A5F" w:rsidRPr="00420FDE">
        <w:rPr>
          <w:rFonts w:ascii="Ebrima" w:hAnsi="Ebrima" w:cstheme="minorHAnsi"/>
          <w:sz w:val="22"/>
          <w:szCs w:val="22"/>
        </w:rPr>
        <w:t xml:space="preserve">Oferta </w:t>
      </w:r>
      <w:r w:rsidRPr="00420FDE">
        <w:rPr>
          <w:rFonts w:ascii="Ebrima" w:hAnsi="Ebrima" w:cstheme="minorHAnsi"/>
          <w:sz w:val="22"/>
          <w:szCs w:val="22"/>
        </w:rPr>
        <w:t xml:space="preserve">será registrada na ANBIMA, nos termos do artigo </w:t>
      </w:r>
      <w:r w:rsidR="00283802" w:rsidRPr="00420FDE">
        <w:rPr>
          <w:rFonts w:ascii="Ebrima" w:hAnsi="Ebrima" w:cstheme="minorHAnsi"/>
          <w:sz w:val="22"/>
          <w:szCs w:val="22"/>
        </w:rPr>
        <w:t>12</w:t>
      </w:r>
      <w:r w:rsidRPr="00420FDE">
        <w:rPr>
          <w:rFonts w:ascii="Ebrima" w:hAnsi="Ebrima" w:cstheme="minorHAnsi"/>
          <w:sz w:val="22"/>
          <w:szCs w:val="22"/>
        </w:rPr>
        <w:t>, do Código ANBIMA de Regulação e Melhores Práticas para</w:t>
      </w:r>
      <w:r w:rsidR="0026241B" w:rsidRPr="00420FDE">
        <w:rPr>
          <w:rFonts w:ascii="Ebrima" w:hAnsi="Ebrima" w:cstheme="minorHAnsi"/>
          <w:sz w:val="22"/>
          <w:szCs w:val="22"/>
        </w:rPr>
        <w:t xml:space="preserve"> Estruturação, Coordenação e Distribuição de</w:t>
      </w:r>
      <w:r w:rsidRPr="00420FDE">
        <w:rPr>
          <w:rFonts w:ascii="Ebrima" w:hAnsi="Ebrima" w:cstheme="minorHAnsi"/>
          <w:sz w:val="22"/>
          <w:szCs w:val="22"/>
        </w:rPr>
        <w:t xml:space="preserve"> Ofertas Públicas de Valores Mobiliários </w:t>
      </w:r>
      <w:r w:rsidR="0026241B" w:rsidRPr="00420FDE">
        <w:rPr>
          <w:rFonts w:ascii="Ebrima" w:hAnsi="Ebrima" w:cstheme="minorHAnsi"/>
          <w:sz w:val="22"/>
          <w:szCs w:val="22"/>
        </w:rPr>
        <w:t>e Ofertas Públicas de Aquisição de Valores Mobili</w:t>
      </w:r>
      <w:r w:rsidR="004A0365" w:rsidRPr="00420FDE">
        <w:rPr>
          <w:rFonts w:ascii="Ebrima" w:hAnsi="Ebrima" w:cstheme="minorHAnsi"/>
          <w:sz w:val="22"/>
          <w:szCs w:val="22"/>
        </w:rPr>
        <w:t>ários</w:t>
      </w:r>
      <w:r w:rsidRPr="00420FDE">
        <w:rPr>
          <w:rFonts w:ascii="Ebrima" w:hAnsi="Ebrima" w:cstheme="minorHAnsi"/>
          <w:bCs/>
          <w:sz w:val="22"/>
          <w:szCs w:val="22"/>
        </w:rPr>
        <w:t>,</w:t>
      </w:r>
      <w:r w:rsidRPr="00420FDE">
        <w:rPr>
          <w:rFonts w:ascii="Ebrima" w:hAnsi="Ebrima" w:cstheme="minorHAnsi"/>
          <w:sz w:val="22"/>
          <w:szCs w:val="22"/>
        </w:rPr>
        <w:t xml:space="preserve"> exclusivamente para fins de </w:t>
      </w:r>
      <w:r w:rsidR="00283802" w:rsidRPr="00420FDE">
        <w:rPr>
          <w:rFonts w:ascii="Ebrima" w:hAnsi="Ebrima" w:cstheme="minorHAnsi"/>
          <w:sz w:val="22"/>
          <w:szCs w:val="22"/>
        </w:rPr>
        <w:t xml:space="preserve">envio de informações para a base </w:t>
      </w:r>
      <w:r w:rsidRPr="00420FDE">
        <w:rPr>
          <w:rFonts w:ascii="Ebrima" w:hAnsi="Ebrima" w:cstheme="minorHAnsi"/>
          <w:sz w:val="22"/>
          <w:szCs w:val="22"/>
        </w:rPr>
        <w:t>de dados da ANBIMA.</w:t>
      </w:r>
    </w:p>
    <w:p w14:paraId="3F7DAC73" w14:textId="77777777" w:rsidR="00412131" w:rsidRPr="00420FDE" w:rsidRDefault="00412131" w:rsidP="00420FDE">
      <w:pPr>
        <w:pStyle w:val="PargrafodaLista"/>
        <w:spacing w:line="300" w:lineRule="exact"/>
        <w:ind w:left="0" w:right="-2"/>
        <w:jc w:val="both"/>
        <w:rPr>
          <w:rFonts w:ascii="Ebrima" w:hAnsi="Ebrima" w:cstheme="minorHAnsi"/>
          <w:sz w:val="22"/>
          <w:szCs w:val="22"/>
        </w:rPr>
      </w:pPr>
    </w:p>
    <w:p w14:paraId="534D949D" w14:textId="0D09BAB9" w:rsidR="00412131" w:rsidRPr="00420FDE" w:rsidRDefault="00412131" w:rsidP="00420FDE">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420FDE">
        <w:rPr>
          <w:rFonts w:ascii="Ebrima" w:hAnsi="Ebrima" w:cstheme="minorHAnsi"/>
          <w:sz w:val="22"/>
          <w:szCs w:val="22"/>
        </w:rPr>
        <w:t>A Oferta será destinada apenas a Investidores Profissionais, ou seja, investidores que atendam às características descritas nos termos do artigo 9º-A da Instrução CVM 539, observado que: (i) todos os fundos de investimento serão considerados investidores profissionais; e (ii) as pessoas naturais e jurídicas mencionadas no inciso IV do artigo 9º-A da Instrução CVM 539 deverão possuir investimentos fin</w:t>
      </w:r>
      <w:r w:rsidR="00A50A2A" w:rsidRPr="00420FDE">
        <w:rPr>
          <w:rFonts w:ascii="Ebrima" w:hAnsi="Ebrima" w:cstheme="minorHAnsi"/>
          <w:sz w:val="22"/>
          <w:szCs w:val="22"/>
        </w:rPr>
        <w:t>anceiros em valor superior a R$ </w:t>
      </w:r>
      <w:r w:rsidRPr="00420FDE">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420FDE" w:rsidRDefault="00412131" w:rsidP="00420FDE">
      <w:pPr>
        <w:pStyle w:val="PargrafodaLista"/>
        <w:tabs>
          <w:tab w:val="left" w:pos="1701"/>
        </w:tabs>
        <w:spacing w:line="300" w:lineRule="exact"/>
        <w:ind w:right="-2"/>
        <w:jc w:val="both"/>
        <w:rPr>
          <w:rFonts w:ascii="Ebrima" w:hAnsi="Ebrima" w:cstheme="minorHAnsi"/>
          <w:sz w:val="22"/>
          <w:szCs w:val="22"/>
        </w:rPr>
      </w:pPr>
    </w:p>
    <w:p w14:paraId="7820138D" w14:textId="77777777" w:rsidR="00412131" w:rsidRPr="00420FDE" w:rsidRDefault="00412131" w:rsidP="00420FDE">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420FDE">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420FDE" w:rsidRDefault="00412131" w:rsidP="00420FDE">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420FDE" w:rsidRDefault="00412131" w:rsidP="00420FDE">
      <w:pPr>
        <w:pStyle w:val="PargrafodaLista"/>
        <w:numPr>
          <w:ilvl w:val="0"/>
          <w:numId w:val="6"/>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420FDE" w:rsidRDefault="00412131" w:rsidP="00420FDE">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420FDE" w:rsidRDefault="00412131" w:rsidP="00420FDE">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420FDE">
        <w:rPr>
          <w:rFonts w:ascii="Ebrima" w:hAnsi="Ebrima" w:cstheme="minorHAnsi"/>
          <w:sz w:val="22"/>
          <w:szCs w:val="22"/>
        </w:rPr>
        <w:t xml:space="preserve">a Oferta não foi registrada na CVM; </w:t>
      </w:r>
    </w:p>
    <w:p w14:paraId="78692279" w14:textId="77777777" w:rsidR="00412131" w:rsidRPr="00420FDE" w:rsidRDefault="00412131" w:rsidP="00420FDE">
      <w:pPr>
        <w:pStyle w:val="PargrafodaLista"/>
        <w:tabs>
          <w:tab w:val="left" w:pos="1134"/>
          <w:tab w:val="left" w:pos="1276"/>
        </w:tabs>
        <w:spacing w:line="300" w:lineRule="exact"/>
        <w:ind w:left="709" w:right="-2"/>
        <w:rPr>
          <w:rFonts w:ascii="Ebrima" w:hAnsi="Ebrima" w:cstheme="minorHAnsi"/>
          <w:sz w:val="22"/>
          <w:szCs w:val="22"/>
        </w:rPr>
      </w:pPr>
    </w:p>
    <w:p w14:paraId="745C7EDB" w14:textId="28A85EB3" w:rsidR="00412131" w:rsidRPr="00420FDE" w:rsidRDefault="00412131" w:rsidP="00420FDE">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420FDE">
        <w:rPr>
          <w:rFonts w:ascii="Ebrima" w:hAnsi="Ebrima" w:cstheme="minorHAnsi"/>
          <w:iCs/>
          <w:sz w:val="22"/>
          <w:szCs w:val="22"/>
        </w:rPr>
        <w:t>possuem investimentos fin</w:t>
      </w:r>
      <w:r w:rsidR="00A50A2A" w:rsidRPr="00420FDE">
        <w:rPr>
          <w:rFonts w:ascii="Ebrima" w:hAnsi="Ebrima" w:cstheme="minorHAnsi"/>
          <w:iCs/>
          <w:sz w:val="22"/>
          <w:szCs w:val="22"/>
        </w:rPr>
        <w:t>anceiros em valor superior a R$ </w:t>
      </w:r>
      <w:r w:rsidRPr="00420FDE">
        <w:rPr>
          <w:rFonts w:ascii="Ebrima" w:hAnsi="Ebrima" w:cstheme="minorHAnsi"/>
          <w:iCs/>
          <w:sz w:val="22"/>
          <w:szCs w:val="22"/>
        </w:rPr>
        <w:t>10.000.000,00 (dez milhões de reais),</w:t>
      </w:r>
      <w:r w:rsidRPr="00420FDE">
        <w:rPr>
          <w:rFonts w:ascii="Ebrima" w:hAnsi="Ebrima" w:cstheme="minorHAnsi"/>
          <w:sz w:val="22"/>
          <w:szCs w:val="22"/>
        </w:rPr>
        <w:t xml:space="preserve"> sendo este requisito aplicável às pessoas naturais e jurídicas mencionadas no inciso IV do artigo 9º-A da Instrução CVM 539</w:t>
      </w:r>
      <w:r w:rsidRPr="00420FDE">
        <w:rPr>
          <w:rFonts w:ascii="Ebrima" w:hAnsi="Ebrima" w:cstheme="minorHAnsi"/>
          <w:iCs/>
          <w:sz w:val="22"/>
          <w:szCs w:val="22"/>
        </w:rPr>
        <w:t xml:space="preserve">; </w:t>
      </w:r>
      <w:r w:rsidRPr="00420FDE">
        <w:rPr>
          <w:rFonts w:ascii="Ebrima" w:hAnsi="Ebrima" w:cstheme="minorHAnsi"/>
          <w:sz w:val="22"/>
          <w:szCs w:val="22"/>
        </w:rPr>
        <w:t xml:space="preserve">e </w:t>
      </w:r>
    </w:p>
    <w:p w14:paraId="1B7B7DFD" w14:textId="77777777" w:rsidR="00412131" w:rsidRPr="00420FDE" w:rsidRDefault="00412131" w:rsidP="00420FDE">
      <w:pPr>
        <w:spacing w:line="300" w:lineRule="exact"/>
        <w:ind w:left="709"/>
        <w:rPr>
          <w:rFonts w:ascii="Ebrima" w:hAnsi="Ebrima" w:cstheme="minorHAnsi"/>
          <w:sz w:val="22"/>
          <w:szCs w:val="22"/>
        </w:rPr>
      </w:pPr>
    </w:p>
    <w:p w14:paraId="6B9D1213" w14:textId="3F1293CF" w:rsidR="00412131" w:rsidRPr="00420FDE" w:rsidRDefault="00412131" w:rsidP="00420FDE">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420FDE">
        <w:rPr>
          <w:rFonts w:ascii="Ebrima" w:hAnsi="Ebrima" w:cstheme="minorHAnsi"/>
          <w:sz w:val="22"/>
          <w:szCs w:val="22"/>
        </w:rPr>
        <w:t>os CRI ofertados estão sujeitos às restrições de negociação previstas na Instrução CVM 476</w:t>
      </w:r>
      <w:r w:rsidR="00CD6A5F" w:rsidRPr="00420FDE">
        <w:rPr>
          <w:rFonts w:ascii="Ebrima" w:hAnsi="Ebrima" w:cstheme="minorHAnsi"/>
          <w:sz w:val="22"/>
          <w:szCs w:val="22"/>
        </w:rPr>
        <w:t xml:space="preserve"> e na Instrução CVM 414</w:t>
      </w:r>
      <w:r w:rsidRPr="00420FDE">
        <w:rPr>
          <w:rFonts w:ascii="Ebrima" w:hAnsi="Ebrima" w:cstheme="minorHAnsi"/>
          <w:sz w:val="22"/>
          <w:szCs w:val="22"/>
        </w:rPr>
        <w:t xml:space="preserve">. </w:t>
      </w:r>
    </w:p>
    <w:p w14:paraId="03CB4177" w14:textId="77777777" w:rsidR="00412131" w:rsidRPr="00420FDE" w:rsidRDefault="00412131" w:rsidP="00420FDE">
      <w:pPr>
        <w:pStyle w:val="PargrafodaLista"/>
        <w:tabs>
          <w:tab w:val="left" w:pos="1134"/>
          <w:tab w:val="left" w:pos="1276"/>
        </w:tabs>
        <w:spacing w:line="300" w:lineRule="exact"/>
        <w:ind w:right="-2"/>
        <w:rPr>
          <w:rFonts w:ascii="Ebrima" w:hAnsi="Ebrima" w:cstheme="minorHAnsi"/>
          <w:sz w:val="22"/>
          <w:szCs w:val="22"/>
        </w:rPr>
      </w:pPr>
    </w:p>
    <w:p w14:paraId="279B2EB3" w14:textId="2ACE1F54" w:rsidR="00412131" w:rsidRPr="00420FDE" w:rsidRDefault="00412131" w:rsidP="00420FDE">
      <w:pPr>
        <w:pStyle w:val="PargrafodaLista"/>
        <w:numPr>
          <w:ilvl w:val="0"/>
          <w:numId w:val="6"/>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lastRenderedPageBreak/>
        <w:t xml:space="preserve">O início da Oferta deverá ser informado </w:t>
      </w:r>
      <w:r w:rsidR="00695959" w:rsidRPr="00420FDE">
        <w:rPr>
          <w:rFonts w:ascii="Ebrima" w:hAnsi="Ebrima" w:cstheme="minorHAnsi"/>
          <w:sz w:val="22"/>
          <w:szCs w:val="22"/>
        </w:rPr>
        <w:t>pelo Coordenador Líder</w:t>
      </w:r>
      <w:r w:rsidRPr="00420FDE">
        <w:rPr>
          <w:rFonts w:ascii="Ebrima" w:hAnsi="Ebrima" w:cstheme="minorHAnsi"/>
          <w:sz w:val="22"/>
          <w:szCs w:val="22"/>
        </w:rPr>
        <w:t xml:space="preserve">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sidRPr="00420FDE">
        <w:rPr>
          <w:rFonts w:ascii="Ebrima" w:hAnsi="Ebrima" w:cstheme="minorHAnsi"/>
          <w:sz w:val="22"/>
          <w:szCs w:val="22"/>
        </w:rPr>
        <w:t xml:space="preserve">será </w:t>
      </w:r>
      <w:r w:rsidR="004A0365" w:rsidRPr="00420FDE">
        <w:rPr>
          <w:rFonts w:ascii="Ebrima" w:hAnsi="Ebrima" w:cstheme="minorHAnsi"/>
          <w:sz w:val="22"/>
          <w:szCs w:val="22"/>
        </w:rPr>
        <w:t xml:space="preserve">realizada </w:t>
      </w:r>
      <w:r w:rsidRPr="00420FDE">
        <w:rPr>
          <w:rFonts w:ascii="Ebrima" w:hAnsi="Ebrima" w:cstheme="minorHAnsi"/>
          <w:sz w:val="22"/>
          <w:szCs w:val="22"/>
        </w:rPr>
        <w:t xml:space="preserve">conforme pactuado no Contrato de Distribuição. </w:t>
      </w:r>
    </w:p>
    <w:p w14:paraId="075B52E9" w14:textId="77777777" w:rsidR="00412131" w:rsidRPr="00420FDE" w:rsidRDefault="00412131" w:rsidP="00420FDE">
      <w:pPr>
        <w:pStyle w:val="PargrafodaLista"/>
        <w:spacing w:line="300" w:lineRule="exact"/>
        <w:ind w:left="0" w:right="-2"/>
        <w:jc w:val="both"/>
        <w:rPr>
          <w:rFonts w:ascii="Ebrima" w:hAnsi="Ebrima" w:cstheme="minorHAnsi"/>
          <w:sz w:val="22"/>
          <w:szCs w:val="22"/>
        </w:rPr>
      </w:pPr>
    </w:p>
    <w:p w14:paraId="55886BDE" w14:textId="4094960F" w:rsidR="00412131" w:rsidRPr="00420FDE" w:rsidRDefault="00412131" w:rsidP="00420FDE">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 xml:space="preserve">O prazo de colocação da respectiva Série será de até 6 (seis) meses contados da comunicação de seu início. Caso a Oferta não seja encerrada dentro desse prazo, </w:t>
      </w:r>
      <w:r w:rsidR="00695959" w:rsidRPr="00420FDE">
        <w:rPr>
          <w:rFonts w:ascii="Ebrima" w:hAnsi="Ebrima" w:cstheme="minorHAnsi"/>
          <w:sz w:val="22"/>
          <w:szCs w:val="22"/>
        </w:rPr>
        <w:t>o Coordenador Líder</w:t>
      </w:r>
      <w:r w:rsidRPr="00420FDE">
        <w:rPr>
          <w:rFonts w:ascii="Ebrima" w:hAnsi="Ebrima" w:cstheme="minorHAnsi"/>
          <w:sz w:val="22"/>
          <w:szCs w:val="22"/>
        </w:rPr>
        <w:t xml:space="preserve"> deverá informar a CVM, apresentando os dados então disponíveis, complementando-os semestralmente até o encerramento da Oferta</w:t>
      </w:r>
      <w:r w:rsidR="00CD6A5F" w:rsidRPr="00420FDE">
        <w:rPr>
          <w:rFonts w:ascii="Ebrima" w:hAnsi="Ebrima" w:cstheme="minorHAnsi"/>
          <w:sz w:val="22"/>
          <w:szCs w:val="22"/>
        </w:rPr>
        <w:t>, observado o prazo máximo de 24 (vinte e quatro) meses, contado da data de início da Oferta, conforme dispõe o art. 8º-A da Instrução CVM 476</w:t>
      </w:r>
      <w:r w:rsidRPr="00420FDE">
        <w:rPr>
          <w:rFonts w:ascii="Ebrima" w:hAnsi="Ebrima" w:cstheme="minorHAnsi"/>
          <w:sz w:val="22"/>
          <w:szCs w:val="22"/>
        </w:rPr>
        <w:t xml:space="preserve">. </w:t>
      </w:r>
    </w:p>
    <w:p w14:paraId="6D9EF877" w14:textId="77777777" w:rsidR="00412131" w:rsidRPr="00420FDE" w:rsidRDefault="00412131" w:rsidP="00420FDE">
      <w:pPr>
        <w:tabs>
          <w:tab w:val="left" w:pos="1134"/>
          <w:tab w:val="left" w:pos="1276"/>
        </w:tabs>
        <w:spacing w:line="300" w:lineRule="exact"/>
        <w:ind w:right="-2" w:firstLine="708"/>
        <w:rPr>
          <w:rFonts w:ascii="Ebrima" w:hAnsi="Ebrima" w:cstheme="minorHAnsi"/>
          <w:sz w:val="22"/>
          <w:szCs w:val="22"/>
        </w:rPr>
      </w:pPr>
    </w:p>
    <w:p w14:paraId="06AEDEC0" w14:textId="7D58D312" w:rsidR="00412131" w:rsidRPr="00420FDE" w:rsidRDefault="00412131" w:rsidP="00420FDE">
      <w:pPr>
        <w:tabs>
          <w:tab w:val="left" w:pos="1701"/>
        </w:tabs>
        <w:spacing w:line="300" w:lineRule="exact"/>
        <w:ind w:left="709" w:right="-2"/>
        <w:jc w:val="both"/>
        <w:rPr>
          <w:rFonts w:ascii="Ebrima" w:hAnsi="Ebrima" w:cstheme="minorHAnsi"/>
          <w:sz w:val="22"/>
          <w:szCs w:val="22"/>
        </w:rPr>
      </w:pPr>
      <w:r w:rsidRPr="00420FDE">
        <w:rPr>
          <w:rFonts w:ascii="Ebrima" w:hAnsi="Ebrima" w:cstheme="minorHAnsi"/>
          <w:sz w:val="22"/>
          <w:szCs w:val="22"/>
        </w:rPr>
        <w:t>4.5.1.</w:t>
      </w:r>
      <w:r w:rsidRPr="00420FDE">
        <w:rPr>
          <w:rFonts w:ascii="Ebrima" w:hAnsi="Ebrima" w:cstheme="minorHAnsi"/>
          <w:sz w:val="22"/>
          <w:szCs w:val="22"/>
        </w:rPr>
        <w:tab/>
        <w:t xml:space="preserve">Em conformidade com o artigo 8° da Instrução CVM 476, o encerramento da Oferta de cada Série deverá ser informado </w:t>
      </w:r>
      <w:r w:rsidR="00695959" w:rsidRPr="00420FDE">
        <w:rPr>
          <w:rFonts w:ascii="Ebrima" w:hAnsi="Ebrima" w:cstheme="minorHAnsi"/>
          <w:sz w:val="22"/>
          <w:szCs w:val="22"/>
        </w:rPr>
        <w:t>pelo Coordenador Líder</w:t>
      </w:r>
      <w:r w:rsidRPr="00420FDE">
        <w:rPr>
          <w:rFonts w:ascii="Ebrima" w:hAnsi="Ebrima" w:cstheme="minorHAnsi"/>
          <w:sz w:val="22"/>
          <w:szCs w:val="22"/>
        </w:rPr>
        <w:t xml:space="preserve">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420FDE" w:rsidRDefault="00412131" w:rsidP="00420FDE">
      <w:pPr>
        <w:pStyle w:val="PargrafodaLista"/>
        <w:tabs>
          <w:tab w:val="left" w:pos="1134"/>
          <w:tab w:val="left" w:pos="1276"/>
        </w:tabs>
        <w:spacing w:line="300" w:lineRule="exact"/>
        <w:ind w:left="0" w:right="-2"/>
        <w:rPr>
          <w:rFonts w:ascii="Ebrima" w:hAnsi="Ebrima" w:cstheme="minorHAnsi"/>
          <w:sz w:val="22"/>
          <w:szCs w:val="22"/>
        </w:rPr>
      </w:pPr>
    </w:p>
    <w:p w14:paraId="1D62B954" w14:textId="2516A656" w:rsidR="00412131" w:rsidRPr="00420FDE" w:rsidRDefault="00412131" w:rsidP="00420FDE">
      <w:pPr>
        <w:pStyle w:val="PargrafodaLista"/>
        <w:numPr>
          <w:ilvl w:val="0"/>
          <w:numId w:val="6"/>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sidRPr="00420FDE">
        <w:rPr>
          <w:rFonts w:ascii="Ebrima" w:hAnsi="Ebrima" w:cstheme="minorHAnsi"/>
          <w:sz w:val="22"/>
          <w:szCs w:val="22"/>
        </w:rPr>
        <w:t>I</w:t>
      </w:r>
      <w:r w:rsidRPr="00420FDE">
        <w:rPr>
          <w:rFonts w:ascii="Ebrima" w:hAnsi="Ebrima" w:cstheme="minorHAnsi"/>
          <w:sz w:val="22"/>
          <w:szCs w:val="22"/>
        </w:rPr>
        <w:t xml:space="preserve">nvestidores </w:t>
      </w:r>
      <w:r w:rsidR="00CD6A5F" w:rsidRPr="00420FDE">
        <w:rPr>
          <w:rFonts w:ascii="Ebrima" w:hAnsi="Ebrima" w:cstheme="minorHAnsi"/>
          <w:sz w:val="22"/>
          <w:szCs w:val="22"/>
        </w:rPr>
        <w:t>Q</w:t>
      </w:r>
      <w:r w:rsidRPr="00420FDE">
        <w:rPr>
          <w:rFonts w:ascii="Ebrima" w:hAnsi="Ebrima" w:cstheme="minorHAnsi"/>
          <w:sz w:val="22"/>
          <w:szCs w:val="22"/>
        </w:rPr>
        <w:t xml:space="preserve">ualificados, depois de decorridos 90 (noventa) dias contados da data de cada subscrição ou aquisição dos CRI pelos Investidores Profissionais. </w:t>
      </w:r>
    </w:p>
    <w:p w14:paraId="6F6C9910" w14:textId="77777777" w:rsidR="00412131" w:rsidRPr="00420FDE" w:rsidRDefault="00412131" w:rsidP="00420FDE">
      <w:pPr>
        <w:pStyle w:val="PargrafodaLista"/>
        <w:spacing w:line="300" w:lineRule="exact"/>
        <w:ind w:left="0" w:right="-2"/>
        <w:jc w:val="both"/>
        <w:rPr>
          <w:rFonts w:ascii="Ebrima" w:hAnsi="Ebrima" w:cstheme="minorHAnsi"/>
          <w:sz w:val="22"/>
          <w:szCs w:val="22"/>
        </w:rPr>
      </w:pPr>
    </w:p>
    <w:p w14:paraId="3438FAF1" w14:textId="2A991C11" w:rsidR="00412131" w:rsidRPr="00420FDE" w:rsidRDefault="00412131" w:rsidP="00420FDE">
      <w:pPr>
        <w:pStyle w:val="PargrafodaLista"/>
        <w:tabs>
          <w:tab w:val="left" w:pos="1701"/>
        </w:tabs>
        <w:spacing w:line="300" w:lineRule="exact"/>
        <w:jc w:val="both"/>
        <w:rPr>
          <w:rFonts w:ascii="Ebrima" w:hAnsi="Ebrima" w:cstheme="minorHAnsi"/>
          <w:i/>
          <w:sz w:val="22"/>
          <w:szCs w:val="22"/>
        </w:rPr>
      </w:pPr>
      <w:r w:rsidRPr="00420FDE">
        <w:rPr>
          <w:rFonts w:ascii="Ebrima" w:hAnsi="Ebrima" w:cstheme="minorHAnsi"/>
          <w:sz w:val="22"/>
          <w:szCs w:val="22"/>
        </w:rPr>
        <w:t xml:space="preserve">4.6.1. </w:t>
      </w:r>
      <w:r w:rsidRPr="00420FDE">
        <w:rPr>
          <w:rFonts w:ascii="Ebrima" w:hAnsi="Ebrima" w:cstheme="minorHAnsi"/>
          <w:sz w:val="22"/>
          <w:szCs w:val="22"/>
        </w:rPr>
        <w:tab/>
        <w:t xml:space="preserve">Observadas as restrições de negociação acima, os CRI da presente Emissão somente poderão ser negociados entre Investidores Qualificados, </w:t>
      </w:r>
      <w:r w:rsidR="0077074D" w:rsidRPr="00420FDE">
        <w:rPr>
          <w:rFonts w:ascii="Ebrima" w:hAnsi="Ebrima"/>
          <w:sz w:val="22"/>
        </w:rPr>
        <w:t xml:space="preserve">conforme definido no artigo 9-B da Instrução CVM 539 e desde que observado o disposto nos artigos 13 e 15, §8º, da Instrução CVM 476, </w:t>
      </w:r>
      <w:r w:rsidRPr="00420FDE">
        <w:rPr>
          <w:rFonts w:ascii="Ebrima" w:hAnsi="Ebrima" w:cstheme="minorHAnsi"/>
          <w:sz w:val="22"/>
          <w:szCs w:val="22"/>
        </w:rPr>
        <w:t xml:space="preserve">a menos que a Emissora obtenha o registro de oferta pública perante a CVM nos termos do </w:t>
      </w:r>
      <w:r w:rsidRPr="00420FDE">
        <w:rPr>
          <w:rFonts w:ascii="Ebrima" w:hAnsi="Ebrima" w:cstheme="minorHAnsi"/>
          <w:i/>
          <w:sz w:val="22"/>
          <w:szCs w:val="22"/>
        </w:rPr>
        <w:t>caput</w:t>
      </w:r>
      <w:r w:rsidRPr="00420FDE">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420FDE" w:rsidRDefault="00412131" w:rsidP="00420FDE">
      <w:pPr>
        <w:pStyle w:val="PargrafodaLista"/>
        <w:tabs>
          <w:tab w:val="left" w:pos="1701"/>
        </w:tabs>
        <w:spacing w:line="300" w:lineRule="exact"/>
        <w:jc w:val="both"/>
        <w:rPr>
          <w:rFonts w:ascii="Ebrima" w:hAnsi="Ebrima" w:cstheme="minorHAnsi"/>
          <w:sz w:val="22"/>
          <w:szCs w:val="22"/>
        </w:rPr>
      </w:pPr>
    </w:p>
    <w:p w14:paraId="559EECDD" w14:textId="496983B4" w:rsidR="00412131" w:rsidRPr="00420FDE" w:rsidRDefault="00412131" w:rsidP="00420FDE">
      <w:pPr>
        <w:pStyle w:val="PargrafodaLista"/>
        <w:numPr>
          <w:ilvl w:val="0"/>
          <w:numId w:val="6"/>
        </w:numPr>
        <w:spacing w:line="300" w:lineRule="exact"/>
        <w:ind w:left="0" w:right="-2" w:firstLine="0"/>
        <w:jc w:val="both"/>
        <w:rPr>
          <w:rFonts w:ascii="Ebrima" w:hAnsi="Ebrima" w:cstheme="minorHAnsi"/>
          <w:sz w:val="22"/>
          <w:szCs w:val="22"/>
        </w:rPr>
      </w:pPr>
      <w:r w:rsidRPr="00420FDE">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420FDE">
        <w:rPr>
          <w:rFonts w:ascii="Ebrima" w:hAnsi="Ebrima" w:cstheme="minorHAnsi"/>
          <w:sz w:val="22"/>
          <w:szCs w:val="22"/>
          <w:u w:val="single"/>
        </w:rPr>
        <w:t>Prazo de Colocação</w:t>
      </w:r>
      <w:r w:rsidRPr="00420FDE">
        <w:rPr>
          <w:rFonts w:ascii="Ebrima" w:hAnsi="Ebrima" w:cstheme="minorHAnsi"/>
          <w:sz w:val="22"/>
          <w:szCs w:val="22"/>
        </w:rPr>
        <w:t xml:space="preserve">”), </w:t>
      </w:r>
      <w:r w:rsidR="00BC4DE6" w:rsidRPr="00420FDE">
        <w:rPr>
          <w:rFonts w:ascii="Ebrima" w:hAnsi="Ebrima" w:cstheme="minorHAnsi"/>
          <w:sz w:val="22"/>
          <w:szCs w:val="22"/>
        </w:rPr>
        <w:t xml:space="preserve">e tendo ocorrido a Colocação Mínima, </w:t>
      </w:r>
      <w:r w:rsidRPr="00420FDE">
        <w:rPr>
          <w:rFonts w:ascii="Ebrima" w:hAnsi="Ebrima" w:cstheme="minorHAnsi"/>
          <w:sz w:val="22"/>
          <w:szCs w:val="22"/>
        </w:rPr>
        <w:t xml:space="preserve">é facultado à Emissora </w:t>
      </w:r>
      <w:r w:rsidR="00695959" w:rsidRPr="00420FDE">
        <w:rPr>
          <w:rFonts w:ascii="Ebrima" w:hAnsi="Ebrima" w:cstheme="minorHAnsi"/>
          <w:sz w:val="22"/>
          <w:szCs w:val="22"/>
        </w:rPr>
        <w:t xml:space="preserve">solicitar ao Coordenador Líder a </w:t>
      </w:r>
      <w:r w:rsidRPr="00420FDE">
        <w:rPr>
          <w:rFonts w:ascii="Ebrima" w:hAnsi="Ebrima" w:cstheme="minorHAnsi"/>
          <w:sz w:val="22"/>
          <w:szCs w:val="22"/>
        </w:rPr>
        <w:t xml:space="preserve">continuação da distribuição, que deverá realizar, para tanto, a comunicação devida nos termos do §2º do artigo 8º da Instrução CVM 476. </w:t>
      </w:r>
    </w:p>
    <w:p w14:paraId="692D63E0" w14:textId="77777777" w:rsidR="00B72F27" w:rsidRPr="00420FDE" w:rsidRDefault="00B72F27" w:rsidP="00420FDE">
      <w:pPr>
        <w:pStyle w:val="PargrafodaLista"/>
        <w:spacing w:line="300" w:lineRule="exact"/>
        <w:ind w:left="0" w:right="-2"/>
        <w:jc w:val="both"/>
        <w:rPr>
          <w:rFonts w:ascii="Ebrima" w:hAnsi="Ebrima" w:cstheme="minorHAnsi"/>
          <w:sz w:val="22"/>
          <w:szCs w:val="22"/>
        </w:rPr>
      </w:pPr>
    </w:p>
    <w:p w14:paraId="1ABD4827" w14:textId="4A0B5B93" w:rsidR="00B72F27" w:rsidRPr="00420FDE" w:rsidRDefault="00B72F27" w:rsidP="00420FDE">
      <w:pPr>
        <w:tabs>
          <w:tab w:val="left" w:pos="1701"/>
        </w:tabs>
        <w:spacing w:line="300" w:lineRule="exact"/>
        <w:ind w:left="708" w:right="-2" w:firstLine="1"/>
        <w:jc w:val="both"/>
        <w:rPr>
          <w:rFonts w:ascii="Ebrima" w:hAnsi="Ebrima" w:cstheme="minorHAnsi"/>
          <w:sz w:val="22"/>
          <w:szCs w:val="22"/>
        </w:rPr>
      </w:pPr>
      <w:r w:rsidRPr="00420FDE">
        <w:rPr>
          <w:rFonts w:ascii="Ebrima" w:hAnsi="Ebrima" w:cstheme="minorHAnsi"/>
          <w:sz w:val="22"/>
          <w:szCs w:val="22"/>
        </w:rPr>
        <w:t>4.7.1.</w:t>
      </w:r>
      <w:r w:rsidRPr="00420FDE">
        <w:rPr>
          <w:rFonts w:ascii="Ebrima" w:hAnsi="Ebrima" w:cstheme="minorHAnsi"/>
          <w:sz w:val="22"/>
          <w:szCs w:val="22"/>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4A0365" w:rsidRPr="00420FDE">
        <w:rPr>
          <w:rFonts w:ascii="Ebrima" w:hAnsi="Ebrima" w:cstheme="minorHAnsi"/>
          <w:sz w:val="22"/>
          <w:szCs w:val="22"/>
        </w:rPr>
        <w:t xml:space="preserve">dos CRI objeto </w:t>
      </w:r>
      <w:r w:rsidRPr="00420FDE">
        <w:rPr>
          <w:rFonts w:ascii="Ebrima" w:hAnsi="Ebrima" w:cstheme="minorHAnsi"/>
          <w:sz w:val="22"/>
          <w:szCs w:val="22"/>
        </w:rPr>
        <w:t>da Oferta; ou (ii) de uma quantidade mínima de CRI, equivalente à totalidade dos CRI por ele subscritos nos termos do respectivo Boletim de Subscrição</w:t>
      </w:r>
      <w:r w:rsidR="00BC4DE6" w:rsidRPr="00420FDE">
        <w:rPr>
          <w:rFonts w:ascii="Ebrima" w:hAnsi="Ebrima" w:cstheme="minorHAnsi"/>
          <w:sz w:val="22"/>
          <w:szCs w:val="22"/>
        </w:rPr>
        <w:t>, que não poderá ser inferior à Colocação Mínima</w:t>
      </w:r>
      <w:r w:rsidRPr="00420FDE">
        <w:rPr>
          <w:rFonts w:ascii="Ebrima" w:hAnsi="Ebrima" w:cstheme="minorHAnsi"/>
          <w:sz w:val="22"/>
          <w:szCs w:val="22"/>
        </w:rPr>
        <w:t>.</w:t>
      </w:r>
      <w:bookmarkStart w:id="83" w:name="_Ref511763604"/>
    </w:p>
    <w:p w14:paraId="6A85BA3C" w14:textId="77777777" w:rsidR="00B72F27" w:rsidRPr="00420FDE" w:rsidRDefault="00B72F27" w:rsidP="00420FDE">
      <w:pPr>
        <w:pStyle w:val="PargrafodaLista"/>
        <w:spacing w:line="300" w:lineRule="exact"/>
        <w:ind w:right="-2" w:firstLine="1"/>
        <w:jc w:val="both"/>
        <w:rPr>
          <w:rFonts w:ascii="Ebrima" w:hAnsi="Ebrima" w:cstheme="minorHAnsi"/>
          <w:sz w:val="22"/>
          <w:szCs w:val="22"/>
        </w:rPr>
      </w:pPr>
    </w:p>
    <w:bookmarkEnd w:id="83"/>
    <w:p w14:paraId="07186CC0" w14:textId="420F2138" w:rsidR="00B72F27" w:rsidRPr="00420FDE" w:rsidRDefault="00B72F27" w:rsidP="00420FDE">
      <w:pPr>
        <w:tabs>
          <w:tab w:val="left" w:pos="720"/>
        </w:tabs>
        <w:spacing w:line="300" w:lineRule="exact"/>
        <w:ind w:left="708" w:right="-2" w:firstLine="1"/>
        <w:jc w:val="both"/>
        <w:rPr>
          <w:rFonts w:ascii="Ebrima" w:hAnsi="Ebrima" w:cstheme="minorHAnsi"/>
          <w:sz w:val="22"/>
          <w:szCs w:val="22"/>
        </w:rPr>
      </w:pPr>
      <w:r w:rsidRPr="00420FDE">
        <w:rPr>
          <w:rFonts w:ascii="Ebrima" w:hAnsi="Ebrima" w:cstheme="minorHAnsi"/>
          <w:sz w:val="22"/>
          <w:szCs w:val="22"/>
        </w:rPr>
        <w:t>4.7.2.</w:t>
      </w:r>
      <w:r w:rsidRPr="00420FDE">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7197FED7" w14:textId="77777777" w:rsidR="00412131" w:rsidRPr="00420FDE" w:rsidRDefault="00412131" w:rsidP="00420FDE">
      <w:pPr>
        <w:pStyle w:val="PargrafodaLista"/>
        <w:spacing w:line="300" w:lineRule="exact"/>
        <w:ind w:left="709" w:right="-2"/>
        <w:jc w:val="both"/>
        <w:rPr>
          <w:rFonts w:ascii="Ebrima" w:hAnsi="Ebrima" w:cstheme="minorHAnsi"/>
          <w:sz w:val="22"/>
          <w:szCs w:val="22"/>
          <w:u w:val="single"/>
        </w:rPr>
      </w:pPr>
    </w:p>
    <w:p w14:paraId="6F1872FE" w14:textId="77777777" w:rsidR="00412131" w:rsidRPr="00420FDE" w:rsidRDefault="00412131" w:rsidP="00420FDE">
      <w:pPr>
        <w:pStyle w:val="PargrafodaLista"/>
        <w:spacing w:line="300" w:lineRule="exact"/>
        <w:ind w:left="0" w:right="-2"/>
        <w:jc w:val="both"/>
        <w:rPr>
          <w:rFonts w:ascii="Ebrima" w:hAnsi="Ebrima" w:cstheme="minorHAnsi"/>
          <w:sz w:val="22"/>
          <w:szCs w:val="22"/>
        </w:rPr>
      </w:pPr>
      <w:r w:rsidRPr="00420FDE">
        <w:rPr>
          <w:rFonts w:ascii="Ebrima" w:hAnsi="Ebrima" w:cstheme="minorHAnsi"/>
          <w:sz w:val="22"/>
          <w:szCs w:val="22"/>
          <w:u w:val="single"/>
        </w:rPr>
        <w:t>Destinação de Recursos</w:t>
      </w:r>
    </w:p>
    <w:p w14:paraId="180061E7" w14:textId="77777777" w:rsidR="00412131" w:rsidRPr="00420FDE" w:rsidRDefault="00412131" w:rsidP="00420FDE">
      <w:pPr>
        <w:pStyle w:val="PargrafodaLista"/>
        <w:spacing w:line="300" w:lineRule="exact"/>
        <w:ind w:left="0" w:right="-2"/>
        <w:jc w:val="both"/>
        <w:rPr>
          <w:rFonts w:ascii="Ebrima" w:hAnsi="Ebrima" w:cstheme="minorHAnsi"/>
          <w:sz w:val="22"/>
          <w:szCs w:val="22"/>
        </w:rPr>
      </w:pPr>
    </w:p>
    <w:p w14:paraId="61B8967C" w14:textId="21938F89" w:rsidR="00412131" w:rsidRPr="00420FDE" w:rsidRDefault="000A558B" w:rsidP="00420FDE">
      <w:pPr>
        <w:pStyle w:val="PargrafodaLista"/>
        <w:numPr>
          <w:ilvl w:val="0"/>
          <w:numId w:val="6"/>
        </w:numPr>
        <w:spacing w:line="300" w:lineRule="exact"/>
        <w:ind w:left="0" w:right="-2" w:firstLine="0"/>
        <w:jc w:val="both"/>
        <w:rPr>
          <w:rFonts w:ascii="Ebrima" w:hAnsi="Ebrima" w:cstheme="minorHAnsi"/>
          <w:i/>
          <w:sz w:val="22"/>
          <w:szCs w:val="22"/>
        </w:rPr>
      </w:pPr>
      <w:r w:rsidRPr="00420FDE">
        <w:rPr>
          <w:rFonts w:ascii="Ebrima" w:hAnsi="Ebrima" w:cstheme="minorHAnsi"/>
          <w:sz w:val="22"/>
          <w:szCs w:val="22"/>
        </w:rPr>
        <w:t>Os</w:t>
      </w:r>
      <w:r w:rsidR="00412131" w:rsidRPr="00420FDE">
        <w:rPr>
          <w:rFonts w:ascii="Ebrima" w:hAnsi="Ebrima" w:cstheme="minorHAnsi"/>
          <w:sz w:val="22"/>
          <w:szCs w:val="22"/>
        </w:rPr>
        <w:t xml:space="preserve"> recursos obtidos com a integralização dos CRI serão utilizados exclusivamente pela Emissora para os pagamentos previstos no Contrato de Cessão, incluindo, mas não se limitando, </w:t>
      </w:r>
      <w:r w:rsidR="004A0365" w:rsidRPr="00420FDE">
        <w:rPr>
          <w:rFonts w:ascii="Ebrima" w:hAnsi="Ebrima" w:cstheme="minorHAnsi"/>
          <w:sz w:val="22"/>
          <w:szCs w:val="22"/>
        </w:rPr>
        <w:t>a</w:t>
      </w:r>
      <w:r w:rsidR="00412131" w:rsidRPr="00420FDE">
        <w:rPr>
          <w:rFonts w:ascii="Ebrima" w:hAnsi="Ebrima" w:cstheme="minorHAnsi"/>
          <w:sz w:val="22"/>
          <w:szCs w:val="22"/>
        </w:rPr>
        <w:t>o pagamento à</w:t>
      </w:r>
      <w:r w:rsidR="00A3200E" w:rsidRPr="00420FDE">
        <w:rPr>
          <w:rFonts w:ascii="Ebrima" w:hAnsi="Ebrima" w:cstheme="minorHAnsi"/>
          <w:sz w:val="22"/>
          <w:szCs w:val="22"/>
        </w:rPr>
        <w:t>s</w:t>
      </w:r>
      <w:r w:rsidR="00412131" w:rsidRPr="00420FDE">
        <w:rPr>
          <w:rFonts w:ascii="Ebrima" w:hAnsi="Ebrima" w:cstheme="minorHAnsi"/>
          <w:sz w:val="22"/>
          <w:szCs w:val="22"/>
        </w:rPr>
        <w:t xml:space="preserve"> Cedente</w:t>
      </w:r>
      <w:r w:rsidR="00A3200E" w:rsidRPr="00420FDE">
        <w:rPr>
          <w:rFonts w:ascii="Ebrima" w:hAnsi="Ebrima" w:cstheme="minorHAnsi"/>
          <w:sz w:val="22"/>
          <w:szCs w:val="22"/>
        </w:rPr>
        <w:t>s</w:t>
      </w:r>
      <w:r w:rsidR="00412131" w:rsidRPr="00420FDE">
        <w:rPr>
          <w:rFonts w:ascii="Ebrima" w:hAnsi="Ebrima" w:cstheme="minorHAnsi"/>
          <w:sz w:val="22"/>
          <w:szCs w:val="22"/>
        </w:rPr>
        <w:t xml:space="preserve"> do Preço da Cessão.</w:t>
      </w:r>
    </w:p>
    <w:p w14:paraId="0171FC66" w14:textId="6D258946" w:rsidR="00412131" w:rsidRPr="00420FDE" w:rsidRDefault="00412131" w:rsidP="00420FDE">
      <w:pPr>
        <w:pStyle w:val="PargrafodaLista"/>
        <w:tabs>
          <w:tab w:val="left" w:pos="1134"/>
        </w:tabs>
        <w:spacing w:line="300" w:lineRule="exact"/>
        <w:ind w:left="0" w:right="-2"/>
        <w:jc w:val="both"/>
        <w:rPr>
          <w:rFonts w:ascii="Ebrima" w:hAnsi="Ebrima" w:cstheme="minorHAnsi"/>
          <w:b/>
          <w:sz w:val="22"/>
          <w:szCs w:val="22"/>
        </w:rPr>
      </w:pPr>
    </w:p>
    <w:p w14:paraId="54103EBC" w14:textId="2066F7C4" w:rsidR="00702782" w:rsidRDefault="00702782" w:rsidP="00420FDE">
      <w:pPr>
        <w:pStyle w:val="PargrafodaLista"/>
        <w:tabs>
          <w:tab w:val="left" w:pos="1134"/>
        </w:tabs>
        <w:spacing w:line="300" w:lineRule="exact"/>
        <w:ind w:left="708" w:right="-2" w:hanging="708"/>
        <w:jc w:val="both"/>
        <w:rPr>
          <w:rFonts w:ascii="Ebrima" w:hAnsi="Ebrima" w:cstheme="minorHAnsi"/>
          <w:sz w:val="22"/>
          <w:szCs w:val="22"/>
        </w:rPr>
      </w:pPr>
      <w:r w:rsidRPr="00420FDE">
        <w:rPr>
          <w:rFonts w:ascii="Ebrima" w:hAnsi="Ebrima" w:cstheme="minorHAnsi"/>
          <w:sz w:val="22"/>
          <w:szCs w:val="22"/>
        </w:rPr>
        <w:tab/>
        <w:t>4.8.1.</w:t>
      </w:r>
      <w:r w:rsidRPr="00420FDE">
        <w:rPr>
          <w:rFonts w:ascii="Ebrima" w:hAnsi="Ebrima" w:cstheme="minorHAnsi"/>
          <w:sz w:val="22"/>
          <w:szCs w:val="22"/>
        </w:rPr>
        <w:tab/>
      </w:r>
      <w:r w:rsidR="000856D3">
        <w:rPr>
          <w:rFonts w:ascii="Ebrima" w:hAnsi="Ebrima" w:cstheme="minorHAnsi"/>
          <w:sz w:val="22"/>
          <w:szCs w:val="22"/>
        </w:rPr>
        <w:t>Os recursos decorrentes da</w:t>
      </w:r>
      <w:r w:rsidR="000A558B" w:rsidRPr="00420FDE">
        <w:rPr>
          <w:rFonts w:ascii="Ebrima" w:hAnsi="Ebrima" w:cstheme="minorHAnsi"/>
          <w:sz w:val="22"/>
          <w:szCs w:val="22"/>
        </w:rPr>
        <w:t xml:space="preserve"> CCB</w:t>
      </w:r>
      <w:r w:rsidR="000856D3">
        <w:rPr>
          <w:rFonts w:ascii="Ebrima" w:hAnsi="Ebrima" w:cstheme="minorHAnsi"/>
          <w:sz w:val="22"/>
          <w:szCs w:val="22"/>
        </w:rPr>
        <w:t xml:space="preserve"> </w:t>
      </w:r>
      <w:r w:rsidR="008574A0">
        <w:rPr>
          <w:rFonts w:ascii="Ebrima" w:hAnsi="Ebrima" w:cstheme="minorHAnsi"/>
          <w:sz w:val="22"/>
          <w:szCs w:val="22"/>
        </w:rPr>
        <w:t xml:space="preserve">serão destinados pela Urbanes, única e exclusivamente, </w:t>
      </w:r>
      <w:r w:rsidR="000856D3">
        <w:rPr>
          <w:rFonts w:ascii="Ebrima" w:hAnsi="Ebrima" w:cstheme="minorHAnsi"/>
          <w:sz w:val="22"/>
          <w:szCs w:val="22"/>
        </w:rPr>
        <w:t xml:space="preserve">para reembolsar </w:t>
      </w:r>
      <w:r w:rsidR="008574A0">
        <w:rPr>
          <w:rFonts w:ascii="Ebrima" w:hAnsi="Ebrima" w:cstheme="minorHAnsi"/>
          <w:sz w:val="22"/>
          <w:szCs w:val="22"/>
        </w:rPr>
        <w:t>gastos, custos e</w:t>
      </w:r>
      <w:r w:rsidR="000856D3">
        <w:rPr>
          <w:rFonts w:ascii="Ebrima" w:hAnsi="Ebrima" w:cstheme="minorHAnsi"/>
          <w:sz w:val="22"/>
          <w:szCs w:val="22"/>
        </w:rPr>
        <w:t xml:space="preserve"> despesas</w:t>
      </w:r>
      <w:r w:rsidR="008574A0">
        <w:rPr>
          <w:rFonts w:ascii="Ebrima" w:hAnsi="Ebrima" w:cstheme="minorHAnsi"/>
          <w:sz w:val="22"/>
          <w:szCs w:val="22"/>
        </w:rPr>
        <w:t>, de natureza imobiliária e predeterminadas, já incorridas</w:t>
      </w:r>
      <w:r w:rsidR="000856D3">
        <w:rPr>
          <w:rFonts w:ascii="Ebrima" w:hAnsi="Ebrima" w:cstheme="minorHAnsi"/>
          <w:sz w:val="22"/>
          <w:szCs w:val="22"/>
        </w:rPr>
        <w:t xml:space="preserve"> pela Urbanes </w:t>
      </w:r>
      <w:r w:rsidR="008574A0">
        <w:rPr>
          <w:rFonts w:ascii="Ebrima" w:hAnsi="Ebrima" w:cstheme="minorHAnsi"/>
          <w:sz w:val="22"/>
          <w:szCs w:val="22"/>
        </w:rPr>
        <w:t xml:space="preserve">ou empresas pertencentes ao mesmo grupo econômico, nos 24 (vinte e quatro) meses imediatamente anteriores à data de encerramento da oferta do CRI, diretamente atinentes à aquisição, construção, reforma e/ou </w:t>
      </w:r>
      <w:r w:rsidR="000856D3">
        <w:rPr>
          <w:rFonts w:ascii="Ebrima" w:hAnsi="Ebrima" w:cstheme="minorHAnsi"/>
          <w:sz w:val="22"/>
          <w:szCs w:val="22"/>
        </w:rPr>
        <w:t xml:space="preserve">desenvolvimento dos Empreendimentos Imobiliários indicadas no </w:t>
      </w:r>
      <w:r w:rsidR="000856D3" w:rsidRPr="00CA1C19">
        <w:rPr>
          <w:rFonts w:ascii="Ebrima" w:hAnsi="Ebrima" w:cstheme="minorHAnsi"/>
          <w:sz w:val="22"/>
          <w:szCs w:val="22"/>
          <w:u w:val="single"/>
        </w:rPr>
        <w:t>Anexo VIII</w:t>
      </w:r>
      <w:r w:rsidRPr="00420FDE">
        <w:rPr>
          <w:rFonts w:ascii="Ebrima" w:hAnsi="Ebrima" w:cstheme="minorHAnsi"/>
          <w:sz w:val="22"/>
          <w:szCs w:val="22"/>
        </w:rPr>
        <w:t>.</w:t>
      </w:r>
    </w:p>
    <w:p w14:paraId="525DD5A0" w14:textId="77777777" w:rsidR="00702782" w:rsidRDefault="00702782">
      <w:pPr>
        <w:pStyle w:val="PargrafodaLista"/>
        <w:tabs>
          <w:tab w:val="left" w:pos="1134"/>
        </w:tabs>
        <w:spacing w:line="300" w:lineRule="exact"/>
        <w:ind w:left="0" w:right="-2"/>
        <w:jc w:val="both"/>
        <w:rPr>
          <w:rFonts w:ascii="Ebrima" w:hAnsi="Ebrima" w:cstheme="minorHAnsi"/>
          <w:b/>
          <w:sz w:val="22"/>
          <w:szCs w:val="22"/>
        </w:rPr>
      </w:pPr>
    </w:p>
    <w:p w14:paraId="382002E3" w14:textId="7A536F95" w:rsidR="00BC4DE6" w:rsidRDefault="0071749A" w:rsidP="00BC4DE6">
      <w:pPr>
        <w:pStyle w:val="PargrafodaLista"/>
        <w:numPr>
          <w:ilvl w:val="0"/>
          <w:numId w:val="6"/>
        </w:numPr>
        <w:spacing w:line="300" w:lineRule="exact"/>
        <w:ind w:left="0" w:right="-2" w:firstLine="0"/>
        <w:jc w:val="both"/>
        <w:rPr>
          <w:rFonts w:ascii="Ebrima" w:hAnsi="Ebrima" w:cstheme="minorHAnsi"/>
          <w:sz w:val="22"/>
          <w:szCs w:val="22"/>
        </w:rPr>
      </w:pPr>
      <w:r w:rsidRPr="0071749A">
        <w:rPr>
          <w:rFonts w:ascii="Ebrima" w:hAnsi="Ebrima" w:cstheme="minorHAnsi"/>
          <w:sz w:val="22"/>
          <w:szCs w:val="22"/>
        </w:rPr>
        <w:t xml:space="preserve">Os </w:t>
      </w:r>
      <w:r w:rsidR="006031F2">
        <w:rPr>
          <w:rFonts w:ascii="Ebrima" w:hAnsi="Ebrima" w:cstheme="minorHAnsi"/>
          <w:sz w:val="22"/>
          <w:szCs w:val="22"/>
        </w:rPr>
        <w:t>c</w:t>
      </w:r>
      <w:r w:rsidRPr="0071749A">
        <w:rPr>
          <w:rFonts w:ascii="Ebrima" w:hAnsi="Ebrima" w:cstheme="minorHAnsi"/>
          <w:sz w:val="22"/>
          <w:szCs w:val="22"/>
        </w:rPr>
        <w:t xml:space="preserve">ustos e </w:t>
      </w:r>
      <w:r w:rsidR="006031F2">
        <w:rPr>
          <w:rFonts w:ascii="Ebrima" w:hAnsi="Ebrima" w:cstheme="minorHAnsi"/>
          <w:sz w:val="22"/>
          <w:szCs w:val="22"/>
        </w:rPr>
        <w:t>d</w:t>
      </w:r>
      <w:r w:rsidRPr="0071749A">
        <w:rPr>
          <w:rFonts w:ascii="Ebrima" w:hAnsi="Ebrima" w:cstheme="minorHAnsi"/>
          <w:sz w:val="22"/>
          <w:szCs w:val="22"/>
        </w:rPr>
        <w:t xml:space="preserve">espesas </w:t>
      </w:r>
      <w:r w:rsidR="006031F2">
        <w:rPr>
          <w:rFonts w:ascii="Ebrima" w:hAnsi="Ebrima" w:cstheme="minorHAnsi"/>
          <w:sz w:val="22"/>
          <w:szCs w:val="22"/>
        </w:rPr>
        <w:t>r</w:t>
      </w:r>
      <w:r w:rsidRPr="0071749A">
        <w:rPr>
          <w:rFonts w:ascii="Ebrima" w:hAnsi="Ebrima" w:cstheme="minorHAnsi"/>
          <w:sz w:val="22"/>
          <w:szCs w:val="22"/>
        </w:rPr>
        <w:t>eembols</w:t>
      </w:r>
      <w:r w:rsidR="006031F2">
        <w:rPr>
          <w:rFonts w:ascii="Ebrima" w:hAnsi="Ebrima" w:cstheme="minorHAnsi"/>
          <w:sz w:val="22"/>
          <w:szCs w:val="22"/>
        </w:rPr>
        <w:t xml:space="preserve">ados com recursos da </w:t>
      </w:r>
      <w:r w:rsidR="00F96675">
        <w:rPr>
          <w:rFonts w:ascii="Ebrima" w:hAnsi="Ebrima" w:cstheme="minorHAnsi"/>
          <w:sz w:val="22"/>
          <w:szCs w:val="22"/>
        </w:rPr>
        <w:t xml:space="preserve">CCB </w:t>
      </w:r>
      <w:r w:rsidR="00F96675" w:rsidRPr="0071749A">
        <w:rPr>
          <w:rFonts w:ascii="Ebrima" w:hAnsi="Ebrima" w:cstheme="minorHAnsi"/>
          <w:sz w:val="22"/>
          <w:szCs w:val="22"/>
        </w:rPr>
        <w:t>não</w:t>
      </w:r>
      <w:r w:rsidRPr="0071749A">
        <w:rPr>
          <w:rFonts w:ascii="Ebrima" w:hAnsi="Ebrima" w:cstheme="minorHAnsi"/>
          <w:sz w:val="22"/>
          <w:szCs w:val="22"/>
        </w:rPr>
        <w:t xml:space="preserve"> foram objeto de destinação no âmbito de outras emissões de certificados de recebíveis imobiliários lastreados em dívidas da </w:t>
      </w:r>
      <w:r w:rsidR="006031F2">
        <w:rPr>
          <w:rFonts w:ascii="Ebrima" w:hAnsi="Ebrima" w:cstheme="minorHAnsi"/>
          <w:sz w:val="22"/>
          <w:szCs w:val="22"/>
        </w:rPr>
        <w:t>Urbanes</w:t>
      </w:r>
      <w:r w:rsidRPr="0071749A">
        <w:rPr>
          <w:rFonts w:ascii="Ebrima" w:hAnsi="Ebrima" w:cstheme="minorHAnsi"/>
          <w:sz w:val="22"/>
          <w:szCs w:val="22"/>
        </w:rPr>
        <w:t xml:space="preserve">, tendo em vista ser essa a primeira emissão de certificados de recebíveis imobiliários com lastro em direitos creditórios devidos pela </w:t>
      </w:r>
      <w:r w:rsidR="006031F2">
        <w:rPr>
          <w:rFonts w:ascii="Ebrima" w:hAnsi="Ebrima" w:cstheme="minorHAnsi"/>
          <w:sz w:val="22"/>
          <w:szCs w:val="22"/>
        </w:rPr>
        <w:t>Urbanes</w:t>
      </w:r>
      <w:r w:rsidRPr="0071749A">
        <w:rPr>
          <w:rFonts w:ascii="Ebrima" w:hAnsi="Ebrima" w:cstheme="minorHAnsi"/>
          <w:sz w:val="22"/>
          <w:szCs w:val="22"/>
        </w:rPr>
        <w:t xml:space="preserve"> e conforme declaração da Emissora nos termos do Anexo IX deste Termo de Securitização</w:t>
      </w:r>
      <w:r w:rsidR="00BC4DE6" w:rsidRPr="0082644B">
        <w:rPr>
          <w:rFonts w:ascii="Ebrima" w:hAnsi="Ebrima" w:cstheme="minorHAnsi"/>
          <w:sz w:val="22"/>
          <w:szCs w:val="22"/>
        </w:rPr>
        <w:t xml:space="preserve"> </w:t>
      </w:r>
    </w:p>
    <w:p w14:paraId="10D7A93D" w14:textId="77777777" w:rsidR="0071749A" w:rsidRPr="00C82BE1" w:rsidRDefault="0071749A" w:rsidP="00C82BE1">
      <w:pPr>
        <w:pStyle w:val="PargrafodaLista"/>
        <w:spacing w:line="300" w:lineRule="exact"/>
        <w:ind w:left="0" w:right="-2"/>
        <w:jc w:val="both"/>
        <w:rPr>
          <w:rFonts w:ascii="Ebrima" w:hAnsi="Ebrima"/>
          <w:sz w:val="22"/>
        </w:rPr>
      </w:pPr>
    </w:p>
    <w:p w14:paraId="2A49AD46" w14:textId="6DEC9559" w:rsidR="0071749A" w:rsidRDefault="0071749A" w:rsidP="0071749A">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Pr>
          <w:rFonts w:ascii="Ebrima" w:hAnsi="Ebrima" w:cstheme="minorHAnsi"/>
          <w:sz w:val="22"/>
          <w:szCs w:val="22"/>
        </w:rPr>
        <w:t>,</w:t>
      </w:r>
      <w:r w:rsidRPr="0082644B">
        <w:rPr>
          <w:rFonts w:ascii="Ebrima" w:hAnsi="Ebrima" w:cstheme="minorHAnsi"/>
          <w:sz w:val="22"/>
          <w:szCs w:val="22"/>
        </w:rPr>
        <w:t xml:space="preserve"> cabendo também à Emissora devolver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os Créditos Imobiliários representados pelas CCI, por meio da B3. </w:t>
      </w:r>
    </w:p>
    <w:p w14:paraId="0408C69B" w14:textId="77777777" w:rsidR="0071749A" w:rsidRPr="0082644B" w:rsidRDefault="0071749A" w:rsidP="00CA1C19">
      <w:pPr>
        <w:pStyle w:val="PargrafodaLista"/>
        <w:spacing w:line="300" w:lineRule="exact"/>
        <w:ind w:left="0" w:right="-2"/>
        <w:jc w:val="both"/>
        <w:rPr>
          <w:rFonts w:ascii="Ebrima" w:hAnsi="Ebrima" w:cstheme="minorHAnsi"/>
          <w:sz w:val="22"/>
          <w:szCs w:val="22"/>
        </w:rPr>
      </w:pPr>
    </w:p>
    <w:p w14:paraId="3F1B81D3" w14:textId="77777777" w:rsidR="00BC4DE6" w:rsidRPr="0082644B" w:rsidRDefault="00BC4DE6" w:rsidP="00BC4DE6">
      <w:pPr>
        <w:pStyle w:val="PargrafodaLista"/>
        <w:spacing w:line="300" w:lineRule="exact"/>
        <w:ind w:left="0" w:right="-2"/>
        <w:jc w:val="both"/>
        <w:rPr>
          <w:rFonts w:ascii="Ebrima" w:hAnsi="Ebrima" w:cstheme="minorHAnsi"/>
          <w:sz w:val="22"/>
          <w:szCs w:val="22"/>
        </w:rPr>
      </w:pPr>
    </w:p>
    <w:p w14:paraId="1D5060CF" w14:textId="282A58AA" w:rsidR="00BC4DE6" w:rsidRPr="0082644B" w:rsidRDefault="00BC4DE6" w:rsidP="00BC4DE6">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w:t>
      </w:r>
      <w:r w:rsidR="006031F2">
        <w:rPr>
          <w:rFonts w:ascii="Ebrima" w:hAnsi="Ebrima" w:cstheme="minorHAnsi"/>
          <w:sz w:val="22"/>
          <w:szCs w:val="22"/>
        </w:rPr>
        <w:t>10</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906E230"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5DC4EFC6"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Escriturador para fins de custódia eletrônica e de liquidação financeira de eventos de pagamentos na B3para distribuição no mercado primário e negociação no mercado secundário na B3,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18DEA84E"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em nome do respectivo Titular dos CRI; ou (ii) o extrato emitido pelo Escriturador, a partir de informações que </w:t>
      </w:r>
      <w:r w:rsidRPr="0082644B">
        <w:rPr>
          <w:rFonts w:ascii="Ebrima" w:hAnsi="Ebrima" w:cstheme="minorHAnsi"/>
          <w:sz w:val="22"/>
          <w:szCs w:val="22"/>
        </w:rPr>
        <w:lastRenderedPageBreak/>
        <w:t xml:space="preserve">lhe forem prestadas com base na posição de custódia eletrônica constante da B3, considerando que a custódia eletrônica dos CRI esteja na B3.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5196E79D"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5EAEA6D" w14:textId="77777777" w:rsidR="00C74DC1" w:rsidRPr="0082644B" w:rsidRDefault="00C74DC1" w:rsidP="00D0538D">
      <w:pPr>
        <w:pStyle w:val="PargrafodaLista"/>
        <w:spacing w:line="300" w:lineRule="exact"/>
        <w:ind w:left="0" w:right="-2"/>
        <w:jc w:val="both"/>
        <w:rPr>
          <w:rFonts w:ascii="Ebrima" w:hAnsi="Ebrima" w:cstheme="minorHAnsi"/>
          <w:sz w:val="22"/>
          <w:szCs w:val="22"/>
        </w:rPr>
      </w:pPr>
    </w:p>
    <w:p w14:paraId="396FF51C" w14:textId="77777777" w:rsidR="00C74DC1" w:rsidRPr="0082644B" w:rsidRDefault="00C74DC1"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4" w:name="_Toc451888001"/>
      <w:bookmarkStart w:id="85" w:name="_Toc453263775"/>
      <w:bookmarkStart w:id="86" w:name="_Toc42360334"/>
      <w:bookmarkStart w:id="87" w:name="_Toc67306960"/>
      <w:bookmarkStart w:id="88" w:name="_Toc60066549"/>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84"/>
      <w:bookmarkEnd w:id="85"/>
      <w:bookmarkEnd w:id="86"/>
      <w:bookmarkEnd w:id="87"/>
      <w:bookmarkEnd w:id="88"/>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25405CCF"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(ii)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9" w:name="_Toc451888002"/>
      <w:bookmarkStart w:id="90" w:name="_Toc453263776"/>
      <w:bookmarkStart w:id="91" w:name="_Toc42360335"/>
      <w:bookmarkStart w:id="92" w:name="_Toc67306961"/>
      <w:bookmarkStart w:id="93" w:name="_Toc60066550"/>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89"/>
      <w:bookmarkEnd w:id="90"/>
      <w:bookmarkEnd w:id="91"/>
      <w:bookmarkEnd w:id="92"/>
      <w:bookmarkEnd w:id="93"/>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65A92236"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 xml:space="preserve">O Valor Nominal Unitário ou o Saldo do Valor Unitário Atualizado dos CRI, conforme o caso, será atualizado monetariamente pela Atualização Monetária,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000564D7" w:rsidRPr="000564D7">
        <w:rPr>
          <w:rFonts w:ascii="Ebrima" w:hAnsi="Ebrima" w:cstheme="minorHAnsi"/>
          <w:sz w:val="22"/>
          <w:szCs w:val="22"/>
        </w:rPr>
        <w:t xml:space="preserve"> </w:t>
      </w:r>
      <w:r w:rsidR="000564D7" w:rsidRPr="00C06BCB">
        <w:rPr>
          <w:rFonts w:ascii="Ebrima" w:hAnsi="Ebrima" w:cstheme="minorHAnsi"/>
          <w:sz w:val="22"/>
          <w:szCs w:val="22"/>
        </w:rPr>
        <w:t>até a data de seu efetivo pagamento, sendo o produto da Atualização Monetária automaticamente incorporado ao Valor Nominal Unitário dos CRI ou, se for o caso, ao saldo do Valor Nominal Unitário dos CRI (“</w:t>
      </w:r>
      <w:r w:rsidR="000564D7" w:rsidRPr="008A7A86">
        <w:rPr>
          <w:rFonts w:ascii="Ebrima" w:hAnsi="Ebrima" w:cstheme="minorHAnsi"/>
          <w:sz w:val="22"/>
          <w:szCs w:val="22"/>
          <w:u w:val="single"/>
        </w:rPr>
        <w:t>Valor Nominal Atualizado dos CRI</w:t>
      </w:r>
      <w:r w:rsidR="000564D7" w:rsidRPr="008A7A86">
        <w:rPr>
          <w:rFonts w:ascii="Ebrima" w:hAnsi="Ebrima" w:cstheme="minorHAnsi"/>
          <w:sz w:val="22"/>
          <w:szCs w:val="22"/>
        </w:rPr>
        <w:t>”</w:t>
      </w:r>
      <w:r w:rsidR="000564D7" w:rsidRPr="00C06BCB">
        <w:rPr>
          <w:rFonts w:ascii="Ebrima" w:hAnsi="Ebrima" w:cstheme="minorHAnsi"/>
          <w:sz w:val="22"/>
          <w:szCs w:val="22"/>
        </w:rPr>
        <w:t>)</w:t>
      </w:r>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r w:rsidRPr="0082644B">
        <w:rPr>
          <w:rFonts w:ascii="Ebrima" w:hAnsi="Ebrima" w:cstheme="minorHAnsi"/>
          <w:sz w:val="22"/>
          <w:szCs w:val="22"/>
        </w:rPr>
        <w:t xml:space="preserve">VNa </w:t>
      </w:r>
      <w:r w:rsidRPr="0082644B">
        <w:rPr>
          <w:rFonts w:ascii="Ebrima" w:hAnsi="Ebrima" w:cstheme="minorHAnsi"/>
          <w:sz w:val="22"/>
          <w:szCs w:val="22"/>
        </w:rPr>
        <w:sym w:font="Symbol" w:char="F03D"/>
      </w:r>
      <w:r w:rsidRPr="0082644B">
        <w:rPr>
          <w:rFonts w:ascii="Ebrima" w:hAnsi="Ebrima" w:cstheme="minorHAnsi"/>
          <w:sz w:val="22"/>
          <w:szCs w:val="22"/>
        </w:rPr>
        <w:t xml:space="preserve">VNe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 xml:space="preserve">VNa: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 xml:space="preserve">VNe: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37D8ADB9" w:rsidR="00412131"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0E8D6215" w14:textId="77777777" w:rsidR="00A14D6B" w:rsidRPr="0082644B" w:rsidRDefault="00A14D6B" w:rsidP="00AB56E5">
      <w:pPr>
        <w:widowControl w:val="0"/>
        <w:spacing w:line="300" w:lineRule="exact"/>
        <w:ind w:left="709"/>
        <w:jc w:val="both"/>
        <w:rPr>
          <w:rFonts w:ascii="Ebrima" w:hAnsi="Ebrima" w:cstheme="minorHAnsi"/>
          <w:bCs/>
          <w:sz w:val="22"/>
          <w:szCs w:val="22"/>
        </w:rPr>
      </w:pPr>
    </w:p>
    <w:p w14:paraId="3D8CDE9C" w14:textId="60F88B3B"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94"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94"/>
      <w:r w:rsidRPr="0082644B">
        <w:rPr>
          <w:rFonts w:ascii="Ebrima" w:hAnsi="Ebrima" w:cstheme="minorHAnsi"/>
          <w:bCs/>
          <w:sz w:val="22"/>
          <w:szCs w:val="22"/>
        </w:rPr>
        <w:t xml:space="preserve">; </w:t>
      </w:r>
    </w:p>
    <w:p w14:paraId="3A023AD7" w14:textId="77777777" w:rsidR="00A14D6B" w:rsidRPr="0082644B" w:rsidRDefault="00A14D6B" w:rsidP="00412131">
      <w:pPr>
        <w:spacing w:line="300" w:lineRule="exact"/>
        <w:ind w:left="709" w:right="-1"/>
        <w:jc w:val="both"/>
        <w:rPr>
          <w:rFonts w:ascii="Ebrima" w:hAnsi="Ebrima" w:cstheme="minorHAnsi"/>
          <w:bCs/>
          <w:sz w:val="22"/>
          <w:szCs w:val="22"/>
        </w:rPr>
      </w:pPr>
    </w:p>
    <w:p w14:paraId="6044DB57" w14:textId="602C29AF"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p>
    <w:p w14:paraId="1947F9B1" w14:textId="77777777" w:rsidR="00DC4DE9" w:rsidRPr="0082644B" w:rsidRDefault="00DC4DE9" w:rsidP="00412131">
      <w:pPr>
        <w:spacing w:line="300" w:lineRule="exact"/>
        <w:ind w:left="709" w:right="-1"/>
        <w:jc w:val="both"/>
        <w:rPr>
          <w:rFonts w:ascii="Ebrima" w:hAnsi="Ebrima" w:cstheme="minorHAnsi"/>
          <w:bCs/>
          <w:sz w:val="22"/>
          <w:szCs w:val="22"/>
        </w:rPr>
      </w:pPr>
    </w:p>
    <w:p w14:paraId="4C9F7C2F" w14:textId="7942A9FA"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dup</w:t>
      </w:r>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“dup” um número inteiro;</w:t>
      </w:r>
      <w:r w:rsidR="00AB56E5">
        <w:rPr>
          <w:rFonts w:ascii="Ebrima" w:hAnsi="Ebrima" w:cstheme="minorHAnsi"/>
          <w:bCs/>
          <w:sz w:val="22"/>
          <w:szCs w:val="22"/>
        </w:rPr>
        <w:t xml:space="preserve"> e</w:t>
      </w:r>
    </w:p>
    <w:p w14:paraId="0D7FE23F" w14:textId="77777777" w:rsidR="00DC4DE9" w:rsidRPr="0082644B" w:rsidRDefault="00DC4DE9" w:rsidP="00412131">
      <w:pPr>
        <w:spacing w:line="300" w:lineRule="exact"/>
        <w:ind w:left="709" w:right="-1"/>
        <w:jc w:val="both"/>
        <w:rPr>
          <w:rFonts w:ascii="Ebrima" w:hAnsi="Ebrima" w:cstheme="minorHAnsi"/>
          <w:bCs/>
          <w:sz w:val="22"/>
          <w:szCs w:val="22"/>
        </w:rPr>
      </w:pPr>
    </w:p>
    <w:p w14:paraId="1D6C0047" w14:textId="311FA8DE"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dut</w:t>
      </w:r>
      <w:r w:rsidRPr="0082644B">
        <w:rPr>
          <w:rFonts w:ascii="Ebrima" w:hAnsi="Ebrima" w:cstheme="minorHAnsi"/>
          <w:bCs/>
          <w:sz w:val="22"/>
          <w:szCs w:val="22"/>
        </w:rPr>
        <w:t xml:space="preserve"> = número de Dias Úteis entre a Data</w:t>
      </w:r>
      <w:r w:rsidR="004A0365" w:rsidRPr="004A0365">
        <w:rPr>
          <w:rFonts w:ascii="Ebrima" w:hAnsi="Ebrima" w:cstheme="minorHAnsi"/>
          <w:bCs/>
          <w:sz w:val="22"/>
          <w:szCs w:val="22"/>
        </w:rPr>
        <w:t xml:space="preserve"> </w:t>
      </w:r>
      <w:r w:rsidR="004A0365">
        <w:rPr>
          <w:rFonts w:ascii="Ebrima" w:hAnsi="Ebrima" w:cstheme="minorHAnsi"/>
          <w:bCs/>
          <w:sz w:val="22"/>
          <w:szCs w:val="22"/>
        </w:rPr>
        <w:t>da</w:t>
      </w:r>
      <w:r w:rsidR="004A0365" w:rsidRPr="0082644B">
        <w:rPr>
          <w:rFonts w:ascii="Ebrima" w:hAnsi="Ebrima" w:cstheme="minorHAnsi"/>
          <w:bCs/>
          <w:sz w:val="22"/>
          <w:szCs w:val="22"/>
        </w:rPr>
        <w:t xml:space="preserve"> </w:t>
      </w:r>
      <w:r w:rsidR="004A0365">
        <w:rPr>
          <w:rFonts w:ascii="Ebrima" w:hAnsi="Ebrima" w:cstheme="minorHAnsi"/>
          <w:bCs/>
          <w:sz w:val="22"/>
          <w:szCs w:val="22"/>
        </w:rPr>
        <w:t xml:space="preserve">Primeira Integralização da Série a ser considerada, </w:t>
      </w:r>
      <w:r w:rsidR="004A0365" w:rsidRPr="0082644B">
        <w:rPr>
          <w:rFonts w:ascii="Ebrima" w:hAnsi="Ebrima" w:cstheme="minorHAnsi"/>
          <w:bCs/>
          <w:sz w:val="22"/>
          <w:szCs w:val="22"/>
        </w:rPr>
        <w:t>ou a 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“dut”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lastRenderedPageBreak/>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AEF1308" w14:textId="639DFB09" w:rsidR="005D61D3" w:rsidRDefault="005D61D3" w:rsidP="00412131">
      <w:pPr>
        <w:pStyle w:val="PargrafodaLista"/>
        <w:spacing w:line="300" w:lineRule="exact"/>
        <w:ind w:left="709"/>
        <w:contextualSpacing w:val="0"/>
        <w:jc w:val="both"/>
        <w:rPr>
          <w:rFonts w:ascii="Ebrima" w:hAnsi="Ebrima" w:cstheme="minorHAnsi"/>
          <w:sz w:val="22"/>
          <w:szCs w:val="22"/>
        </w:rPr>
      </w:pPr>
      <w:r w:rsidRPr="005D61D3">
        <w:rPr>
          <w:rFonts w:ascii="Ebrima" w:hAnsi="Ebrima" w:cstheme="minorHAnsi"/>
          <w:bCs/>
          <w:sz w:val="22"/>
          <w:szCs w:val="22"/>
        </w:rPr>
        <w:t xml:space="preserve"> </w:t>
      </w:r>
      <w:r>
        <w:rPr>
          <w:rFonts w:ascii="Ebrima" w:hAnsi="Ebrima" w:cstheme="minorHAnsi"/>
          <w:bCs/>
          <w:sz w:val="22"/>
          <w:szCs w:val="22"/>
        </w:rPr>
        <w:t>Nos casos em que a variação mensal seja positiva, a</w:t>
      </w:r>
      <w:r w:rsidR="00412131" w:rsidRPr="0082644B">
        <w:rPr>
          <w:rFonts w:ascii="Ebrima" w:hAnsi="Ebrima" w:cstheme="minorHAnsi"/>
          <w:sz w:val="22"/>
          <w:szCs w:val="22"/>
        </w:rPr>
        <w:t xml:space="preserve"> Atualização Monetária será aplicável </w:t>
      </w:r>
      <w:r>
        <w:rPr>
          <w:rFonts w:ascii="Ebrima" w:hAnsi="Ebrima" w:cstheme="minorHAnsi"/>
          <w:sz w:val="22"/>
          <w:szCs w:val="22"/>
        </w:rPr>
        <w:t>na forma acima</w:t>
      </w:r>
      <w:r w:rsidR="00412131" w:rsidRPr="0082644B">
        <w:rPr>
          <w:rFonts w:ascii="Ebrima" w:hAnsi="Ebrima" w:cstheme="minorHAnsi"/>
          <w:sz w:val="22"/>
          <w:szCs w:val="22"/>
        </w:rPr>
        <w:t xml:space="preserve"> </w:t>
      </w:r>
    </w:p>
    <w:p w14:paraId="2DC21EEB" w14:textId="77777777" w:rsidR="005D61D3" w:rsidRDefault="005D61D3" w:rsidP="00412131">
      <w:pPr>
        <w:pStyle w:val="PargrafodaLista"/>
        <w:spacing w:line="300" w:lineRule="exact"/>
        <w:ind w:left="709"/>
        <w:contextualSpacing w:val="0"/>
        <w:jc w:val="both"/>
        <w:rPr>
          <w:rFonts w:ascii="Ebrima" w:hAnsi="Ebrima" w:cstheme="minorHAnsi"/>
          <w:sz w:val="22"/>
          <w:szCs w:val="22"/>
        </w:rPr>
      </w:pPr>
    </w:p>
    <w:p w14:paraId="1A847A08" w14:textId="2E5781F8" w:rsidR="005D61D3" w:rsidRDefault="005D61D3" w:rsidP="00412131">
      <w:pPr>
        <w:pStyle w:val="PargrafodaLista"/>
        <w:spacing w:line="300" w:lineRule="exact"/>
        <w:ind w:left="709"/>
        <w:contextualSpacing w:val="0"/>
        <w:jc w:val="both"/>
        <w:rPr>
          <w:rFonts w:ascii="Ebrima" w:hAnsi="Ebrima" w:cstheme="minorHAnsi"/>
          <w:sz w:val="22"/>
          <w:szCs w:val="22"/>
        </w:rPr>
      </w:pPr>
      <w:r>
        <w:rPr>
          <w:rFonts w:ascii="Ebrima" w:hAnsi="Ebrima" w:cstheme="minorHAnsi"/>
          <w:sz w:val="22"/>
          <w:szCs w:val="22"/>
        </w:rPr>
        <w:t xml:space="preserve">Nos casos em que </w:t>
      </w:r>
      <w:r w:rsidR="00412131" w:rsidRPr="0082644B">
        <w:rPr>
          <w:rFonts w:ascii="Ebrima" w:hAnsi="Ebrima" w:cstheme="minorHAnsi"/>
          <w:sz w:val="22"/>
          <w:szCs w:val="22"/>
        </w:rPr>
        <w:t xml:space="preserve">a variação </w:t>
      </w:r>
      <w:r>
        <w:rPr>
          <w:rFonts w:ascii="Ebrima" w:hAnsi="Ebrima" w:cstheme="minorHAnsi"/>
          <w:sz w:val="22"/>
          <w:szCs w:val="22"/>
        </w:rPr>
        <w:t xml:space="preserve">mensal seja </w:t>
      </w:r>
      <w:r w:rsidR="00412131" w:rsidRPr="0082644B">
        <w:rPr>
          <w:rFonts w:ascii="Ebrima" w:hAnsi="Ebrima" w:cstheme="minorHAnsi"/>
          <w:sz w:val="22"/>
          <w:szCs w:val="22"/>
        </w:rPr>
        <w:t>negativa</w:t>
      </w:r>
      <w:r>
        <w:rPr>
          <w:rFonts w:ascii="Ebrima" w:hAnsi="Ebrima" w:cstheme="minorHAnsi"/>
          <w:sz w:val="22"/>
          <w:szCs w:val="22"/>
        </w:rPr>
        <w:t>,</w:t>
      </w:r>
      <w:r w:rsidRPr="005D61D3">
        <w:rPr>
          <w:rFonts w:ascii="Ebrima" w:hAnsi="Ebrima" w:cstheme="minorHAnsi"/>
          <w:bCs/>
          <w:sz w:val="22"/>
          <w:szCs w:val="22"/>
        </w:rPr>
        <w:t xml:space="preserve"> </w:t>
      </w:r>
      <w:r>
        <w:rPr>
          <w:rFonts w:ascii="Ebrima" w:hAnsi="Ebrima" w:cstheme="minorHAnsi"/>
          <w:bCs/>
          <w:sz w:val="22"/>
          <w:szCs w:val="22"/>
        </w:rPr>
        <w:t>a Atualização Monetária não será aplicável na forma acima, devendo</w:t>
      </w:r>
      <w:r w:rsidR="00412131" w:rsidRPr="0082644B">
        <w:rPr>
          <w:rFonts w:ascii="Ebrima" w:hAnsi="Ebrima" w:cstheme="minorHAnsi"/>
          <w:sz w:val="22"/>
          <w:szCs w:val="22"/>
        </w:rPr>
        <w:t xml:space="preserve"> ser </w:t>
      </w:r>
      <w:r>
        <w:rPr>
          <w:rFonts w:ascii="Ebrima" w:hAnsi="Ebrima" w:cstheme="minorHAnsi"/>
          <w:sz w:val="22"/>
          <w:szCs w:val="22"/>
        </w:rPr>
        <w:t xml:space="preserve">considerado </w:t>
      </w:r>
      <w:r w:rsidRPr="005D61D3">
        <w:rPr>
          <w:rFonts w:ascii="Ebrima" w:hAnsi="Ebrima" w:cstheme="minorHAnsi"/>
          <w:sz w:val="22"/>
          <w:szCs w:val="22"/>
        </w:rPr>
        <w:t>no cálculo do Valor Nominal Unitário Atualizado dos CRI (qual seja: VNa = VNe x C), que “C” é igual a 1 (um).</w:t>
      </w:r>
    </w:p>
    <w:p w14:paraId="3BF69BAE" w14:textId="77777777" w:rsidR="005D61D3" w:rsidRDefault="005D61D3" w:rsidP="00412131">
      <w:pPr>
        <w:pStyle w:val="PargrafodaLista"/>
        <w:spacing w:line="300" w:lineRule="exact"/>
        <w:ind w:left="709"/>
        <w:contextualSpacing w:val="0"/>
        <w:jc w:val="both"/>
        <w:rPr>
          <w:rFonts w:ascii="Ebrima" w:hAnsi="Ebrima" w:cstheme="minorHAnsi"/>
          <w:sz w:val="22"/>
          <w:szCs w:val="22"/>
        </w:rPr>
      </w:pPr>
    </w:p>
    <w:p w14:paraId="6B39B984" w14:textId="345E237E"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 xml:space="preserve"> Não serão devidas quaisquer compensações entre a </w:t>
      </w:r>
      <w:r w:rsidR="00A14D6B">
        <w:rPr>
          <w:rFonts w:ascii="Ebrima" w:hAnsi="Ebrima" w:cstheme="minorHAnsi"/>
          <w:sz w:val="22"/>
          <w:szCs w:val="22"/>
        </w:rPr>
        <w:t>Urbanes</w:t>
      </w:r>
      <w:r w:rsidR="00A14D6B" w:rsidRPr="0082644B">
        <w:rPr>
          <w:rFonts w:ascii="Ebrima" w:hAnsi="Ebrima" w:cstheme="minorHAnsi"/>
          <w:sz w:val="22"/>
          <w:szCs w:val="22"/>
        </w:rPr>
        <w:t xml:space="preserve"> </w:t>
      </w:r>
      <w:r w:rsidRPr="0082644B">
        <w:rPr>
          <w:rFonts w:ascii="Ebrima" w:hAnsi="Ebrima" w:cstheme="minorHAnsi"/>
          <w:sz w:val="22"/>
          <w:szCs w:val="22"/>
        </w:rPr>
        <w:t>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produtório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J = VNa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dup</w:t>
      </w:r>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37BEA7DD"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Após a liquidação da primeira Tranche,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6CC655D6"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w:t>
      </w:r>
      <w:r w:rsidRPr="0037684F">
        <w:rPr>
          <w:rFonts w:ascii="Ebrima" w:hAnsi="Ebrima" w:cstheme="minorHAnsi"/>
          <w:sz w:val="22"/>
          <w:szCs w:val="22"/>
        </w:rPr>
        <w:t xml:space="preserve">Pagamento da Remuneração, ou datas em que forem recebidos os recursos a título de pagamento </w:t>
      </w:r>
      <w:r w:rsidR="00A3200E">
        <w:rPr>
          <w:rFonts w:ascii="Ebrima" w:hAnsi="Ebrima" w:cstheme="minorHAnsi"/>
          <w:sz w:val="22"/>
          <w:szCs w:val="22"/>
        </w:rPr>
        <w:t xml:space="preserve">antecipado pelos Créditos Imobiliários, </w:t>
      </w:r>
      <w:r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C34A95">
        <w:rPr>
          <w:rFonts w:ascii="Ebrima" w:hAnsi="Ebrima" w:cstheme="minorHAnsi"/>
          <w:sz w:val="22"/>
          <w:szCs w:val="22"/>
        </w:rPr>
        <w:t>Créditos Imobiliários Lotes</w:t>
      </w:r>
      <w:r w:rsidR="00A3200E">
        <w:rPr>
          <w:rFonts w:ascii="Ebrima" w:hAnsi="Ebrima" w:cstheme="minorHAnsi"/>
          <w:sz w:val="22"/>
          <w:szCs w:val="22"/>
        </w:rPr>
        <w:t xml:space="preserve">, Recompra Total dos </w:t>
      </w:r>
      <w:r w:rsidR="00C34A95">
        <w:rPr>
          <w:rFonts w:ascii="Ebrima" w:hAnsi="Ebrima" w:cstheme="minorHAnsi"/>
          <w:sz w:val="22"/>
          <w:szCs w:val="22"/>
        </w:rPr>
        <w:t>Créditos Imobiliários Lotes</w:t>
      </w:r>
      <w:r w:rsidR="00A3200E">
        <w:rPr>
          <w:rFonts w:ascii="Ebrima" w:hAnsi="Ebrima" w:cstheme="minorHAnsi"/>
          <w:sz w:val="22"/>
          <w:szCs w:val="22"/>
        </w:rPr>
        <w:t>, Pagamento Antecipado Voluntário da CCB</w:t>
      </w:r>
      <w:r w:rsidR="0037684F">
        <w:rPr>
          <w:rFonts w:ascii="Ebrima" w:hAnsi="Ebrima" w:cstheme="minorHAnsi"/>
          <w:sz w:val="22"/>
          <w:szCs w:val="22"/>
        </w:rPr>
        <w:t xml:space="preserve">, </w:t>
      </w:r>
      <w:r w:rsidR="00A3200E">
        <w:rPr>
          <w:rFonts w:ascii="Ebrima" w:hAnsi="Ebrima" w:cstheme="minorHAnsi"/>
          <w:sz w:val="22"/>
          <w:szCs w:val="22"/>
        </w:rPr>
        <w:t>vencimento antecipado da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C82BE1">
      <w:pPr>
        <w:spacing w:line="300" w:lineRule="exact"/>
        <w:ind w:firstLine="709"/>
        <w:jc w:val="center"/>
        <w:rPr>
          <w:rFonts w:ascii="Ebrima" w:hAnsi="Ebrima" w:cstheme="minorHAnsi"/>
          <w:b/>
          <w:sz w:val="22"/>
          <w:szCs w:val="22"/>
        </w:rPr>
      </w:pPr>
      <w:r w:rsidRPr="0082644B">
        <w:rPr>
          <w:rFonts w:ascii="Ebrima" w:hAnsi="Ebrima" w:cstheme="minorHAnsi"/>
          <w:b/>
          <w:sz w:val="22"/>
          <w:szCs w:val="22"/>
        </w:rPr>
        <w:t>AM</w:t>
      </w:r>
      <w:r w:rsidRPr="0082644B">
        <w:rPr>
          <w:rFonts w:ascii="Ebrima" w:hAnsi="Ebrima" w:cstheme="minorHAnsi"/>
          <w:b/>
          <w:sz w:val="22"/>
          <w:szCs w:val="22"/>
          <w:vertAlign w:val="subscript"/>
        </w:rPr>
        <w:t>i</w:t>
      </w:r>
      <w:r w:rsidRPr="0082644B">
        <w:rPr>
          <w:rFonts w:ascii="Ebrima" w:hAnsi="Ebrima" w:cstheme="minorHAnsi"/>
          <w:b/>
          <w:sz w:val="22"/>
          <w:szCs w:val="22"/>
        </w:rPr>
        <w:t xml:space="preserve"> = VNa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r w:rsidRPr="0082644B">
        <w:rPr>
          <w:rFonts w:ascii="Ebrima" w:hAnsi="Ebrima" w:cstheme="minorHAnsi"/>
          <w:b/>
          <w:sz w:val="22"/>
          <w:szCs w:val="22"/>
        </w:rPr>
        <w:t>AMi</w:t>
      </w:r>
      <w:r w:rsidRPr="0082644B">
        <w:rPr>
          <w:rFonts w:ascii="Ebrima" w:hAnsi="Ebrima" w:cstheme="minorHAnsi"/>
          <w:sz w:val="22"/>
          <w:szCs w:val="22"/>
        </w:rPr>
        <w:t xml:space="preserve"> =</w:t>
      </w:r>
      <w:r w:rsidRPr="0082644B">
        <w:rPr>
          <w:rFonts w:ascii="Ebrima" w:hAnsi="Ebrima" w:cstheme="minorHAnsi"/>
          <w:sz w:val="22"/>
          <w:szCs w:val="22"/>
        </w:rPr>
        <w:tab/>
        <w:t>Valor unitário da i-ésima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C82BE1">
      <w:pPr>
        <w:pStyle w:val="PargrafodaLista"/>
        <w:widowControl w:val="0"/>
        <w:spacing w:line="300" w:lineRule="exact"/>
        <w:ind w:left="360" w:firstLine="349"/>
        <w:jc w:val="center"/>
        <w:rPr>
          <w:rFonts w:ascii="Ebrima" w:hAnsi="Ebrima" w:cstheme="minorHAnsi"/>
          <w:b/>
          <w:sz w:val="22"/>
          <w:szCs w:val="22"/>
          <w:vertAlign w:val="subscript"/>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 VNa </w:t>
      </w:r>
      <w:r w:rsidR="00767AD7">
        <w:rPr>
          <w:rFonts w:ascii="Ebrima" w:hAnsi="Ebrima" w:cstheme="minorHAnsi"/>
          <w:b/>
          <w:sz w:val="22"/>
          <w:szCs w:val="22"/>
        </w:rPr>
        <w:t>–</w:t>
      </w:r>
      <w:r w:rsidRPr="0082644B">
        <w:rPr>
          <w:rFonts w:ascii="Ebrima" w:hAnsi="Ebrima" w:cstheme="minorHAnsi"/>
          <w:b/>
          <w:sz w:val="22"/>
          <w:szCs w:val="22"/>
        </w:rPr>
        <w:t xml:space="preserve"> AM</w:t>
      </w:r>
      <w:r w:rsidR="00767AD7">
        <w:rPr>
          <w:rFonts w:ascii="Ebrima" w:hAnsi="Ebrima" w:cstheme="minorHAnsi"/>
          <w:b/>
          <w:sz w:val="22"/>
          <w:szCs w:val="22"/>
          <w:vertAlign w:val="subscript"/>
        </w:rPr>
        <w:t>i</w:t>
      </w:r>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VNa</w:t>
      </w:r>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AMi</w:t>
      </w:r>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i-ésima parcela de amortização VNR assume o lugar de VNa.</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temporis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5BADC6EF" w:rsidR="00412131"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 xml:space="preserve">Deverá haver um intervalo de, no mínimo, 02 (dois) Dias Úteis entre o recebimento dos pagamentos referentes aos Créditos Imobiliários pela Emissora e respectivo pagamento de suas obrigações referentes aos CRI. Em razão da necessidade </w:t>
      </w:r>
      <w:r w:rsidRPr="0082644B">
        <w:rPr>
          <w:rFonts w:ascii="Ebrima" w:hAnsi="Ebrima" w:cstheme="minorHAnsi"/>
          <w:sz w:val="22"/>
          <w:szCs w:val="22"/>
        </w:rPr>
        <w:lastRenderedPageBreak/>
        <w:t>do intervalo ora previsto, não haverá qualquer remuneração dos valores recebidos pela Emissora durante a prorrogação ora mencionada.</w:t>
      </w:r>
      <w:r w:rsidR="00337F6B">
        <w:rPr>
          <w:rFonts w:ascii="Ebrima" w:hAnsi="Ebrima" w:cstheme="minorHAnsi"/>
          <w:sz w:val="22"/>
          <w:szCs w:val="22"/>
        </w:rPr>
        <w:t xml:space="preserve"> </w:t>
      </w:r>
      <w:r w:rsidR="00337F6B" w:rsidRPr="00704F04">
        <w:rPr>
          <w:rFonts w:ascii="Ebrima" w:hAnsi="Ebrima" w:cstheme="minorHAnsi"/>
          <w:sz w:val="22"/>
          <w:szCs w:val="22"/>
        </w:rPr>
        <w:t>As datas descritas no Anexo II já contemplam o intervalo previsto nesta cláusula</w:t>
      </w:r>
      <w:r w:rsidR="00337F6B">
        <w:rPr>
          <w:rFonts w:ascii="Ebrima" w:hAnsi="Ebrima" w:cstheme="minorHAnsi"/>
          <w:sz w:val="22"/>
          <w:szCs w:val="22"/>
        </w:rPr>
        <w:t>.</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2846D6EA"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Tabela Vigente dos CRI inicialmente será aquela descrita no Anexo II, a qual poderá ser alterada pela Emissora a qualquer momento em função</w:t>
      </w:r>
      <w:r w:rsidR="0077074D">
        <w:rPr>
          <w:rFonts w:ascii="Ebrima" w:hAnsi="Ebrima" w:cstheme="minorHAnsi"/>
          <w:sz w:val="22"/>
          <w:szCs w:val="22"/>
        </w:rPr>
        <w:t xml:space="preserve"> de reflexos</w:t>
      </w:r>
      <w:r w:rsidRPr="0082644B">
        <w:rPr>
          <w:rFonts w:ascii="Ebrima" w:hAnsi="Ebrima" w:cstheme="minorHAnsi"/>
          <w:sz w:val="22"/>
          <w:szCs w:val="22"/>
        </w:rPr>
        <w:t xml:space="preserve"> da Ordem de Pagamento, dos recebimentos dos Créditos Imobiliários e demais hipóteses previstas no </w:t>
      </w:r>
      <w:r w:rsidR="0077074D">
        <w:rPr>
          <w:rFonts w:ascii="Ebrima" w:hAnsi="Ebrima" w:cstheme="minorHAnsi"/>
          <w:sz w:val="22"/>
          <w:szCs w:val="22"/>
        </w:rPr>
        <w:t xml:space="preserve">Contrato de Cessão e no </w:t>
      </w:r>
      <w:r w:rsidRPr="0082644B">
        <w:rPr>
          <w:rFonts w:ascii="Ebrima" w:hAnsi="Ebrima" w:cstheme="minorHAnsi"/>
          <w:sz w:val="22"/>
          <w:szCs w:val="22"/>
        </w:rPr>
        <w:t xml:space="preserve">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6E21C43C"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95" w:name="OLE_LINK1"/>
      <w:r w:rsidRPr="0082644B">
        <w:rPr>
          <w:rFonts w:ascii="Ebrima" w:hAnsi="Ebrima" w:cstheme="minorHAnsi"/>
          <w:sz w:val="22"/>
          <w:szCs w:val="22"/>
        </w:rPr>
        <w:t>A nova tabela vigente deverá ser encaminhada para a B3 e para o Agente Fiduciário em até 5 (cinco) Dias Úteis de sua alteração.</w:t>
      </w:r>
      <w:bookmarkEnd w:id="95"/>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1193EF72"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6.13 acima, os recursos pertencentes ao Titular dos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6" w:name="_Toc451888003"/>
      <w:bookmarkStart w:id="97" w:name="_Toc453263777"/>
      <w:bookmarkStart w:id="98" w:name="_Toc42360336"/>
      <w:bookmarkStart w:id="99" w:name="_Toc67306962"/>
      <w:bookmarkStart w:id="100" w:name="_Toc60066551"/>
      <w:r w:rsidRPr="0082644B">
        <w:rPr>
          <w:rFonts w:ascii="Ebrima" w:hAnsi="Ebrima" w:cstheme="minorHAnsi"/>
          <w:sz w:val="22"/>
          <w:szCs w:val="22"/>
        </w:rPr>
        <w:lastRenderedPageBreak/>
        <w:t xml:space="preserve">CLÁUSULA VII – </w:t>
      </w:r>
      <w:r w:rsidRPr="0082644B">
        <w:rPr>
          <w:rFonts w:ascii="Ebrima" w:hAnsi="Ebrima" w:cstheme="minorHAnsi"/>
          <w:smallCaps/>
          <w:sz w:val="22"/>
          <w:szCs w:val="22"/>
        </w:rPr>
        <w:t>AMORTIZAÇÃO EXTRAORDINÁRIA E RESGATE ANTECIPADO DO CRI</w:t>
      </w:r>
      <w:bookmarkEnd w:id="96"/>
      <w:bookmarkEnd w:id="97"/>
      <w:bookmarkEnd w:id="98"/>
      <w:bookmarkEnd w:id="99"/>
      <w:bookmarkEnd w:id="100"/>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24925BF1"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Créditos Imobiliários</w:t>
      </w:r>
      <w:r w:rsidR="00F31139">
        <w:rPr>
          <w:rFonts w:ascii="Ebrima" w:hAnsi="Ebrima" w:cstheme="minorHAnsi"/>
          <w:sz w:val="22"/>
          <w:szCs w:val="22"/>
        </w:rPr>
        <w:t xml:space="preserve"> Totais</w:t>
      </w:r>
      <w:r w:rsidRPr="0082644B">
        <w:rPr>
          <w:rFonts w:ascii="Ebrima" w:hAnsi="Ebrima" w:cstheme="minorHAnsi"/>
          <w:sz w:val="22"/>
          <w:szCs w:val="22"/>
        </w:rPr>
        <w:t xml:space="preserve">, </w:t>
      </w:r>
      <w:r w:rsidR="00A3200E"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C34A95">
        <w:rPr>
          <w:rFonts w:ascii="Ebrima" w:hAnsi="Ebrima" w:cstheme="minorHAnsi"/>
          <w:sz w:val="22"/>
          <w:szCs w:val="22"/>
        </w:rPr>
        <w:t>Créditos Imobiliários Lotes</w:t>
      </w:r>
      <w:r w:rsidR="00A3200E">
        <w:rPr>
          <w:rFonts w:ascii="Ebrima" w:hAnsi="Ebrima" w:cstheme="minorHAnsi"/>
          <w:sz w:val="22"/>
          <w:szCs w:val="22"/>
        </w:rPr>
        <w:t xml:space="preserve">, Recompra Total dos </w:t>
      </w:r>
      <w:r w:rsidR="00C34A95">
        <w:rPr>
          <w:rFonts w:ascii="Ebrima" w:hAnsi="Ebrima" w:cstheme="minorHAnsi"/>
          <w:sz w:val="22"/>
          <w:szCs w:val="22"/>
        </w:rPr>
        <w:t>Créditos Imobiliários Lotes</w:t>
      </w:r>
      <w:r w:rsidR="00A3200E">
        <w:rPr>
          <w:rFonts w:ascii="Ebrima" w:hAnsi="Ebrima" w:cstheme="minorHAnsi"/>
          <w:sz w:val="22"/>
          <w:szCs w:val="22"/>
        </w:rPr>
        <w:t>, Pagamento Antecipado Voluntário da CCB, vencimento antecipado da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Pr="0082644B">
        <w:rPr>
          <w:rFonts w:ascii="Ebrima" w:hAnsi="Ebrima" w:cstheme="minorHAnsi"/>
          <w:sz w:val="22"/>
          <w:szCs w:val="22"/>
        </w:rPr>
        <w:t>, e sempre de forma proporcional</w:t>
      </w:r>
      <w:r w:rsidR="00F31139" w:rsidRPr="00F31139">
        <w:rPr>
          <w:rFonts w:ascii="Ebrima" w:hAnsi="Ebrima" w:cstheme="minorHAnsi"/>
          <w:sz w:val="22"/>
          <w:szCs w:val="22"/>
        </w:rPr>
        <w:t xml:space="preserve"> entre os saldos devedores de cada uma das Séries dos CRI (se aplicável)</w:t>
      </w:r>
      <w:r w:rsidRPr="0082644B">
        <w:rPr>
          <w:rFonts w:ascii="Ebrima" w:hAnsi="Ebrima" w:cstheme="minorHAnsi"/>
          <w:sz w:val="22"/>
          <w:szCs w:val="22"/>
        </w:rPr>
        <w:t xml:space="preserve">. </w:t>
      </w:r>
    </w:p>
    <w:p w14:paraId="71B7E46A" w14:textId="3A65B69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 xml:space="preserve">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101" w:name="_DV_M109"/>
      <w:bookmarkEnd w:id="101"/>
    </w:p>
    <w:p w14:paraId="67003CDE" w14:textId="7355B630"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102" w:name="_DV_M110"/>
      <w:bookmarkEnd w:id="102"/>
      <w:r w:rsidRPr="0082644B">
        <w:rPr>
          <w:rFonts w:ascii="Ebrima" w:hAnsi="Ebrima" w:cstheme="minorHAnsi"/>
          <w:sz w:val="22"/>
          <w:szCs w:val="22"/>
        </w:rPr>
        <w:t>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3A3B3E1B"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w:t>
      </w:r>
      <w:r w:rsidR="00337F6B" w:rsidRPr="0082644B">
        <w:rPr>
          <w:rFonts w:ascii="Ebrima" w:hAnsi="Ebrima" w:cstheme="minorHAnsi"/>
          <w:sz w:val="22"/>
          <w:szCs w:val="22"/>
        </w:rPr>
        <w:t>0</w:t>
      </w:r>
      <w:r w:rsidR="00337F6B">
        <w:rPr>
          <w:rFonts w:ascii="Ebrima" w:hAnsi="Ebrima" w:cstheme="minorHAnsi"/>
          <w:sz w:val="22"/>
          <w:szCs w:val="22"/>
        </w:rPr>
        <w:t>3</w:t>
      </w:r>
      <w:r w:rsidR="00337F6B" w:rsidRPr="0082644B">
        <w:rPr>
          <w:rFonts w:ascii="Ebrima" w:hAnsi="Ebrima" w:cstheme="minorHAnsi"/>
          <w:sz w:val="22"/>
          <w:szCs w:val="22"/>
        </w:rPr>
        <w:t xml:space="preserve"> </w:t>
      </w:r>
      <w:r w:rsidRPr="0082644B">
        <w:rPr>
          <w:rFonts w:ascii="Ebrima" w:hAnsi="Ebrima" w:cstheme="minorHAnsi"/>
          <w:sz w:val="22"/>
          <w:szCs w:val="22"/>
        </w:rPr>
        <w:t>(</w:t>
      </w:r>
      <w:r w:rsidR="00337F6B">
        <w:rPr>
          <w:rFonts w:ascii="Ebrima" w:hAnsi="Ebrima" w:cstheme="minorHAnsi"/>
          <w:sz w:val="22"/>
          <w:szCs w:val="22"/>
        </w:rPr>
        <w:t>três</w:t>
      </w:r>
      <w:r w:rsidRPr="0082644B">
        <w:rPr>
          <w:rFonts w:ascii="Ebrima" w:hAnsi="Ebrima" w:cstheme="minorHAnsi"/>
          <w:sz w:val="22"/>
          <w:szCs w:val="22"/>
        </w:rPr>
        <w:t xml:space="preserve">)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03" w:name="_Toc451888004"/>
      <w:bookmarkStart w:id="104" w:name="_Toc453263778"/>
      <w:bookmarkStart w:id="105" w:name="_Toc42360337"/>
      <w:bookmarkStart w:id="106" w:name="_Toc67306963"/>
      <w:bookmarkStart w:id="107" w:name="_Toc60066552"/>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103"/>
      <w:bookmarkEnd w:id="104"/>
      <w:bookmarkEnd w:id="105"/>
      <w:bookmarkEnd w:id="106"/>
      <w:bookmarkEnd w:id="107"/>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11ADC2" w14:textId="10314709"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279DE073" w14:textId="701FBD3B"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w:t>
      </w:r>
      <w:r w:rsidR="00A14D6B">
        <w:rPr>
          <w:rFonts w:ascii="Ebrima" w:hAnsi="Ebrima" w:cstheme="minorHAnsi"/>
          <w:bCs/>
          <w:sz w:val="22"/>
          <w:szCs w:val="22"/>
        </w:rPr>
        <w:t>Urbanes</w:t>
      </w:r>
      <w:r w:rsidR="00A14D6B" w:rsidRPr="0082644B">
        <w:rPr>
          <w:rFonts w:ascii="Ebrima" w:hAnsi="Ebrima" w:cstheme="minorHAnsi"/>
          <w:bCs/>
          <w:sz w:val="22"/>
          <w:szCs w:val="22"/>
        </w:rPr>
        <w:t xml:space="preserve"> </w:t>
      </w:r>
      <w:r w:rsidRPr="0082644B">
        <w:rPr>
          <w:rFonts w:ascii="Ebrima" w:hAnsi="Ebrima" w:cstheme="minorHAnsi"/>
          <w:bCs/>
          <w:sz w:val="22"/>
          <w:szCs w:val="22"/>
        </w:rPr>
        <w:t>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será </w:t>
      </w:r>
      <w:r w:rsidR="008A7A86">
        <w:rPr>
          <w:rFonts w:ascii="Ebrima" w:hAnsi="Ebrima" w:cstheme="minorHAnsi"/>
          <w:sz w:val="22"/>
          <w:szCs w:val="22"/>
        </w:rPr>
        <w:t xml:space="preserve">protocolado para </w:t>
      </w:r>
      <w:r w:rsidRPr="0082644B">
        <w:rPr>
          <w:rFonts w:ascii="Ebrima" w:hAnsi="Ebrima" w:cstheme="minorHAnsi"/>
          <w:sz w:val="22"/>
          <w:szCs w:val="22"/>
        </w:rPr>
        <w:t xml:space="preserve">registro </w:t>
      </w:r>
      <w:r w:rsidR="00337F6B" w:rsidRPr="00E51409">
        <w:rPr>
          <w:rFonts w:ascii="Ebrima" w:hAnsi="Ebrima" w:cstheme="minorHAnsi"/>
          <w:sz w:val="22"/>
          <w:szCs w:val="22"/>
        </w:rPr>
        <w:t>nos Cartórios de Registro de Títulos e Documentos da sede das Partes signatárias, nas Comarcas de</w:t>
      </w:r>
      <w:r w:rsidR="008A7A86" w:rsidRPr="008A7A86">
        <w:rPr>
          <w:rFonts w:ascii="Ebrima" w:hAnsi="Ebrima" w:cstheme="minorHAnsi"/>
          <w:bCs/>
          <w:sz w:val="22"/>
          <w:szCs w:val="22"/>
        </w:rPr>
        <w:t xml:space="preserve"> </w:t>
      </w:r>
      <w:r w:rsidR="00C70231">
        <w:rPr>
          <w:rFonts w:ascii="Ebrima" w:hAnsi="Ebrima" w:cstheme="minorHAnsi"/>
          <w:bCs/>
          <w:sz w:val="22"/>
          <w:szCs w:val="22"/>
        </w:rPr>
        <w:t>Santa Maria</w:t>
      </w:r>
      <w:r w:rsidR="008A7A86">
        <w:rPr>
          <w:rFonts w:ascii="Ebrima" w:hAnsi="Ebrima" w:cstheme="minorHAnsi"/>
          <w:bCs/>
          <w:sz w:val="22"/>
          <w:szCs w:val="22"/>
        </w:rPr>
        <w:t>/</w:t>
      </w:r>
      <w:r w:rsidR="00C70231">
        <w:rPr>
          <w:rFonts w:ascii="Ebrima" w:hAnsi="Ebrima" w:cstheme="minorHAnsi"/>
          <w:bCs/>
          <w:sz w:val="22"/>
          <w:szCs w:val="22"/>
        </w:rPr>
        <w:t>RS</w:t>
      </w:r>
      <w:r w:rsidR="008A7A86">
        <w:rPr>
          <w:rFonts w:ascii="Ebrima" w:hAnsi="Ebrima" w:cstheme="minorHAnsi"/>
          <w:bCs/>
          <w:sz w:val="22"/>
          <w:szCs w:val="22"/>
        </w:rPr>
        <w:t>, São Paulo/SP</w:t>
      </w:r>
      <w:r w:rsidR="00C70231">
        <w:rPr>
          <w:rFonts w:ascii="Ebrima" w:hAnsi="Ebrima" w:cstheme="minorHAnsi"/>
          <w:bCs/>
          <w:sz w:val="22"/>
          <w:szCs w:val="22"/>
        </w:rPr>
        <w:t xml:space="preserve"> e</w:t>
      </w:r>
      <w:r w:rsidR="008A7A86">
        <w:rPr>
          <w:rFonts w:ascii="Ebrima" w:hAnsi="Ebrima" w:cstheme="minorHAnsi"/>
          <w:bCs/>
          <w:sz w:val="22"/>
          <w:szCs w:val="22"/>
        </w:rPr>
        <w:t xml:space="preserve"> Porto Alegre/RS </w:t>
      </w:r>
      <w:r w:rsidR="00DB3EE8">
        <w:rPr>
          <w:rFonts w:ascii="Ebrima" w:hAnsi="Ebrima" w:cstheme="minorHAnsi"/>
          <w:sz w:val="22"/>
          <w:szCs w:val="22"/>
        </w:rPr>
        <w:t xml:space="preserve">em até </w:t>
      </w:r>
      <w:r w:rsidR="008A7A86">
        <w:rPr>
          <w:rFonts w:ascii="Ebrima" w:hAnsi="Ebrima" w:cstheme="minorHAnsi"/>
          <w:sz w:val="22"/>
          <w:szCs w:val="22"/>
        </w:rPr>
        <w:t>10 (dez)</w:t>
      </w:r>
      <w:r w:rsidR="00DB3EE8">
        <w:rPr>
          <w:rFonts w:ascii="Ebrima" w:hAnsi="Ebrima" w:cstheme="minorHAnsi"/>
          <w:sz w:val="22"/>
          <w:szCs w:val="22"/>
        </w:rPr>
        <w:t xml:space="preserve"> dias contados desta data</w:t>
      </w:r>
      <w:r w:rsidR="00337F6B" w:rsidRPr="0082644B">
        <w:rPr>
          <w:rFonts w:ascii="Ebrima" w:hAnsi="Ebrima" w:cstheme="minorHAnsi"/>
          <w:sz w:val="22"/>
          <w:szCs w:val="22"/>
        </w:rPr>
        <w:t xml:space="preserve"> </w:t>
      </w:r>
      <w:r w:rsidRPr="0082644B">
        <w:rPr>
          <w:rFonts w:ascii="Ebrima" w:hAnsi="Ebrima" w:cstheme="minorHAnsi"/>
          <w:sz w:val="22"/>
          <w:szCs w:val="22"/>
        </w:rPr>
        <w:t>e esta garantia perdurará até o integral cumprimento das Obrigações Garantidas.</w:t>
      </w:r>
    </w:p>
    <w:p w14:paraId="0F4433C5" w14:textId="2B9EC367" w:rsidR="0077074D" w:rsidRDefault="0077074D" w:rsidP="003921ED">
      <w:pPr>
        <w:tabs>
          <w:tab w:val="left" w:pos="1134"/>
        </w:tabs>
        <w:spacing w:line="300" w:lineRule="exact"/>
        <w:ind w:left="708" w:right="-2" w:hanging="708"/>
        <w:jc w:val="both"/>
        <w:rPr>
          <w:rFonts w:ascii="Ebrima" w:hAnsi="Ebrima" w:cstheme="minorHAnsi"/>
          <w:sz w:val="22"/>
          <w:szCs w:val="22"/>
          <w:u w:val="single"/>
        </w:rPr>
      </w:pPr>
    </w:p>
    <w:p w14:paraId="04BB030A" w14:textId="32F9D711" w:rsidR="00C70231" w:rsidRDefault="00C70231" w:rsidP="00C059E7">
      <w:pPr>
        <w:autoSpaceDE w:val="0"/>
        <w:autoSpaceDN w:val="0"/>
        <w:adjustRightInd w:val="0"/>
        <w:spacing w:line="300" w:lineRule="exact"/>
        <w:ind w:left="705"/>
        <w:jc w:val="both"/>
        <w:rPr>
          <w:rFonts w:ascii="Ebrima" w:hAnsi="Ebrima"/>
          <w:sz w:val="22"/>
          <w:szCs w:val="22"/>
        </w:rPr>
      </w:pPr>
      <w:r w:rsidRPr="00CF1DDD">
        <w:rPr>
          <w:rFonts w:ascii="Ebrima" w:hAnsi="Ebrima" w:cstheme="minorHAnsi"/>
          <w:sz w:val="22"/>
          <w:szCs w:val="22"/>
        </w:rPr>
        <w:t>8.2.1.</w:t>
      </w:r>
      <w:r w:rsidRPr="00CF1DDD">
        <w:rPr>
          <w:rFonts w:ascii="Ebrima" w:hAnsi="Ebrima" w:cstheme="minorHAnsi"/>
          <w:sz w:val="22"/>
          <w:szCs w:val="22"/>
        </w:rPr>
        <w:tab/>
      </w:r>
      <w:bookmarkStart w:id="108" w:name="_Hlk43854773"/>
      <w:r w:rsidR="00987380">
        <w:rPr>
          <w:rFonts w:ascii="Ebrima" w:hAnsi="Ebrima"/>
          <w:sz w:val="22"/>
        </w:rPr>
        <w:t>A Cessão Fiduciária</w:t>
      </w:r>
      <w:r w:rsidR="00987380" w:rsidRPr="005F0156">
        <w:rPr>
          <w:rFonts w:ascii="Ebrima" w:hAnsi="Ebrima"/>
          <w:sz w:val="22"/>
        </w:rPr>
        <w:t xml:space="preserve"> permanecerá com seus efeitos suspensos, nos termos do artigo 125 </w:t>
      </w:r>
      <w:r w:rsidR="00987380">
        <w:rPr>
          <w:rFonts w:ascii="Ebrima" w:hAnsi="Ebrima"/>
          <w:sz w:val="22"/>
        </w:rPr>
        <w:t>do Código Civil</w:t>
      </w:r>
      <w:r w:rsidR="00987380" w:rsidRPr="005F0156">
        <w:rPr>
          <w:rFonts w:ascii="Ebrima" w:hAnsi="Ebrima"/>
          <w:sz w:val="22"/>
        </w:rPr>
        <w:t xml:space="preserve">, até que ocorra a </w:t>
      </w:r>
      <w:r w:rsidR="00987380">
        <w:rPr>
          <w:rFonts w:ascii="Ebrima" w:hAnsi="Ebrima"/>
          <w:sz w:val="22"/>
        </w:rPr>
        <w:t>liberação da vinculação existente sobre os Créditos Cedidos Fiduciariamente</w:t>
      </w:r>
      <w:bookmarkEnd w:id="108"/>
      <w:r w:rsidR="00987380">
        <w:rPr>
          <w:rFonts w:ascii="Ebrima" w:hAnsi="Ebrima"/>
          <w:sz w:val="22"/>
        </w:rPr>
        <w:t xml:space="preserve">, os quais atualmente </w:t>
      </w:r>
      <w:r w:rsidR="00F31139">
        <w:rPr>
          <w:rFonts w:ascii="Ebrima" w:hAnsi="Ebrima"/>
          <w:sz w:val="22"/>
        </w:rPr>
        <w:t>estão onerados</w:t>
      </w:r>
      <w:r w:rsidR="00987380">
        <w:rPr>
          <w:rFonts w:ascii="Ebrima" w:hAnsi="Ebrima"/>
          <w:sz w:val="22"/>
        </w:rPr>
        <w:t xml:space="preserve">. </w:t>
      </w:r>
      <w:r w:rsidR="00987380" w:rsidRPr="004212E7">
        <w:rPr>
          <w:rFonts w:ascii="Ebrima" w:hAnsi="Ebrima"/>
          <w:sz w:val="22"/>
        </w:rPr>
        <w:t xml:space="preserve">A Securitizadora deverá comprovar a </w:t>
      </w:r>
      <w:r w:rsidR="00987380">
        <w:rPr>
          <w:rFonts w:ascii="Ebrima" w:hAnsi="Ebrima"/>
          <w:sz w:val="22"/>
        </w:rPr>
        <w:t>constituição da Cessão Fiduciária</w:t>
      </w:r>
      <w:r w:rsidR="00987380" w:rsidRPr="004212E7">
        <w:rPr>
          <w:rFonts w:ascii="Ebrima" w:hAnsi="Ebrima"/>
          <w:sz w:val="22"/>
        </w:rPr>
        <w:t xml:space="preserve"> ao Agente Fiduciário em 2 (dois) Dias Úteis da sua </w:t>
      </w:r>
      <w:r w:rsidR="00987380" w:rsidRPr="00C70231">
        <w:rPr>
          <w:rFonts w:ascii="Ebrima" w:hAnsi="Ebrima"/>
          <w:sz w:val="22"/>
          <w:szCs w:val="22"/>
        </w:rPr>
        <w:t>efetivação</w:t>
      </w:r>
      <w:r>
        <w:rPr>
          <w:rFonts w:ascii="Ebrima" w:hAnsi="Ebrima"/>
          <w:sz w:val="22"/>
          <w:szCs w:val="22"/>
        </w:rPr>
        <w:t>.</w:t>
      </w:r>
    </w:p>
    <w:p w14:paraId="7D45365E" w14:textId="6343C06A" w:rsidR="00C059E7" w:rsidRDefault="00C059E7" w:rsidP="00C059E7">
      <w:pPr>
        <w:autoSpaceDE w:val="0"/>
        <w:autoSpaceDN w:val="0"/>
        <w:adjustRightInd w:val="0"/>
        <w:spacing w:line="300" w:lineRule="exact"/>
        <w:ind w:left="705"/>
        <w:jc w:val="both"/>
        <w:rPr>
          <w:rFonts w:ascii="Ebrima" w:hAnsi="Ebrima" w:cstheme="minorHAnsi"/>
          <w:sz w:val="22"/>
          <w:szCs w:val="22"/>
          <w:u w:val="single"/>
        </w:rPr>
      </w:pPr>
    </w:p>
    <w:p w14:paraId="39397D8C" w14:textId="35BC746E" w:rsidR="00C059E7" w:rsidRDefault="00C059E7" w:rsidP="00CF1DDD">
      <w:pPr>
        <w:autoSpaceDE w:val="0"/>
        <w:autoSpaceDN w:val="0"/>
        <w:adjustRightInd w:val="0"/>
        <w:spacing w:line="300" w:lineRule="exact"/>
        <w:ind w:left="705"/>
        <w:jc w:val="both"/>
        <w:rPr>
          <w:rFonts w:ascii="Ebrima" w:hAnsi="Ebrima" w:cstheme="minorHAnsi"/>
          <w:sz w:val="22"/>
          <w:szCs w:val="22"/>
          <w:u w:val="single"/>
        </w:rPr>
      </w:pPr>
      <w:r w:rsidRPr="00CA1C19">
        <w:rPr>
          <w:rFonts w:ascii="Ebrima" w:hAnsi="Ebrima"/>
          <w:sz w:val="22"/>
        </w:rPr>
        <w:t>8.2.2.</w:t>
      </w:r>
      <w:r w:rsidRPr="00CA1C19">
        <w:rPr>
          <w:rFonts w:ascii="Ebrima" w:hAnsi="Ebrima"/>
          <w:sz w:val="22"/>
        </w:rPr>
        <w:tab/>
        <w:t>Alguns dos Créditos Cedidos Fiduciariamente estão representados pelas CCI Cessão Fiduciária</w:t>
      </w:r>
      <w:r w:rsidR="000F7598">
        <w:rPr>
          <w:rFonts w:ascii="Ebrima" w:hAnsi="Ebrima"/>
          <w:sz w:val="22"/>
        </w:rPr>
        <w:t xml:space="preserve">, conforme listadas no </w:t>
      </w:r>
      <w:r w:rsidR="000F7598" w:rsidRPr="00831372">
        <w:rPr>
          <w:rFonts w:ascii="Ebrima" w:hAnsi="Ebrima"/>
          <w:sz w:val="22"/>
          <w:u w:val="single"/>
        </w:rPr>
        <w:t>Anexo</w:t>
      </w:r>
      <w:r w:rsidR="00486653" w:rsidRPr="00831372">
        <w:rPr>
          <w:rFonts w:ascii="Ebrima" w:hAnsi="Ebrima"/>
          <w:sz w:val="22"/>
          <w:u w:val="single"/>
        </w:rPr>
        <w:t xml:space="preserve"> X</w:t>
      </w:r>
      <w:r w:rsidR="006418C0">
        <w:rPr>
          <w:rFonts w:ascii="Ebrima" w:hAnsi="Ebrima"/>
          <w:sz w:val="22"/>
          <w:u w:val="single"/>
        </w:rPr>
        <w:t>,</w:t>
      </w:r>
      <w:r w:rsidRPr="00CA1C19">
        <w:rPr>
          <w:rFonts w:ascii="Ebrima" w:hAnsi="Ebrima"/>
          <w:sz w:val="22"/>
        </w:rPr>
        <w:t xml:space="preserve"> </w:t>
      </w:r>
      <w:r>
        <w:rPr>
          <w:rFonts w:ascii="Ebrima" w:hAnsi="Ebrima"/>
          <w:sz w:val="22"/>
          <w:szCs w:val="22"/>
        </w:rPr>
        <w:t xml:space="preserve">que serão, em até 30 (trinta) dias a contar da data de assinatura do Contrato de Cessão, </w:t>
      </w:r>
      <w:bookmarkStart w:id="109" w:name="_Hlk67305958"/>
      <w:r>
        <w:rPr>
          <w:rFonts w:ascii="Ebrima" w:hAnsi="Ebrima"/>
          <w:sz w:val="22"/>
          <w:szCs w:val="22"/>
        </w:rPr>
        <w:t>passadas à custódia da Instituição Custodiante e vinculadas ao Patrimônio Separado dos CRI</w:t>
      </w:r>
      <w:bookmarkEnd w:id="109"/>
      <w:r>
        <w:rPr>
          <w:rFonts w:ascii="Ebrima" w:hAnsi="Ebrima"/>
          <w:sz w:val="22"/>
          <w:szCs w:val="22"/>
        </w:rPr>
        <w:t>.</w:t>
      </w:r>
      <w:r w:rsidR="00F31139">
        <w:rPr>
          <w:rFonts w:ascii="Ebrima" w:hAnsi="Ebrima"/>
          <w:sz w:val="22"/>
          <w:szCs w:val="22"/>
        </w:rPr>
        <w:t xml:space="preserve"> </w:t>
      </w:r>
    </w:p>
    <w:p w14:paraId="79B97D3F" w14:textId="77777777" w:rsidR="00441763" w:rsidRDefault="00441763" w:rsidP="003921ED">
      <w:pPr>
        <w:tabs>
          <w:tab w:val="left" w:pos="1134"/>
        </w:tabs>
        <w:spacing w:line="300" w:lineRule="exact"/>
        <w:ind w:left="708" w:right="-2" w:hanging="708"/>
        <w:jc w:val="both"/>
        <w:rPr>
          <w:rFonts w:ascii="Ebrima" w:hAnsi="Ebrima" w:cstheme="minorHAnsi"/>
          <w:sz w:val="22"/>
          <w:szCs w:val="22"/>
          <w:u w:val="single"/>
        </w:rPr>
      </w:pPr>
    </w:p>
    <w:p w14:paraId="6314E058" w14:textId="759A336E"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 xml:space="preserve">Alienação Fiduciária de </w:t>
      </w:r>
      <w:r w:rsidR="00C70231">
        <w:rPr>
          <w:rFonts w:ascii="Ebrima" w:hAnsi="Ebrima" w:cstheme="minorHAnsi"/>
          <w:sz w:val="22"/>
          <w:szCs w:val="22"/>
          <w:u w:val="single"/>
        </w:rPr>
        <w:t>Imóveis</w:t>
      </w:r>
    </w:p>
    <w:p w14:paraId="28922119" w14:textId="090C7F12" w:rsidR="00C70231" w:rsidRDefault="00C70231" w:rsidP="00412131">
      <w:pPr>
        <w:tabs>
          <w:tab w:val="left" w:pos="1134"/>
        </w:tabs>
        <w:spacing w:line="300" w:lineRule="exact"/>
        <w:ind w:right="-2"/>
        <w:jc w:val="both"/>
        <w:rPr>
          <w:rFonts w:ascii="Ebrima" w:hAnsi="Ebrima" w:cstheme="minorHAnsi"/>
          <w:sz w:val="22"/>
          <w:szCs w:val="22"/>
          <w:u w:val="single"/>
        </w:rPr>
      </w:pPr>
    </w:p>
    <w:p w14:paraId="50955685" w14:textId="6FD06F4D" w:rsidR="00C70231" w:rsidRDefault="00C70231" w:rsidP="00C70231">
      <w:pPr>
        <w:pStyle w:val="PargrafodaLista"/>
        <w:numPr>
          <w:ilvl w:val="0"/>
          <w:numId w:val="16"/>
        </w:numPr>
        <w:tabs>
          <w:tab w:val="left" w:pos="709"/>
        </w:tabs>
        <w:spacing w:line="300" w:lineRule="exact"/>
        <w:ind w:left="0" w:right="-2" w:firstLine="0"/>
        <w:jc w:val="both"/>
        <w:rPr>
          <w:rFonts w:ascii="Ebrima" w:hAnsi="Ebrima"/>
          <w:sz w:val="22"/>
          <w:szCs w:val="22"/>
        </w:rPr>
      </w:pPr>
      <w:r>
        <w:rPr>
          <w:rFonts w:ascii="Ebrima" w:hAnsi="Ebrima"/>
          <w:sz w:val="22"/>
          <w:szCs w:val="22"/>
        </w:rPr>
        <w:t xml:space="preserve">Além das Garantias acima relacionadas, especificamente para garantir as obrigações de pagamento dos respectivos Devedores, os Créditos Imobiliários Lotes e os Créditos Cedidos Fiduciariamente contam ou contarão com a </w:t>
      </w:r>
      <w:r w:rsidRPr="00F30845">
        <w:rPr>
          <w:rFonts w:ascii="Ebrima" w:hAnsi="Ebrima"/>
          <w:sz w:val="22"/>
          <w:szCs w:val="22"/>
        </w:rPr>
        <w:t>Alienação Fiduciária de Imóveis</w:t>
      </w:r>
      <w:r>
        <w:rPr>
          <w:rFonts w:ascii="Ebrima" w:hAnsi="Ebrima"/>
          <w:sz w:val="22"/>
          <w:szCs w:val="22"/>
        </w:rPr>
        <w:t>.</w:t>
      </w:r>
    </w:p>
    <w:p w14:paraId="0C24FB5F" w14:textId="77777777" w:rsidR="00C70231" w:rsidRDefault="00C70231" w:rsidP="00C70231">
      <w:pPr>
        <w:autoSpaceDE w:val="0"/>
        <w:autoSpaceDN w:val="0"/>
        <w:adjustRightInd w:val="0"/>
        <w:spacing w:line="300" w:lineRule="exact"/>
        <w:jc w:val="both"/>
        <w:rPr>
          <w:rFonts w:ascii="Ebrima" w:hAnsi="Ebrima"/>
          <w:sz w:val="22"/>
          <w:szCs w:val="22"/>
        </w:rPr>
      </w:pPr>
    </w:p>
    <w:p w14:paraId="01CC10D5" w14:textId="19CB5DDB" w:rsidR="00C70231" w:rsidRPr="006878A7" w:rsidRDefault="00C70231" w:rsidP="00C70231">
      <w:pPr>
        <w:autoSpaceDE w:val="0"/>
        <w:autoSpaceDN w:val="0"/>
        <w:adjustRightInd w:val="0"/>
        <w:spacing w:line="300" w:lineRule="exact"/>
        <w:ind w:left="705"/>
        <w:jc w:val="both"/>
        <w:rPr>
          <w:rFonts w:ascii="Ebrima" w:hAnsi="Ebrima"/>
          <w:sz w:val="22"/>
          <w:szCs w:val="22"/>
        </w:rPr>
      </w:pPr>
      <w:r w:rsidRPr="00A63ED6">
        <w:rPr>
          <w:rFonts w:ascii="Ebrima" w:hAnsi="Ebrima"/>
          <w:sz w:val="22"/>
        </w:rPr>
        <w:t>8.3.1.</w:t>
      </w:r>
      <w:r w:rsidRPr="00A63ED6">
        <w:rPr>
          <w:rFonts w:ascii="Ebrima" w:hAnsi="Ebrima"/>
          <w:sz w:val="22"/>
        </w:rPr>
        <w:tab/>
      </w:r>
      <w:r w:rsidR="00AD0FD3" w:rsidRPr="00260529">
        <w:rPr>
          <w:rFonts w:ascii="Ebrima" w:hAnsi="Ebrima" w:cstheme="minorHAnsi"/>
          <w:bCs/>
          <w:sz w:val="22"/>
          <w:szCs w:val="22"/>
        </w:rPr>
        <w:t xml:space="preserve">Para que a Alienação Fiduciária de Imóveis que garante os Créditos Imobiliários Lotes beneficie a Securitizadora, a </w:t>
      </w:r>
      <w:r w:rsidR="00AD0FD3">
        <w:rPr>
          <w:rFonts w:ascii="Ebrima" w:hAnsi="Ebrima" w:cstheme="minorHAnsi"/>
          <w:bCs/>
          <w:sz w:val="22"/>
          <w:szCs w:val="22"/>
        </w:rPr>
        <w:t>Emitente</w:t>
      </w:r>
      <w:r w:rsidR="00AD0FD3" w:rsidRPr="00260529">
        <w:rPr>
          <w:rFonts w:ascii="Ebrima" w:hAnsi="Ebrima" w:cstheme="minorHAnsi"/>
          <w:bCs/>
          <w:sz w:val="22"/>
          <w:szCs w:val="22"/>
        </w:rPr>
        <w:t xml:space="preserve"> emitiu as CCI </w:t>
      </w:r>
      <w:r w:rsidR="00AD0FD3">
        <w:rPr>
          <w:rFonts w:ascii="Ebrima" w:hAnsi="Ebrima" w:cstheme="minorHAnsi"/>
          <w:bCs/>
          <w:sz w:val="22"/>
          <w:szCs w:val="22"/>
        </w:rPr>
        <w:t xml:space="preserve">Lotes </w:t>
      </w:r>
      <w:r w:rsidR="00AD0FD3" w:rsidRPr="00260529">
        <w:rPr>
          <w:rFonts w:ascii="Ebrima" w:hAnsi="Ebrima" w:cstheme="minorHAnsi"/>
          <w:bCs/>
          <w:sz w:val="22"/>
          <w:szCs w:val="22"/>
        </w:rPr>
        <w:t>com garantia real, nos termos da Escritura de Emissão de CCI</w:t>
      </w:r>
      <w:r w:rsidR="00AD0FD3">
        <w:rPr>
          <w:rFonts w:ascii="Ebrima" w:hAnsi="Ebrima" w:cstheme="minorHAnsi"/>
          <w:bCs/>
          <w:sz w:val="22"/>
          <w:szCs w:val="22"/>
        </w:rPr>
        <w:t xml:space="preserve"> Lotes</w:t>
      </w:r>
      <w:r w:rsidR="00AD0FD3" w:rsidRPr="00260529">
        <w:rPr>
          <w:rFonts w:ascii="Ebrima" w:hAnsi="Ebrima" w:cstheme="minorHAnsi"/>
          <w:bCs/>
          <w:sz w:val="22"/>
          <w:szCs w:val="22"/>
        </w:rPr>
        <w:t>, devendo averbá-las nas respectivas matrículas dos Lotes no prazo de até 30 (trinta) dias contados desta data, prorrogáveis por mais 15 (quinze) dias, em caso de exigências por parte do Cartório competente.</w:t>
      </w:r>
      <w:r w:rsidR="00AD0FD3">
        <w:rPr>
          <w:rFonts w:ascii="Ebrima" w:hAnsi="Ebrima" w:cstheme="minorHAnsi"/>
          <w:bCs/>
          <w:sz w:val="22"/>
          <w:szCs w:val="22"/>
        </w:rPr>
        <w:t xml:space="preserve"> </w:t>
      </w:r>
      <w:bookmarkStart w:id="110" w:name="_Hlk67306101"/>
      <w:r w:rsidR="00AD0FD3">
        <w:rPr>
          <w:rFonts w:ascii="Ebrima" w:hAnsi="Ebrima"/>
          <w:sz w:val="22"/>
        </w:rPr>
        <w:t>Os Créditos Cedidos Fiduciariamente já constituídos já se encontram representados pelas CCI Cessão Fiduciária, emitidas anteriormente e averbadas nas matrículas dos respectivos Lotes, devendo a Emitente providenciar apenas a transferência da custódia das CCI Cessão Fiduciária para a Instituição Custodiante</w:t>
      </w:r>
      <w:bookmarkStart w:id="111" w:name="_Hlk67300958"/>
      <w:r w:rsidR="00AD0FD3">
        <w:rPr>
          <w:rFonts w:ascii="Ebrima" w:hAnsi="Ebrima"/>
          <w:sz w:val="22"/>
        </w:rPr>
        <w:t xml:space="preserve"> (conforme definida na Escritura de Emissão de CCI Lotes)</w:t>
      </w:r>
      <w:bookmarkEnd w:id="111"/>
      <w:r w:rsidR="00AD0FD3">
        <w:rPr>
          <w:rFonts w:ascii="Ebrima" w:hAnsi="Ebrima"/>
          <w:sz w:val="22"/>
        </w:rPr>
        <w:t xml:space="preserve"> em até </w:t>
      </w:r>
      <w:r w:rsidR="004100BD" w:rsidRPr="00C82BE1">
        <w:rPr>
          <w:rFonts w:ascii="Ebrima" w:hAnsi="Ebrima"/>
          <w:sz w:val="22"/>
        </w:rPr>
        <w:t>90 (noventa)</w:t>
      </w:r>
      <w:r w:rsidR="00AD0FD3">
        <w:rPr>
          <w:rFonts w:ascii="Ebrima" w:hAnsi="Ebrima"/>
          <w:sz w:val="22"/>
        </w:rPr>
        <w:t xml:space="preserve"> dias a contar desta data</w:t>
      </w:r>
      <w:r w:rsidRPr="00A63ED6">
        <w:rPr>
          <w:rFonts w:ascii="Ebrima" w:hAnsi="Ebrima"/>
          <w:sz w:val="22"/>
        </w:rPr>
        <w:t>.</w:t>
      </w:r>
      <w:bookmarkEnd w:id="110"/>
      <w:r w:rsidR="00F31139">
        <w:rPr>
          <w:rFonts w:ascii="Ebrima" w:hAnsi="Ebrima"/>
          <w:sz w:val="22"/>
        </w:rPr>
        <w:t xml:space="preserve"> </w:t>
      </w:r>
    </w:p>
    <w:p w14:paraId="0CAE5A07" w14:textId="77777777" w:rsidR="00C70231" w:rsidRPr="006878A7" w:rsidRDefault="00C70231" w:rsidP="00C70231">
      <w:pPr>
        <w:autoSpaceDE w:val="0"/>
        <w:autoSpaceDN w:val="0"/>
        <w:adjustRightInd w:val="0"/>
        <w:spacing w:line="300" w:lineRule="exact"/>
        <w:ind w:left="705"/>
        <w:jc w:val="both"/>
        <w:rPr>
          <w:rFonts w:ascii="Ebrima" w:hAnsi="Ebrima"/>
          <w:sz w:val="22"/>
          <w:szCs w:val="22"/>
        </w:rPr>
      </w:pPr>
    </w:p>
    <w:p w14:paraId="17C07D30" w14:textId="01428529" w:rsidR="00C70231" w:rsidRDefault="00C70231" w:rsidP="00C70231">
      <w:pPr>
        <w:autoSpaceDE w:val="0"/>
        <w:autoSpaceDN w:val="0"/>
        <w:adjustRightInd w:val="0"/>
        <w:spacing w:line="300" w:lineRule="exact"/>
        <w:ind w:left="705"/>
        <w:jc w:val="both"/>
        <w:rPr>
          <w:rFonts w:ascii="Ebrima" w:hAnsi="Ebrima"/>
          <w:sz w:val="22"/>
          <w:szCs w:val="22"/>
        </w:rPr>
      </w:pPr>
      <w:r w:rsidRPr="006878A7">
        <w:rPr>
          <w:rFonts w:ascii="Ebrima" w:hAnsi="Ebrima"/>
          <w:sz w:val="22"/>
          <w:szCs w:val="22"/>
        </w:rPr>
        <w:t>8.3.2.</w:t>
      </w:r>
      <w:r w:rsidRPr="006878A7">
        <w:rPr>
          <w:rFonts w:ascii="Ebrima" w:hAnsi="Ebrima"/>
          <w:sz w:val="22"/>
          <w:szCs w:val="22"/>
        </w:rPr>
        <w:tab/>
      </w:r>
      <w:r w:rsidR="00AD0FD3" w:rsidRPr="00260529">
        <w:rPr>
          <w:rFonts w:ascii="Ebrima" w:hAnsi="Ebrima" w:cstheme="minorHAnsi"/>
          <w:bCs/>
          <w:sz w:val="22"/>
          <w:szCs w:val="22"/>
        </w:rPr>
        <w:t xml:space="preserve">Para que a Alienação Fiduciária de Imóveis que garante os Créditos Cedidos Fiduciariamente </w:t>
      </w:r>
      <w:r w:rsidR="00AD0FD3">
        <w:rPr>
          <w:rFonts w:ascii="Ebrima" w:hAnsi="Ebrima" w:cstheme="minorHAnsi"/>
          <w:bCs/>
          <w:sz w:val="22"/>
          <w:szCs w:val="22"/>
        </w:rPr>
        <w:t xml:space="preserve">a serem constituídos </w:t>
      </w:r>
      <w:r w:rsidR="00AD0FD3" w:rsidRPr="00260529">
        <w:rPr>
          <w:rFonts w:ascii="Ebrima" w:hAnsi="Ebrima" w:cstheme="minorHAnsi"/>
          <w:bCs/>
          <w:sz w:val="22"/>
          <w:szCs w:val="22"/>
        </w:rPr>
        <w:t xml:space="preserve">beneficie a Securitizadora, a </w:t>
      </w:r>
      <w:r w:rsidR="00AD0FD3">
        <w:rPr>
          <w:rFonts w:ascii="Ebrima" w:hAnsi="Ebrima" w:cstheme="minorHAnsi"/>
          <w:bCs/>
          <w:sz w:val="22"/>
          <w:szCs w:val="22"/>
        </w:rPr>
        <w:t>Emitente</w:t>
      </w:r>
      <w:r w:rsidR="00AD0FD3" w:rsidRPr="00260529">
        <w:rPr>
          <w:rFonts w:ascii="Ebrima" w:hAnsi="Ebrima" w:cstheme="minorHAnsi"/>
          <w:bCs/>
          <w:sz w:val="22"/>
          <w:szCs w:val="22"/>
        </w:rPr>
        <w:t xml:space="preserve"> deverá </w:t>
      </w:r>
      <w:r w:rsidR="00AD0FD3" w:rsidRPr="00260529">
        <w:rPr>
          <w:rFonts w:ascii="Ebrima" w:hAnsi="Ebrima" w:cstheme="minorHAnsi"/>
          <w:bCs/>
          <w:sz w:val="22"/>
          <w:szCs w:val="22"/>
        </w:rPr>
        <w:lastRenderedPageBreak/>
        <w:t>celebrar os Contratos Imobiliários relativos à comercialização dos Lotes em estoque com a interveniência da Securitizadora, destacando, em cláusula própria com redação previamente aprovada pela Securitizadora, que a Alienação Fiduciária de Imóveis daquele Lote beneficia a Securitizadora, na qualidade de cessionária fiduciária dos Créditos Cedidos Fiduciariamente decorrentes daquele Contrato Imobiliário, devendo registrar referidos Contratos Imobiliários nas matrículas dos Lotes respectivos no prazo de até 30 (trinta) dias contados da data de sua celebração, prorrogáveis por mais 15 (quinze) dias, em caso de exigências por parte do Cartório competente</w:t>
      </w:r>
      <w:r w:rsidRPr="00625D6C">
        <w:rPr>
          <w:rFonts w:ascii="Ebrima" w:hAnsi="Ebrima"/>
          <w:sz w:val="22"/>
          <w:szCs w:val="22"/>
        </w:rPr>
        <w:t>.</w:t>
      </w:r>
    </w:p>
    <w:p w14:paraId="4E8F5F36" w14:textId="77777777" w:rsidR="00C70231" w:rsidRDefault="00C70231" w:rsidP="00C70231">
      <w:pPr>
        <w:autoSpaceDE w:val="0"/>
        <w:autoSpaceDN w:val="0"/>
        <w:adjustRightInd w:val="0"/>
        <w:spacing w:line="300" w:lineRule="exact"/>
        <w:ind w:left="705"/>
        <w:jc w:val="both"/>
        <w:rPr>
          <w:rFonts w:ascii="Ebrima" w:hAnsi="Ebrima"/>
          <w:sz w:val="22"/>
          <w:szCs w:val="22"/>
        </w:rPr>
      </w:pPr>
    </w:p>
    <w:p w14:paraId="6D4481D4" w14:textId="66CB8D27" w:rsidR="00C70231" w:rsidRDefault="00C70231" w:rsidP="00C70231">
      <w:pPr>
        <w:autoSpaceDE w:val="0"/>
        <w:autoSpaceDN w:val="0"/>
        <w:adjustRightInd w:val="0"/>
        <w:spacing w:line="300" w:lineRule="exact"/>
        <w:ind w:left="705"/>
        <w:jc w:val="both"/>
        <w:rPr>
          <w:rFonts w:ascii="Ebrima" w:hAnsi="Ebrima"/>
          <w:sz w:val="22"/>
          <w:szCs w:val="22"/>
        </w:rPr>
      </w:pPr>
      <w:r>
        <w:rPr>
          <w:rFonts w:ascii="Ebrima" w:hAnsi="Ebrima"/>
          <w:sz w:val="22"/>
          <w:szCs w:val="22"/>
        </w:rPr>
        <w:t>8.3.</w:t>
      </w:r>
      <w:r w:rsidR="00AD0FD3">
        <w:rPr>
          <w:rFonts w:ascii="Ebrima" w:hAnsi="Ebrima"/>
          <w:sz w:val="22"/>
          <w:szCs w:val="22"/>
        </w:rPr>
        <w:t>3</w:t>
      </w:r>
      <w:r w:rsidRPr="00625D6C">
        <w:rPr>
          <w:rFonts w:ascii="Ebrima" w:hAnsi="Ebrima"/>
          <w:sz w:val="22"/>
          <w:szCs w:val="22"/>
        </w:rPr>
        <w:t>.</w:t>
      </w:r>
      <w:r w:rsidRPr="00625D6C">
        <w:rPr>
          <w:rFonts w:ascii="Ebrima" w:hAnsi="Ebrima"/>
          <w:sz w:val="22"/>
          <w:szCs w:val="22"/>
        </w:rPr>
        <w:tab/>
      </w:r>
      <w:r w:rsidR="00AD0FD3" w:rsidRPr="00260529">
        <w:rPr>
          <w:rFonts w:ascii="Ebrima" w:hAnsi="Ebrima" w:cstheme="minorHAnsi"/>
          <w:bCs/>
          <w:sz w:val="22"/>
          <w:szCs w:val="22"/>
        </w:rPr>
        <w:t xml:space="preserve">A Alienação Fiduciária de Imóveis será outorgada em benefício do Patrimônio Separado e a este permanecerá vinculada enquanto houver CRI em circulação. Após a Quitação do Agente Fiduciário, a </w:t>
      </w:r>
      <w:r w:rsidR="00AD0FD3">
        <w:rPr>
          <w:rFonts w:ascii="Ebrima" w:hAnsi="Ebrima" w:cstheme="minorHAnsi"/>
          <w:bCs/>
          <w:sz w:val="22"/>
          <w:szCs w:val="22"/>
        </w:rPr>
        <w:t>Emitente</w:t>
      </w:r>
      <w:r w:rsidR="00AD0FD3" w:rsidRPr="00260529">
        <w:rPr>
          <w:rFonts w:ascii="Ebrima" w:hAnsi="Ebrima" w:cstheme="minorHAnsi"/>
          <w:bCs/>
          <w:sz w:val="22"/>
          <w:szCs w:val="22"/>
        </w:rPr>
        <w:t xml:space="preserve"> poderá (i) cancelar a averbação das CCI </w:t>
      </w:r>
      <w:r w:rsidR="00AD0FD3">
        <w:rPr>
          <w:rFonts w:ascii="Ebrima" w:hAnsi="Ebrima" w:cstheme="minorHAnsi"/>
          <w:bCs/>
          <w:sz w:val="22"/>
          <w:szCs w:val="22"/>
        </w:rPr>
        <w:t xml:space="preserve">Lotes e das CCI Cessão Fiduciária </w:t>
      </w:r>
      <w:r w:rsidR="00AD0FD3" w:rsidRPr="00260529">
        <w:rPr>
          <w:rFonts w:ascii="Ebrima" w:hAnsi="Ebrima" w:cstheme="minorHAnsi"/>
          <w:bCs/>
          <w:sz w:val="22"/>
          <w:szCs w:val="22"/>
        </w:rPr>
        <w:t>nas matrículas dos Lotes; (ii) cancelar a averbação do Contrato de Cessão nas matrículas dos Lotes cujos recebíveis decorrentes de sua comercialização integrem os Créditos Cedidos Fiduciariamente; ou (iii) aditar os Contratos Imobiliários para que a Alienação Fiduciária de Imóveis passe a beneficiá-la; conforme o caso, sempre às suas expensas</w:t>
      </w:r>
      <w:r w:rsidRPr="00625D6C">
        <w:rPr>
          <w:rFonts w:ascii="Ebrima" w:hAnsi="Ebrima"/>
          <w:sz w:val="22"/>
          <w:szCs w:val="22"/>
        </w:rPr>
        <w:t>.</w:t>
      </w:r>
    </w:p>
    <w:p w14:paraId="52839B3E" w14:textId="77777777" w:rsidR="00DB2AF4" w:rsidRDefault="00DB2AF4" w:rsidP="003354CC">
      <w:pPr>
        <w:pStyle w:val="PargrafodaLista"/>
        <w:tabs>
          <w:tab w:val="left" w:pos="709"/>
        </w:tabs>
        <w:spacing w:line="300" w:lineRule="exact"/>
        <w:ind w:left="360" w:right="-1"/>
        <w:jc w:val="both"/>
        <w:rPr>
          <w:rFonts w:ascii="Ebrima" w:hAnsi="Ebrima" w:cstheme="minorHAnsi"/>
          <w:sz w:val="22"/>
          <w:szCs w:val="22"/>
          <w:u w:val="single"/>
        </w:rPr>
      </w:pPr>
    </w:p>
    <w:p w14:paraId="0DA32517" w14:textId="616E31CD" w:rsidR="00412131" w:rsidRPr="00D0538D" w:rsidRDefault="00412131" w:rsidP="00412131">
      <w:pPr>
        <w:tabs>
          <w:tab w:val="left" w:pos="1134"/>
        </w:tabs>
        <w:spacing w:line="300" w:lineRule="exact"/>
        <w:ind w:right="-2"/>
        <w:jc w:val="both"/>
        <w:rPr>
          <w:rFonts w:ascii="Ebrima" w:hAnsi="Ebrima" w:cstheme="minorHAnsi"/>
          <w:sz w:val="22"/>
          <w:szCs w:val="22"/>
          <w:u w:val="single"/>
        </w:rPr>
      </w:pPr>
      <w:r w:rsidRPr="00D0538D">
        <w:rPr>
          <w:rFonts w:ascii="Ebrima" w:hAnsi="Ebrima" w:cstheme="minorHAnsi"/>
          <w:sz w:val="22"/>
          <w:szCs w:val="22"/>
          <w:u w:val="single"/>
        </w:rPr>
        <w:t>Coobrigação</w:t>
      </w:r>
    </w:p>
    <w:p w14:paraId="46D29F5F" w14:textId="77777777" w:rsidR="00412131" w:rsidRPr="00D0538D" w:rsidRDefault="00412131" w:rsidP="00412131">
      <w:pPr>
        <w:tabs>
          <w:tab w:val="left" w:pos="1134"/>
        </w:tabs>
        <w:spacing w:line="300" w:lineRule="exact"/>
        <w:ind w:right="-2"/>
        <w:jc w:val="both"/>
        <w:rPr>
          <w:rFonts w:ascii="Ebrima" w:hAnsi="Ebrima" w:cstheme="minorHAnsi"/>
          <w:sz w:val="22"/>
          <w:szCs w:val="22"/>
        </w:rPr>
      </w:pPr>
    </w:p>
    <w:p w14:paraId="1D71C97A" w14:textId="77002C76" w:rsidR="00DB2AF4" w:rsidRPr="00D0538D"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D0538D">
        <w:rPr>
          <w:rFonts w:ascii="Ebrima" w:hAnsi="Ebrima"/>
          <w:sz w:val="22"/>
          <w:szCs w:val="22"/>
        </w:rPr>
        <w:t xml:space="preserve">Nos termos do artigo 296 do Código Civil, a </w:t>
      </w:r>
      <w:r w:rsidR="00C70231">
        <w:rPr>
          <w:rFonts w:ascii="Ebrima" w:hAnsi="Ebrima"/>
          <w:sz w:val="22"/>
          <w:szCs w:val="22"/>
        </w:rPr>
        <w:t>Urbanes</w:t>
      </w:r>
      <w:r w:rsidRPr="00D0538D">
        <w:rPr>
          <w:rFonts w:ascii="Ebrima" w:hAnsi="Ebrima"/>
          <w:sz w:val="22"/>
          <w:szCs w:val="22"/>
        </w:rPr>
        <w:t xml:space="preserve"> responderá, solidariamente aos respectivos Devedores, por sua solvência em relação aos </w:t>
      </w:r>
      <w:r w:rsidR="00C34A95">
        <w:rPr>
          <w:rFonts w:ascii="Ebrima" w:hAnsi="Ebrima"/>
          <w:sz w:val="22"/>
          <w:szCs w:val="22"/>
        </w:rPr>
        <w:t>Créditos Imobiliários Lotes</w:t>
      </w:r>
      <w:r w:rsidRPr="00D0538D">
        <w:rPr>
          <w:rFonts w:ascii="Ebrima" w:hAnsi="Ebrima"/>
          <w:sz w:val="22"/>
          <w:szCs w:val="22"/>
        </w:rPr>
        <w:t xml:space="preserve"> e aos Créditos Cedidos Fiduciariamente, assumindo a qualidade de coobrigada e responsabilizando-se pelo pagamento integral dos </w:t>
      </w:r>
      <w:r w:rsidR="00C34A95">
        <w:rPr>
          <w:rFonts w:ascii="Ebrima" w:hAnsi="Ebrima"/>
          <w:sz w:val="22"/>
          <w:szCs w:val="22"/>
        </w:rPr>
        <w:t>Créditos Imobiliários Lotes</w:t>
      </w:r>
      <w:r w:rsidRPr="00D0538D">
        <w:rPr>
          <w:rFonts w:ascii="Ebrima" w:hAnsi="Ebrima"/>
          <w:sz w:val="22"/>
          <w:szCs w:val="22"/>
        </w:rPr>
        <w:t xml:space="preserve"> e dos Créditos Cedidos Fiduciariamente.</w:t>
      </w:r>
    </w:p>
    <w:p w14:paraId="0892BF4C" w14:textId="77777777" w:rsidR="00DB2AF4" w:rsidRDefault="00DB2AF4" w:rsidP="00D51841">
      <w:pPr>
        <w:tabs>
          <w:tab w:val="left" w:pos="0"/>
        </w:tabs>
        <w:spacing w:line="300" w:lineRule="exact"/>
        <w:ind w:right="-2"/>
        <w:jc w:val="both"/>
        <w:rPr>
          <w:rFonts w:ascii="Ebrima" w:hAnsi="Ebrima" w:cstheme="minorHAnsi"/>
          <w:sz w:val="22"/>
          <w:szCs w:val="22"/>
          <w:u w:val="single"/>
        </w:rPr>
      </w:pPr>
    </w:p>
    <w:p w14:paraId="7A196BFE" w14:textId="043B5AE0" w:rsidR="00DB2AF4" w:rsidRPr="00DB2AF4" w:rsidRDefault="00DB2AF4" w:rsidP="00D51841">
      <w:pPr>
        <w:tabs>
          <w:tab w:val="left" w:pos="0"/>
        </w:tabs>
        <w:spacing w:line="30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18309E48" w14:textId="77777777" w:rsidR="00DB2AF4" w:rsidRPr="00D51841" w:rsidRDefault="00DB2AF4" w:rsidP="00D51841">
      <w:pPr>
        <w:tabs>
          <w:tab w:val="left" w:pos="0"/>
        </w:tabs>
        <w:spacing w:line="300" w:lineRule="exact"/>
        <w:ind w:right="-2"/>
        <w:jc w:val="both"/>
        <w:rPr>
          <w:rFonts w:ascii="Ebrima" w:hAnsi="Ebrima" w:cstheme="minorHAnsi"/>
          <w:sz w:val="22"/>
          <w:szCs w:val="22"/>
          <w:u w:val="single"/>
        </w:rPr>
      </w:pPr>
    </w:p>
    <w:p w14:paraId="34C8729F" w14:textId="588E5F4D" w:rsidR="00DB2AF4" w:rsidRPr="00B42C7E" w:rsidRDefault="00AD0FD3"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Pr>
          <w:rFonts w:ascii="Ebrima" w:hAnsi="Ebrima"/>
          <w:sz w:val="22"/>
          <w:szCs w:val="22"/>
        </w:rPr>
        <w:t>O Fiador,</w:t>
      </w:r>
      <w:r w:rsidRPr="00F52ABB">
        <w:rPr>
          <w:rFonts w:ascii="Ebrima" w:hAnsi="Ebrima"/>
          <w:sz w:val="22"/>
          <w:szCs w:val="22"/>
        </w:rPr>
        <w:t xml:space="preserve"> </w:t>
      </w:r>
      <w:r w:rsidRPr="0082644B">
        <w:rPr>
          <w:rFonts w:ascii="Ebrima" w:hAnsi="Ebrima" w:cstheme="minorHAnsi"/>
          <w:sz w:val="22"/>
          <w:szCs w:val="22"/>
        </w:rPr>
        <w:t xml:space="preserve">nos termos do Contrato de Cessão, </w:t>
      </w:r>
      <w:r>
        <w:rPr>
          <w:rFonts w:ascii="Ebrima" w:hAnsi="Ebrima" w:cstheme="minorHAnsi"/>
          <w:sz w:val="22"/>
          <w:szCs w:val="22"/>
        </w:rPr>
        <w:t>assumiu</w:t>
      </w:r>
      <w:r w:rsidRPr="0082644B">
        <w:rPr>
          <w:rFonts w:ascii="Ebrima" w:hAnsi="Ebrima" w:cstheme="minorHAnsi"/>
          <w:sz w:val="22"/>
          <w:szCs w:val="22"/>
        </w:rPr>
        <w:t>, como coobrigad</w:t>
      </w:r>
      <w:r>
        <w:rPr>
          <w:rFonts w:ascii="Ebrima" w:hAnsi="Ebrima" w:cstheme="minorHAnsi"/>
          <w:sz w:val="22"/>
          <w:szCs w:val="22"/>
        </w:rPr>
        <w:t>o</w:t>
      </w:r>
      <w:r w:rsidRPr="0082644B">
        <w:rPr>
          <w:rFonts w:ascii="Ebrima" w:hAnsi="Ebrima" w:cstheme="minorHAnsi"/>
          <w:sz w:val="22"/>
          <w:szCs w:val="22"/>
        </w:rPr>
        <w:t>, fiador e principa</w:t>
      </w:r>
      <w:r>
        <w:rPr>
          <w:rFonts w:ascii="Ebrima" w:hAnsi="Ebrima" w:cstheme="minorHAnsi"/>
          <w:sz w:val="22"/>
          <w:szCs w:val="22"/>
        </w:rPr>
        <w:t>l</w:t>
      </w:r>
      <w:r w:rsidRPr="0082644B">
        <w:rPr>
          <w:rFonts w:ascii="Ebrima" w:hAnsi="Ebrima" w:cstheme="minorHAnsi"/>
          <w:sz w:val="22"/>
          <w:szCs w:val="22"/>
        </w:rPr>
        <w:t xml:space="preserve"> pagador, em caráter solidário com </w:t>
      </w:r>
      <w:r>
        <w:rPr>
          <w:rFonts w:ascii="Ebrima" w:hAnsi="Ebrima" w:cstheme="minorHAnsi"/>
          <w:sz w:val="22"/>
          <w:szCs w:val="22"/>
        </w:rPr>
        <w:t xml:space="preserve">a Urbanes e </w:t>
      </w:r>
      <w:r w:rsidRPr="0082644B">
        <w:rPr>
          <w:rFonts w:ascii="Ebrima" w:hAnsi="Ebrima" w:cstheme="minorHAnsi"/>
          <w:sz w:val="22"/>
          <w:szCs w:val="22"/>
        </w:rPr>
        <w:t>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DB2AF4" w:rsidRPr="00F52ABB">
        <w:rPr>
          <w:rFonts w:ascii="Ebrima" w:hAnsi="Ebrima"/>
          <w:sz w:val="22"/>
          <w:szCs w:val="22"/>
        </w:rPr>
        <w:t>.</w:t>
      </w:r>
    </w:p>
    <w:p w14:paraId="67B14984" w14:textId="4ACE8098" w:rsidR="00B42C7E" w:rsidRDefault="00B42C7E" w:rsidP="00B42C7E">
      <w:pPr>
        <w:tabs>
          <w:tab w:val="left" w:pos="709"/>
        </w:tabs>
        <w:spacing w:line="300" w:lineRule="exact"/>
        <w:ind w:right="-2"/>
        <w:jc w:val="both"/>
        <w:rPr>
          <w:rFonts w:ascii="Ebrima" w:hAnsi="Ebrima" w:cstheme="minorHAnsi"/>
          <w:bCs/>
          <w:sz w:val="22"/>
          <w:szCs w:val="22"/>
        </w:rPr>
      </w:pPr>
    </w:p>
    <w:p w14:paraId="6F2835CF" w14:textId="7DCB5192" w:rsidR="00B42C7E" w:rsidRPr="00B42C7E" w:rsidRDefault="00B42C7E" w:rsidP="00B42C7E">
      <w:pPr>
        <w:tabs>
          <w:tab w:val="left" w:pos="709"/>
        </w:tabs>
        <w:spacing w:line="300" w:lineRule="exact"/>
        <w:ind w:left="708" w:right="-2" w:hanging="708"/>
        <w:jc w:val="both"/>
        <w:rPr>
          <w:rFonts w:ascii="Ebrima" w:hAnsi="Ebrima" w:cstheme="minorHAnsi"/>
          <w:bCs/>
          <w:sz w:val="22"/>
          <w:szCs w:val="22"/>
        </w:rPr>
      </w:pPr>
      <w:r>
        <w:rPr>
          <w:rFonts w:ascii="Ebrima" w:hAnsi="Ebrima" w:cstheme="minorHAnsi"/>
          <w:bCs/>
          <w:sz w:val="22"/>
          <w:szCs w:val="22"/>
        </w:rPr>
        <w:tab/>
        <w:t>8.5.1.</w:t>
      </w:r>
      <w:r>
        <w:rPr>
          <w:rFonts w:ascii="Ebrima" w:hAnsi="Ebrima" w:cstheme="minorHAnsi"/>
          <w:bCs/>
          <w:sz w:val="22"/>
          <w:szCs w:val="22"/>
        </w:rPr>
        <w:tab/>
      </w:r>
      <w:r>
        <w:rPr>
          <w:rFonts w:ascii="Ebrima" w:hAnsi="Ebrima" w:cstheme="minorHAnsi"/>
          <w:sz w:val="22"/>
          <w:szCs w:val="22"/>
        </w:rPr>
        <w:t xml:space="preserve">O Fiador </w:t>
      </w:r>
      <w:r w:rsidRPr="0082644B">
        <w:rPr>
          <w:rFonts w:ascii="Ebrima" w:hAnsi="Ebrima" w:cstheme="minorHAnsi"/>
          <w:sz w:val="22"/>
          <w:szCs w:val="22"/>
        </w:rPr>
        <w:t>poder</w:t>
      </w:r>
      <w:r w:rsidR="00C70231">
        <w:rPr>
          <w:rFonts w:ascii="Ebrima" w:hAnsi="Ebrima" w:cstheme="minorHAnsi"/>
          <w:sz w:val="22"/>
          <w:szCs w:val="22"/>
        </w:rPr>
        <w:t>á</w:t>
      </w:r>
      <w:r w:rsidRPr="0082644B">
        <w:rPr>
          <w:rFonts w:ascii="Ebrima" w:hAnsi="Ebrima" w:cstheme="minorHAnsi"/>
          <w:sz w:val="22"/>
          <w:szCs w:val="22"/>
        </w:rPr>
        <w:t xml:space="preserve"> vir, a qualquer tempo, </w:t>
      </w:r>
      <w:r w:rsidR="00C70231">
        <w:rPr>
          <w:rFonts w:ascii="Ebrima" w:hAnsi="Ebrima" w:cstheme="minorHAnsi"/>
          <w:sz w:val="22"/>
          <w:szCs w:val="22"/>
        </w:rPr>
        <w:t xml:space="preserve">a </w:t>
      </w:r>
      <w:r w:rsidRPr="0082644B">
        <w:rPr>
          <w:rFonts w:ascii="Ebrima" w:hAnsi="Ebrima" w:cstheme="minorHAnsi"/>
          <w:sz w:val="22"/>
          <w:szCs w:val="22"/>
        </w:rPr>
        <w:t>ser chamad</w:t>
      </w:r>
      <w:r>
        <w:rPr>
          <w:rFonts w:ascii="Ebrima" w:hAnsi="Ebrima" w:cstheme="minorHAnsi"/>
          <w:sz w:val="22"/>
          <w:szCs w:val="22"/>
        </w:rPr>
        <w:t>o</w:t>
      </w:r>
      <w:r w:rsidRPr="0082644B">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7DB8A09C" w14:textId="77777777" w:rsidR="00BF0470" w:rsidRDefault="00BF0470" w:rsidP="00BF0470">
      <w:pPr>
        <w:tabs>
          <w:tab w:val="left" w:pos="709"/>
        </w:tabs>
        <w:spacing w:line="300" w:lineRule="exact"/>
        <w:ind w:left="708" w:right="-2" w:hanging="708"/>
        <w:jc w:val="both"/>
        <w:rPr>
          <w:rFonts w:ascii="Ebrima" w:hAnsi="Ebrima" w:cstheme="minorHAnsi"/>
          <w:sz w:val="22"/>
          <w:szCs w:val="22"/>
        </w:rPr>
      </w:pPr>
    </w:p>
    <w:p w14:paraId="2EF66D78" w14:textId="18DEB1A1" w:rsidR="00BF0470" w:rsidRPr="00B42C7E" w:rsidRDefault="00BF0470" w:rsidP="00BF0470">
      <w:pPr>
        <w:tabs>
          <w:tab w:val="left" w:pos="709"/>
        </w:tabs>
        <w:spacing w:line="300" w:lineRule="exact"/>
        <w:ind w:left="708" w:right="-2" w:firstLine="1"/>
        <w:jc w:val="both"/>
        <w:rPr>
          <w:rFonts w:ascii="Ebrima" w:hAnsi="Ebrima" w:cstheme="minorHAnsi"/>
          <w:bCs/>
          <w:sz w:val="22"/>
          <w:szCs w:val="22"/>
        </w:rPr>
      </w:pPr>
      <w:r>
        <w:rPr>
          <w:rFonts w:ascii="Ebrima" w:hAnsi="Ebrima" w:cstheme="minorHAnsi"/>
          <w:bCs/>
          <w:sz w:val="22"/>
          <w:szCs w:val="22"/>
        </w:rPr>
        <w:t>8.5.2</w:t>
      </w:r>
      <w:r>
        <w:rPr>
          <w:rFonts w:ascii="Ebrima" w:hAnsi="Ebrima" w:cstheme="minorHAnsi"/>
          <w:bCs/>
          <w:sz w:val="22"/>
          <w:szCs w:val="22"/>
        </w:rPr>
        <w:tab/>
      </w:r>
      <w:r w:rsidR="00AD0FD3" w:rsidRPr="00845D71">
        <w:rPr>
          <w:rFonts w:ascii="Ebrima" w:hAnsi="Ebrima" w:cstheme="minorHAnsi"/>
          <w:bCs/>
          <w:sz w:val="22"/>
          <w:szCs w:val="22"/>
        </w:rPr>
        <w:t xml:space="preserve">O </w:t>
      </w:r>
      <w:r w:rsidR="00AD0FD3">
        <w:rPr>
          <w:rFonts w:ascii="Ebrima" w:hAnsi="Ebrima" w:cstheme="minorHAnsi"/>
          <w:sz w:val="22"/>
          <w:szCs w:val="22"/>
        </w:rPr>
        <w:t xml:space="preserve">Fiador </w:t>
      </w:r>
      <w:r w:rsidR="00AD0FD3" w:rsidRPr="00845D71">
        <w:rPr>
          <w:rFonts w:ascii="Ebrima" w:hAnsi="Ebrima" w:cstheme="minorHAnsi"/>
          <w:bCs/>
          <w:sz w:val="22"/>
          <w:szCs w:val="22"/>
        </w:rPr>
        <w:t>dever</w:t>
      </w:r>
      <w:r w:rsidR="00AD0FD3">
        <w:rPr>
          <w:rFonts w:ascii="Ebrima" w:hAnsi="Ebrima" w:cstheme="minorHAnsi"/>
          <w:bCs/>
          <w:sz w:val="22"/>
          <w:szCs w:val="22"/>
        </w:rPr>
        <w:t>á</w:t>
      </w:r>
      <w:r w:rsidR="00AD0FD3" w:rsidRPr="00845D71">
        <w:rPr>
          <w:rFonts w:ascii="Ebrima" w:hAnsi="Ebrima" w:cstheme="minorHAnsi"/>
          <w:bCs/>
          <w:sz w:val="22"/>
          <w:szCs w:val="22"/>
        </w:rPr>
        <w:t xml:space="preserve">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w:t>
      </w:r>
      <w:r w:rsidR="00AD0FD3">
        <w:rPr>
          <w:rFonts w:ascii="Ebrima" w:hAnsi="Ebrima" w:cstheme="minorHAnsi"/>
          <w:bCs/>
          <w:sz w:val="22"/>
          <w:szCs w:val="22"/>
        </w:rPr>
        <w:t>do Contrato de Cessão</w:t>
      </w:r>
      <w:r w:rsidR="00AD0FD3" w:rsidRPr="00845D71">
        <w:rPr>
          <w:rFonts w:ascii="Ebrima" w:hAnsi="Ebrima" w:cstheme="minorHAnsi"/>
          <w:bCs/>
          <w:sz w:val="22"/>
          <w:szCs w:val="22"/>
        </w:rPr>
        <w:t xml:space="preserve">, nos termos da </w:t>
      </w:r>
      <w:bookmarkStart w:id="112" w:name="_Hlk67306783"/>
      <w:r w:rsidR="00AD0FD3">
        <w:rPr>
          <w:rFonts w:ascii="Ebrima" w:hAnsi="Ebrima" w:cstheme="minorHAnsi"/>
          <w:bCs/>
          <w:sz w:val="22"/>
          <w:szCs w:val="22"/>
        </w:rPr>
        <w:t>Resolução</w:t>
      </w:r>
      <w:r w:rsidR="00AD0FD3" w:rsidRPr="00845D71">
        <w:rPr>
          <w:rFonts w:ascii="Ebrima" w:hAnsi="Ebrima" w:cstheme="minorHAnsi"/>
          <w:bCs/>
          <w:sz w:val="22"/>
          <w:szCs w:val="22"/>
        </w:rPr>
        <w:t xml:space="preserve"> CVM </w:t>
      </w:r>
      <w:r w:rsidR="00AD0FD3">
        <w:rPr>
          <w:rFonts w:ascii="Ebrima" w:hAnsi="Ebrima" w:cstheme="minorHAnsi"/>
          <w:bCs/>
          <w:sz w:val="22"/>
          <w:szCs w:val="22"/>
        </w:rPr>
        <w:t>17</w:t>
      </w:r>
      <w:bookmarkEnd w:id="112"/>
      <w:r w:rsidR="00AD0FD3" w:rsidRPr="00845D71">
        <w:rPr>
          <w:rFonts w:ascii="Ebrima" w:hAnsi="Ebrima" w:cstheme="minorHAnsi"/>
          <w:bCs/>
          <w:sz w:val="22"/>
          <w:szCs w:val="22"/>
        </w:rPr>
        <w:t xml:space="preserve">.  As informações contidas nos IR são sigilosas e </w:t>
      </w:r>
      <w:r w:rsidR="00AD0FD3" w:rsidRPr="00845D71">
        <w:rPr>
          <w:rFonts w:ascii="Ebrima" w:hAnsi="Ebrima" w:cstheme="minorHAnsi"/>
          <w:bCs/>
          <w:sz w:val="22"/>
          <w:szCs w:val="22"/>
        </w:rPr>
        <w:lastRenderedPageBreak/>
        <w:t>não poderão ser repassadas em qualquer hipótese pelo Agente Fiduciário, exceto, se decorrer de solicitação de órgão regulador e/ou por força de lei vigente</w:t>
      </w:r>
      <w:r w:rsidRPr="00845D71">
        <w:rPr>
          <w:rFonts w:ascii="Ebrima" w:hAnsi="Ebrima" w:cstheme="minorHAnsi"/>
          <w:bCs/>
          <w:sz w:val="22"/>
          <w:szCs w:val="22"/>
        </w:rPr>
        <w:t>.</w:t>
      </w:r>
    </w:p>
    <w:p w14:paraId="424A87CB" w14:textId="77777777" w:rsidR="00DB2AF4" w:rsidRPr="00DB2AF4" w:rsidRDefault="00DB2AF4" w:rsidP="00D51841">
      <w:pPr>
        <w:pStyle w:val="PargrafodaLista"/>
        <w:tabs>
          <w:tab w:val="left" w:pos="709"/>
        </w:tabs>
        <w:spacing w:line="300" w:lineRule="exact"/>
        <w:ind w:left="0" w:right="-2"/>
        <w:jc w:val="both"/>
        <w:rPr>
          <w:rFonts w:ascii="Ebrima" w:hAnsi="Ebrima" w:cstheme="minorHAnsi"/>
          <w:bCs/>
          <w:sz w:val="22"/>
          <w:szCs w:val="22"/>
        </w:rPr>
      </w:pPr>
    </w:p>
    <w:p w14:paraId="504CD11D" w14:textId="15C05578" w:rsidR="00DB2AF4" w:rsidRDefault="005C6690" w:rsidP="00D51841">
      <w:pPr>
        <w:pStyle w:val="PargrafodaLista"/>
        <w:tabs>
          <w:tab w:val="left" w:pos="0"/>
        </w:tabs>
        <w:spacing w:line="300" w:lineRule="exact"/>
        <w:ind w:left="0" w:right="-2"/>
        <w:jc w:val="both"/>
        <w:rPr>
          <w:rFonts w:ascii="Ebrima" w:hAnsi="Ebrima"/>
          <w:sz w:val="22"/>
          <w:szCs w:val="22"/>
          <w:u w:val="single"/>
        </w:rPr>
      </w:pPr>
      <w:r>
        <w:rPr>
          <w:rFonts w:ascii="Ebrima" w:hAnsi="Ebrima"/>
          <w:sz w:val="22"/>
          <w:szCs w:val="22"/>
          <w:u w:val="single"/>
        </w:rPr>
        <w:t>Aval</w:t>
      </w:r>
    </w:p>
    <w:p w14:paraId="40483CA8" w14:textId="77777777" w:rsidR="00DB2AF4" w:rsidRPr="00DB2AF4" w:rsidRDefault="00DB2AF4" w:rsidP="00D51841">
      <w:pPr>
        <w:pStyle w:val="PargrafodaLista"/>
        <w:tabs>
          <w:tab w:val="left" w:pos="0"/>
        </w:tabs>
        <w:spacing w:line="300" w:lineRule="exact"/>
        <w:ind w:left="0" w:right="-2"/>
        <w:jc w:val="both"/>
        <w:rPr>
          <w:rFonts w:ascii="Ebrima" w:hAnsi="Ebrima" w:cstheme="minorHAnsi"/>
          <w:bCs/>
          <w:sz w:val="22"/>
          <w:szCs w:val="22"/>
        </w:rPr>
      </w:pPr>
    </w:p>
    <w:p w14:paraId="1938EC4F" w14:textId="081917CC" w:rsidR="00412131" w:rsidRPr="0082644B" w:rsidRDefault="00FD2815"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F52ABB">
        <w:rPr>
          <w:rFonts w:ascii="Ebrima" w:hAnsi="Ebrima"/>
          <w:sz w:val="22"/>
          <w:szCs w:val="22"/>
        </w:rPr>
        <w:t xml:space="preserve">O </w:t>
      </w:r>
      <w:r w:rsidR="007B27D5">
        <w:rPr>
          <w:rFonts w:ascii="Ebrima" w:hAnsi="Ebrima"/>
          <w:sz w:val="22"/>
          <w:szCs w:val="22"/>
        </w:rPr>
        <w:t>Fiador</w:t>
      </w:r>
      <w:r w:rsidRPr="00F52ABB">
        <w:rPr>
          <w:rFonts w:ascii="Ebrima" w:hAnsi="Ebrima"/>
          <w:sz w:val="22"/>
          <w:szCs w:val="22"/>
        </w:rPr>
        <w:t xml:space="preserve"> </w:t>
      </w:r>
      <w:r w:rsidR="005C6690">
        <w:rPr>
          <w:rFonts w:ascii="Ebrima" w:hAnsi="Ebrima"/>
          <w:sz w:val="22"/>
          <w:szCs w:val="22"/>
        </w:rPr>
        <w:t>ap</w:t>
      </w:r>
      <w:r w:rsidR="00C6675C">
        <w:rPr>
          <w:rFonts w:ascii="Ebrima" w:hAnsi="Ebrima"/>
          <w:sz w:val="22"/>
          <w:szCs w:val="22"/>
        </w:rPr>
        <w:t>ôs</w:t>
      </w:r>
      <w:r w:rsidR="005C6690">
        <w:rPr>
          <w:rFonts w:ascii="Ebrima" w:hAnsi="Ebrima"/>
          <w:sz w:val="22"/>
          <w:szCs w:val="22"/>
        </w:rPr>
        <w:t xml:space="preserve"> o Aval na CCB</w:t>
      </w:r>
      <w:r w:rsidR="00412131" w:rsidRPr="0082644B">
        <w:rPr>
          <w:rFonts w:ascii="Ebrima" w:hAnsi="Ebrima" w:cstheme="minorHAnsi"/>
          <w:sz w:val="22"/>
          <w:szCs w:val="22"/>
        </w:rPr>
        <w:t>.</w:t>
      </w:r>
      <w:r w:rsidR="00FD06E5">
        <w:rPr>
          <w:rFonts w:ascii="Ebrima" w:hAnsi="Ebrima" w:cstheme="minorHAnsi"/>
          <w:sz w:val="22"/>
          <w:szCs w:val="22"/>
        </w:rPr>
        <w:t xml:space="preserve"> </w:t>
      </w:r>
    </w:p>
    <w:p w14:paraId="7D0BD09B" w14:textId="77777777" w:rsidR="00412131" w:rsidRPr="0082644B" w:rsidRDefault="00412131" w:rsidP="00412131">
      <w:pPr>
        <w:tabs>
          <w:tab w:val="left" w:pos="709"/>
          <w:tab w:val="left" w:pos="1134"/>
        </w:tabs>
        <w:spacing w:line="300" w:lineRule="exact"/>
        <w:ind w:right="-2"/>
        <w:jc w:val="both"/>
        <w:rPr>
          <w:rFonts w:ascii="Ebrima" w:hAnsi="Ebrima" w:cstheme="minorHAnsi"/>
          <w:b/>
          <w:bCs/>
          <w:iCs/>
          <w:sz w:val="22"/>
          <w:szCs w:val="22"/>
        </w:rPr>
      </w:pPr>
      <w:bookmarkStart w:id="113" w:name="_DV_M195"/>
      <w:bookmarkEnd w:id="113"/>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4CD920E1"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xml:space="preserve">) próximas parcelas de </w:t>
      </w:r>
      <w:r w:rsidR="00337F6B">
        <w:rPr>
          <w:rFonts w:ascii="Ebrima" w:hAnsi="Ebrima" w:cstheme="minorHAnsi"/>
          <w:bCs/>
          <w:sz w:val="22"/>
          <w:szCs w:val="22"/>
        </w:rPr>
        <w:t>Remuneração</w:t>
      </w:r>
      <w:r w:rsidR="00337F6B" w:rsidRPr="0082644B">
        <w:rPr>
          <w:rFonts w:ascii="Ebrima" w:hAnsi="Ebrima" w:cstheme="minorHAnsi"/>
          <w:bCs/>
          <w:sz w:val="22"/>
          <w:szCs w:val="22"/>
        </w:rPr>
        <w:t xml:space="preserve"> </w:t>
      </w:r>
      <w:r w:rsidRPr="0082644B">
        <w:rPr>
          <w:rFonts w:ascii="Ebrima" w:hAnsi="Ebrima" w:cstheme="minorHAnsi"/>
          <w:bCs/>
          <w:sz w:val="22"/>
          <w:szCs w:val="22"/>
        </w:rPr>
        <w:t xml:space="preserve">e </w:t>
      </w:r>
      <w:r w:rsidR="00337F6B">
        <w:rPr>
          <w:rFonts w:ascii="Ebrima" w:hAnsi="Ebrima" w:cstheme="minorHAnsi"/>
          <w:bCs/>
          <w:sz w:val="22"/>
          <w:szCs w:val="22"/>
        </w:rPr>
        <w:t>A</w:t>
      </w:r>
      <w:r w:rsidR="00337F6B" w:rsidRPr="0082644B">
        <w:rPr>
          <w:rFonts w:ascii="Ebrima" w:hAnsi="Ebrima" w:cstheme="minorHAnsi"/>
          <w:bCs/>
          <w:sz w:val="22"/>
          <w:szCs w:val="22"/>
        </w:rPr>
        <w:t xml:space="preserve">mortização </w:t>
      </w:r>
      <w:r w:rsidRPr="0082644B">
        <w:rPr>
          <w:rFonts w:ascii="Ebrima" w:hAnsi="Ebrima" w:cstheme="minorHAnsi"/>
          <w:bCs/>
          <w:sz w:val="22"/>
          <w:szCs w:val="22"/>
        </w:rPr>
        <w:t>relativas aos CRI efetivamente integralizados</w:t>
      </w:r>
      <w:r w:rsidRPr="0082644B">
        <w:rPr>
          <w:rFonts w:ascii="Ebrima" w:hAnsi="Ebrima" w:cstheme="minorHAnsi"/>
          <w:sz w:val="22"/>
          <w:szCs w:val="22"/>
        </w:rPr>
        <w:t xml:space="preserve"> </w:t>
      </w:r>
      <w:r w:rsidR="00181004">
        <w:rPr>
          <w:rFonts w:ascii="Ebrima" w:hAnsi="Ebrima"/>
          <w:sz w:val="22"/>
          <w:szCs w:val="22"/>
        </w:rPr>
        <w:t>devidas após o encerramento da Carência dos CRI,</w:t>
      </w:r>
      <w:r w:rsidR="00181004" w:rsidRPr="0082644B">
        <w:rPr>
          <w:rFonts w:ascii="Ebrima" w:hAnsi="Ebrima" w:cstheme="minorHAnsi"/>
          <w:sz w:val="22"/>
          <w:szCs w:val="22"/>
        </w:rPr>
        <w:t xml:space="preserve"> </w:t>
      </w:r>
      <w:r w:rsidRPr="0082644B">
        <w:rPr>
          <w:rFonts w:ascii="Ebrima" w:hAnsi="Ebrima" w:cstheme="minorHAnsi"/>
          <w:sz w:val="22"/>
          <w:szCs w:val="22"/>
        </w:rPr>
        <w:t>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71747FFF" w:rsidR="00412131" w:rsidRDefault="00412131" w:rsidP="005C6690">
      <w:pPr>
        <w:pStyle w:val="PargrafodaLista"/>
        <w:numPr>
          <w:ilvl w:val="0"/>
          <w:numId w:val="16"/>
        </w:numPr>
        <w:tabs>
          <w:tab w:val="left" w:pos="709"/>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r w:rsidR="00337F6B">
        <w:rPr>
          <w:rFonts w:ascii="Ebrima" w:hAnsi="Ebrima" w:cstheme="minorHAnsi"/>
          <w:sz w:val="22"/>
          <w:szCs w:val="22"/>
        </w:rPr>
        <w:t>A</w:t>
      </w:r>
      <w:r w:rsidRPr="0082644B">
        <w:rPr>
          <w:rFonts w:ascii="Ebrima" w:hAnsi="Ebrima" w:cstheme="minorHAnsi"/>
          <w:sz w:val="22"/>
          <w:szCs w:val="22"/>
        </w:rPr>
        <w:t xml:space="preserve">mortização e </w:t>
      </w:r>
      <w:r w:rsidR="00337F6B">
        <w:rPr>
          <w:rFonts w:ascii="Ebrima" w:hAnsi="Ebrima" w:cstheme="minorHAnsi"/>
          <w:sz w:val="22"/>
          <w:szCs w:val="22"/>
        </w:rPr>
        <w:t>Remuneração</w:t>
      </w:r>
      <w:r w:rsidR="00337F6B" w:rsidRPr="0082644B">
        <w:rPr>
          <w:rFonts w:ascii="Ebrima" w:hAnsi="Ebrima" w:cstheme="minorHAnsi"/>
          <w:sz w:val="22"/>
          <w:szCs w:val="22"/>
        </w:rPr>
        <w:t xml:space="preserve"> </w:t>
      </w:r>
      <w:r w:rsidRPr="0082644B">
        <w:rPr>
          <w:rFonts w:ascii="Ebrima" w:hAnsi="Ebrima" w:cstheme="minorHAnsi"/>
          <w:sz w:val="22"/>
          <w:szCs w:val="22"/>
        </w:rPr>
        <w:t>dos CRI, e observados os critérios de futura recomposição do Fundo de Reserva.</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35E7B68C" w14:textId="77777777" w:rsidR="00227674" w:rsidRPr="00227674" w:rsidRDefault="00227674" w:rsidP="00227674">
      <w:pPr>
        <w:rPr>
          <w:rFonts w:ascii="Ebrima" w:hAnsi="Ebrima" w:cstheme="minorHAnsi"/>
          <w:sz w:val="22"/>
          <w:szCs w:val="22"/>
        </w:rPr>
      </w:pPr>
    </w:p>
    <w:p w14:paraId="13A39000" w14:textId="63220201" w:rsidR="00227674" w:rsidRPr="00227674" w:rsidRDefault="00AD0FD3" w:rsidP="0029547B">
      <w:pPr>
        <w:pStyle w:val="PargrafodaLista"/>
        <w:numPr>
          <w:ilvl w:val="0"/>
          <w:numId w:val="16"/>
        </w:numPr>
        <w:tabs>
          <w:tab w:val="left" w:pos="567"/>
          <w:tab w:val="left" w:pos="709"/>
        </w:tabs>
        <w:spacing w:line="300" w:lineRule="exact"/>
        <w:ind w:left="0" w:right="-2" w:firstLine="0"/>
        <w:jc w:val="both"/>
        <w:rPr>
          <w:rFonts w:ascii="Ebrima" w:hAnsi="Ebrima" w:cstheme="minorHAnsi"/>
          <w:sz w:val="22"/>
          <w:szCs w:val="22"/>
        </w:rPr>
      </w:pPr>
      <w:r w:rsidRPr="00420FDE">
        <w:rPr>
          <w:rFonts w:ascii="Ebrima" w:hAnsi="Ebrima"/>
          <w:sz w:val="22"/>
          <w:szCs w:val="22"/>
        </w:rPr>
        <w:t xml:space="preserve">A Emissora está autorizada a constituir o Fundo de Obras no valor de </w:t>
      </w:r>
      <w:r w:rsidRPr="00420FDE">
        <w:rPr>
          <w:rFonts w:ascii="Ebrima" w:hAnsi="Ebrima"/>
          <w:sz w:val="22"/>
        </w:rPr>
        <w:t xml:space="preserve">R$ </w:t>
      </w:r>
      <w:r w:rsidR="00C937EE" w:rsidRPr="00CA1C19">
        <w:rPr>
          <w:rFonts w:ascii="Ebrima" w:hAnsi="Ebrima"/>
          <w:sz w:val="22"/>
        </w:rPr>
        <w:t>690.000,000 (seiscentos e noventa mil reais)</w:t>
      </w:r>
      <w:r w:rsidRPr="00420FDE">
        <w:rPr>
          <w:rFonts w:ascii="Ebrima" w:hAnsi="Ebrima"/>
          <w:sz w:val="22"/>
          <w:szCs w:val="22"/>
        </w:rPr>
        <w:t xml:space="preserve"> para a conclusão das obras de </w:t>
      </w:r>
      <w:r>
        <w:rPr>
          <w:rFonts w:ascii="Ebrima" w:hAnsi="Ebrima"/>
          <w:sz w:val="22"/>
          <w:szCs w:val="22"/>
        </w:rPr>
        <w:t>implantação</w:t>
      </w:r>
      <w:r w:rsidRPr="00420FDE">
        <w:rPr>
          <w:rFonts w:ascii="Ebrima" w:hAnsi="Ebrima"/>
          <w:sz w:val="22"/>
          <w:szCs w:val="22"/>
        </w:rPr>
        <w:t xml:space="preserve"> do</w:t>
      </w:r>
      <w:r>
        <w:rPr>
          <w:rFonts w:ascii="Ebrima" w:hAnsi="Ebrima"/>
          <w:sz w:val="22"/>
          <w:szCs w:val="22"/>
        </w:rPr>
        <w:t>s</w:t>
      </w:r>
      <w:r w:rsidRPr="00420FDE">
        <w:rPr>
          <w:rFonts w:ascii="Ebrima" w:hAnsi="Ebrima"/>
          <w:sz w:val="22"/>
          <w:szCs w:val="22"/>
        </w:rPr>
        <w:t xml:space="preserve"> Empreendimento</w:t>
      </w:r>
      <w:r>
        <w:rPr>
          <w:rFonts w:ascii="Ebrima" w:hAnsi="Ebrima"/>
          <w:sz w:val="22"/>
          <w:szCs w:val="22"/>
        </w:rPr>
        <w:t xml:space="preserve">s Imobiliários,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das obras</w:t>
      </w:r>
      <w:r w:rsidRPr="000068B4">
        <w:rPr>
          <w:rFonts w:ascii="Ebrima" w:hAnsi="Ebrima"/>
          <w:sz w:val="22"/>
          <w:szCs w:val="22"/>
        </w:rPr>
        <w:t>.</w:t>
      </w:r>
      <w:r>
        <w:rPr>
          <w:rFonts w:ascii="Ebrima" w:hAnsi="Ebrima"/>
          <w:sz w:val="22"/>
          <w:szCs w:val="22"/>
        </w:rPr>
        <w:t xml:space="preserve"> </w:t>
      </w:r>
      <w:r w:rsidRPr="00F52ABB">
        <w:rPr>
          <w:rFonts w:ascii="Ebrima" w:hAnsi="Ebrima" w:cs="Arial"/>
          <w:color w:val="000000"/>
          <w:sz w:val="22"/>
          <w:szCs w:val="22"/>
        </w:rPr>
        <w:t xml:space="preserve">Conforme solicitado pela </w:t>
      </w:r>
      <w:r>
        <w:rPr>
          <w:rFonts w:ascii="Ebrima" w:hAnsi="Ebrima" w:cs="Arial"/>
          <w:color w:val="000000"/>
          <w:sz w:val="22"/>
          <w:szCs w:val="22"/>
        </w:rPr>
        <w:t>Urbanes</w:t>
      </w:r>
      <w:r w:rsidRPr="00F52ABB">
        <w:rPr>
          <w:rFonts w:ascii="Ebrima" w:hAnsi="Ebrima" w:cs="Arial"/>
          <w:color w:val="000000"/>
          <w:sz w:val="22"/>
          <w:szCs w:val="22"/>
        </w:rPr>
        <w:t>, o Medidor de Obras visitará o</w:t>
      </w:r>
      <w:r>
        <w:rPr>
          <w:rFonts w:ascii="Ebrima" w:hAnsi="Ebrima" w:cs="Arial"/>
          <w:color w:val="000000"/>
          <w:sz w:val="22"/>
          <w:szCs w:val="22"/>
        </w:rPr>
        <w:t>s</w:t>
      </w:r>
      <w:r w:rsidRPr="00F52ABB">
        <w:rPr>
          <w:rFonts w:ascii="Ebrima" w:hAnsi="Ebrima" w:cs="Arial"/>
          <w:color w:val="000000"/>
          <w:sz w:val="22"/>
          <w:szCs w:val="22"/>
        </w:rPr>
        <w:t xml:space="preserve"> </w:t>
      </w:r>
      <w:r>
        <w:rPr>
          <w:rFonts w:ascii="Ebrima" w:hAnsi="Ebrima" w:cs="Arial"/>
          <w:color w:val="000000"/>
          <w:sz w:val="22"/>
          <w:szCs w:val="22"/>
        </w:rPr>
        <w:t>Empreendimentos Imobiliários</w:t>
      </w:r>
      <w:r w:rsidRPr="00F52ABB">
        <w:rPr>
          <w:rFonts w:ascii="Ebrima" w:hAnsi="Ebrima" w:cs="Arial"/>
          <w:color w:val="000000"/>
          <w:sz w:val="22"/>
          <w:szCs w:val="22"/>
        </w:rPr>
        <w:t xml:space="preserve"> e fará um novo Relatório de Medição, que trará um comparativo de evolução das obras contra o Relatório de Medição imediatamente anterior. </w:t>
      </w:r>
      <w:r w:rsidRPr="00F52ABB">
        <w:rPr>
          <w:rFonts w:ascii="Ebrima" w:hAnsi="Ebrima"/>
          <w:color w:val="000000"/>
          <w:sz w:val="22"/>
          <w:szCs w:val="22"/>
        </w:rPr>
        <w:t xml:space="preserve">A </w:t>
      </w:r>
      <w:r>
        <w:rPr>
          <w:rFonts w:ascii="Ebrima" w:hAnsi="Ebrima"/>
          <w:color w:val="000000"/>
          <w:sz w:val="22"/>
          <w:szCs w:val="22"/>
        </w:rPr>
        <w:t>Emissora</w:t>
      </w:r>
      <w:r w:rsidRPr="00F52ABB">
        <w:rPr>
          <w:rFonts w:ascii="Ebrima" w:hAnsi="Ebrima"/>
          <w:color w:val="000000"/>
          <w:sz w:val="22"/>
          <w:szCs w:val="22"/>
        </w:rPr>
        <w:t xml:space="preserve"> fará a liberação de recursos do Fundo de Obras em valor correspondente à evolução constatada</w:t>
      </w:r>
      <w:r w:rsidR="00227674">
        <w:rPr>
          <w:rFonts w:ascii="Ebrima" w:hAnsi="Ebrima"/>
          <w:color w:val="000000"/>
          <w:sz w:val="22"/>
          <w:szCs w:val="22"/>
        </w:rPr>
        <w:t>.</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6C9644E2"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w:t>
      </w:r>
      <w:r w:rsidR="0077074D">
        <w:rPr>
          <w:rFonts w:ascii="Ebrima" w:hAnsi="Ebrima" w:cstheme="minorHAnsi"/>
          <w:sz w:val="22"/>
          <w:szCs w:val="22"/>
        </w:rPr>
        <w:t>9</w:t>
      </w:r>
      <w:r>
        <w:rPr>
          <w:rFonts w:ascii="Ebrima" w:hAnsi="Ebrima" w:cstheme="minorHAnsi"/>
          <w:sz w:val="22"/>
          <w:szCs w:val="22"/>
        </w:rPr>
        <w:t>.1.</w:t>
      </w:r>
      <w:r>
        <w:rPr>
          <w:rFonts w:ascii="Ebrima" w:hAnsi="Ebrima" w:cstheme="minorHAnsi"/>
          <w:sz w:val="22"/>
          <w:szCs w:val="22"/>
        </w:rPr>
        <w:tab/>
      </w:r>
      <w:r w:rsidR="00FD2815" w:rsidRPr="00F52ABB">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C6675C">
        <w:rPr>
          <w:rFonts w:ascii="Ebrima" w:hAnsi="Ebrima"/>
          <w:sz w:val="22"/>
          <w:szCs w:val="22"/>
        </w:rPr>
        <w:t>Urbanes</w:t>
      </w:r>
      <w:r w:rsidR="00FD2815" w:rsidRPr="00F52ABB">
        <w:rPr>
          <w:rFonts w:ascii="Ebrima" w:hAnsi="Ebrima"/>
          <w:color w:val="000000"/>
          <w:sz w:val="22"/>
          <w:szCs w:val="22"/>
        </w:rPr>
        <w:t>, de modo que futuras liberações do Fundo de Obras não considerarão tal diferença (</w:t>
      </w:r>
      <w:r w:rsidR="001672D4">
        <w:rPr>
          <w:rFonts w:ascii="Ebrima" w:hAnsi="Ebrima"/>
          <w:color w:val="000000"/>
          <w:sz w:val="22"/>
          <w:szCs w:val="22"/>
        </w:rPr>
        <w:t>por exemplo:</w:t>
      </w:r>
      <w:r w:rsidR="00FD2815" w:rsidRPr="00F52ABB">
        <w:rPr>
          <w:rFonts w:ascii="Ebrima" w:hAnsi="Ebrima"/>
          <w:color w:val="000000"/>
          <w:sz w:val="22"/>
          <w:szCs w:val="22"/>
        </w:rPr>
        <w:t xml:space="preserve"> num cenário de evolução de R$ 300.000,00 (trezentos mil reais), e diferença para a </w:t>
      </w:r>
      <w:r w:rsidR="00C6675C">
        <w:rPr>
          <w:rFonts w:ascii="Ebrima" w:hAnsi="Ebrima"/>
          <w:sz w:val="22"/>
          <w:szCs w:val="22"/>
        </w:rPr>
        <w:t>Urbanes</w:t>
      </w:r>
      <w:r w:rsidR="00C6675C" w:rsidRPr="00F52ABB">
        <w:rPr>
          <w:rFonts w:ascii="Ebrima" w:hAnsi="Ebrima"/>
          <w:color w:val="000000"/>
          <w:sz w:val="22"/>
          <w:szCs w:val="22"/>
        </w:rPr>
        <w:t xml:space="preserve"> </w:t>
      </w:r>
      <w:r w:rsidR="00FD2815" w:rsidRPr="00F52ABB">
        <w:rPr>
          <w:rFonts w:ascii="Ebrima" w:hAnsi="Ebrima"/>
          <w:color w:val="000000"/>
          <w:sz w:val="22"/>
          <w:szCs w:val="22"/>
        </w:rPr>
        <w:t>de R$ 50.000,00 (cinquenta mil reais), a próxima liberação corresponderá a R$ 250.000,00 (duzentos e cinquenta mil reais))</w:t>
      </w:r>
      <w:r>
        <w:rPr>
          <w:rFonts w:ascii="Ebrima" w:hAnsi="Ebrima"/>
          <w:color w:val="000000"/>
          <w:sz w:val="22"/>
          <w:szCs w:val="22"/>
        </w:rPr>
        <w:t>.</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7CC2807C"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7074D">
        <w:rPr>
          <w:rFonts w:ascii="Ebrima" w:hAnsi="Ebrima"/>
          <w:color w:val="000000"/>
          <w:sz w:val="22"/>
          <w:szCs w:val="22"/>
        </w:rPr>
        <w:t>9</w:t>
      </w:r>
      <w:r>
        <w:rPr>
          <w:rFonts w:ascii="Ebrima" w:hAnsi="Ebrima"/>
          <w:color w:val="000000"/>
          <w:sz w:val="22"/>
          <w:szCs w:val="22"/>
        </w:rPr>
        <w:t>.2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3B2864DA"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lastRenderedPageBreak/>
        <w:tab/>
        <w:t>8.</w:t>
      </w:r>
      <w:r w:rsidR="0077074D">
        <w:rPr>
          <w:rFonts w:ascii="Ebrima" w:hAnsi="Ebrima"/>
          <w:color w:val="000000"/>
          <w:sz w:val="22"/>
          <w:szCs w:val="22"/>
        </w:rPr>
        <w:t>9</w:t>
      </w:r>
      <w:r>
        <w:rPr>
          <w:rFonts w:ascii="Ebrima" w:hAnsi="Ebrima"/>
          <w:color w:val="000000"/>
          <w:sz w:val="22"/>
          <w:szCs w:val="22"/>
        </w:rPr>
        <w:t>.3.</w:t>
      </w:r>
      <w:r>
        <w:rPr>
          <w:rFonts w:ascii="Ebrima" w:hAnsi="Ebrima"/>
          <w:color w:val="000000"/>
          <w:sz w:val="22"/>
          <w:szCs w:val="22"/>
        </w:rPr>
        <w:tab/>
      </w:r>
      <w:r w:rsidR="00AD0FD3" w:rsidRPr="004B3D07">
        <w:rPr>
          <w:rFonts w:ascii="Ebrima" w:hAnsi="Ebrima"/>
          <w:color w:val="000000"/>
          <w:sz w:val="22"/>
          <w:szCs w:val="22"/>
        </w:rPr>
        <w:t xml:space="preserve">Após a conclusão das </w:t>
      </w:r>
      <w:r w:rsidR="00AD0FD3">
        <w:rPr>
          <w:rFonts w:ascii="Ebrima" w:hAnsi="Ebrima"/>
          <w:color w:val="000000"/>
          <w:sz w:val="22"/>
          <w:szCs w:val="22"/>
        </w:rPr>
        <w:t>o</w:t>
      </w:r>
      <w:r w:rsidR="00AD0FD3" w:rsidRPr="004B3D07">
        <w:rPr>
          <w:rFonts w:ascii="Ebrima" w:hAnsi="Ebrima"/>
          <w:color w:val="000000"/>
          <w:sz w:val="22"/>
          <w:szCs w:val="22"/>
        </w:rPr>
        <w:t xml:space="preserve">bras </w:t>
      </w:r>
      <w:r w:rsidR="00AD0FD3">
        <w:rPr>
          <w:rFonts w:ascii="Ebrima" w:hAnsi="Ebrima"/>
          <w:color w:val="000000"/>
          <w:sz w:val="22"/>
          <w:szCs w:val="22"/>
        </w:rPr>
        <w:t>dos Empreendimentos Imobiliários</w:t>
      </w:r>
      <w:r w:rsidR="00AD0FD3" w:rsidRPr="004B3D07">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AD0FD3">
        <w:rPr>
          <w:rFonts w:ascii="Ebrima" w:hAnsi="Ebrima"/>
          <w:color w:val="000000"/>
          <w:sz w:val="22"/>
          <w:szCs w:val="22"/>
        </w:rPr>
        <w:t>Urbanes</w:t>
      </w:r>
      <w:r w:rsidR="00AD0FD3" w:rsidRPr="004B3D07">
        <w:rPr>
          <w:rFonts w:ascii="Ebrima" w:hAnsi="Ebrima"/>
          <w:color w:val="000000"/>
          <w:sz w:val="22"/>
          <w:szCs w:val="22"/>
        </w:rPr>
        <w:t xml:space="preserve"> </w:t>
      </w:r>
      <w:r w:rsidR="00AD0FD3">
        <w:rPr>
          <w:rFonts w:ascii="Ebrima" w:hAnsi="Ebrima"/>
          <w:color w:val="000000"/>
          <w:sz w:val="22"/>
          <w:szCs w:val="22"/>
        </w:rPr>
        <w:t>na forma da Ordem de Pagamentos</w:t>
      </w:r>
      <w:r w:rsidRPr="004B3D07">
        <w:rPr>
          <w:rFonts w:ascii="Ebrima" w:hAnsi="Ebrima"/>
          <w:color w:val="000000"/>
          <w:sz w:val="22"/>
          <w:szCs w:val="22"/>
        </w:rPr>
        <w:t xml:space="preserve">. </w:t>
      </w:r>
    </w:p>
    <w:p w14:paraId="4372B492" w14:textId="1B62331B" w:rsidR="00FD2815" w:rsidRDefault="00FD28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3DBD0C71" w:rsidR="00FD2815" w:rsidRPr="0082644B" w:rsidRDefault="000176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w:t>
      </w:r>
      <w:r w:rsidR="0060118C" w:rsidRPr="00F52ABB">
        <w:rPr>
          <w:rFonts w:ascii="Ebrima" w:hAnsi="Ebrima"/>
          <w:sz w:val="22"/>
          <w:szCs w:val="22"/>
        </w:rPr>
        <w:t xml:space="preserve">, até o integral adimplemento das Obrigações Garantidas, de acordo com a conveniência da Securitizadora, em benefício dos investidores dos CRI, ficando ainda estabelecido que, desde que observados os procedimentos previstos </w:t>
      </w:r>
      <w:r w:rsidR="00D41856">
        <w:rPr>
          <w:rFonts w:ascii="Ebrima" w:hAnsi="Ebrima"/>
          <w:sz w:val="22"/>
          <w:szCs w:val="22"/>
        </w:rPr>
        <w:t>no</w:t>
      </w:r>
      <w:r w:rsidR="00D41856" w:rsidRPr="00F52ABB">
        <w:rPr>
          <w:rFonts w:ascii="Ebrima" w:hAnsi="Ebrima"/>
          <w:sz w:val="22"/>
          <w:szCs w:val="22"/>
        </w:rPr>
        <w:t xml:space="preserve"> </w:t>
      </w:r>
      <w:r w:rsidR="0060118C" w:rsidRPr="00F52ABB">
        <w:rPr>
          <w:rFonts w:ascii="Ebrima" w:hAnsi="Ebrima"/>
          <w:sz w:val="22"/>
          <w:szCs w:val="22"/>
        </w:rPr>
        <w:t>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FD2815" w:rsidRPr="0082644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4B53A4D1"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 xml:space="preserve">observado o prazo de 15 (quinze) Dias Úteis contados da data do recebimento, pela Securitizadora, da Quitação do Agente Fiduciário, para formalização da liberação dos Créditos Imobiliários Totais, nos termos </w:t>
      </w:r>
      <w:r w:rsidR="00A4591C">
        <w:rPr>
          <w:rFonts w:ascii="Ebrima" w:hAnsi="Ebrima"/>
          <w:sz w:val="22"/>
          <w:szCs w:val="22"/>
        </w:rPr>
        <w:t>do item</w:t>
      </w:r>
      <w:r>
        <w:rPr>
          <w:rFonts w:ascii="Ebrima" w:hAnsi="Ebrima"/>
          <w:sz w:val="22"/>
          <w:szCs w:val="22"/>
        </w:rPr>
        <w:t xml:space="preserve"> 10.1.1 do Contrato de Cessão</w:t>
      </w:r>
      <w:r w:rsidRPr="0082644B">
        <w:rPr>
          <w:rFonts w:ascii="Ebrima" w:hAnsi="Ebrima" w:cstheme="minorHAnsi"/>
          <w:sz w:val="22"/>
          <w:szCs w:val="22"/>
        </w:rPr>
        <w:t>.</w:t>
      </w:r>
      <w:r w:rsidR="00F31139">
        <w:rPr>
          <w:rFonts w:ascii="Ebrima" w:hAnsi="Ebrima" w:cstheme="minorHAnsi"/>
          <w:sz w:val="22"/>
          <w:szCs w:val="22"/>
        </w:rPr>
        <w:t xml:space="preserve"> </w:t>
      </w:r>
      <w:r w:rsidR="00F31139" w:rsidRPr="00F31139">
        <w:rPr>
          <w:rFonts w:ascii="Ebrima" w:hAnsi="Ebrima" w:cstheme="minorHAnsi"/>
          <w:sz w:val="22"/>
          <w:szCs w:val="22"/>
        </w:rPr>
        <w:t>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a Cedente permanecerá responsável pelo pagamento deste saldo, o qual deverá ser imediatamente pago</w:t>
      </w:r>
    </w:p>
    <w:p w14:paraId="765EC17B" w14:textId="1D7BF203" w:rsidR="00412131"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1804224D" w14:textId="77777777" w:rsidR="0060118C" w:rsidRDefault="0060118C" w:rsidP="0060118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6EF43F34" w14:textId="455D3ECA" w:rsidR="00562DD1" w:rsidRDefault="00562DD1" w:rsidP="003354CC">
      <w:pPr>
        <w:rPr>
          <w:rFonts w:ascii="Ebrima" w:hAnsi="Ebrima" w:cstheme="minorHAnsi"/>
          <w:sz w:val="22"/>
          <w:szCs w:val="22"/>
        </w:rPr>
      </w:pPr>
    </w:p>
    <w:p w14:paraId="253EAB25" w14:textId="2AB3DACC" w:rsidR="00C6675C" w:rsidRDefault="00C6675C" w:rsidP="003354CC">
      <w:pPr>
        <w:rPr>
          <w:rFonts w:ascii="Ebrima" w:hAnsi="Ebrima" w:cstheme="minorHAnsi"/>
          <w:sz w:val="22"/>
          <w:szCs w:val="22"/>
        </w:rPr>
      </w:pPr>
    </w:p>
    <w:tbl>
      <w:tblPr>
        <w:tblW w:w="0" w:type="auto"/>
        <w:tblCellMar>
          <w:left w:w="70" w:type="dxa"/>
          <w:right w:w="70" w:type="dxa"/>
        </w:tblCellMar>
        <w:tblLook w:val="04A0" w:firstRow="1" w:lastRow="0" w:firstColumn="1" w:lastColumn="0" w:noHBand="0" w:noVBand="1"/>
      </w:tblPr>
      <w:tblGrid>
        <w:gridCol w:w="1818"/>
        <w:gridCol w:w="1884"/>
        <w:gridCol w:w="2444"/>
        <w:gridCol w:w="3188"/>
      </w:tblGrid>
      <w:tr w:rsidR="002838D5" w:rsidRPr="00EE4A64" w14:paraId="62E8C776" w14:textId="77777777" w:rsidTr="00434BC5">
        <w:trPr>
          <w:trHeight w:val="330"/>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780F264B" w14:textId="77777777" w:rsidR="00EE4A64" w:rsidRPr="00EE4A64" w:rsidRDefault="00EE4A64" w:rsidP="00EE4A64">
            <w:pPr>
              <w:jc w:val="center"/>
              <w:rPr>
                <w:rFonts w:ascii="Ebrima" w:hAnsi="Ebrima" w:cs="Calibri"/>
                <w:color w:val="000000"/>
                <w:sz w:val="20"/>
                <w:szCs w:val="20"/>
              </w:rPr>
            </w:pPr>
            <w:r w:rsidRPr="00EE4A64">
              <w:rPr>
                <w:rFonts w:ascii="Ebrima" w:hAnsi="Ebrima" w:cs="Calibri"/>
                <w:color w:val="000000"/>
                <w:sz w:val="20"/>
                <w:szCs w:val="20"/>
              </w:rPr>
              <w:t>Garantia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83D0F6B" w14:textId="77777777" w:rsidR="00EE4A64" w:rsidRPr="00EE4A64" w:rsidRDefault="00EE4A64" w:rsidP="00EE4A64">
            <w:pPr>
              <w:jc w:val="center"/>
              <w:rPr>
                <w:rFonts w:ascii="Ebrima" w:hAnsi="Ebrima" w:cs="Calibri"/>
                <w:color w:val="000000"/>
                <w:sz w:val="20"/>
                <w:szCs w:val="20"/>
              </w:rPr>
            </w:pPr>
            <w:r w:rsidRPr="00EE4A64">
              <w:rPr>
                <w:rFonts w:ascii="Ebrima" w:hAnsi="Ebrima" w:cs="Calibri"/>
                <w:color w:val="000000"/>
                <w:sz w:val="20"/>
                <w:szCs w:val="20"/>
              </w:rPr>
              <w:t>Valor</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9856598" w14:textId="77777777" w:rsidR="00EE4A64" w:rsidRPr="00EE4A64" w:rsidRDefault="00EE4A64" w:rsidP="00EE4A64">
            <w:pPr>
              <w:jc w:val="center"/>
              <w:rPr>
                <w:rFonts w:ascii="Ebrima" w:hAnsi="Ebrima" w:cs="Calibri"/>
                <w:color w:val="000000"/>
                <w:sz w:val="20"/>
                <w:szCs w:val="20"/>
              </w:rPr>
            </w:pPr>
            <w:r w:rsidRPr="00EE4A64">
              <w:rPr>
                <w:rFonts w:ascii="Ebrima" w:hAnsi="Ebrima" w:cs="Calibri"/>
                <w:color w:val="000000"/>
                <w:sz w:val="20"/>
                <w:szCs w:val="20"/>
              </w:rPr>
              <w:t>Cobertura da Emissão</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D975D72" w14:textId="77777777" w:rsidR="00EE4A64" w:rsidRPr="00EE4A64" w:rsidRDefault="00EE4A64" w:rsidP="00EE4A64">
            <w:pPr>
              <w:jc w:val="center"/>
              <w:rPr>
                <w:rFonts w:ascii="Ebrima" w:hAnsi="Ebrima" w:cs="Calibri"/>
                <w:color w:val="000000"/>
                <w:sz w:val="20"/>
                <w:szCs w:val="20"/>
              </w:rPr>
            </w:pPr>
            <w:r w:rsidRPr="00EE4A64">
              <w:rPr>
                <w:rFonts w:ascii="Ebrima" w:hAnsi="Ebrima" w:cs="Calibri"/>
                <w:color w:val="000000"/>
                <w:sz w:val="20"/>
                <w:szCs w:val="20"/>
              </w:rPr>
              <w:t>Avaliação</w:t>
            </w:r>
          </w:p>
        </w:tc>
      </w:tr>
      <w:tr w:rsidR="002838D5" w:rsidRPr="00EE4A64" w14:paraId="09A7E1E0" w14:textId="77777777" w:rsidTr="00434BC5">
        <w:trPr>
          <w:trHeight w:val="11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738ED2F" w14:textId="77777777" w:rsidR="00EE4A64" w:rsidRPr="00EE4A64" w:rsidRDefault="00EE4A64" w:rsidP="00EE4A64">
            <w:pPr>
              <w:rPr>
                <w:rFonts w:ascii="Ebrima" w:hAnsi="Ebrima" w:cs="Calibri"/>
                <w:color w:val="000000"/>
                <w:sz w:val="16"/>
                <w:szCs w:val="16"/>
              </w:rPr>
            </w:pPr>
            <w:r w:rsidRPr="00EE4A64">
              <w:rPr>
                <w:rFonts w:ascii="Ebrima" w:hAnsi="Ebrima" w:cs="Calibri"/>
                <w:color w:val="000000"/>
                <w:sz w:val="16"/>
                <w:szCs w:val="16"/>
              </w:rPr>
              <w:t>Alienação Fiduciária do Imóvel Alberto Schons</w:t>
            </w:r>
          </w:p>
        </w:tc>
        <w:tc>
          <w:tcPr>
            <w:tcW w:w="0" w:type="auto"/>
            <w:tcBorders>
              <w:top w:val="nil"/>
              <w:left w:val="nil"/>
              <w:bottom w:val="single" w:sz="8" w:space="0" w:color="auto"/>
              <w:right w:val="single" w:sz="8" w:space="0" w:color="auto"/>
            </w:tcBorders>
            <w:shd w:val="clear" w:color="auto" w:fill="auto"/>
            <w:vAlign w:val="center"/>
            <w:hideMark/>
          </w:tcPr>
          <w:p w14:paraId="7DEFEC74" w14:textId="29DC4F62" w:rsidR="00EE4A64" w:rsidRPr="00EE4A64" w:rsidRDefault="00EE4A64" w:rsidP="00EE4A64">
            <w:pPr>
              <w:jc w:val="both"/>
              <w:rPr>
                <w:rFonts w:ascii="Ebrima" w:hAnsi="Ebrima" w:cs="Calibri"/>
                <w:color w:val="000000"/>
                <w:sz w:val="16"/>
                <w:szCs w:val="16"/>
              </w:rPr>
            </w:pPr>
            <w:r w:rsidRPr="00EE4A64">
              <w:rPr>
                <w:rFonts w:ascii="Ebrima" w:hAnsi="Ebrima" w:cs="Calibri"/>
                <w:color w:val="000000"/>
                <w:sz w:val="16"/>
                <w:szCs w:val="16"/>
              </w:rPr>
              <w:t>R$ 19.743.616,00 (dezenove milhões, setecentos e quarenta e três mil, seiscentos e dezesseis reais)</w:t>
            </w:r>
          </w:p>
        </w:tc>
        <w:tc>
          <w:tcPr>
            <w:tcW w:w="0" w:type="auto"/>
            <w:tcBorders>
              <w:top w:val="nil"/>
              <w:left w:val="nil"/>
              <w:bottom w:val="single" w:sz="8" w:space="0" w:color="auto"/>
              <w:right w:val="single" w:sz="8" w:space="0" w:color="auto"/>
            </w:tcBorders>
            <w:shd w:val="clear" w:color="auto" w:fill="auto"/>
            <w:vAlign w:val="center"/>
            <w:hideMark/>
          </w:tcPr>
          <w:p w14:paraId="784F09CF" w14:textId="03DE3E9E" w:rsidR="00EE4A64" w:rsidRPr="00EE4A64" w:rsidRDefault="00EE4A64" w:rsidP="00EE4A64">
            <w:pPr>
              <w:jc w:val="both"/>
              <w:rPr>
                <w:rFonts w:ascii="Ebrima" w:hAnsi="Ebrima" w:cs="Calibri"/>
                <w:color w:val="000000"/>
                <w:sz w:val="16"/>
                <w:szCs w:val="16"/>
              </w:rPr>
            </w:pPr>
            <w:r w:rsidRPr="00EE4A64">
              <w:rPr>
                <w:rFonts w:ascii="Ebrima" w:hAnsi="Ebrima" w:cs="Calibri"/>
                <w:color w:val="000000"/>
                <w:sz w:val="16"/>
                <w:szCs w:val="16"/>
              </w:rPr>
              <w:t xml:space="preserve">Equivalente a 85,10% (oitenta e cinco inteiros, dez </w:t>
            </w:r>
            <w:r w:rsidR="00F31139">
              <w:rPr>
                <w:rFonts w:ascii="Ebrima" w:hAnsi="Ebrima" w:cs="Calibri"/>
                <w:color w:val="000000"/>
                <w:sz w:val="16"/>
                <w:szCs w:val="16"/>
              </w:rPr>
              <w:t>centésimos</w:t>
            </w:r>
            <w:r w:rsidRPr="00EE4A64">
              <w:rPr>
                <w:rFonts w:ascii="Ebrima" w:hAnsi="Ebrima" w:cs="Calibri"/>
                <w:color w:val="000000"/>
                <w:sz w:val="16"/>
                <w:szCs w:val="16"/>
              </w:rPr>
              <w:t xml:space="preserve"> por </w:t>
            </w:r>
            <w:r w:rsidR="00434BC5" w:rsidRPr="00EE4A64">
              <w:rPr>
                <w:rFonts w:ascii="Ebrima" w:hAnsi="Ebrima" w:cs="Calibri"/>
                <w:color w:val="000000"/>
                <w:sz w:val="16"/>
                <w:szCs w:val="16"/>
              </w:rPr>
              <w:t>cento) do</w:t>
            </w:r>
            <w:r w:rsidRPr="00EE4A64">
              <w:rPr>
                <w:rFonts w:ascii="Ebrima" w:hAnsi="Ebrima" w:cs="Calibri"/>
                <w:color w:val="000000"/>
                <w:sz w:val="16"/>
                <w:szCs w:val="16"/>
              </w:rPr>
              <w:t xml:space="preserve"> valor de emissão dos CRI – R$ 23.200.000,00 (vinte e três milhões e duzentos mil reais)</w:t>
            </w:r>
          </w:p>
        </w:tc>
        <w:tc>
          <w:tcPr>
            <w:tcW w:w="0" w:type="auto"/>
            <w:tcBorders>
              <w:top w:val="nil"/>
              <w:left w:val="nil"/>
              <w:bottom w:val="single" w:sz="8" w:space="0" w:color="auto"/>
              <w:right w:val="single" w:sz="8" w:space="0" w:color="auto"/>
            </w:tcBorders>
            <w:shd w:val="clear" w:color="auto" w:fill="auto"/>
            <w:vAlign w:val="center"/>
            <w:hideMark/>
          </w:tcPr>
          <w:p w14:paraId="0B384B28" w14:textId="3D3A6D6D" w:rsidR="00EE4A64" w:rsidRPr="00EE4A64" w:rsidRDefault="00EE4A64" w:rsidP="00EE4A64">
            <w:pPr>
              <w:jc w:val="both"/>
              <w:rPr>
                <w:rFonts w:ascii="Ebrima" w:hAnsi="Ebrima" w:cs="Calibri"/>
                <w:color w:val="000000"/>
                <w:sz w:val="16"/>
                <w:szCs w:val="16"/>
              </w:rPr>
            </w:pPr>
            <w:r w:rsidRPr="00EE4A64">
              <w:rPr>
                <w:rFonts w:ascii="Ebrima" w:hAnsi="Ebrima" w:cs="Calibri"/>
                <w:color w:val="000000"/>
                <w:sz w:val="16"/>
                <w:szCs w:val="16"/>
              </w:rPr>
              <w:t>Avaliada pelo valor médio dos lotes multiplicado pela quantidade de CCI</w:t>
            </w:r>
            <w:r w:rsidR="00D46A6F">
              <w:rPr>
                <w:rFonts w:ascii="Ebrima" w:hAnsi="Ebrima" w:cs="Calibri"/>
                <w:color w:val="000000"/>
                <w:sz w:val="16"/>
                <w:szCs w:val="16"/>
              </w:rPr>
              <w:t xml:space="preserve"> Lotes e das CCI Garantias representativas de créditos decorrentes do Empreendimento Alberto Schons</w:t>
            </w:r>
            <w:r w:rsidRPr="00EE4A64">
              <w:rPr>
                <w:rFonts w:ascii="Ebrima" w:hAnsi="Ebrima" w:cs="Calibri"/>
                <w:color w:val="000000"/>
                <w:sz w:val="16"/>
                <w:szCs w:val="16"/>
              </w:rPr>
              <w:t xml:space="preserve"> com garantia real </w:t>
            </w:r>
            <w:r w:rsidR="00F31139">
              <w:rPr>
                <w:rFonts w:ascii="Ebrima" w:hAnsi="Ebrima" w:cs="Calibri"/>
                <w:color w:val="000000"/>
                <w:sz w:val="16"/>
                <w:szCs w:val="16"/>
              </w:rPr>
              <w:t xml:space="preserve"> </w:t>
            </w:r>
          </w:p>
        </w:tc>
      </w:tr>
      <w:tr w:rsidR="002838D5" w:rsidRPr="00EE4A64" w14:paraId="537EC0C1" w14:textId="77777777" w:rsidTr="00434BC5">
        <w:trPr>
          <w:trHeight w:val="11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8910587" w14:textId="77777777" w:rsidR="00EE4A64" w:rsidRPr="00EE4A64" w:rsidRDefault="00EE4A64" w:rsidP="00EE4A64">
            <w:pPr>
              <w:rPr>
                <w:rFonts w:ascii="Ebrima" w:hAnsi="Ebrima" w:cs="Calibri"/>
                <w:color w:val="000000"/>
                <w:sz w:val="16"/>
                <w:szCs w:val="16"/>
              </w:rPr>
            </w:pPr>
            <w:r w:rsidRPr="00EE4A64">
              <w:rPr>
                <w:rFonts w:ascii="Ebrima" w:hAnsi="Ebrima" w:cs="Calibri"/>
                <w:color w:val="000000"/>
                <w:sz w:val="16"/>
                <w:szCs w:val="16"/>
              </w:rPr>
              <w:t>Alienação Fiduciária do Imóvel Bauhaus</w:t>
            </w:r>
          </w:p>
        </w:tc>
        <w:tc>
          <w:tcPr>
            <w:tcW w:w="0" w:type="auto"/>
            <w:tcBorders>
              <w:top w:val="nil"/>
              <w:left w:val="nil"/>
              <w:bottom w:val="single" w:sz="8" w:space="0" w:color="auto"/>
              <w:right w:val="single" w:sz="8" w:space="0" w:color="auto"/>
            </w:tcBorders>
            <w:shd w:val="clear" w:color="auto" w:fill="auto"/>
            <w:vAlign w:val="center"/>
            <w:hideMark/>
          </w:tcPr>
          <w:p w14:paraId="3E8DB388" w14:textId="77777777" w:rsidR="00EE4A64" w:rsidRPr="00EE4A64" w:rsidRDefault="00EE4A64" w:rsidP="00EE4A64">
            <w:pPr>
              <w:jc w:val="both"/>
              <w:rPr>
                <w:rFonts w:ascii="Ebrima" w:hAnsi="Ebrima" w:cs="Calibri"/>
                <w:color w:val="000000"/>
                <w:sz w:val="16"/>
                <w:szCs w:val="16"/>
              </w:rPr>
            </w:pPr>
            <w:r w:rsidRPr="00EE4A64">
              <w:rPr>
                <w:rFonts w:ascii="Ebrima" w:hAnsi="Ebrima" w:cs="Calibri"/>
                <w:color w:val="000000"/>
                <w:sz w:val="16"/>
                <w:szCs w:val="16"/>
              </w:rPr>
              <w:t>R$ 1.348.305,00 (um milhão, trezentos e quarenta e oito mil, trezentos e cinco reais)</w:t>
            </w:r>
          </w:p>
        </w:tc>
        <w:tc>
          <w:tcPr>
            <w:tcW w:w="0" w:type="auto"/>
            <w:tcBorders>
              <w:top w:val="nil"/>
              <w:left w:val="nil"/>
              <w:bottom w:val="single" w:sz="8" w:space="0" w:color="auto"/>
              <w:right w:val="single" w:sz="8" w:space="0" w:color="auto"/>
            </w:tcBorders>
            <w:shd w:val="clear" w:color="auto" w:fill="auto"/>
            <w:vAlign w:val="center"/>
            <w:hideMark/>
          </w:tcPr>
          <w:p w14:paraId="5D2D37AE" w14:textId="0584C7B1" w:rsidR="00EE4A64" w:rsidRPr="00EE4A64" w:rsidRDefault="00EE4A64" w:rsidP="00EE4A64">
            <w:pPr>
              <w:jc w:val="both"/>
              <w:rPr>
                <w:rFonts w:ascii="Ebrima" w:hAnsi="Ebrima" w:cs="Calibri"/>
                <w:color w:val="000000"/>
                <w:sz w:val="16"/>
                <w:szCs w:val="16"/>
              </w:rPr>
            </w:pPr>
            <w:r w:rsidRPr="00EE4A64">
              <w:rPr>
                <w:rFonts w:ascii="Ebrima" w:hAnsi="Ebrima" w:cs="Calibri"/>
                <w:color w:val="000000"/>
                <w:sz w:val="16"/>
                <w:szCs w:val="16"/>
              </w:rPr>
              <w:t xml:space="preserve">Equivalente a 5,81% (cinco inteiros, oitenta e um </w:t>
            </w:r>
            <w:r w:rsidR="00F31139">
              <w:rPr>
                <w:rFonts w:ascii="Ebrima" w:hAnsi="Ebrima" w:cs="Calibri"/>
                <w:color w:val="000000"/>
                <w:sz w:val="16"/>
                <w:szCs w:val="16"/>
              </w:rPr>
              <w:t>centésimos</w:t>
            </w:r>
            <w:r w:rsidRPr="00EE4A64">
              <w:rPr>
                <w:rFonts w:ascii="Ebrima" w:hAnsi="Ebrima" w:cs="Calibri"/>
                <w:color w:val="000000"/>
                <w:sz w:val="16"/>
                <w:szCs w:val="16"/>
              </w:rPr>
              <w:t xml:space="preserve"> por </w:t>
            </w:r>
            <w:r w:rsidR="00434BC5" w:rsidRPr="00EE4A64">
              <w:rPr>
                <w:rFonts w:ascii="Ebrima" w:hAnsi="Ebrima" w:cs="Calibri"/>
                <w:color w:val="000000"/>
                <w:sz w:val="16"/>
                <w:szCs w:val="16"/>
              </w:rPr>
              <w:t>cento) do</w:t>
            </w:r>
            <w:r w:rsidRPr="00EE4A64">
              <w:rPr>
                <w:rFonts w:ascii="Ebrima" w:hAnsi="Ebrima" w:cs="Calibri"/>
                <w:color w:val="000000"/>
                <w:sz w:val="16"/>
                <w:szCs w:val="16"/>
              </w:rPr>
              <w:t xml:space="preserve"> valor de emissão dos CRI – R$ 23.200.000,00 (vinte </w:t>
            </w:r>
            <w:r w:rsidR="00434BC5" w:rsidRPr="00EE4A64">
              <w:rPr>
                <w:rFonts w:ascii="Ebrima" w:hAnsi="Ebrima" w:cs="Calibri"/>
                <w:color w:val="000000"/>
                <w:sz w:val="16"/>
                <w:szCs w:val="16"/>
              </w:rPr>
              <w:t>e três</w:t>
            </w:r>
            <w:r w:rsidRPr="00EE4A64">
              <w:rPr>
                <w:rFonts w:ascii="Ebrima" w:hAnsi="Ebrima" w:cs="Calibri"/>
                <w:color w:val="000000"/>
                <w:sz w:val="16"/>
                <w:szCs w:val="16"/>
              </w:rPr>
              <w:t xml:space="preserve"> milhões e duzentos mil reais)</w:t>
            </w:r>
          </w:p>
        </w:tc>
        <w:tc>
          <w:tcPr>
            <w:tcW w:w="0" w:type="auto"/>
            <w:tcBorders>
              <w:top w:val="nil"/>
              <w:left w:val="nil"/>
              <w:bottom w:val="single" w:sz="8" w:space="0" w:color="auto"/>
              <w:right w:val="single" w:sz="8" w:space="0" w:color="auto"/>
            </w:tcBorders>
            <w:shd w:val="clear" w:color="auto" w:fill="auto"/>
            <w:vAlign w:val="center"/>
            <w:hideMark/>
          </w:tcPr>
          <w:p w14:paraId="2ABDEECC" w14:textId="21EBA25F" w:rsidR="00EE4A64" w:rsidRPr="00EE4A64" w:rsidRDefault="00EE4A64" w:rsidP="00EE4A64">
            <w:pPr>
              <w:jc w:val="both"/>
              <w:rPr>
                <w:rFonts w:ascii="Ebrima" w:hAnsi="Ebrima" w:cs="Calibri"/>
                <w:color w:val="000000"/>
                <w:sz w:val="16"/>
                <w:szCs w:val="16"/>
              </w:rPr>
            </w:pPr>
            <w:r w:rsidRPr="00EE4A64">
              <w:rPr>
                <w:rFonts w:ascii="Ebrima" w:hAnsi="Ebrima" w:cs="Calibri"/>
                <w:color w:val="000000"/>
                <w:sz w:val="16"/>
                <w:szCs w:val="16"/>
              </w:rPr>
              <w:t>Avaliada pelo valor médio dos lotes multiplicado pela quantidade de CCI</w:t>
            </w:r>
            <w:r w:rsidR="00D46A6F">
              <w:rPr>
                <w:rFonts w:ascii="Ebrima" w:hAnsi="Ebrima" w:cs="Calibri"/>
                <w:color w:val="000000"/>
                <w:sz w:val="16"/>
                <w:szCs w:val="16"/>
              </w:rPr>
              <w:t xml:space="preserve"> Lotes e das CCI Garantias representativas de créditos decorrentes do Empreendimento Bauhaus</w:t>
            </w:r>
            <w:r w:rsidRPr="00EE4A64">
              <w:rPr>
                <w:rFonts w:ascii="Ebrima" w:hAnsi="Ebrima" w:cs="Calibri"/>
                <w:color w:val="000000"/>
                <w:sz w:val="16"/>
                <w:szCs w:val="16"/>
              </w:rPr>
              <w:t xml:space="preserve"> com garantia real </w:t>
            </w:r>
          </w:p>
        </w:tc>
      </w:tr>
      <w:tr w:rsidR="002838D5" w:rsidRPr="00EE4A64" w14:paraId="54F5CF6B" w14:textId="77777777" w:rsidTr="00434BC5">
        <w:trPr>
          <w:trHeight w:val="11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0B5923E" w14:textId="77777777" w:rsidR="00EE4A64" w:rsidRPr="00EE4A64" w:rsidRDefault="00EE4A64" w:rsidP="00EE4A64">
            <w:pPr>
              <w:rPr>
                <w:rFonts w:ascii="Ebrima" w:hAnsi="Ebrima" w:cs="Calibri"/>
                <w:color w:val="000000"/>
                <w:sz w:val="16"/>
                <w:szCs w:val="16"/>
              </w:rPr>
            </w:pPr>
            <w:r w:rsidRPr="00EE4A64">
              <w:rPr>
                <w:rFonts w:ascii="Ebrima" w:hAnsi="Ebrima" w:cs="Calibri"/>
                <w:color w:val="000000"/>
                <w:sz w:val="16"/>
                <w:szCs w:val="16"/>
              </w:rPr>
              <w:lastRenderedPageBreak/>
              <w:t>Alienação Fiduciária do Imóvel Cidade Universitária</w:t>
            </w:r>
          </w:p>
        </w:tc>
        <w:tc>
          <w:tcPr>
            <w:tcW w:w="0" w:type="auto"/>
            <w:tcBorders>
              <w:top w:val="nil"/>
              <w:left w:val="nil"/>
              <w:bottom w:val="single" w:sz="8" w:space="0" w:color="auto"/>
              <w:right w:val="single" w:sz="8" w:space="0" w:color="auto"/>
            </w:tcBorders>
            <w:shd w:val="clear" w:color="auto" w:fill="auto"/>
            <w:vAlign w:val="center"/>
            <w:hideMark/>
          </w:tcPr>
          <w:p w14:paraId="10B81E1B" w14:textId="77777777" w:rsidR="00EE4A64" w:rsidRPr="00EE4A64" w:rsidRDefault="00EE4A64" w:rsidP="00EE4A64">
            <w:pPr>
              <w:jc w:val="both"/>
              <w:rPr>
                <w:rFonts w:ascii="Ebrima" w:hAnsi="Ebrima" w:cs="Calibri"/>
                <w:color w:val="000000"/>
                <w:sz w:val="16"/>
                <w:szCs w:val="16"/>
              </w:rPr>
            </w:pPr>
            <w:r w:rsidRPr="00EE4A64">
              <w:rPr>
                <w:rFonts w:ascii="Ebrima" w:hAnsi="Ebrima" w:cs="Calibri"/>
                <w:color w:val="000000"/>
                <w:sz w:val="16"/>
                <w:szCs w:val="16"/>
              </w:rPr>
              <w:t>R$ 16.641.606,00 (dezesseis milhões, seiscentos e quarenta e um mil, seiscentos e seis reais)</w:t>
            </w:r>
          </w:p>
        </w:tc>
        <w:tc>
          <w:tcPr>
            <w:tcW w:w="0" w:type="auto"/>
            <w:tcBorders>
              <w:top w:val="nil"/>
              <w:left w:val="nil"/>
              <w:bottom w:val="single" w:sz="8" w:space="0" w:color="auto"/>
              <w:right w:val="single" w:sz="8" w:space="0" w:color="auto"/>
            </w:tcBorders>
            <w:shd w:val="clear" w:color="auto" w:fill="auto"/>
            <w:vAlign w:val="center"/>
            <w:hideMark/>
          </w:tcPr>
          <w:p w14:paraId="0267B386" w14:textId="67C0CBDC" w:rsidR="00EE4A64" w:rsidRPr="00EE4A64" w:rsidRDefault="00EE4A64" w:rsidP="00EE4A64">
            <w:pPr>
              <w:jc w:val="both"/>
              <w:rPr>
                <w:rFonts w:ascii="Ebrima" w:hAnsi="Ebrima" w:cs="Calibri"/>
                <w:color w:val="000000"/>
                <w:sz w:val="16"/>
                <w:szCs w:val="16"/>
              </w:rPr>
            </w:pPr>
            <w:r w:rsidRPr="00EE4A64">
              <w:rPr>
                <w:rFonts w:ascii="Ebrima" w:hAnsi="Ebrima" w:cs="Calibri"/>
                <w:color w:val="000000"/>
                <w:sz w:val="16"/>
                <w:szCs w:val="16"/>
              </w:rPr>
              <w:t xml:space="preserve">Equivalente a 71,73% (setenta e um inteiros, setenta e três </w:t>
            </w:r>
            <w:r w:rsidR="00F31139">
              <w:rPr>
                <w:rFonts w:ascii="Ebrima" w:hAnsi="Ebrima" w:cs="Calibri"/>
                <w:color w:val="000000"/>
                <w:sz w:val="16"/>
                <w:szCs w:val="16"/>
              </w:rPr>
              <w:t>centésimos</w:t>
            </w:r>
            <w:r w:rsidR="00F31139" w:rsidRPr="00EE4A64">
              <w:rPr>
                <w:rFonts w:ascii="Ebrima" w:hAnsi="Ebrima" w:cs="Calibri"/>
                <w:color w:val="000000"/>
                <w:sz w:val="16"/>
                <w:szCs w:val="16"/>
              </w:rPr>
              <w:t xml:space="preserve"> </w:t>
            </w:r>
            <w:r w:rsidRPr="00EE4A64">
              <w:rPr>
                <w:rFonts w:ascii="Ebrima" w:hAnsi="Ebrima" w:cs="Calibri"/>
                <w:color w:val="000000"/>
                <w:sz w:val="16"/>
                <w:szCs w:val="16"/>
              </w:rPr>
              <w:t xml:space="preserve">por </w:t>
            </w:r>
            <w:r w:rsidR="00434BC5" w:rsidRPr="00EE4A64">
              <w:rPr>
                <w:rFonts w:ascii="Ebrima" w:hAnsi="Ebrima" w:cs="Calibri"/>
                <w:color w:val="000000"/>
                <w:sz w:val="16"/>
                <w:szCs w:val="16"/>
              </w:rPr>
              <w:t>cento) do</w:t>
            </w:r>
            <w:r w:rsidRPr="00EE4A64">
              <w:rPr>
                <w:rFonts w:ascii="Ebrima" w:hAnsi="Ebrima" w:cs="Calibri"/>
                <w:color w:val="000000"/>
                <w:sz w:val="16"/>
                <w:szCs w:val="16"/>
              </w:rPr>
              <w:t xml:space="preserve"> valor de emissão dos CRI – R$ 23.200.000,00 (vinte </w:t>
            </w:r>
            <w:r w:rsidR="00434BC5" w:rsidRPr="00EE4A64">
              <w:rPr>
                <w:rFonts w:ascii="Ebrima" w:hAnsi="Ebrima" w:cs="Calibri"/>
                <w:color w:val="000000"/>
                <w:sz w:val="16"/>
                <w:szCs w:val="16"/>
              </w:rPr>
              <w:t>e três</w:t>
            </w:r>
            <w:r w:rsidRPr="00EE4A64">
              <w:rPr>
                <w:rFonts w:ascii="Ebrima" w:hAnsi="Ebrima" w:cs="Calibri"/>
                <w:color w:val="000000"/>
                <w:sz w:val="16"/>
                <w:szCs w:val="16"/>
              </w:rPr>
              <w:t xml:space="preserve"> milhões e duzentos mil reais)</w:t>
            </w:r>
          </w:p>
        </w:tc>
        <w:tc>
          <w:tcPr>
            <w:tcW w:w="0" w:type="auto"/>
            <w:tcBorders>
              <w:top w:val="nil"/>
              <w:left w:val="nil"/>
              <w:bottom w:val="single" w:sz="8" w:space="0" w:color="auto"/>
              <w:right w:val="single" w:sz="8" w:space="0" w:color="auto"/>
            </w:tcBorders>
            <w:shd w:val="clear" w:color="auto" w:fill="auto"/>
            <w:vAlign w:val="center"/>
            <w:hideMark/>
          </w:tcPr>
          <w:p w14:paraId="5F5EDA9E" w14:textId="24B9AA9D" w:rsidR="00EE4A64" w:rsidRPr="00EE4A64" w:rsidRDefault="00EE4A64" w:rsidP="00EE4A64">
            <w:pPr>
              <w:jc w:val="both"/>
              <w:rPr>
                <w:rFonts w:ascii="Ebrima" w:hAnsi="Ebrima" w:cs="Calibri"/>
                <w:color w:val="000000"/>
                <w:sz w:val="16"/>
                <w:szCs w:val="16"/>
              </w:rPr>
            </w:pPr>
            <w:r w:rsidRPr="00EE4A64">
              <w:rPr>
                <w:rFonts w:ascii="Ebrima" w:hAnsi="Ebrima" w:cs="Calibri"/>
                <w:color w:val="000000"/>
                <w:sz w:val="16"/>
                <w:szCs w:val="16"/>
              </w:rPr>
              <w:t>Avaliada pelo valor médio dos lotes multiplicado pela quantidade de CCI</w:t>
            </w:r>
            <w:r w:rsidR="00D46A6F">
              <w:rPr>
                <w:rFonts w:ascii="Ebrima" w:hAnsi="Ebrima" w:cs="Calibri"/>
                <w:color w:val="000000"/>
                <w:sz w:val="16"/>
                <w:szCs w:val="16"/>
              </w:rPr>
              <w:t xml:space="preserve"> Lotes e das CCI Garantias representativas de créditos decorrentes do Empreendimento Cidade Universitária </w:t>
            </w:r>
            <w:r w:rsidRPr="00EE4A64">
              <w:rPr>
                <w:rFonts w:ascii="Ebrima" w:hAnsi="Ebrima" w:cs="Calibri"/>
                <w:color w:val="000000"/>
                <w:sz w:val="16"/>
                <w:szCs w:val="16"/>
              </w:rPr>
              <w:t>com garantia real</w:t>
            </w:r>
            <w:r w:rsidR="00F31139">
              <w:rPr>
                <w:rFonts w:ascii="Ebrima" w:hAnsi="Ebrima" w:cs="Calibri"/>
                <w:color w:val="000000"/>
                <w:sz w:val="16"/>
                <w:szCs w:val="16"/>
              </w:rPr>
              <w:t xml:space="preserve"> </w:t>
            </w:r>
          </w:p>
        </w:tc>
      </w:tr>
      <w:tr w:rsidR="002838D5" w:rsidRPr="00EE4A64" w14:paraId="0676E112" w14:textId="77777777" w:rsidTr="00434BC5">
        <w:trPr>
          <w:trHeight w:val="11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5231B8D" w14:textId="77777777" w:rsidR="00EE4A64" w:rsidRPr="00EE4A64" w:rsidRDefault="00EE4A64" w:rsidP="00EE4A64">
            <w:pPr>
              <w:rPr>
                <w:rFonts w:ascii="Ebrima" w:hAnsi="Ebrima" w:cs="Calibri"/>
                <w:color w:val="000000"/>
                <w:sz w:val="16"/>
                <w:szCs w:val="16"/>
              </w:rPr>
            </w:pPr>
            <w:r w:rsidRPr="00EE4A64">
              <w:rPr>
                <w:rFonts w:ascii="Ebrima" w:hAnsi="Ebrima" w:cs="Calibri"/>
                <w:color w:val="000000"/>
                <w:sz w:val="16"/>
                <w:szCs w:val="16"/>
              </w:rPr>
              <w:t>Fiança da URBANES EMPREENDIMENTOS EIRELI</w:t>
            </w:r>
          </w:p>
        </w:tc>
        <w:tc>
          <w:tcPr>
            <w:tcW w:w="0" w:type="auto"/>
            <w:tcBorders>
              <w:top w:val="nil"/>
              <w:left w:val="nil"/>
              <w:bottom w:val="single" w:sz="8" w:space="0" w:color="auto"/>
              <w:right w:val="single" w:sz="8" w:space="0" w:color="auto"/>
            </w:tcBorders>
            <w:shd w:val="clear" w:color="auto" w:fill="auto"/>
            <w:vAlign w:val="center"/>
            <w:hideMark/>
          </w:tcPr>
          <w:p w14:paraId="5EE4EEB3" w14:textId="77777777" w:rsidR="00EE4A64" w:rsidRPr="00EE4A64" w:rsidRDefault="00EE4A64" w:rsidP="00EE4A64">
            <w:pPr>
              <w:jc w:val="both"/>
              <w:rPr>
                <w:rFonts w:ascii="Ebrima" w:hAnsi="Ebrima" w:cs="Calibri"/>
                <w:color w:val="000000"/>
                <w:sz w:val="16"/>
                <w:szCs w:val="16"/>
              </w:rPr>
            </w:pPr>
            <w:r w:rsidRPr="00EE4A64">
              <w:rPr>
                <w:rFonts w:ascii="Ebrima" w:hAnsi="Ebrima" w:cs="Calibri"/>
                <w:color w:val="000000"/>
                <w:sz w:val="16"/>
                <w:szCs w:val="16"/>
              </w:rPr>
              <w:t>R$ 18.691.994,00 (dezoito milhões, seiscentos e noventa e um mil novecentos e noventa e quatro reais)</w:t>
            </w:r>
          </w:p>
        </w:tc>
        <w:tc>
          <w:tcPr>
            <w:tcW w:w="0" w:type="auto"/>
            <w:tcBorders>
              <w:top w:val="nil"/>
              <w:left w:val="nil"/>
              <w:bottom w:val="single" w:sz="8" w:space="0" w:color="auto"/>
              <w:right w:val="single" w:sz="8" w:space="0" w:color="auto"/>
            </w:tcBorders>
            <w:shd w:val="clear" w:color="auto" w:fill="auto"/>
            <w:vAlign w:val="center"/>
            <w:hideMark/>
          </w:tcPr>
          <w:p w14:paraId="0FA63A3F" w14:textId="01D3097A" w:rsidR="00EE4A64" w:rsidRPr="00EE4A64" w:rsidRDefault="00EE4A64" w:rsidP="00EE4A64">
            <w:pPr>
              <w:jc w:val="both"/>
              <w:rPr>
                <w:rFonts w:ascii="Ebrima" w:hAnsi="Ebrima" w:cs="Calibri"/>
                <w:color w:val="000000"/>
                <w:sz w:val="16"/>
                <w:szCs w:val="16"/>
              </w:rPr>
            </w:pPr>
            <w:r w:rsidRPr="00EE4A64">
              <w:rPr>
                <w:rFonts w:ascii="Ebrima" w:hAnsi="Ebrima" w:cs="Calibri"/>
                <w:color w:val="000000"/>
                <w:sz w:val="16"/>
                <w:szCs w:val="16"/>
              </w:rPr>
              <w:t xml:space="preserve">Equivalente a 80,57% (oitenta inteiros, cinquenta e sete </w:t>
            </w:r>
            <w:r w:rsidR="00F31139">
              <w:rPr>
                <w:rFonts w:ascii="Ebrima" w:hAnsi="Ebrima" w:cs="Calibri"/>
                <w:color w:val="000000"/>
                <w:sz w:val="16"/>
                <w:szCs w:val="16"/>
              </w:rPr>
              <w:t>centésimos</w:t>
            </w:r>
            <w:r w:rsidRPr="00EE4A64">
              <w:rPr>
                <w:rFonts w:ascii="Ebrima" w:hAnsi="Ebrima" w:cs="Calibri"/>
                <w:color w:val="000000"/>
                <w:sz w:val="16"/>
                <w:szCs w:val="16"/>
              </w:rPr>
              <w:t xml:space="preserve"> por </w:t>
            </w:r>
            <w:r w:rsidR="00434BC5" w:rsidRPr="00EE4A64">
              <w:rPr>
                <w:rFonts w:ascii="Ebrima" w:hAnsi="Ebrima" w:cs="Calibri"/>
                <w:color w:val="000000"/>
                <w:sz w:val="16"/>
                <w:szCs w:val="16"/>
              </w:rPr>
              <w:t>cento) do</w:t>
            </w:r>
            <w:r w:rsidRPr="00EE4A64">
              <w:rPr>
                <w:rFonts w:ascii="Ebrima" w:hAnsi="Ebrima" w:cs="Calibri"/>
                <w:color w:val="000000"/>
                <w:sz w:val="16"/>
                <w:szCs w:val="16"/>
              </w:rPr>
              <w:t xml:space="preserve"> valor de emissão dos CRI – R$ 23.200.000,00 (vinte </w:t>
            </w:r>
            <w:r w:rsidR="00434BC5" w:rsidRPr="00EE4A64">
              <w:rPr>
                <w:rFonts w:ascii="Ebrima" w:hAnsi="Ebrima" w:cs="Calibri"/>
                <w:color w:val="000000"/>
                <w:sz w:val="16"/>
                <w:szCs w:val="16"/>
              </w:rPr>
              <w:t>e três</w:t>
            </w:r>
            <w:r w:rsidRPr="00EE4A64">
              <w:rPr>
                <w:rFonts w:ascii="Ebrima" w:hAnsi="Ebrima" w:cs="Calibri"/>
                <w:color w:val="000000"/>
                <w:sz w:val="16"/>
                <w:szCs w:val="16"/>
              </w:rPr>
              <w:t xml:space="preserve"> milhões e duzentos mil reais)</w:t>
            </w:r>
          </w:p>
        </w:tc>
        <w:tc>
          <w:tcPr>
            <w:tcW w:w="0" w:type="auto"/>
            <w:tcBorders>
              <w:top w:val="nil"/>
              <w:left w:val="nil"/>
              <w:bottom w:val="single" w:sz="8" w:space="0" w:color="auto"/>
              <w:right w:val="single" w:sz="8" w:space="0" w:color="auto"/>
            </w:tcBorders>
            <w:shd w:val="clear" w:color="auto" w:fill="auto"/>
            <w:vAlign w:val="center"/>
            <w:hideMark/>
          </w:tcPr>
          <w:p w14:paraId="771547F8" w14:textId="77777777" w:rsidR="00EE4A64" w:rsidRPr="00EE4A64" w:rsidRDefault="00EE4A64" w:rsidP="00EE4A64">
            <w:pPr>
              <w:jc w:val="both"/>
              <w:rPr>
                <w:rFonts w:ascii="Ebrima" w:hAnsi="Ebrima" w:cs="Calibri"/>
                <w:color w:val="000000"/>
                <w:sz w:val="16"/>
                <w:szCs w:val="16"/>
              </w:rPr>
            </w:pPr>
            <w:r w:rsidRPr="00EE4A64">
              <w:rPr>
                <w:rFonts w:ascii="Ebrima" w:hAnsi="Ebrima" w:cs="Calibri"/>
                <w:color w:val="000000"/>
                <w:sz w:val="16"/>
                <w:szCs w:val="16"/>
              </w:rPr>
              <w:t>Avaliada conforme Demonstrações Financeiras 2019 (“Patrimônio Líquido” menos “Empréstimos e Financiamentos”)</w:t>
            </w:r>
          </w:p>
        </w:tc>
      </w:tr>
      <w:tr w:rsidR="002838D5" w:rsidRPr="00EE4A64" w14:paraId="661202DD" w14:textId="77777777" w:rsidTr="00434BC5">
        <w:trPr>
          <w:trHeight w:val="139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9A51947" w14:textId="77777777" w:rsidR="00EE4A64" w:rsidRPr="00EE4A64" w:rsidRDefault="00EE4A64" w:rsidP="00EE4A64">
            <w:pPr>
              <w:rPr>
                <w:rFonts w:ascii="Ebrima" w:hAnsi="Ebrima" w:cs="Calibri"/>
                <w:color w:val="000000"/>
                <w:sz w:val="16"/>
                <w:szCs w:val="16"/>
              </w:rPr>
            </w:pPr>
            <w:r w:rsidRPr="00EE4A64">
              <w:rPr>
                <w:rFonts w:ascii="Ebrima" w:hAnsi="Ebrima" w:cs="Calibri"/>
                <w:color w:val="000000"/>
                <w:sz w:val="16"/>
                <w:szCs w:val="16"/>
              </w:rPr>
              <w:t>Fiança do Sr. Helio</w:t>
            </w:r>
          </w:p>
        </w:tc>
        <w:tc>
          <w:tcPr>
            <w:tcW w:w="0" w:type="auto"/>
            <w:tcBorders>
              <w:top w:val="nil"/>
              <w:left w:val="nil"/>
              <w:bottom w:val="single" w:sz="8" w:space="0" w:color="auto"/>
              <w:right w:val="single" w:sz="8" w:space="0" w:color="auto"/>
            </w:tcBorders>
            <w:shd w:val="clear" w:color="auto" w:fill="auto"/>
            <w:vAlign w:val="center"/>
            <w:hideMark/>
          </w:tcPr>
          <w:p w14:paraId="6DC772EF" w14:textId="77777777" w:rsidR="00EE4A64" w:rsidRPr="00EE4A64" w:rsidRDefault="00EE4A64" w:rsidP="00EE4A64">
            <w:pPr>
              <w:jc w:val="both"/>
              <w:rPr>
                <w:rFonts w:ascii="Ebrima" w:hAnsi="Ebrima" w:cs="Calibri"/>
                <w:color w:val="000000"/>
                <w:sz w:val="16"/>
                <w:szCs w:val="16"/>
              </w:rPr>
            </w:pPr>
            <w:r w:rsidRPr="00EE4A64">
              <w:rPr>
                <w:rFonts w:ascii="Ebrima" w:hAnsi="Ebrima" w:cs="Calibri"/>
                <w:color w:val="000000"/>
                <w:sz w:val="16"/>
                <w:szCs w:val="16"/>
              </w:rPr>
              <w:t>R$ 12.979.708,99 (doze milhões, novecentos e setenta e nove mil, setecentos e oito reais e noventa e nove centavos)</w:t>
            </w:r>
          </w:p>
        </w:tc>
        <w:tc>
          <w:tcPr>
            <w:tcW w:w="0" w:type="auto"/>
            <w:tcBorders>
              <w:top w:val="nil"/>
              <w:left w:val="nil"/>
              <w:bottom w:val="single" w:sz="8" w:space="0" w:color="auto"/>
              <w:right w:val="single" w:sz="8" w:space="0" w:color="auto"/>
            </w:tcBorders>
            <w:shd w:val="clear" w:color="auto" w:fill="auto"/>
            <w:vAlign w:val="center"/>
            <w:hideMark/>
          </w:tcPr>
          <w:p w14:paraId="1791393B" w14:textId="033C15D2" w:rsidR="00EE4A64" w:rsidRPr="00EE4A64" w:rsidRDefault="00EE4A64" w:rsidP="00EE4A64">
            <w:pPr>
              <w:jc w:val="both"/>
              <w:rPr>
                <w:rFonts w:ascii="Ebrima" w:hAnsi="Ebrima" w:cs="Calibri"/>
                <w:color w:val="000000"/>
                <w:sz w:val="16"/>
                <w:szCs w:val="16"/>
              </w:rPr>
            </w:pPr>
            <w:r w:rsidRPr="00EE4A64">
              <w:rPr>
                <w:rFonts w:ascii="Ebrima" w:hAnsi="Ebrima" w:cs="Calibri"/>
                <w:color w:val="000000"/>
                <w:sz w:val="16"/>
                <w:szCs w:val="16"/>
              </w:rPr>
              <w:t xml:space="preserve">Equivalente a 55,95% (cinquenta e cinco inteiros, noventa e cinto </w:t>
            </w:r>
            <w:r w:rsidR="00F31139">
              <w:rPr>
                <w:rFonts w:ascii="Ebrima" w:hAnsi="Ebrima" w:cs="Calibri"/>
                <w:color w:val="000000"/>
                <w:sz w:val="16"/>
                <w:szCs w:val="16"/>
              </w:rPr>
              <w:t>centésimos</w:t>
            </w:r>
            <w:r w:rsidRPr="00EE4A64">
              <w:rPr>
                <w:rFonts w:ascii="Ebrima" w:hAnsi="Ebrima" w:cs="Calibri"/>
                <w:color w:val="000000"/>
                <w:sz w:val="16"/>
                <w:szCs w:val="16"/>
              </w:rPr>
              <w:t xml:space="preserve"> por </w:t>
            </w:r>
            <w:r w:rsidR="00434BC5" w:rsidRPr="00EE4A64">
              <w:rPr>
                <w:rFonts w:ascii="Ebrima" w:hAnsi="Ebrima" w:cs="Calibri"/>
                <w:color w:val="000000"/>
                <w:sz w:val="16"/>
                <w:szCs w:val="16"/>
              </w:rPr>
              <w:t>cento) do</w:t>
            </w:r>
            <w:r w:rsidRPr="00EE4A64">
              <w:rPr>
                <w:rFonts w:ascii="Ebrima" w:hAnsi="Ebrima" w:cs="Calibri"/>
                <w:color w:val="000000"/>
                <w:sz w:val="16"/>
                <w:szCs w:val="16"/>
              </w:rPr>
              <w:t xml:space="preserve"> valor de emissão dos CRI – R$ 23.200.000,00 (vinte </w:t>
            </w:r>
            <w:r w:rsidR="00434BC5" w:rsidRPr="00EE4A64">
              <w:rPr>
                <w:rFonts w:ascii="Ebrima" w:hAnsi="Ebrima" w:cs="Calibri"/>
                <w:color w:val="000000"/>
                <w:sz w:val="16"/>
                <w:szCs w:val="16"/>
              </w:rPr>
              <w:t>e três</w:t>
            </w:r>
            <w:r w:rsidRPr="00EE4A64">
              <w:rPr>
                <w:rFonts w:ascii="Ebrima" w:hAnsi="Ebrima" w:cs="Calibri"/>
                <w:color w:val="000000"/>
                <w:sz w:val="16"/>
                <w:szCs w:val="16"/>
              </w:rPr>
              <w:t xml:space="preserve"> milhões e duzentos mil reais)</w:t>
            </w:r>
          </w:p>
        </w:tc>
        <w:tc>
          <w:tcPr>
            <w:tcW w:w="0" w:type="auto"/>
            <w:tcBorders>
              <w:top w:val="nil"/>
              <w:left w:val="nil"/>
              <w:bottom w:val="single" w:sz="8" w:space="0" w:color="auto"/>
              <w:right w:val="single" w:sz="8" w:space="0" w:color="auto"/>
            </w:tcBorders>
            <w:shd w:val="clear" w:color="auto" w:fill="auto"/>
            <w:vAlign w:val="center"/>
            <w:hideMark/>
          </w:tcPr>
          <w:p w14:paraId="394D5065" w14:textId="77777777" w:rsidR="00EE4A64" w:rsidRPr="00EE4A64" w:rsidRDefault="00EE4A64" w:rsidP="00EE4A64">
            <w:pPr>
              <w:jc w:val="both"/>
              <w:rPr>
                <w:rFonts w:ascii="Ebrima" w:hAnsi="Ebrima" w:cs="Calibri"/>
                <w:color w:val="000000"/>
                <w:sz w:val="16"/>
                <w:szCs w:val="16"/>
              </w:rPr>
            </w:pPr>
            <w:r w:rsidRPr="00EE4A64">
              <w:rPr>
                <w:rFonts w:ascii="Ebrima" w:hAnsi="Ebrima" w:cs="Calibri"/>
                <w:color w:val="000000"/>
                <w:sz w:val="16"/>
                <w:szCs w:val="16"/>
              </w:rPr>
              <w:t xml:space="preserve">Avaliado conforme Imposto de Renda 2019 (“Bens e Direitos” menos “Dívidas e ônus Reais”) </w:t>
            </w:r>
          </w:p>
        </w:tc>
      </w:tr>
      <w:tr w:rsidR="002838D5" w:rsidRPr="00EE4A64" w14:paraId="2E2DB822" w14:textId="77777777" w:rsidTr="00434BC5">
        <w:trPr>
          <w:trHeight w:val="1160"/>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C04BFC2" w14:textId="77777777" w:rsidR="003B68B2" w:rsidRPr="00EE4A64" w:rsidRDefault="003B68B2" w:rsidP="003B68B2">
            <w:pPr>
              <w:rPr>
                <w:rFonts w:ascii="Ebrima" w:hAnsi="Ebrima" w:cs="Calibri"/>
                <w:color w:val="000000"/>
                <w:sz w:val="16"/>
                <w:szCs w:val="16"/>
              </w:rPr>
            </w:pPr>
            <w:r w:rsidRPr="00EE4A64">
              <w:rPr>
                <w:rFonts w:ascii="Ebrima" w:hAnsi="Ebrima" w:cs="Calibri"/>
                <w:color w:val="000000"/>
                <w:sz w:val="16"/>
                <w:szCs w:val="16"/>
              </w:rPr>
              <w:t>Cessão Fiduciária</w:t>
            </w:r>
          </w:p>
        </w:tc>
        <w:tc>
          <w:tcPr>
            <w:tcW w:w="0" w:type="auto"/>
            <w:tcBorders>
              <w:top w:val="nil"/>
              <w:left w:val="nil"/>
              <w:bottom w:val="single" w:sz="8" w:space="0" w:color="auto"/>
              <w:right w:val="single" w:sz="8" w:space="0" w:color="auto"/>
            </w:tcBorders>
            <w:shd w:val="clear" w:color="auto" w:fill="auto"/>
            <w:vAlign w:val="center"/>
            <w:hideMark/>
          </w:tcPr>
          <w:p w14:paraId="3D3D6FC3" w14:textId="3C30FFC5" w:rsidR="003B68B2" w:rsidRPr="00EE4A64" w:rsidRDefault="003B68B2" w:rsidP="003B68B2">
            <w:pPr>
              <w:jc w:val="both"/>
              <w:rPr>
                <w:rFonts w:ascii="Ebrima" w:hAnsi="Ebrima" w:cs="Calibri"/>
                <w:color w:val="000000"/>
                <w:sz w:val="16"/>
                <w:szCs w:val="16"/>
              </w:rPr>
            </w:pPr>
            <w:r w:rsidRPr="00EE4A64">
              <w:rPr>
                <w:rFonts w:ascii="Ebrima" w:hAnsi="Ebrima" w:cs="Calibri"/>
                <w:color w:val="000000"/>
                <w:sz w:val="16"/>
                <w:szCs w:val="16"/>
              </w:rPr>
              <w:t xml:space="preserve">R$ </w:t>
            </w:r>
            <w:r>
              <w:rPr>
                <w:rFonts w:ascii="Ebrima" w:hAnsi="Ebrima" w:cs="Calibri"/>
                <w:color w:val="000000"/>
                <w:sz w:val="16"/>
                <w:szCs w:val="16"/>
              </w:rPr>
              <w:t>54</w:t>
            </w:r>
            <w:r w:rsidRPr="00EE4A64">
              <w:rPr>
                <w:rFonts w:ascii="Ebrima" w:hAnsi="Ebrima" w:cs="Calibri"/>
                <w:color w:val="000000"/>
                <w:sz w:val="16"/>
                <w:szCs w:val="16"/>
              </w:rPr>
              <w:t>.8</w:t>
            </w:r>
            <w:r>
              <w:rPr>
                <w:rFonts w:ascii="Ebrima" w:hAnsi="Ebrima" w:cs="Calibri"/>
                <w:color w:val="000000"/>
                <w:sz w:val="16"/>
                <w:szCs w:val="16"/>
              </w:rPr>
              <w:t>60</w:t>
            </w:r>
            <w:r w:rsidRPr="00EE4A64">
              <w:rPr>
                <w:rFonts w:ascii="Ebrima" w:hAnsi="Ebrima" w:cs="Calibri"/>
                <w:color w:val="000000"/>
                <w:sz w:val="16"/>
                <w:szCs w:val="16"/>
              </w:rPr>
              <w:t>.</w:t>
            </w:r>
            <w:r>
              <w:rPr>
                <w:rFonts w:ascii="Ebrima" w:hAnsi="Ebrima" w:cs="Calibri"/>
                <w:color w:val="000000"/>
                <w:sz w:val="16"/>
                <w:szCs w:val="16"/>
              </w:rPr>
              <w:t>486</w:t>
            </w:r>
            <w:r w:rsidRPr="00EE4A64">
              <w:rPr>
                <w:rFonts w:ascii="Ebrima" w:hAnsi="Ebrima" w:cs="Calibri"/>
                <w:color w:val="000000"/>
                <w:sz w:val="16"/>
                <w:szCs w:val="16"/>
              </w:rPr>
              <w:t>,</w:t>
            </w:r>
            <w:r>
              <w:rPr>
                <w:rFonts w:ascii="Ebrima" w:hAnsi="Ebrima" w:cs="Calibri"/>
                <w:color w:val="000000"/>
                <w:sz w:val="16"/>
                <w:szCs w:val="16"/>
              </w:rPr>
              <w:t>81</w:t>
            </w:r>
            <w:r w:rsidRPr="00EE4A64">
              <w:rPr>
                <w:rFonts w:ascii="Ebrima" w:hAnsi="Ebrima" w:cs="Calibri"/>
                <w:color w:val="000000"/>
                <w:sz w:val="16"/>
                <w:szCs w:val="16"/>
              </w:rPr>
              <w:t xml:space="preserve"> (</w:t>
            </w:r>
            <w:r>
              <w:rPr>
                <w:rFonts w:ascii="Ebrima" w:hAnsi="Ebrima" w:cs="Calibri"/>
                <w:color w:val="000000"/>
                <w:sz w:val="16"/>
                <w:szCs w:val="16"/>
              </w:rPr>
              <w:t>cinquenta e quatro</w:t>
            </w:r>
            <w:r w:rsidRPr="00EE4A64">
              <w:rPr>
                <w:rFonts w:ascii="Ebrima" w:hAnsi="Ebrima" w:cs="Calibri"/>
                <w:color w:val="000000"/>
                <w:sz w:val="16"/>
                <w:szCs w:val="16"/>
              </w:rPr>
              <w:t xml:space="preserve"> milhões, oitocentos e </w:t>
            </w:r>
            <w:r>
              <w:rPr>
                <w:rFonts w:ascii="Ebrima" w:hAnsi="Ebrima" w:cs="Calibri"/>
                <w:color w:val="000000"/>
                <w:sz w:val="16"/>
                <w:szCs w:val="16"/>
              </w:rPr>
              <w:t>sessenta</w:t>
            </w:r>
            <w:r w:rsidRPr="00EE4A64">
              <w:rPr>
                <w:rFonts w:ascii="Ebrima" w:hAnsi="Ebrima" w:cs="Calibri"/>
                <w:color w:val="000000"/>
                <w:sz w:val="16"/>
                <w:szCs w:val="16"/>
              </w:rPr>
              <w:t xml:space="preserve"> </w:t>
            </w:r>
            <w:r>
              <w:rPr>
                <w:rFonts w:ascii="Ebrima" w:hAnsi="Ebrima" w:cs="Calibri"/>
                <w:color w:val="000000"/>
                <w:sz w:val="16"/>
                <w:szCs w:val="16"/>
              </w:rPr>
              <w:t>m</w:t>
            </w:r>
            <w:r w:rsidRPr="00EE4A64">
              <w:rPr>
                <w:rFonts w:ascii="Ebrima" w:hAnsi="Ebrima" w:cs="Calibri"/>
                <w:color w:val="000000"/>
                <w:sz w:val="16"/>
                <w:szCs w:val="16"/>
              </w:rPr>
              <w:t xml:space="preserve">il </w:t>
            </w:r>
            <w:r>
              <w:rPr>
                <w:rFonts w:ascii="Ebrima" w:hAnsi="Ebrima" w:cs="Calibri"/>
                <w:color w:val="000000"/>
                <w:sz w:val="16"/>
                <w:szCs w:val="16"/>
              </w:rPr>
              <w:t>quatrocentos</w:t>
            </w:r>
            <w:r w:rsidRPr="00EE4A64">
              <w:rPr>
                <w:rFonts w:ascii="Ebrima" w:hAnsi="Ebrima" w:cs="Calibri"/>
                <w:color w:val="000000"/>
                <w:sz w:val="16"/>
                <w:szCs w:val="16"/>
              </w:rPr>
              <w:t xml:space="preserve"> e </w:t>
            </w:r>
            <w:r>
              <w:rPr>
                <w:rFonts w:ascii="Ebrima" w:hAnsi="Ebrima" w:cs="Calibri"/>
                <w:color w:val="000000"/>
                <w:sz w:val="16"/>
                <w:szCs w:val="16"/>
              </w:rPr>
              <w:t>oitenta e seis</w:t>
            </w:r>
            <w:r w:rsidRPr="00EE4A64">
              <w:rPr>
                <w:rFonts w:ascii="Ebrima" w:hAnsi="Ebrima" w:cs="Calibri"/>
                <w:color w:val="000000"/>
                <w:sz w:val="16"/>
                <w:szCs w:val="16"/>
              </w:rPr>
              <w:t xml:space="preserve"> reais</w:t>
            </w:r>
            <w:r>
              <w:rPr>
                <w:rFonts w:ascii="Ebrima" w:hAnsi="Ebrima" w:cs="Calibri"/>
                <w:color w:val="000000"/>
                <w:sz w:val="16"/>
                <w:szCs w:val="16"/>
              </w:rPr>
              <w:t xml:space="preserve"> e oitenta e um centavos</w:t>
            </w:r>
            <w:r w:rsidRPr="00EE4A64">
              <w:rPr>
                <w:rFonts w:ascii="Ebrima" w:hAnsi="Ebrima" w:cs="Calibri"/>
                <w:color w:val="000000"/>
                <w:sz w:val="16"/>
                <w:szCs w:val="16"/>
              </w:rPr>
              <w:t>)</w:t>
            </w:r>
          </w:p>
        </w:tc>
        <w:tc>
          <w:tcPr>
            <w:tcW w:w="0" w:type="auto"/>
            <w:tcBorders>
              <w:top w:val="nil"/>
              <w:left w:val="nil"/>
              <w:bottom w:val="single" w:sz="8" w:space="0" w:color="auto"/>
              <w:right w:val="single" w:sz="8" w:space="0" w:color="auto"/>
            </w:tcBorders>
            <w:shd w:val="clear" w:color="auto" w:fill="auto"/>
            <w:vAlign w:val="center"/>
            <w:hideMark/>
          </w:tcPr>
          <w:p w14:paraId="78F55019" w14:textId="331DCC3E" w:rsidR="003B68B2" w:rsidRPr="00EE4A64" w:rsidRDefault="003B68B2" w:rsidP="003B68B2">
            <w:pPr>
              <w:jc w:val="both"/>
              <w:rPr>
                <w:rFonts w:ascii="Ebrima" w:hAnsi="Ebrima" w:cs="Calibri"/>
                <w:color w:val="000000"/>
                <w:sz w:val="16"/>
                <w:szCs w:val="16"/>
              </w:rPr>
            </w:pPr>
            <w:r w:rsidRPr="00EE4A64">
              <w:rPr>
                <w:rFonts w:ascii="Ebrima" w:hAnsi="Ebrima" w:cs="Calibri"/>
                <w:color w:val="000000"/>
                <w:sz w:val="16"/>
                <w:szCs w:val="16"/>
              </w:rPr>
              <w:t xml:space="preserve">Equivalente a </w:t>
            </w:r>
            <w:r>
              <w:rPr>
                <w:rFonts w:ascii="Ebrima" w:hAnsi="Ebrima" w:cs="Calibri"/>
                <w:color w:val="000000"/>
                <w:sz w:val="16"/>
                <w:szCs w:val="16"/>
              </w:rPr>
              <w:t>236</w:t>
            </w:r>
            <w:r w:rsidRPr="00EE4A64">
              <w:rPr>
                <w:rFonts w:ascii="Ebrima" w:hAnsi="Ebrima" w:cs="Calibri"/>
                <w:color w:val="000000"/>
                <w:sz w:val="16"/>
                <w:szCs w:val="16"/>
              </w:rPr>
              <w:t>,</w:t>
            </w:r>
            <w:r>
              <w:rPr>
                <w:rFonts w:ascii="Ebrima" w:hAnsi="Ebrima" w:cs="Calibri"/>
                <w:color w:val="000000"/>
                <w:sz w:val="16"/>
                <w:szCs w:val="16"/>
              </w:rPr>
              <w:t>4</w:t>
            </w:r>
            <w:r w:rsidRPr="00EE4A64">
              <w:rPr>
                <w:rFonts w:ascii="Ebrima" w:hAnsi="Ebrima" w:cs="Calibri"/>
                <w:color w:val="000000"/>
                <w:sz w:val="16"/>
                <w:szCs w:val="16"/>
              </w:rPr>
              <w:t>7% (</w:t>
            </w:r>
            <w:r>
              <w:rPr>
                <w:rFonts w:ascii="Ebrima" w:hAnsi="Ebrima" w:cs="Calibri"/>
                <w:color w:val="000000"/>
                <w:sz w:val="16"/>
                <w:szCs w:val="16"/>
              </w:rPr>
              <w:t>duzentos</w:t>
            </w:r>
            <w:r w:rsidRPr="00EE4A64">
              <w:rPr>
                <w:rFonts w:ascii="Ebrima" w:hAnsi="Ebrima" w:cs="Calibri"/>
                <w:color w:val="000000"/>
                <w:sz w:val="16"/>
                <w:szCs w:val="16"/>
              </w:rPr>
              <w:t xml:space="preserve"> e </w:t>
            </w:r>
            <w:r>
              <w:rPr>
                <w:rFonts w:ascii="Ebrima" w:hAnsi="Ebrima" w:cs="Calibri"/>
                <w:color w:val="000000"/>
                <w:sz w:val="16"/>
                <w:szCs w:val="16"/>
              </w:rPr>
              <w:t>trinta e seis</w:t>
            </w:r>
            <w:r w:rsidRPr="00EE4A64">
              <w:rPr>
                <w:rFonts w:ascii="Ebrima" w:hAnsi="Ebrima" w:cs="Calibri"/>
                <w:color w:val="000000"/>
                <w:sz w:val="16"/>
                <w:szCs w:val="16"/>
              </w:rPr>
              <w:t xml:space="preserve"> inteiros e </w:t>
            </w:r>
            <w:r>
              <w:rPr>
                <w:rFonts w:ascii="Ebrima" w:hAnsi="Ebrima" w:cs="Calibri"/>
                <w:color w:val="000000"/>
                <w:sz w:val="16"/>
                <w:szCs w:val="16"/>
              </w:rPr>
              <w:t>quarenta e sete</w:t>
            </w:r>
            <w:r w:rsidRPr="00EE4A64">
              <w:rPr>
                <w:rFonts w:ascii="Ebrima" w:hAnsi="Ebrima" w:cs="Calibri"/>
                <w:color w:val="000000"/>
                <w:sz w:val="16"/>
                <w:szCs w:val="16"/>
              </w:rPr>
              <w:t xml:space="preserve"> </w:t>
            </w:r>
            <w:r w:rsidR="00F31139">
              <w:rPr>
                <w:rFonts w:ascii="Ebrima" w:hAnsi="Ebrima" w:cs="Calibri"/>
                <w:color w:val="000000"/>
                <w:sz w:val="16"/>
                <w:szCs w:val="16"/>
              </w:rPr>
              <w:t>centésimos</w:t>
            </w:r>
            <w:r w:rsidRPr="00EE4A64">
              <w:rPr>
                <w:rFonts w:ascii="Ebrima" w:hAnsi="Ebrima" w:cs="Calibri"/>
                <w:color w:val="000000"/>
                <w:sz w:val="16"/>
                <w:szCs w:val="16"/>
              </w:rPr>
              <w:t xml:space="preserve"> por cento) do valor de emissão dos CRI – R$ 23.200.000,00 (vinte e três milhões e duzentos mil reais)</w:t>
            </w:r>
          </w:p>
        </w:tc>
        <w:tc>
          <w:tcPr>
            <w:tcW w:w="0" w:type="auto"/>
            <w:tcBorders>
              <w:top w:val="nil"/>
              <w:left w:val="nil"/>
              <w:bottom w:val="single" w:sz="8" w:space="0" w:color="auto"/>
              <w:right w:val="single" w:sz="8" w:space="0" w:color="auto"/>
            </w:tcBorders>
            <w:shd w:val="clear" w:color="000000" w:fill="FFFFFF"/>
            <w:vAlign w:val="center"/>
            <w:hideMark/>
          </w:tcPr>
          <w:p w14:paraId="760EBB20" w14:textId="7FA3A24D" w:rsidR="003B68B2" w:rsidRPr="00EE4A64" w:rsidRDefault="003B68B2" w:rsidP="003B68B2">
            <w:pPr>
              <w:jc w:val="both"/>
              <w:rPr>
                <w:rFonts w:ascii="Ebrima" w:hAnsi="Ebrima" w:cs="Calibri"/>
                <w:color w:val="000000"/>
                <w:sz w:val="16"/>
                <w:szCs w:val="16"/>
              </w:rPr>
            </w:pPr>
            <w:r w:rsidRPr="00F97E15">
              <w:rPr>
                <w:rFonts w:ascii="Ebrima" w:hAnsi="Ebrima"/>
                <w:sz w:val="16"/>
              </w:rPr>
              <w:t>Avaliada pel</w:t>
            </w:r>
            <w:r w:rsidR="002838D5">
              <w:rPr>
                <w:rFonts w:ascii="Ebrima" w:hAnsi="Ebrima"/>
                <w:sz w:val="16"/>
              </w:rPr>
              <w:t>o saldo devedor</w:t>
            </w:r>
            <w:r w:rsidRPr="00F97E15">
              <w:rPr>
                <w:rFonts w:ascii="Ebrima" w:hAnsi="Ebrima"/>
                <w:sz w:val="16"/>
              </w:rPr>
              <w:t xml:space="preserve"> </w:t>
            </w:r>
            <w:r w:rsidR="002838D5">
              <w:rPr>
                <w:rFonts w:ascii="Ebrima" w:hAnsi="Ebrima"/>
                <w:sz w:val="16"/>
              </w:rPr>
              <w:t>dos contratos referentes às</w:t>
            </w:r>
            <w:r w:rsidRPr="00F97E15">
              <w:rPr>
                <w:rFonts w:ascii="Ebrima" w:hAnsi="Ebrima"/>
                <w:sz w:val="16"/>
              </w:rPr>
              <w:t xml:space="preserve"> unidades ativas</w:t>
            </w:r>
            <w:r w:rsidR="002838D5">
              <w:rPr>
                <w:rFonts w:ascii="Ebrima" w:hAnsi="Ebrima"/>
                <w:sz w:val="16"/>
              </w:rPr>
              <w:t>,</w:t>
            </w:r>
            <w:r w:rsidRPr="00F97E15">
              <w:rPr>
                <w:rFonts w:ascii="Ebrima" w:hAnsi="Ebrima"/>
                <w:sz w:val="16"/>
              </w:rPr>
              <w:t xml:space="preserve"> </w:t>
            </w:r>
            <w:r w:rsidR="002838D5">
              <w:rPr>
                <w:rFonts w:ascii="Ebrima" w:hAnsi="Ebrima"/>
                <w:sz w:val="16"/>
              </w:rPr>
              <w:t>trazido a valor presente pela taxa dos contratos</w:t>
            </w:r>
            <w:r w:rsidRPr="00F97E15">
              <w:rPr>
                <w:rFonts w:ascii="Ebrima" w:hAnsi="Ebrima"/>
                <w:sz w:val="16"/>
              </w:rPr>
              <w:t>, somada ao valor de estoque</w:t>
            </w:r>
            <w:r w:rsidR="002838D5">
              <w:rPr>
                <w:rFonts w:ascii="Ebrima" w:hAnsi="Ebrima"/>
                <w:sz w:val="16"/>
              </w:rPr>
              <w:t>,</w:t>
            </w:r>
            <w:r w:rsidRPr="00F97E15">
              <w:rPr>
                <w:rFonts w:ascii="Ebrima" w:hAnsi="Ebrima"/>
                <w:sz w:val="16"/>
              </w:rPr>
              <w:t xml:space="preserve"> </w:t>
            </w:r>
            <w:r w:rsidR="002838D5">
              <w:rPr>
                <w:rFonts w:ascii="Ebrima" w:hAnsi="Ebrima"/>
                <w:sz w:val="16"/>
              </w:rPr>
              <w:t xml:space="preserve">avaliado </w:t>
            </w:r>
            <w:r w:rsidRPr="00F97E15">
              <w:rPr>
                <w:rFonts w:ascii="Ebrima" w:hAnsi="Ebrima"/>
                <w:sz w:val="16"/>
              </w:rPr>
              <w:t xml:space="preserve">pelo valor de venda </w:t>
            </w:r>
            <w:r w:rsidRPr="00A450BA">
              <w:rPr>
                <w:rFonts w:ascii="Ebrima" w:hAnsi="Ebrima"/>
                <w:sz w:val="16"/>
                <w:szCs w:val="16"/>
              </w:rPr>
              <w:t>forçada (calculado pela média do valor de venda</w:t>
            </w:r>
            <w:r w:rsidRPr="00F97E15">
              <w:rPr>
                <w:rFonts w:ascii="Ebrima" w:hAnsi="Ebrima"/>
                <w:sz w:val="16"/>
              </w:rPr>
              <w:t xml:space="preserve"> dos últimos 12 meses </w:t>
            </w:r>
            <w:r w:rsidRPr="00A450BA">
              <w:rPr>
                <w:rFonts w:ascii="Ebrima" w:hAnsi="Ebrima"/>
                <w:sz w:val="16"/>
                <w:szCs w:val="16"/>
              </w:rPr>
              <w:t>com pênalti de 50% (cinquenta por cento)</w:t>
            </w:r>
            <w:r>
              <w:rPr>
                <w:rFonts w:ascii="Ebrima" w:hAnsi="Ebrima"/>
                <w:sz w:val="16"/>
                <w:szCs w:val="16"/>
              </w:rPr>
              <w:t>)</w:t>
            </w:r>
            <w:r w:rsidRPr="00A450BA">
              <w:rPr>
                <w:rFonts w:ascii="Ebrima" w:hAnsi="Ebrima"/>
                <w:sz w:val="16"/>
                <w:szCs w:val="16"/>
              </w:rPr>
              <w:t>.</w:t>
            </w:r>
          </w:p>
        </w:tc>
      </w:tr>
    </w:tbl>
    <w:p w14:paraId="6BD8CEC2" w14:textId="77777777" w:rsidR="00A4591C" w:rsidRDefault="00A4591C" w:rsidP="003354CC">
      <w:pPr>
        <w:pStyle w:val="PargrafodaLista"/>
        <w:tabs>
          <w:tab w:val="left" w:pos="709"/>
          <w:tab w:val="left" w:pos="1134"/>
        </w:tabs>
        <w:ind w:left="0" w:right="-2"/>
        <w:jc w:val="both"/>
        <w:rPr>
          <w:rFonts w:ascii="Ebrima" w:hAnsi="Ebrima" w:cstheme="minorHAnsi"/>
          <w:sz w:val="22"/>
          <w:szCs w:val="22"/>
        </w:rPr>
      </w:pPr>
    </w:p>
    <w:p w14:paraId="3C15C83D" w14:textId="55F76DE2" w:rsidR="00337F6B" w:rsidRDefault="00337F6B" w:rsidP="00337F6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 Emissora deverá encaminhar ao Agente Fiduciário os documentos relativos a</w:t>
      </w:r>
      <w:r w:rsidRPr="0082644B">
        <w:rPr>
          <w:rFonts w:ascii="Ebrima" w:hAnsi="Ebrima" w:cstheme="minorHAnsi"/>
          <w:sz w:val="22"/>
          <w:szCs w:val="22"/>
        </w:rPr>
        <w:t>s Garantias</w:t>
      </w:r>
      <w:r>
        <w:rPr>
          <w:rFonts w:ascii="Ebrima" w:hAnsi="Ebrima" w:cstheme="minorHAnsi"/>
          <w:sz w:val="22"/>
          <w:szCs w:val="22"/>
        </w:rPr>
        <w:t>, acima descritos,</w:t>
      </w:r>
      <w:r w:rsidRPr="0082644B">
        <w:rPr>
          <w:rFonts w:ascii="Ebrima" w:hAnsi="Ebrima" w:cstheme="minorHAnsi"/>
          <w:sz w:val="22"/>
          <w:szCs w:val="22"/>
        </w:rPr>
        <w:t xml:space="preserve"> </w:t>
      </w:r>
      <w:r>
        <w:rPr>
          <w:rFonts w:ascii="Ebrima" w:hAnsi="Ebrima" w:cstheme="minorHAnsi"/>
          <w:sz w:val="22"/>
          <w:szCs w:val="22"/>
        </w:rPr>
        <w:t>devidamente registrados nos competentes cartórios, conforme cada caso</w:t>
      </w:r>
      <w:r w:rsidRPr="0082644B">
        <w:rPr>
          <w:rFonts w:ascii="Ebrima" w:hAnsi="Ebrima" w:cstheme="minorHAnsi"/>
          <w:sz w:val="22"/>
          <w:szCs w:val="22"/>
        </w:rPr>
        <w:t>.</w:t>
      </w:r>
    </w:p>
    <w:p w14:paraId="103F5FC8" w14:textId="77777777" w:rsidR="00C6675C" w:rsidRDefault="00C6675C" w:rsidP="002438CE">
      <w:pPr>
        <w:pStyle w:val="PargrafodaLista"/>
        <w:tabs>
          <w:tab w:val="left" w:pos="709"/>
        </w:tabs>
        <w:spacing w:line="300" w:lineRule="exact"/>
        <w:ind w:left="0" w:right="-2"/>
        <w:jc w:val="both"/>
        <w:rPr>
          <w:rFonts w:ascii="Ebrima" w:hAnsi="Ebrima" w:cstheme="minorHAnsi"/>
          <w:sz w:val="22"/>
          <w:szCs w:val="22"/>
        </w:rPr>
      </w:pPr>
    </w:p>
    <w:p w14:paraId="5C110298" w14:textId="3CCAC01C" w:rsidR="00C6675C" w:rsidRPr="00153C7A" w:rsidRDefault="00C6675C" w:rsidP="002438CE">
      <w:pPr>
        <w:pStyle w:val="PargrafodaLista"/>
        <w:numPr>
          <w:ilvl w:val="0"/>
          <w:numId w:val="16"/>
        </w:numPr>
        <w:tabs>
          <w:tab w:val="left" w:pos="709"/>
        </w:tabs>
        <w:spacing w:line="300" w:lineRule="exact"/>
        <w:ind w:left="0" w:right="-2" w:firstLine="0"/>
        <w:jc w:val="both"/>
        <w:rPr>
          <w:rFonts w:ascii="Ebrima" w:hAnsi="Ebrima"/>
          <w:sz w:val="22"/>
          <w:szCs w:val="22"/>
        </w:rPr>
      </w:pPr>
      <w:r>
        <w:rPr>
          <w:rFonts w:ascii="Ebrima" w:hAnsi="Ebrima"/>
          <w:sz w:val="22"/>
          <w:szCs w:val="22"/>
        </w:rPr>
        <w:t xml:space="preserve">Em vista do propósito da captação de recursos ora avençada, o direcionamento de recursos para os Empreendimentos Imobiliários, e a consequente importância da </w:t>
      </w:r>
      <w:r w:rsidRPr="00C6675C">
        <w:rPr>
          <w:rFonts w:ascii="Ebrima" w:hAnsi="Ebrima" w:cstheme="minorHAnsi"/>
          <w:sz w:val="22"/>
          <w:szCs w:val="22"/>
        </w:rPr>
        <w:t>preservação</w:t>
      </w:r>
      <w:r>
        <w:rPr>
          <w:rFonts w:ascii="Ebrima" w:hAnsi="Ebrima"/>
          <w:sz w:val="22"/>
          <w:szCs w:val="22"/>
        </w:rPr>
        <w:t xml:space="preserve"> dos Créditos Imobiliários Lotes e os Créditos Cedidos Fiduciariamente</w:t>
      </w:r>
      <w:r w:rsidDel="00B36B67">
        <w:rPr>
          <w:rFonts w:ascii="Ebrima" w:hAnsi="Ebrima"/>
          <w:sz w:val="22"/>
          <w:szCs w:val="22"/>
        </w:rPr>
        <w:t xml:space="preserve"> </w:t>
      </w:r>
      <w:r>
        <w:rPr>
          <w:rFonts w:ascii="Ebrima" w:hAnsi="Ebrima"/>
          <w:sz w:val="22"/>
          <w:szCs w:val="22"/>
        </w:rPr>
        <w:t xml:space="preserve">para </w:t>
      </w:r>
      <w:r>
        <w:rPr>
          <w:rFonts w:ascii="Ebrima" w:hAnsi="Ebrima" w:cstheme="minorHAnsi"/>
          <w:sz w:val="22"/>
          <w:szCs w:val="22"/>
        </w:rPr>
        <w:t xml:space="preserve">viabilização do pagamento dos investimentos feitos pelos investidores de CRI, </w:t>
      </w:r>
      <w:r>
        <w:rPr>
          <w:rFonts w:ascii="Ebrima" w:hAnsi="Ebrima"/>
          <w:sz w:val="22"/>
          <w:szCs w:val="22"/>
        </w:rPr>
        <w:t>o Fiador, na qualidade de titular</w:t>
      </w:r>
      <w:r w:rsidRPr="00153C7A">
        <w:rPr>
          <w:rFonts w:ascii="Ebrima" w:hAnsi="Ebrima"/>
          <w:sz w:val="22"/>
          <w:szCs w:val="22"/>
        </w:rPr>
        <w:t xml:space="preserve"> da </w:t>
      </w:r>
      <w:r>
        <w:rPr>
          <w:rFonts w:ascii="Ebrima" w:hAnsi="Ebrima"/>
          <w:sz w:val="22"/>
          <w:szCs w:val="22"/>
        </w:rPr>
        <w:t>Urbanes,</w:t>
      </w:r>
      <w:r w:rsidRPr="00153C7A">
        <w:rPr>
          <w:rFonts w:ascii="Ebrima" w:hAnsi="Ebrima"/>
          <w:sz w:val="22"/>
          <w:szCs w:val="22"/>
        </w:rPr>
        <w:t xml:space="preserve"> </w:t>
      </w:r>
      <w:r>
        <w:rPr>
          <w:rFonts w:ascii="Ebrima" w:hAnsi="Ebrima"/>
          <w:sz w:val="22"/>
          <w:szCs w:val="22"/>
        </w:rPr>
        <w:t>aceita outorgar</w:t>
      </w:r>
      <w:r w:rsidRPr="00153C7A">
        <w:rPr>
          <w:rFonts w:ascii="Ebrima" w:hAnsi="Ebrima"/>
          <w:sz w:val="22"/>
          <w:szCs w:val="22"/>
        </w:rPr>
        <w:t xml:space="preserve"> à Securitizadora, </w:t>
      </w:r>
      <w:r>
        <w:rPr>
          <w:rFonts w:ascii="Ebrima" w:hAnsi="Ebrima"/>
          <w:sz w:val="22"/>
          <w:szCs w:val="22"/>
        </w:rPr>
        <w:t>no prazo de 10 (dez) dias contados a partir desta data</w:t>
      </w:r>
      <w:r w:rsidRPr="00153C7A">
        <w:rPr>
          <w:rFonts w:ascii="Ebrima" w:hAnsi="Ebrima"/>
          <w:sz w:val="22"/>
          <w:szCs w:val="22"/>
        </w:rPr>
        <w:t>, um instrumento público de mandato</w:t>
      </w:r>
      <w:r>
        <w:rPr>
          <w:rFonts w:ascii="Ebrima" w:hAnsi="Ebrima"/>
          <w:sz w:val="22"/>
          <w:szCs w:val="22"/>
        </w:rPr>
        <w:t xml:space="preserve"> </w:t>
      </w:r>
      <w:r w:rsidRPr="00153C7A">
        <w:rPr>
          <w:rFonts w:ascii="Ebrima" w:hAnsi="Ebrima"/>
          <w:sz w:val="22"/>
          <w:szCs w:val="22"/>
        </w:rPr>
        <w:t xml:space="preserve">em que </w:t>
      </w:r>
      <w:r>
        <w:rPr>
          <w:rFonts w:ascii="Ebrima" w:hAnsi="Ebrima"/>
          <w:sz w:val="22"/>
          <w:szCs w:val="22"/>
        </w:rPr>
        <w:t>sejam</w:t>
      </w:r>
      <w:r w:rsidRPr="00153C7A">
        <w:rPr>
          <w:rFonts w:ascii="Ebrima" w:hAnsi="Ebrima"/>
          <w:sz w:val="22"/>
          <w:szCs w:val="22"/>
        </w:rPr>
        <w:t xml:space="preserve"> franqueados </w:t>
      </w:r>
      <w:r>
        <w:rPr>
          <w:rFonts w:ascii="Ebrima" w:hAnsi="Ebrima"/>
          <w:sz w:val="22"/>
          <w:szCs w:val="22"/>
        </w:rPr>
        <w:t xml:space="preserve">à Securitizadora, somente em caso de </w:t>
      </w:r>
      <w:r w:rsidRPr="00153C7A">
        <w:rPr>
          <w:rFonts w:ascii="Ebrima" w:hAnsi="Ebrima"/>
          <w:sz w:val="22"/>
          <w:szCs w:val="22"/>
        </w:rPr>
        <w:t>descumprimento d</w:t>
      </w:r>
      <w:r>
        <w:rPr>
          <w:rFonts w:ascii="Ebrima" w:hAnsi="Ebrima"/>
          <w:sz w:val="22"/>
          <w:szCs w:val="22"/>
        </w:rPr>
        <w:t>as</w:t>
      </w:r>
      <w:r w:rsidRPr="00153C7A">
        <w:rPr>
          <w:rFonts w:ascii="Ebrima" w:hAnsi="Ebrima"/>
          <w:sz w:val="22"/>
          <w:szCs w:val="22"/>
        </w:rPr>
        <w:t xml:space="preserve"> Obrigaç</w:t>
      </w:r>
      <w:r>
        <w:rPr>
          <w:rFonts w:ascii="Ebrima" w:hAnsi="Ebrima"/>
          <w:sz w:val="22"/>
          <w:szCs w:val="22"/>
        </w:rPr>
        <w:t>ões</w:t>
      </w:r>
      <w:r w:rsidRPr="00153C7A">
        <w:rPr>
          <w:rFonts w:ascii="Ebrima" w:hAnsi="Ebrima"/>
          <w:sz w:val="22"/>
          <w:szCs w:val="22"/>
        </w:rPr>
        <w:t xml:space="preserve"> Garantida</w:t>
      </w:r>
      <w:r>
        <w:rPr>
          <w:rFonts w:ascii="Ebrima" w:hAnsi="Ebrima"/>
          <w:sz w:val="22"/>
          <w:szCs w:val="22"/>
        </w:rPr>
        <w:t>s,</w:t>
      </w:r>
      <w:r w:rsidRPr="00153C7A" w:rsidDel="00F9019B">
        <w:rPr>
          <w:rFonts w:ascii="Ebrima" w:hAnsi="Ebrima"/>
          <w:sz w:val="22"/>
          <w:szCs w:val="22"/>
        </w:rPr>
        <w:t xml:space="preserve"> </w:t>
      </w:r>
      <w:r w:rsidRPr="00153C7A">
        <w:rPr>
          <w:rFonts w:ascii="Ebrima" w:hAnsi="Ebrima"/>
          <w:sz w:val="22"/>
          <w:szCs w:val="22"/>
        </w:rPr>
        <w:t>todos os poderes necessários para garantir a conclusão da obra do</w:t>
      </w:r>
      <w:r>
        <w:rPr>
          <w:rFonts w:ascii="Ebrima" w:hAnsi="Ebrima"/>
          <w:sz w:val="22"/>
          <w:szCs w:val="22"/>
        </w:rPr>
        <w:t>s</w:t>
      </w:r>
      <w:r w:rsidRPr="00153C7A">
        <w:rPr>
          <w:rFonts w:ascii="Ebrima" w:hAnsi="Ebrima"/>
          <w:sz w:val="22"/>
          <w:szCs w:val="22"/>
        </w:rPr>
        <w:t xml:space="preserve"> Empreendimento</w:t>
      </w:r>
      <w:r>
        <w:rPr>
          <w:rFonts w:ascii="Ebrima" w:hAnsi="Ebrima"/>
          <w:sz w:val="22"/>
          <w:szCs w:val="22"/>
        </w:rPr>
        <w:t>s</w:t>
      </w:r>
      <w:r w:rsidRPr="00153C7A">
        <w:rPr>
          <w:rFonts w:ascii="Ebrima" w:hAnsi="Ebrima"/>
          <w:sz w:val="22"/>
          <w:szCs w:val="22"/>
        </w:rPr>
        <w:t xml:space="preserve"> Imobiliário</w:t>
      </w:r>
      <w:r>
        <w:rPr>
          <w:rFonts w:ascii="Ebrima" w:hAnsi="Ebrima"/>
          <w:sz w:val="22"/>
          <w:szCs w:val="22"/>
        </w:rPr>
        <w:t>s</w:t>
      </w:r>
      <w:r w:rsidRPr="00153C7A">
        <w:rPr>
          <w:rFonts w:ascii="Ebrima" w:hAnsi="Ebrima"/>
          <w:sz w:val="22"/>
          <w:szCs w:val="22"/>
        </w:rPr>
        <w:t>, comercializar os Lotes em estoque, gerir</w:t>
      </w:r>
      <w:r>
        <w:rPr>
          <w:rFonts w:ascii="Ebrima" w:hAnsi="Ebrima"/>
          <w:sz w:val="22"/>
          <w:szCs w:val="22"/>
        </w:rPr>
        <w:t>,</w:t>
      </w:r>
      <w:r w:rsidRPr="00153C7A">
        <w:rPr>
          <w:rFonts w:ascii="Ebrima" w:hAnsi="Ebrima"/>
          <w:sz w:val="22"/>
          <w:szCs w:val="22"/>
        </w:rPr>
        <w:t xml:space="preserve"> renegociar </w:t>
      </w:r>
      <w:r>
        <w:rPr>
          <w:rFonts w:ascii="Ebrima" w:hAnsi="Ebrima"/>
          <w:sz w:val="22"/>
          <w:szCs w:val="22"/>
        </w:rPr>
        <w:t xml:space="preserve">e conservar </w:t>
      </w:r>
      <w:r w:rsidRPr="00153C7A">
        <w:rPr>
          <w:rFonts w:ascii="Ebrima" w:hAnsi="Ebrima"/>
          <w:sz w:val="22"/>
          <w:szCs w:val="22"/>
        </w:rPr>
        <w:t xml:space="preserve">os Créditos Imobiliários </w:t>
      </w:r>
      <w:r>
        <w:rPr>
          <w:rFonts w:ascii="Ebrima" w:hAnsi="Ebrima"/>
          <w:sz w:val="22"/>
          <w:szCs w:val="22"/>
        </w:rPr>
        <w:t>Lotes e os Créditos Cedidos Fiduciariamente</w:t>
      </w:r>
      <w:r w:rsidRPr="00153C7A">
        <w:rPr>
          <w:rFonts w:ascii="Ebrima" w:hAnsi="Ebrima"/>
          <w:sz w:val="22"/>
          <w:szCs w:val="22"/>
        </w:rPr>
        <w:t xml:space="preserve">, controlar os recebimentos de Devedores, garantir a boa execução da cobrança dos Créditos Imobiliários </w:t>
      </w:r>
      <w:r>
        <w:rPr>
          <w:rFonts w:ascii="Ebrima" w:hAnsi="Ebrima"/>
          <w:sz w:val="22"/>
          <w:szCs w:val="22"/>
        </w:rPr>
        <w:t>Lotes e os Créditos Cedidos Fiduciariamente</w:t>
      </w:r>
      <w:r w:rsidRPr="00153C7A">
        <w:rPr>
          <w:rFonts w:ascii="Ebrima" w:hAnsi="Ebrima"/>
          <w:sz w:val="22"/>
          <w:szCs w:val="22"/>
        </w:rPr>
        <w:t>, entre outras medidas</w:t>
      </w:r>
      <w:r>
        <w:rPr>
          <w:rFonts w:ascii="Ebrima" w:hAnsi="Ebrima"/>
          <w:sz w:val="22"/>
          <w:szCs w:val="22"/>
        </w:rPr>
        <w:t>.</w:t>
      </w:r>
      <w:r w:rsidRPr="00153C7A">
        <w:rPr>
          <w:rFonts w:ascii="Ebrima" w:hAnsi="Ebrima"/>
          <w:sz w:val="22"/>
          <w:szCs w:val="22"/>
        </w:rPr>
        <w:t xml:space="preserve"> </w:t>
      </w:r>
      <w:r>
        <w:rPr>
          <w:rFonts w:ascii="Ebrima" w:hAnsi="Ebrima"/>
          <w:sz w:val="22"/>
          <w:szCs w:val="22"/>
        </w:rPr>
        <w:t xml:space="preserve">Referido instrumento também permitirá a </w:t>
      </w:r>
      <w:r w:rsidRPr="00153C7A">
        <w:rPr>
          <w:rFonts w:ascii="Ebrima" w:hAnsi="Ebrima"/>
          <w:sz w:val="22"/>
          <w:szCs w:val="22"/>
        </w:rPr>
        <w:t>pr</w:t>
      </w:r>
      <w:r>
        <w:rPr>
          <w:rFonts w:ascii="Ebrima" w:hAnsi="Ebrima"/>
          <w:sz w:val="22"/>
          <w:szCs w:val="22"/>
        </w:rPr>
        <w:t>á</w:t>
      </w:r>
      <w:r w:rsidRPr="00153C7A">
        <w:rPr>
          <w:rFonts w:ascii="Ebrima" w:hAnsi="Ebrima"/>
          <w:sz w:val="22"/>
          <w:szCs w:val="22"/>
        </w:rPr>
        <w:t>tica, nome</w:t>
      </w:r>
      <w:r>
        <w:rPr>
          <w:rFonts w:ascii="Ebrima" w:hAnsi="Ebrima"/>
          <w:sz w:val="22"/>
          <w:szCs w:val="22"/>
        </w:rPr>
        <w:t xml:space="preserve"> do Fiador</w:t>
      </w:r>
      <w:r w:rsidRPr="00153C7A">
        <w:rPr>
          <w:rFonts w:ascii="Ebrima" w:hAnsi="Ebrima"/>
          <w:sz w:val="22"/>
          <w:szCs w:val="22"/>
        </w:rPr>
        <w:t xml:space="preserve">, </w:t>
      </w:r>
      <w:r>
        <w:rPr>
          <w:rFonts w:ascii="Ebrima" w:hAnsi="Ebrima"/>
          <w:sz w:val="22"/>
          <w:szCs w:val="22"/>
        </w:rPr>
        <w:t xml:space="preserve">de </w:t>
      </w:r>
      <w:r w:rsidRPr="00153C7A">
        <w:rPr>
          <w:rFonts w:ascii="Ebrima" w:hAnsi="Ebrima"/>
          <w:sz w:val="22"/>
          <w:szCs w:val="22"/>
        </w:rPr>
        <w:t xml:space="preserve">todos e quaisquer atos e firma </w:t>
      </w:r>
      <w:r>
        <w:rPr>
          <w:rFonts w:ascii="Ebrima" w:hAnsi="Ebrima"/>
          <w:sz w:val="22"/>
          <w:szCs w:val="22"/>
        </w:rPr>
        <w:t xml:space="preserve">de </w:t>
      </w:r>
      <w:r w:rsidRPr="00153C7A">
        <w:rPr>
          <w:rFonts w:ascii="Ebrima" w:hAnsi="Ebrima"/>
          <w:sz w:val="22"/>
          <w:szCs w:val="22"/>
        </w:rPr>
        <w:t>todos os documentos e atos societários necessários para destituir</w:t>
      </w:r>
      <w:r>
        <w:rPr>
          <w:rFonts w:ascii="Ebrima" w:hAnsi="Ebrima"/>
          <w:sz w:val="22"/>
          <w:szCs w:val="22"/>
        </w:rPr>
        <w:t xml:space="preserve">, ou desautorizar atos de, </w:t>
      </w:r>
      <w:r w:rsidRPr="00153C7A">
        <w:rPr>
          <w:rFonts w:ascii="Ebrima" w:hAnsi="Ebrima"/>
          <w:sz w:val="22"/>
          <w:szCs w:val="22"/>
        </w:rPr>
        <w:t xml:space="preserve">administradores da </w:t>
      </w:r>
      <w:r>
        <w:rPr>
          <w:rFonts w:ascii="Ebrima" w:hAnsi="Ebrima"/>
          <w:sz w:val="22"/>
          <w:szCs w:val="22"/>
        </w:rPr>
        <w:t>Urbanes,</w:t>
      </w:r>
      <w:r w:rsidRPr="00153C7A">
        <w:rPr>
          <w:rFonts w:ascii="Ebrima" w:hAnsi="Ebrima"/>
          <w:sz w:val="22"/>
          <w:szCs w:val="22"/>
        </w:rPr>
        <w:t xml:space="preserve"> </w:t>
      </w:r>
      <w:r>
        <w:rPr>
          <w:rFonts w:ascii="Ebrima" w:hAnsi="Ebrima"/>
          <w:sz w:val="22"/>
          <w:szCs w:val="22"/>
        </w:rPr>
        <w:t xml:space="preserve">impedir </w:t>
      </w:r>
      <w:r w:rsidRPr="00153C7A">
        <w:rPr>
          <w:rFonts w:ascii="Ebrima" w:hAnsi="Ebrima"/>
          <w:sz w:val="22"/>
          <w:szCs w:val="22"/>
        </w:rPr>
        <w:t xml:space="preserve">alterações </w:t>
      </w:r>
      <w:r>
        <w:rPr>
          <w:rFonts w:ascii="Ebrima" w:hAnsi="Ebrima"/>
          <w:sz w:val="22"/>
          <w:szCs w:val="22"/>
        </w:rPr>
        <w:t>em seu ato constitutivo,</w:t>
      </w:r>
      <w:r w:rsidRPr="00153C7A">
        <w:rPr>
          <w:rFonts w:ascii="Ebrima" w:hAnsi="Ebrima"/>
          <w:sz w:val="22"/>
          <w:szCs w:val="22"/>
        </w:rPr>
        <w:t xml:space="preserve"> e representar </w:t>
      </w:r>
      <w:r>
        <w:rPr>
          <w:rFonts w:ascii="Ebrima" w:hAnsi="Ebrima"/>
          <w:sz w:val="22"/>
          <w:szCs w:val="22"/>
        </w:rPr>
        <w:t>o titular</w:t>
      </w:r>
      <w:r w:rsidRPr="00153C7A">
        <w:rPr>
          <w:rFonts w:ascii="Ebrima" w:hAnsi="Ebrima"/>
          <w:sz w:val="22"/>
          <w:szCs w:val="22"/>
        </w:rPr>
        <w:t xml:space="preserve"> da </w:t>
      </w:r>
      <w:r>
        <w:rPr>
          <w:rFonts w:ascii="Ebrima" w:hAnsi="Ebrima"/>
          <w:sz w:val="22"/>
          <w:szCs w:val="22"/>
        </w:rPr>
        <w:t>Urbanes</w:t>
      </w:r>
      <w:r w:rsidRPr="00153C7A">
        <w:rPr>
          <w:rFonts w:ascii="Ebrima" w:hAnsi="Ebrima"/>
          <w:sz w:val="22"/>
          <w:szCs w:val="22"/>
        </w:rPr>
        <w:t xml:space="preserve"> perante a Junta Comer</w:t>
      </w:r>
      <w:r>
        <w:rPr>
          <w:rFonts w:ascii="Ebrima" w:hAnsi="Ebrima"/>
          <w:sz w:val="22"/>
          <w:szCs w:val="22"/>
        </w:rPr>
        <w:t>cial do Estado do Rio Grande do Sul</w:t>
      </w:r>
      <w:r w:rsidRPr="00153C7A">
        <w:rPr>
          <w:rFonts w:ascii="Ebrima" w:hAnsi="Ebrima"/>
          <w:sz w:val="22"/>
          <w:szCs w:val="22"/>
        </w:rPr>
        <w:t>, a Receita Federal do Brasil e demais repartições da administração pública federal, estadual e municipal para dar plenos efeitos aos atos praticados no exercício d</w:t>
      </w:r>
      <w:r>
        <w:rPr>
          <w:rFonts w:ascii="Ebrima" w:hAnsi="Ebrima"/>
          <w:sz w:val="22"/>
          <w:szCs w:val="22"/>
        </w:rPr>
        <w:t xml:space="preserve">e tais </w:t>
      </w:r>
      <w:r w:rsidRPr="00153C7A">
        <w:rPr>
          <w:rFonts w:ascii="Ebrima" w:hAnsi="Ebrima"/>
          <w:sz w:val="22"/>
          <w:szCs w:val="22"/>
        </w:rPr>
        <w:t>poderes, bem como realizar tudo o mais que for necessário para tanto.</w:t>
      </w:r>
      <w:r>
        <w:rPr>
          <w:rFonts w:ascii="Ebrima" w:hAnsi="Ebrima"/>
          <w:sz w:val="22"/>
          <w:szCs w:val="22"/>
        </w:rPr>
        <w:t xml:space="preserve"> </w:t>
      </w:r>
    </w:p>
    <w:p w14:paraId="69D99AB5" w14:textId="3FCAB7FD" w:rsidR="00C6675C" w:rsidRPr="0082644B" w:rsidRDefault="00C6675C" w:rsidP="00DD596A">
      <w:pPr>
        <w:autoSpaceDE w:val="0"/>
        <w:autoSpaceDN w:val="0"/>
        <w:adjustRightInd w:val="0"/>
        <w:spacing w:line="300" w:lineRule="exact"/>
        <w:jc w:val="both"/>
        <w:rPr>
          <w:rFonts w:ascii="Ebrima" w:hAnsi="Ebrima" w:cstheme="minorHAnsi"/>
          <w:sz w:val="22"/>
          <w:szCs w:val="22"/>
        </w:rPr>
      </w:pPr>
      <w:r w:rsidRPr="00153C7A">
        <w:rPr>
          <w:rFonts w:ascii="Ebrima" w:hAnsi="Ebrima"/>
          <w:sz w:val="22"/>
          <w:szCs w:val="22"/>
        </w:rPr>
        <w:t> </w:t>
      </w:r>
    </w:p>
    <w:p w14:paraId="159624FD" w14:textId="77777777" w:rsidR="00337F6B" w:rsidRPr="0082644B" w:rsidRDefault="00337F6B"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691429C4"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r w:rsidR="00C937EE">
        <w:rPr>
          <w:rFonts w:ascii="Ebrima" w:hAnsi="Ebrima" w:cstheme="minorHAnsi"/>
          <w:sz w:val="22"/>
          <w:szCs w:val="22"/>
          <w:u w:val="single"/>
        </w:rPr>
        <w:t xml:space="preserve"> </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6FA13471"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14" w:name="_Ref404107407"/>
      <w:r w:rsidRPr="0082644B">
        <w:rPr>
          <w:rFonts w:ascii="Ebrima" w:hAnsi="Ebrima" w:cstheme="minorHAnsi"/>
          <w:sz w:val="22"/>
          <w:szCs w:val="22"/>
        </w:rPr>
        <w:lastRenderedPageBreak/>
        <w:t>Os valores recebidos em razão do pagamento dos Créditos Imobiliários deverão ser aplicados de acordo com a seguinte ordem de prioridade de pagamentos, de forma que cada item somente será pago caso haja recursos disponíveis após o cumprimento do item anterior</w:t>
      </w:r>
      <w:r w:rsidR="004100BD">
        <w:rPr>
          <w:rFonts w:ascii="Ebrima" w:hAnsi="Ebrima" w:cstheme="minorHAnsi"/>
          <w:sz w:val="22"/>
          <w:szCs w:val="22"/>
        </w:rPr>
        <w:t xml:space="preserve"> </w:t>
      </w:r>
      <w:r w:rsidR="004100BD" w:rsidRPr="004100BD">
        <w:rPr>
          <w:rFonts w:ascii="Ebrima" w:hAnsi="Ebrima" w:cstheme="minorHAnsi"/>
          <w:sz w:val="22"/>
          <w:szCs w:val="22"/>
        </w:rPr>
        <w:t>("Ordem de Pagamentos")</w:t>
      </w:r>
      <w:r w:rsidRPr="0082644B">
        <w:rPr>
          <w:rFonts w:ascii="Ebrima" w:hAnsi="Ebrima" w:cstheme="minorHAnsi"/>
          <w:sz w:val="22"/>
          <w:szCs w:val="22"/>
        </w:rPr>
        <w:t>:</w:t>
      </w:r>
      <w:bookmarkEnd w:id="114"/>
    </w:p>
    <w:p w14:paraId="305354B2" w14:textId="77777777" w:rsidR="00412131" w:rsidRPr="0082644B" w:rsidRDefault="00412131" w:rsidP="002438CE">
      <w:pPr>
        <w:tabs>
          <w:tab w:val="left" w:pos="1560"/>
          <w:tab w:val="left" w:pos="1701"/>
        </w:tabs>
        <w:spacing w:line="300" w:lineRule="exact"/>
        <w:ind w:left="1560" w:right="-2" w:hanging="851"/>
        <w:jc w:val="both"/>
        <w:rPr>
          <w:rFonts w:ascii="Ebrima" w:hAnsi="Ebrima" w:cstheme="minorHAnsi"/>
          <w:sz w:val="22"/>
          <w:szCs w:val="22"/>
        </w:rPr>
      </w:pPr>
    </w:p>
    <w:p w14:paraId="1E7A54C1" w14:textId="77777777" w:rsidR="00441763" w:rsidRPr="00F60124" w:rsidRDefault="00441763" w:rsidP="00C82BE1">
      <w:pPr>
        <w:pStyle w:val="PargrafodaLista"/>
        <w:numPr>
          <w:ilvl w:val="0"/>
          <w:numId w:val="33"/>
        </w:numPr>
        <w:tabs>
          <w:tab w:val="left" w:pos="1418"/>
        </w:tabs>
        <w:autoSpaceDE w:val="0"/>
        <w:autoSpaceDN w:val="0"/>
        <w:adjustRightInd w:val="0"/>
        <w:spacing w:line="300" w:lineRule="exact"/>
        <w:ind w:left="709" w:right="-2" w:firstLine="0"/>
        <w:contextualSpacing w:val="0"/>
        <w:jc w:val="both"/>
        <w:rPr>
          <w:rFonts w:ascii="Ebrima" w:hAnsi="Ebrima"/>
          <w:sz w:val="22"/>
        </w:rPr>
      </w:pPr>
      <w:r w:rsidRPr="00F60124">
        <w:rPr>
          <w:rFonts w:ascii="Ebrima" w:hAnsi="Ebrima"/>
          <w:sz w:val="22"/>
        </w:rPr>
        <w:t xml:space="preserve">Despesas </w:t>
      </w:r>
      <w:r>
        <w:rPr>
          <w:rFonts w:ascii="Ebrima" w:hAnsi="Ebrima"/>
          <w:sz w:val="22"/>
          <w:szCs w:val="22"/>
        </w:rPr>
        <w:t>do Patrimônio Separado, referente ao Mês de Apuração, e outras em aberto</w:t>
      </w:r>
      <w:r w:rsidRPr="00F60124">
        <w:rPr>
          <w:rFonts w:ascii="Ebrima" w:hAnsi="Ebrima"/>
          <w:sz w:val="22"/>
        </w:rPr>
        <w:t>;</w:t>
      </w:r>
    </w:p>
    <w:p w14:paraId="56122F34" w14:textId="77777777" w:rsidR="00441763" w:rsidRPr="0082644B" w:rsidRDefault="00441763" w:rsidP="00C82BE1">
      <w:pPr>
        <w:pStyle w:val="PargrafodaLista"/>
        <w:numPr>
          <w:ilvl w:val="0"/>
          <w:numId w:val="33"/>
        </w:numPr>
        <w:tabs>
          <w:tab w:val="left" w:pos="1418"/>
        </w:tabs>
        <w:autoSpaceDE w:val="0"/>
        <w:autoSpaceDN w:val="0"/>
        <w:adjustRightInd w:val="0"/>
        <w:spacing w:line="300" w:lineRule="exact"/>
        <w:ind w:left="709" w:right="-2" w:firstLine="0"/>
        <w:contextualSpacing w:val="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12A9B57C" w14:textId="6D0A9A1C" w:rsidR="00441763" w:rsidRPr="00DC77B9" w:rsidRDefault="00441763" w:rsidP="00C82BE1">
      <w:pPr>
        <w:pStyle w:val="PargrafodaLista"/>
        <w:numPr>
          <w:ilvl w:val="0"/>
          <w:numId w:val="33"/>
        </w:numPr>
        <w:tabs>
          <w:tab w:val="left" w:pos="1418"/>
        </w:tabs>
        <w:autoSpaceDE w:val="0"/>
        <w:autoSpaceDN w:val="0"/>
        <w:adjustRightInd w:val="0"/>
        <w:spacing w:line="300" w:lineRule="exact"/>
        <w:ind w:left="709" w:right="-2" w:firstLine="0"/>
        <w:contextualSpacing w:val="0"/>
        <w:jc w:val="both"/>
        <w:rPr>
          <w:rFonts w:ascii="Ebrima" w:hAnsi="Ebrima"/>
          <w:sz w:val="22"/>
        </w:rPr>
      </w:pPr>
      <w:r>
        <w:rPr>
          <w:rFonts w:ascii="Ebrima" w:hAnsi="Ebrima"/>
          <w:sz w:val="22"/>
          <w:szCs w:val="22"/>
        </w:rPr>
        <w:t xml:space="preserve">Parcelas de </w:t>
      </w:r>
      <w:r w:rsidRPr="00F60124">
        <w:rPr>
          <w:rFonts w:ascii="Ebrima" w:hAnsi="Ebrima"/>
          <w:sz w:val="22"/>
        </w:rPr>
        <w:t xml:space="preserve">Remuneração </w:t>
      </w:r>
      <w:r w:rsidRPr="00DC77B9">
        <w:rPr>
          <w:rFonts w:ascii="Ebrima" w:hAnsi="Ebrima"/>
          <w:sz w:val="22"/>
        </w:rPr>
        <w:t xml:space="preserve">dos </w:t>
      </w:r>
      <w:r>
        <w:rPr>
          <w:rFonts w:ascii="Ebrima" w:hAnsi="Ebrima"/>
          <w:sz w:val="22"/>
          <w:szCs w:val="22"/>
        </w:rPr>
        <w:t>CRI Sêniores e Subordinados, devidas no Mês de Apuração</w:t>
      </w:r>
      <w:r w:rsidRPr="00DC77B9">
        <w:rPr>
          <w:rFonts w:ascii="Ebrima" w:hAnsi="Ebrima"/>
          <w:sz w:val="22"/>
          <w:szCs w:val="22"/>
        </w:rPr>
        <w:t>;</w:t>
      </w:r>
    </w:p>
    <w:p w14:paraId="13A4167D" w14:textId="5A26C062" w:rsidR="00441763" w:rsidRPr="00BA33DB" w:rsidRDefault="00441763" w:rsidP="00C82BE1">
      <w:pPr>
        <w:pStyle w:val="PargrafodaLista"/>
        <w:numPr>
          <w:ilvl w:val="0"/>
          <w:numId w:val="33"/>
        </w:numPr>
        <w:tabs>
          <w:tab w:val="left" w:pos="1418"/>
        </w:tabs>
        <w:autoSpaceDE w:val="0"/>
        <w:autoSpaceDN w:val="0"/>
        <w:adjustRightInd w:val="0"/>
        <w:spacing w:line="300" w:lineRule="exact"/>
        <w:ind w:left="709" w:right="-2" w:firstLine="0"/>
        <w:contextualSpacing w:val="0"/>
        <w:jc w:val="both"/>
        <w:rPr>
          <w:rFonts w:ascii="Ebrima" w:hAnsi="Ebrima"/>
          <w:sz w:val="22"/>
        </w:rPr>
      </w:pPr>
      <w:r>
        <w:rPr>
          <w:rFonts w:ascii="Ebrima" w:hAnsi="Ebrima"/>
          <w:sz w:val="22"/>
          <w:szCs w:val="22"/>
        </w:rPr>
        <w:t xml:space="preserve">Parcelas de </w:t>
      </w:r>
      <w:r w:rsidRPr="00DC77B9">
        <w:rPr>
          <w:rFonts w:ascii="Ebrima" w:hAnsi="Ebrima"/>
          <w:sz w:val="22"/>
        </w:rPr>
        <w:t xml:space="preserve">Amortização Programada </w:t>
      </w:r>
      <w:r>
        <w:rPr>
          <w:rFonts w:ascii="Ebrima" w:hAnsi="Ebrima"/>
          <w:sz w:val="22"/>
          <w:szCs w:val="22"/>
        </w:rPr>
        <w:t>CRI Sêniores e Subordinados, devidas no Mês de Apuração</w:t>
      </w:r>
      <w:r w:rsidRPr="00DC77B9">
        <w:rPr>
          <w:rFonts w:ascii="Ebrima" w:hAnsi="Ebrima"/>
          <w:sz w:val="22"/>
          <w:szCs w:val="22"/>
        </w:rPr>
        <w:t>;</w:t>
      </w:r>
    </w:p>
    <w:p w14:paraId="1B37842C" w14:textId="77777777" w:rsidR="00441763" w:rsidRPr="00F60124" w:rsidRDefault="00441763" w:rsidP="00C82BE1">
      <w:pPr>
        <w:pStyle w:val="PargrafodaLista"/>
        <w:numPr>
          <w:ilvl w:val="0"/>
          <w:numId w:val="33"/>
        </w:numPr>
        <w:tabs>
          <w:tab w:val="left" w:pos="1418"/>
        </w:tabs>
        <w:autoSpaceDE w:val="0"/>
        <w:autoSpaceDN w:val="0"/>
        <w:adjustRightInd w:val="0"/>
        <w:spacing w:line="300" w:lineRule="exact"/>
        <w:ind w:left="709" w:right="-2" w:firstLine="0"/>
        <w:contextualSpacing w:val="0"/>
        <w:jc w:val="both"/>
        <w:rPr>
          <w:rFonts w:ascii="Ebrima" w:hAnsi="Ebrima"/>
          <w:sz w:val="22"/>
        </w:rPr>
      </w:pPr>
      <w:r w:rsidRPr="00F60124">
        <w:rPr>
          <w:rFonts w:ascii="Ebrima" w:hAnsi="Ebrima"/>
          <w:sz w:val="22"/>
        </w:rPr>
        <w:t>Recomposição do Fundo de Reserva;</w:t>
      </w:r>
      <w:r>
        <w:rPr>
          <w:rFonts w:ascii="Ebrima" w:hAnsi="Ebrima"/>
          <w:sz w:val="22"/>
          <w:szCs w:val="22"/>
        </w:rPr>
        <w:t xml:space="preserve"> e</w:t>
      </w:r>
    </w:p>
    <w:p w14:paraId="537E4333" w14:textId="5F013695" w:rsidR="00C6675C" w:rsidRPr="004100BD" w:rsidRDefault="00441763">
      <w:pPr>
        <w:pStyle w:val="PargrafodaLista"/>
        <w:numPr>
          <w:ilvl w:val="0"/>
          <w:numId w:val="33"/>
        </w:numPr>
        <w:tabs>
          <w:tab w:val="left" w:pos="1418"/>
          <w:tab w:val="left" w:pos="1843"/>
        </w:tabs>
        <w:autoSpaceDE w:val="0"/>
        <w:autoSpaceDN w:val="0"/>
        <w:adjustRightInd w:val="0"/>
        <w:spacing w:line="300" w:lineRule="exact"/>
        <w:ind w:left="709" w:firstLine="0"/>
        <w:contextualSpacing w:val="0"/>
        <w:jc w:val="both"/>
        <w:rPr>
          <w:rFonts w:ascii="Ebrima" w:hAnsi="Ebrima"/>
          <w:sz w:val="22"/>
          <w:szCs w:val="22"/>
        </w:rPr>
      </w:pPr>
      <w:r w:rsidRPr="00F60124">
        <w:rPr>
          <w:rFonts w:ascii="Ebrima" w:hAnsi="Ebrima"/>
          <w:sz w:val="22"/>
        </w:rPr>
        <w:t xml:space="preserve">Amortização Extraordinária ou Resgate Antecipado dos CRI, </w:t>
      </w:r>
      <w:r w:rsidRPr="00BA33DB">
        <w:rPr>
          <w:rFonts w:ascii="Ebrima" w:hAnsi="Ebrima"/>
          <w:sz w:val="22"/>
        </w:rPr>
        <w:t xml:space="preserve">observado o </w:t>
      </w:r>
      <w:r w:rsidR="00BC1BC6">
        <w:rPr>
          <w:rFonts w:ascii="Ebrima" w:hAnsi="Ebrima"/>
          <w:sz w:val="22"/>
        </w:rPr>
        <w:t>item 7.1. acima</w:t>
      </w:r>
      <w:r w:rsidRPr="00F60124">
        <w:rPr>
          <w:rFonts w:ascii="Ebrima" w:hAnsi="Ebrima"/>
          <w:sz w:val="22"/>
        </w:rPr>
        <w:t>, para reenquadramento das Razões de Garantia</w:t>
      </w:r>
      <w:r w:rsidRPr="00BA33DB">
        <w:rPr>
          <w:rFonts w:ascii="Ebrima" w:hAnsi="Ebrima"/>
          <w:sz w:val="22"/>
        </w:rPr>
        <w:t xml:space="preserve">, na forma </w:t>
      </w:r>
      <w:r>
        <w:rPr>
          <w:rFonts w:ascii="Ebrima" w:hAnsi="Ebrima"/>
          <w:sz w:val="22"/>
        </w:rPr>
        <w:t>do Contrato de Cessão</w:t>
      </w:r>
      <w:r w:rsidR="00C6675C" w:rsidRPr="00BA33DB">
        <w:rPr>
          <w:rFonts w:ascii="Ebrima" w:hAnsi="Ebrima"/>
          <w:sz w:val="22"/>
        </w:rPr>
        <w:t>.</w:t>
      </w:r>
    </w:p>
    <w:p w14:paraId="23CFE853" w14:textId="77777777" w:rsidR="004100BD" w:rsidRDefault="004100BD" w:rsidP="004100BD">
      <w:pPr>
        <w:tabs>
          <w:tab w:val="left" w:pos="1418"/>
          <w:tab w:val="left" w:pos="1843"/>
        </w:tabs>
        <w:autoSpaceDE w:val="0"/>
        <w:autoSpaceDN w:val="0"/>
        <w:adjustRightInd w:val="0"/>
        <w:spacing w:line="300" w:lineRule="exact"/>
        <w:jc w:val="both"/>
        <w:rPr>
          <w:rFonts w:ascii="Ebrima" w:hAnsi="Ebrima"/>
          <w:sz w:val="22"/>
          <w:szCs w:val="22"/>
        </w:rPr>
      </w:pPr>
    </w:p>
    <w:p w14:paraId="1C254E58" w14:textId="471B6698" w:rsidR="004100BD" w:rsidRDefault="006418C0" w:rsidP="006418C0">
      <w:pPr>
        <w:pStyle w:val="PargrafodaLista"/>
        <w:tabs>
          <w:tab w:val="left" w:pos="1418"/>
          <w:tab w:val="left" w:pos="1843"/>
        </w:tabs>
        <w:autoSpaceDE w:val="0"/>
        <w:autoSpaceDN w:val="0"/>
        <w:adjustRightInd w:val="0"/>
        <w:spacing w:line="300" w:lineRule="exact"/>
        <w:jc w:val="both"/>
        <w:rPr>
          <w:rFonts w:ascii="Ebrima" w:hAnsi="Ebrima"/>
          <w:sz w:val="22"/>
          <w:szCs w:val="22"/>
        </w:rPr>
      </w:pPr>
      <w:r>
        <w:rPr>
          <w:rFonts w:ascii="Ebrima" w:hAnsi="Ebrima"/>
          <w:sz w:val="22"/>
          <w:szCs w:val="22"/>
        </w:rPr>
        <w:t>8.</w:t>
      </w:r>
      <w:r w:rsidR="004100BD">
        <w:rPr>
          <w:rFonts w:ascii="Ebrima" w:hAnsi="Ebrima"/>
          <w:sz w:val="22"/>
          <w:szCs w:val="22"/>
        </w:rPr>
        <w:t>15.1</w:t>
      </w:r>
      <w:r w:rsidR="00BC1BC6">
        <w:rPr>
          <w:rFonts w:ascii="Ebrima" w:hAnsi="Ebrima"/>
          <w:sz w:val="22"/>
          <w:szCs w:val="22"/>
        </w:rPr>
        <w:t>.</w:t>
      </w:r>
      <w:r w:rsidR="004100BD">
        <w:rPr>
          <w:rFonts w:ascii="Ebrima" w:hAnsi="Ebrima"/>
          <w:sz w:val="22"/>
          <w:szCs w:val="22"/>
        </w:rPr>
        <w:t xml:space="preserve"> </w:t>
      </w:r>
      <w:r w:rsidR="004100BD" w:rsidRPr="00C82BE1">
        <w:rPr>
          <w:rFonts w:ascii="Ebrima" w:hAnsi="Ebrima"/>
          <w:sz w:val="22"/>
          <w:szCs w:val="22"/>
        </w:rPr>
        <w:t>Os valores recebidos a título de antecipação dos Créditos Imobiliários Totais serão destinados a Amortização Extraordinária ou Resgate Antecipado dos CRI, observado o item 7.1. acima.</w:t>
      </w:r>
    </w:p>
    <w:p w14:paraId="765E8AC7" w14:textId="77777777" w:rsidR="006418C0" w:rsidRDefault="006418C0" w:rsidP="00C82BE1">
      <w:pPr>
        <w:pStyle w:val="PargrafodaLista"/>
        <w:tabs>
          <w:tab w:val="left" w:pos="1418"/>
          <w:tab w:val="left" w:pos="1843"/>
        </w:tabs>
        <w:autoSpaceDE w:val="0"/>
        <w:autoSpaceDN w:val="0"/>
        <w:adjustRightInd w:val="0"/>
        <w:spacing w:line="300" w:lineRule="exact"/>
        <w:jc w:val="both"/>
        <w:rPr>
          <w:rFonts w:ascii="Ebrima" w:hAnsi="Ebrima"/>
          <w:sz w:val="22"/>
          <w:szCs w:val="22"/>
        </w:rPr>
      </w:pPr>
    </w:p>
    <w:p w14:paraId="3B3E0FDF" w14:textId="013BA0AD" w:rsidR="004100BD" w:rsidRPr="00C82BE1" w:rsidRDefault="006418C0" w:rsidP="00C82BE1">
      <w:pPr>
        <w:pStyle w:val="PargrafodaLista"/>
        <w:tabs>
          <w:tab w:val="left" w:pos="1418"/>
          <w:tab w:val="left" w:pos="1843"/>
        </w:tabs>
        <w:autoSpaceDE w:val="0"/>
        <w:autoSpaceDN w:val="0"/>
        <w:adjustRightInd w:val="0"/>
        <w:spacing w:line="300" w:lineRule="exact"/>
        <w:jc w:val="both"/>
        <w:rPr>
          <w:rFonts w:ascii="Ebrima" w:hAnsi="Ebrima"/>
          <w:sz w:val="22"/>
          <w:szCs w:val="22"/>
        </w:rPr>
      </w:pPr>
      <w:r>
        <w:rPr>
          <w:rFonts w:ascii="Ebrima" w:hAnsi="Ebrima"/>
          <w:sz w:val="22"/>
          <w:szCs w:val="22"/>
        </w:rPr>
        <w:t>8.</w:t>
      </w:r>
      <w:r w:rsidR="004100BD">
        <w:rPr>
          <w:rFonts w:ascii="Ebrima" w:hAnsi="Ebrima"/>
          <w:sz w:val="22"/>
          <w:szCs w:val="22"/>
        </w:rPr>
        <w:t>15.2</w:t>
      </w:r>
      <w:r w:rsidR="00BC1BC6">
        <w:rPr>
          <w:rFonts w:ascii="Ebrima" w:hAnsi="Ebrima"/>
          <w:sz w:val="22"/>
          <w:szCs w:val="22"/>
        </w:rPr>
        <w:t>.</w:t>
      </w:r>
      <w:r w:rsidR="004100BD">
        <w:rPr>
          <w:rFonts w:ascii="Ebrima" w:hAnsi="Ebrima"/>
          <w:sz w:val="22"/>
          <w:szCs w:val="22"/>
        </w:rPr>
        <w:t xml:space="preserve"> </w:t>
      </w:r>
      <w:r w:rsidR="004100BD" w:rsidRPr="004100BD">
        <w:rPr>
          <w:rFonts w:ascii="Ebrima" w:hAnsi="Ebrima"/>
          <w:sz w:val="22"/>
          <w:szCs w:val="22"/>
        </w:rPr>
        <w:t>Na hipótese de insuficiência de recursos para o pagamento de qualquer um dos itens da Ordem de Pagamentos, a Securitizadora poderá utilizar-se da prerrogativa do item 6.9. para alterar a Tabela Vigente, e/ou poderá modificar a Ordem de Pagamentos para melhor destinar os recursos efetivamente recebidos (inclusive aqueles recebidos a título de antecipações).</w:t>
      </w:r>
    </w:p>
    <w:p w14:paraId="04616D67" w14:textId="77777777" w:rsidR="00412131" w:rsidRPr="00893666" w:rsidRDefault="00412131" w:rsidP="003354CC">
      <w:pPr>
        <w:pStyle w:val="PargrafodaLista"/>
        <w:tabs>
          <w:tab w:val="left" w:pos="709"/>
        </w:tabs>
        <w:spacing w:line="300" w:lineRule="exact"/>
        <w:ind w:left="0" w:right="-2"/>
        <w:jc w:val="both"/>
        <w:rPr>
          <w:rFonts w:ascii="Ebrima" w:hAnsi="Ebrima" w:cstheme="minorHAnsi"/>
          <w:sz w:val="22"/>
          <w:szCs w:val="22"/>
        </w:rPr>
      </w:pPr>
    </w:p>
    <w:p w14:paraId="75704655" w14:textId="1F6F2FC7" w:rsidR="00C12F25" w:rsidRPr="0082644B" w:rsidRDefault="005766C0" w:rsidP="003354C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766C0">
        <w:rPr>
          <w:rFonts w:ascii="Ebrima" w:hAnsi="Ebrima" w:cstheme="minorHAnsi"/>
          <w:sz w:val="22"/>
          <w:szCs w:val="22"/>
        </w:rPr>
        <w:t xml:space="preserve">A Securitizadora observará os procedimentos de apuração e destinação dos recebimentos de Créditos Imobiliários Totais indicados no Contrato de Cessão. Cumprida a Ordem de Pagamentos, (i) em havendo excedente, a Securitizadora deverá proceder a seu pagamento à </w:t>
      </w:r>
      <w:r w:rsidR="00C6675C">
        <w:rPr>
          <w:rFonts w:ascii="Ebrima" w:hAnsi="Ebrima" w:cstheme="minorHAnsi"/>
          <w:sz w:val="22"/>
          <w:szCs w:val="22"/>
        </w:rPr>
        <w:t>Urbanes</w:t>
      </w:r>
      <w:r w:rsidRPr="005766C0">
        <w:rPr>
          <w:rFonts w:ascii="Ebrima" w:hAnsi="Ebrima" w:cstheme="minorHAnsi"/>
          <w:sz w:val="22"/>
          <w:szCs w:val="22"/>
        </w:rPr>
        <w:t xml:space="preserve"> a título de “Saldo Remanescente do Preço da Cessão”, consistindo em ajuste do Preço de Cessão originalmente pactuado; ou (ii) em havendo falta, a Securitizadora notificará a </w:t>
      </w:r>
      <w:r w:rsidR="00C6675C">
        <w:rPr>
          <w:rFonts w:ascii="Ebrima" w:hAnsi="Ebrima" w:cstheme="minorHAnsi"/>
          <w:sz w:val="22"/>
          <w:szCs w:val="22"/>
        </w:rPr>
        <w:t>Urbanes</w:t>
      </w:r>
      <w:r w:rsidRPr="005766C0">
        <w:rPr>
          <w:rFonts w:ascii="Ebrima" w:hAnsi="Ebrima" w:cstheme="minorHAnsi"/>
          <w:sz w:val="22"/>
          <w:szCs w:val="22"/>
        </w:rPr>
        <w:t xml:space="preserve"> e </w:t>
      </w:r>
      <w:r w:rsidR="00C6675C">
        <w:rPr>
          <w:rFonts w:ascii="Ebrima" w:hAnsi="Ebrima" w:cstheme="minorHAnsi"/>
          <w:sz w:val="22"/>
          <w:szCs w:val="22"/>
        </w:rPr>
        <w:t>o</w:t>
      </w:r>
      <w:r w:rsidR="00C6675C" w:rsidRPr="005766C0">
        <w:rPr>
          <w:rFonts w:ascii="Ebrima" w:hAnsi="Ebrima" w:cstheme="minorHAnsi"/>
          <w:sz w:val="22"/>
          <w:szCs w:val="22"/>
        </w:rPr>
        <w:t xml:space="preserve"> </w:t>
      </w:r>
      <w:r w:rsidR="00C6675C">
        <w:rPr>
          <w:rFonts w:ascii="Ebrima" w:hAnsi="Ebrima" w:cstheme="minorHAnsi"/>
          <w:sz w:val="22"/>
          <w:szCs w:val="22"/>
        </w:rPr>
        <w:t>Fiador</w:t>
      </w:r>
      <w:r w:rsidR="00C6675C" w:rsidRPr="005766C0">
        <w:rPr>
          <w:rFonts w:ascii="Ebrima" w:hAnsi="Ebrima" w:cstheme="minorHAnsi"/>
          <w:sz w:val="22"/>
          <w:szCs w:val="22"/>
        </w:rPr>
        <w:t xml:space="preserve"> </w:t>
      </w:r>
      <w:r w:rsidRPr="005766C0">
        <w:rPr>
          <w:rFonts w:ascii="Ebrima" w:hAnsi="Ebrima" w:cstheme="minorHAnsi"/>
          <w:sz w:val="22"/>
          <w:szCs w:val="22"/>
        </w:rPr>
        <w:t xml:space="preserve">para que complementem os valores faltantes nos termos da Coobrigação e Fiança. </w:t>
      </w:r>
    </w:p>
    <w:p w14:paraId="7E143C58" w14:textId="77777777" w:rsidR="00412131" w:rsidRPr="0082644B" w:rsidRDefault="00412131" w:rsidP="00412131">
      <w:pPr>
        <w:spacing w:line="300" w:lineRule="exact"/>
        <w:jc w:val="both"/>
        <w:rPr>
          <w:rFonts w:ascii="Ebrima" w:hAnsi="Ebrima" w:cstheme="minorHAnsi"/>
          <w:sz w:val="22"/>
          <w:szCs w:val="22"/>
        </w:rPr>
      </w:pP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6AD13BD7" w:rsidR="00412131" w:rsidRDefault="00412131" w:rsidP="00412131">
      <w:pPr>
        <w:spacing w:line="300" w:lineRule="exact"/>
        <w:jc w:val="both"/>
        <w:rPr>
          <w:rFonts w:ascii="Ebrima" w:hAnsi="Ebrima" w:cstheme="minorHAnsi"/>
          <w:sz w:val="22"/>
          <w:szCs w:val="22"/>
        </w:rPr>
      </w:pPr>
    </w:p>
    <w:p w14:paraId="0A5B9F1E" w14:textId="0A1EB882" w:rsidR="005766C0" w:rsidRPr="00E42B5C" w:rsidRDefault="0013474B"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15" w:name="_Hlk59003232"/>
      <w:r w:rsidRPr="00F52ABB">
        <w:rPr>
          <w:rFonts w:ascii="Ebrima" w:hAnsi="Ebrima"/>
          <w:sz w:val="22"/>
          <w:szCs w:val="22"/>
        </w:rPr>
        <w:t xml:space="preserve">Até o adimplemento integral das Obrigações Garantidas, a </w:t>
      </w:r>
      <w:r w:rsidR="00C6675C">
        <w:rPr>
          <w:rFonts w:ascii="Ebrima" w:hAnsi="Ebrima"/>
          <w:sz w:val="22"/>
          <w:szCs w:val="22"/>
        </w:rPr>
        <w:t>Urbanes</w:t>
      </w:r>
      <w:r w:rsidR="00C6675C" w:rsidRPr="00F52ABB">
        <w:rPr>
          <w:rFonts w:ascii="Ebrima" w:hAnsi="Ebrima"/>
          <w:sz w:val="22"/>
          <w:szCs w:val="22"/>
        </w:rPr>
        <w:t xml:space="preserve"> </w:t>
      </w:r>
      <w:r w:rsidRPr="00F52ABB">
        <w:rPr>
          <w:rFonts w:ascii="Ebrima" w:hAnsi="Ebrima"/>
          <w:sz w:val="22"/>
          <w:szCs w:val="22"/>
        </w:rPr>
        <w:t xml:space="preserve">deverá mensalmente assegurar que os valores referentes </w:t>
      </w:r>
      <w:r w:rsidR="00C6675C">
        <w:rPr>
          <w:rFonts w:ascii="Ebrima" w:hAnsi="Ebrima"/>
          <w:sz w:val="22"/>
          <w:szCs w:val="22"/>
        </w:rPr>
        <w:t>a</w:t>
      </w:r>
      <w:r w:rsidRPr="00165FD6">
        <w:rPr>
          <w:rFonts w:ascii="Ebrima" w:hAnsi="Ebrima"/>
          <w:sz w:val="22"/>
          <w:szCs w:val="22"/>
        </w:rPr>
        <w:t>os</w:t>
      </w:r>
      <w:r>
        <w:rPr>
          <w:rFonts w:ascii="Ebrima" w:hAnsi="Ebrima"/>
          <w:sz w:val="22"/>
          <w:szCs w:val="22"/>
        </w:rPr>
        <w:t xml:space="preserve"> </w:t>
      </w:r>
      <w:r w:rsidR="00C34A95">
        <w:rPr>
          <w:rFonts w:ascii="Ebrima" w:hAnsi="Ebrima"/>
          <w:sz w:val="22"/>
          <w:szCs w:val="22"/>
        </w:rPr>
        <w:t>Créditos Imobiliários Lotes</w:t>
      </w:r>
      <w:r w:rsidRPr="00F52ABB">
        <w:rPr>
          <w:rFonts w:ascii="Ebrima" w:hAnsi="Ebrima"/>
          <w:sz w:val="22"/>
          <w:szCs w:val="22"/>
        </w:rPr>
        <w:t xml:space="preserve"> e aos Créditos Cedidos Fiduciariamente </w:t>
      </w:r>
      <w:r w:rsidRPr="00601550">
        <w:rPr>
          <w:rFonts w:ascii="Ebrima" w:hAnsi="Ebrima"/>
          <w:sz w:val="22"/>
          <w:szCs w:val="22"/>
        </w:rPr>
        <w:t>(líquidos das Antecipações)</w:t>
      </w:r>
      <w:r w:rsidRPr="00601550">
        <w:t xml:space="preserve"> </w:t>
      </w:r>
      <w:r w:rsidRPr="00601550">
        <w:rPr>
          <w:rFonts w:ascii="Ebrima" w:hAnsi="Ebrima"/>
          <w:sz w:val="22"/>
          <w:szCs w:val="22"/>
        </w:rPr>
        <w:t xml:space="preserve">recebidos </w:t>
      </w:r>
      <w:r>
        <w:rPr>
          <w:rFonts w:ascii="Ebrima" w:hAnsi="Ebrima"/>
          <w:sz w:val="22"/>
          <w:szCs w:val="22"/>
        </w:rPr>
        <w:t>na</w:t>
      </w:r>
      <w:r w:rsidR="004F3AC5">
        <w:rPr>
          <w:rFonts w:ascii="Ebrima" w:hAnsi="Ebrima"/>
          <w:sz w:val="22"/>
          <w:szCs w:val="22"/>
        </w:rPr>
        <w:t>s</w:t>
      </w:r>
      <w:r w:rsidRPr="00601550">
        <w:rPr>
          <w:rFonts w:ascii="Ebrima" w:hAnsi="Ebrima"/>
          <w:sz w:val="22"/>
          <w:szCs w:val="22"/>
        </w:rPr>
        <w:t xml:space="preserve"> Conta</w:t>
      </w:r>
      <w:r w:rsidR="004F3AC5">
        <w:rPr>
          <w:rFonts w:ascii="Ebrima" w:hAnsi="Ebrima"/>
          <w:sz w:val="22"/>
          <w:szCs w:val="22"/>
        </w:rPr>
        <w:t>s</w:t>
      </w:r>
      <w:r w:rsidRPr="00601550">
        <w:rPr>
          <w:rFonts w:ascii="Ebrima" w:hAnsi="Ebrima"/>
          <w:sz w:val="22"/>
          <w:szCs w:val="22"/>
        </w:rPr>
        <w:t xml:space="preserve"> </w:t>
      </w:r>
      <w:r w:rsidR="004F3AC5">
        <w:rPr>
          <w:rFonts w:ascii="Ebrima" w:hAnsi="Ebrima"/>
          <w:sz w:val="22"/>
          <w:szCs w:val="22"/>
        </w:rPr>
        <w:t>Arrecadadoras</w:t>
      </w:r>
      <w:r w:rsidR="004F3AC5" w:rsidRPr="00601550">
        <w:rPr>
          <w:rFonts w:ascii="Ebrima" w:hAnsi="Ebrima"/>
          <w:sz w:val="22"/>
          <w:szCs w:val="22"/>
        </w:rPr>
        <w:t xml:space="preserve"> </w:t>
      </w:r>
      <w:r w:rsidRPr="00601550">
        <w:rPr>
          <w:rFonts w:ascii="Ebrima" w:hAnsi="Ebrima"/>
          <w:sz w:val="22"/>
          <w:szCs w:val="22"/>
        </w:rPr>
        <w:t xml:space="preserve">ao longo de um Mês de Competência </w:t>
      </w:r>
      <w:r w:rsidRPr="00F52ABB">
        <w:rPr>
          <w:rFonts w:ascii="Ebrima" w:hAnsi="Ebrima" w:cstheme="minorHAnsi"/>
          <w:sz w:val="22"/>
          <w:szCs w:val="22"/>
        </w:rPr>
        <w:t xml:space="preserve">seja </w:t>
      </w:r>
      <w:r w:rsidR="00C6675C">
        <w:rPr>
          <w:rFonts w:ascii="Ebrima" w:hAnsi="Ebrima" w:cstheme="minorHAnsi"/>
          <w:sz w:val="22"/>
          <w:szCs w:val="22"/>
        </w:rPr>
        <w:t>equivalente a, pelo menos,</w:t>
      </w:r>
      <w:r>
        <w:rPr>
          <w:rFonts w:ascii="Ebrima" w:hAnsi="Ebrima" w:cstheme="minorHAnsi"/>
          <w:sz w:val="22"/>
          <w:szCs w:val="22"/>
        </w:rPr>
        <w:t xml:space="preserve"> </w:t>
      </w:r>
      <w:r w:rsidR="00C6675C" w:rsidRPr="00F52ABB">
        <w:rPr>
          <w:rFonts w:ascii="Ebrima" w:hAnsi="Ebrima" w:cstheme="minorHAnsi"/>
          <w:sz w:val="22"/>
          <w:szCs w:val="22"/>
        </w:rPr>
        <w:t>1</w:t>
      </w:r>
      <w:r w:rsidR="00C6675C">
        <w:rPr>
          <w:rFonts w:ascii="Ebrima" w:hAnsi="Ebrima" w:cstheme="minorHAnsi"/>
          <w:sz w:val="22"/>
          <w:szCs w:val="22"/>
        </w:rPr>
        <w:t>15</w:t>
      </w:r>
      <w:r w:rsidR="00C6675C" w:rsidRPr="00F52ABB">
        <w:rPr>
          <w:rFonts w:ascii="Ebrima" w:hAnsi="Ebrima" w:cstheme="minorHAnsi"/>
          <w:sz w:val="22"/>
          <w:szCs w:val="22"/>
        </w:rPr>
        <w:t xml:space="preserve">% (cento e </w:t>
      </w:r>
      <w:r w:rsidR="00C6675C">
        <w:rPr>
          <w:rFonts w:ascii="Ebrima" w:hAnsi="Ebrima" w:cstheme="minorHAnsi"/>
          <w:sz w:val="22"/>
          <w:szCs w:val="22"/>
        </w:rPr>
        <w:t>quinze</w:t>
      </w:r>
      <w:r w:rsidR="00C6675C" w:rsidRPr="00F52ABB">
        <w:rPr>
          <w:rFonts w:ascii="Ebrima" w:hAnsi="Ebrima" w:cstheme="minorHAnsi"/>
          <w:sz w:val="22"/>
          <w:szCs w:val="22"/>
        </w:rPr>
        <w:t xml:space="preserve"> por </w:t>
      </w:r>
      <w:r w:rsidR="00C937EE" w:rsidRPr="00F52ABB">
        <w:rPr>
          <w:rFonts w:ascii="Ebrima" w:hAnsi="Ebrima" w:cstheme="minorHAnsi"/>
          <w:sz w:val="22"/>
          <w:szCs w:val="22"/>
        </w:rPr>
        <w:t>cento) das</w:t>
      </w:r>
      <w:r w:rsidRPr="00F52ABB">
        <w:rPr>
          <w:rFonts w:ascii="Ebrima" w:hAnsi="Ebrima" w:cstheme="minorHAnsi"/>
          <w:sz w:val="22"/>
          <w:szCs w:val="22"/>
        </w:rPr>
        <w:t xml:space="preserve"> Obrigações Garantidas</w:t>
      </w:r>
      <w:r>
        <w:rPr>
          <w:rFonts w:ascii="Ebrima" w:hAnsi="Ebrima" w:cstheme="minorHAnsi"/>
          <w:sz w:val="22"/>
          <w:szCs w:val="22"/>
        </w:rPr>
        <w:t xml:space="preserve"> </w:t>
      </w:r>
      <w:r w:rsidR="00C6675C">
        <w:rPr>
          <w:rFonts w:ascii="Ebrima" w:hAnsi="Ebrima" w:cstheme="minorHAnsi"/>
          <w:sz w:val="22"/>
          <w:szCs w:val="22"/>
        </w:rPr>
        <w:t>do</w:t>
      </w:r>
      <w:r w:rsidRPr="00F52ABB">
        <w:rPr>
          <w:rFonts w:ascii="Ebrima" w:hAnsi="Ebrima" w:cstheme="minorHAnsi"/>
          <w:sz w:val="22"/>
          <w:szCs w:val="22"/>
        </w:rPr>
        <w:t xml:space="preserve"> </w:t>
      </w:r>
      <w:r>
        <w:rPr>
          <w:rFonts w:ascii="Ebrima" w:hAnsi="Ebrima" w:cstheme="minorHAnsi"/>
          <w:sz w:val="22"/>
          <w:szCs w:val="22"/>
        </w:rPr>
        <w:t>M</w:t>
      </w:r>
      <w:r w:rsidRPr="00F52ABB">
        <w:rPr>
          <w:rFonts w:ascii="Ebrima" w:hAnsi="Ebrima" w:cstheme="minorHAnsi"/>
          <w:sz w:val="22"/>
          <w:szCs w:val="22"/>
        </w:rPr>
        <w:t>ês 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bookmarkEnd w:id="115"/>
      <w:r w:rsidRPr="00F52ABB">
        <w:rPr>
          <w:rFonts w:ascii="Ebrima" w:hAnsi="Ebrima"/>
          <w:sz w:val="22"/>
          <w:szCs w:val="22"/>
        </w:rPr>
        <w:t>.</w:t>
      </w:r>
      <w:r w:rsidR="005766C0" w:rsidRPr="00E42B5C">
        <w:rPr>
          <w:rFonts w:ascii="Ebrima" w:hAnsi="Ebrima" w:cstheme="minorHAnsi"/>
          <w:sz w:val="22"/>
          <w:szCs w:val="22"/>
        </w:rPr>
        <w:t xml:space="preserve"> </w:t>
      </w:r>
    </w:p>
    <w:p w14:paraId="77F3FD17" w14:textId="77777777" w:rsidR="005766C0" w:rsidRPr="00E42B5C" w:rsidRDefault="005766C0" w:rsidP="005766C0">
      <w:pPr>
        <w:spacing w:line="300" w:lineRule="exact"/>
        <w:ind w:left="709" w:right="-81"/>
        <w:jc w:val="both"/>
        <w:rPr>
          <w:rFonts w:ascii="Ebrima" w:hAnsi="Ebrima" w:cstheme="minorHAnsi"/>
          <w:bCs/>
          <w:sz w:val="22"/>
          <w:szCs w:val="22"/>
        </w:rPr>
      </w:pPr>
    </w:p>
    <w:p w14:paraId="66414839" w14:textId="21DFF79E" w:rsidR="005766C0" w:rsidRPr="00437763" w:rsidRDefault="001B40B0"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16" w:name="_Hlk59003263"/>
      <w:r w:rsidRPr="00F52ABB">
        <w:rPr>
          <w:rFonts w:ascii="Ebrima" w:hAnsi="Ebrima"/>
          <w:sz w:val="22"/>
          <w:szCs w:val="22"/>
        </w:rPr>
        <w:t xml:space="preserve">Em complemento à Razão de Garantia do Fluxo Mensal e, até o adimplemento integral das Obrigações Garantidas, a </w:t>
      </w:r>
      <w:r w:rsidR="00C6675C">
        <w:rPr>
          <w:rFonts w:ascii="Ebrima" w:hAnsi="Ebrima"/>
          <w:sz w:val="22"/>
          <w:szCs w:val="22"/>
        </w:rPr>
        <w:t>Urbanes</w:t>
      </w:r>
      <w:r w:rsidR="00C6675C" w:rsidRPr="00F52ABB">
        <w:rPr>
          <w:rFonts w:ascii="Ebrima" w:hAnsi="Ebrima"/>
          <w:sz w:val="22"/>
          <w:szCs w:val="22"/>
        </w:rPr>
        <w:t xml:space="preserve"> </w:t>
      </w:r>
      <w:r w:rsidRPr="00F52ABB">
        <w:rPr>
          <w:rFonts w:ascii="Ebrima" w:hAnsi="Ebrima"/>
          <w:sz w:val="22"/>
          <w:szCs w:val="22"/>
        </w:rPr>
        <w:t xml:space="preserve">deverá mensalmente </w:t>
      </w:r>
      <w:r w:rsidRPr="00F52ABB">
        <w:rPr>
          <w:rFonts w:ascii="Ebrima" w:hAnsi="Ebrima" w:cstheme="minorHAnsi"/>
          <w:bCs/>
          <w:sz w:val="22"/>
          <w:szCs w:val="22"/>
        </w:rPr>
        <w:t xml:space="preserve">assegurar que (i) o </w:t>
      </w:r>
      <w:r w:rsidRPr="00F52ABB">
        <w:rPr>
          <w:rFonts w:ascii="Ebrima" w:hAnsi="Ebrima"/>
          <w:sz w:val="22"/>
          <w:szCs w:val="22"/>
        </w:rPr>
        <w:t xml:space="preserve">valor presente </w:t>
      </w:r>
      <w:r w:rsidRPr="00F52ABB">
        <w:rPr>
          <w:rFonts w:ascii="Ebrima" w:hAnsi="Ebrima" w:cstheme="minorHAnsi"/>
          <w:bCs/>
          <w:sz w:val="22"/>
          <w:szCs w:val="22"/>
        </w:rPr>
        <w:t xml:space="preserve">do saldo devedor da totalidade </w:t>
      </w:r>
      <w:r w:rsidR="00C6675C">
        <w:rPr>
          <w:rFonts w:ascii="Ebrima" w:hAnsi="Ebrima" w:cstheme="minorHAnsi"/>
          <w:bCs/>
          <w:sz w:val="22"/>
          <w:szCs w:val="22"/>
        </w:rPr>
        <w:t>a</w:t>
      </w:r>
      <w:r>
        <w:rPr>
          <w:rFonts w:ascii="Ebrima" w:hAnsi="Ebrima" w:cstheme="minorHAnsi"/>
          <w:bCs/>
          <w:sz w:val="22"/>
          <w:szCs w:val="22"/>
        </w:rPr>
        <w:t>os</w:t>
      </w:r>
      <w:r w:rsidRPr="00F52ABB">
        <w:rPr>
          <w:rFonts w:ascii="Ebrima" w:hAnsi="Ebrima" w:cstheme="minorHAnsi"/>
          <w:bCs/>
          <w:sz w:val="22"/>
          <w:szCs w:val="22"/>
        </w:rPr>
        <w:t xml:space="preserve"> </w:t>
      </w:r>
      <w:r w:rsidR="00C34A95">
        <w:rPr>
          <w:rFonts w:ascii="Ebrima" w:hAnsi="Ebrima" w:cstheme="minorHAnsi"/>
          <w:bCs/>
          <w:sz w:val="22"/>
          <w:szCs w:val="22"/>
        </w:rPr>
        <w:t>Créditos Imobiliários Lotes</w:t>
      </w:r>
      <w:r w:rsidRPr="00F52ABB">
        <w:rPr>
          <w:rFonts w:ascii="Ebrima" w:hAnsi="Ebrima" w:cstheme="minorHAnsi"/>
          <w:sz w:val="22"/>
          <w:szCs w:val="22"/>
        </w:rPr>
        <w:t xml:space="preserve"> e dos Créditos Cedidos </w:t>
      </w:r>
      <w:r w:rsidRPr="00F52ABB">
        <w:rPr>
          <w:rFonts w:ascii="Ebrima" w:hAnsi="Ebrima" w:cstheme="minorHAnsi"/>
          <w:sz w:val="22"/>
          <w:szCs w:val="22"/>
        </w:rPr>
        <w:lastRenderedPageBreak/>
        <w:t>Fiduciariamente</w:t>
      </w:r>
      <w:r w:rsidRPr="00BD1DA8">
        <w:t xml:space="preserve"> </w:t>
      </w:r>
      <w:r w:rsidRPr="00BD1DA8">
        <w:rPr>
          <w:rFonts w:ascii="Ebrima" w:hAnsi="Ebrima" w:cstheme="minorHAnsi"/>
          <w:sz w:val="22"/>
          <w:szCs w:val="22"/>
        </w:rPr>
        <w:t>de um Mês de Competência, consideradas somente suas parcelas com vencimento dentro do prazo de amortização dos CRI, (ii) descontado à taxa de juros dos CRI,</w:t>
      </w:r>
      <w:r>
        <w:rPr>
          <w:rFonts w:ascii="Ebrima" w:hAnsi="Ebrima" w:cstheme="minorHAnsi"/>
          <w:sz w:val="22"/>
          <w:szCs w:val="22"/>
        </w:rPr>
        <w:t xml:space="preserve"> </w:t>
      </w:r>
      <w:r w:rsidRPr="002438CE">
        <w:rPr>
          <w:rFonts w:ascii="Ebrima" w:hAnsi="Ebrima" w:cstheme="minorHAnsi"/>
          <w:bCs/>
          <w:sz w:val="22"/>
          <w:szCs w:val="22"/>
        </w:rPr>
        <w:t xml:space="preserve">seja </w:t>
      </w:r>
      <w:r w:rsidR="00C6675C" w:rsidRPr="00C6675C">
        <w:rPr>
          <w:rFonts w:ascii="Ebrima" w:hAnsi="Ebrima" w:cstheme="minorHAnsi"/>
          <w:bCs/>
          <w:sz w:val="22"/>
          <w:szCs w:val="22"/>
        </w:rPr>
        <w:t>equivalente</w:t>
      </w:r>
      <w:r w:rsidR="00C6675C" w:rsidRPr="00F52ABB">
        <w:rPr>
          <w:rFonts w:ascii="Ebrima" w:hAnsi="Ebrima" w:cstheme="minorHAnsi"/>
          <w:bCs/>
          <w:sz w:val="22"/>
          <w:szCs w:val="22"/>
        </w:rPr>
        <w:t xml:space="preserve"> a, pelo menos, </w:t>
      </w:r>
      <w:r w:rsidR="00C6675C" w:rsidRPr="00F52ABB">
        <w:rPr>
          <w:rFonts w:ascii="Ebrima" w:hAnsi="Ebrima" w:cstheme="minorHAnsi"/>
          <w:sz w:val="22"/>
          <w:szCs w:val="22"/>
        </w:rPr>
        <w:t>1</w:t>
      </w:r>
      <w:r w:rsidR="00C6675C">
        <w:rPr>
          <w:rFonts w:ascii="Ebrima" w:hAnsi="Ebrima" w:cstheme="minorHAnsi"/>
          <w:sz w:val="22"/>
          <w:szCs w:val="22"/>
        </w:rPr>
        <w:t>15</w:t>
      </w:r>
      <w:r w:rsidR="00C6675C" w:rsidRPr="00F52ABB">
        <w:rPr>
          <w:rFonts w:ascii="Ebrima" w:hAnsi="Ebrima" w:cstheme="minorHAnsi"/>
          <w:sz w:val="22"/>
          <w:szCs w:val="22"/>
        </w:rPr>
        <w:t xml:space="preserve">% (cento e </w:t>
      </w:r>
      <w:r w:rsidR="00C6675C">
        <w:rPr>
          <w:rFonts w:ascii="Ebrima" w:hAnsi="Ebrima" w:cstheme="minorHAnsi"/>
          <w:sz w:val="22"/>
          <w:szCs w:val="22"/>
        </w:rPr>
        <w:t>quinze</w:t>
      </w:r>
      <w:r w:rsidR="00C6675C" w:rsidRPr="00F52ABB">
        <w:rPr>
          <w:rFonts w:ascii="Ebrima" w:hAnsi="Ebrima" w:cstheme="minorHAnsi"/>
          <w:sz w:val="22"/>
          <w:szCs w:val="22"/>
        </w:rPr>
        <w:t xml:space="preserve"> por </w:t>
      </w:r>
      <w:r w:rsidR="00C6675C" w:rsidRPr="00F52ABB">
        <w:rPr>
          <w:rFonts w:ascii="Ebrima" w:hAnsi="Ebrima" w:cstheme="minorHAnsi"/>
          <w:bCs/>
          <w:sz w:val="22"/>
          <w:szCs w:val="22"/>
        </w:rPr>
        <w:t>cento)</w:t>
      </w:r>
      <w:r w:rsidR="00C6675C" w:rsidRPr="00F52ABB">
        <w:rPr>
          <w:rFonts w:ascii="Ebrima" w:hAnsi="Ebrima" w:cstheme="minorHAnsi"/>
          <w:bCs/>
          <w:i/>
          <w:sz w:val="22"/>
          <w:szCs w:val="22"/>
        </w:rPr>
        <w:t xml:space="preserve"> </w:t>
      </w:r>
      <w:r w:rsidR="00C6675C" w:rsidRPr="00F52ABB">
        <w:rPr>
          <w:rFonts w:ascii="Ebrima" w:hAnsi="Ebrima" w:cstheme="minorHAnsi"/>
          <w:bCs/>
          <w:sz w:val="22"/>
          <w:szCs w:val="22"/>
        </w:rPr>
        <w:t xml:space="preserve">do (a) saldo devedor dos CRI integralizados até então, </w:t>
      </w:r>
      <w:r w:rsidR="00C6675C" w:rsidRPr="007B416D">
        <w:rPr>
          <w:rFonts w:ascii="Ebrima" w:hAnsi="Ebrima" w:cstheme="minorHAnsi"/>
          <w:bCs/>
          <w:iCs/>
          <w:sz w:val="22"/>
          <w:szCs w:val="22"/>
        </w:rPr>
        <w:t xml:space="preserve">calculado conforme o Termo de Securitização e </w:t>
      </w:r>
      <w:r w:rsidR="00C6675C" w:rsidRPr="00F52ABB">
        <w:rPr>
          <w:rFonts w:ascii="Ebrima" w:hAnsi="Ebrima" w:cstheme="minorHAnsi"/>
          <w:bCs/>
          <w:sz w:val="22"/>
          <w:szCs w:val="22"/>
        </w:rPr>
        <w:t xml:space="preserve">posicionado no último dia do </w:t>
      </w:r>
      <w:r w:rsidR="00C6675C" w:rsidRPr="007B416D">
        <w:rPr>
          <w:rFonts w:ascii="Ebrima" w:hAnsi="Ebrima" w:cstheme="minorHAnsi"/>
          <w:bCs/>
          <w:iCs/>
          <w:sz w:val="22"/>
          <w:szCs w:val="22"/>
        </w:rPr>
        <w:t>Mês de Competência</w:t>
      </w:r>
      <w:r w:rsidR="00C6675C" w:rsidRPr="00F52ABB">
        <w:rPr>
          <w:rFonts w:ascii="Ebrima" w:hAnsi="Ebrima" w:cstheme="minorHAnsi"/>
          <w:bCs/>
          <w:sz w:val="22"/>
          <w:szCs w:val="22"/>
        </w:rPr>
        <w:t>, (b)</w:t>
      </w:r>
      <w:r w:rsidR="00C6675C" w:rsidRPr="00F52ABB">
        <w:rPr>
          <w:rFonts w:ascii="Ebrima" w:hAnsi="Ebrima"/>
          <w:sz w:val="22"/>
          <w:szCs w:val="22"/>
        </w:rPr>
        <w:t xml:space="preserve"> subtraídos os valores integrantes do Fundo de Reserva </w:t>
      </w:r>
      <w:bookmarkEnd w:id="116"/>
      <w:r w:rsidRPr="00F52ABB">
        <w:rPr>
          <w:rFonts w:ascii="Ebrima" w:hAnsi="Ebrima"/>
          <w:sz w:val="22"/>
          <w:szCs w:val="22"/>
        </w:rPr>
        <w:t>(“</w:t>
      </w:r>
      <w:r w:rsidRPr="00F52ABB">
        <w:rPr>
          <w:rFonts w:ascii="Ebrima" w:hAnsi="Ebrima"/>
          <w:sz w:val="22"/>
          <w:szCs w:val="22"/>
          <w:u w:val="single"/>
        </w:rPr>
        <w:t>Razão de Garantia do Saldo Devedor</w:t>
      </w:r>
      <w:r w:rsidRPr="00F52ABB">
        <w:rPr>
          <w:rFonts w:ascii="Ebrima" w:hAnsi="Ebrima"/>
          <w:sz w:val="22"/>
          <w:szCs w:val="22"/>
        </w:rPr>
        <w:t>” e, em conjunto à Razão de Garantia do Fluxo Mensal, “</w:t>
      </w:r>
      <w:r w:rsidRPr="00F52ABB">
        <w:rPr>
          <w:rFonts w:ascii="Ebrima" w:hAnsi="Ebrima"/>
          <w:sz w:val="22"/>
          <w:szCs w:val="22"/>
          <w:u w:val="single"/>
        </w:rPr>
        <w:t>Razões de Garantia</w:t>
      </w:r>
      <w:r w:rsidRPr="00F52ABB">
        <w:rPr>
          <w:rFonts w:ascii="Ebrima" w:hAnsi="Ebrima"/>
          <w:sz w:val="22"/>
          <w:szCs w:val="22"/>
        </w:rPr>
        <w:t>”)</w:t>
      </w:r>
      <w:r w:rsidRPr="00F52ABB">
        <w:rPr>
          <w:rFonts w:ascii="Ebrima" w:hAnsi="Ebrima" w:cstheme="minorHAnsi"/>
          <w:sz w:val="22"/>
          <w:szCs w:val="22"/>
        </w:rPr>
        <w:t>.</w:t>
      </w:r>
      <w:r w:rsidR="005766C0" w:rsidRPr="00437763">
        <w:rPr>
          <w:rFonts w:ascii="Ebrima" w:hAnsi="Ebrima" w:cstheme="minorHAnsi"/>
          <w:sz w:val="22"/>
          <w:szCs w:val="22"/>
        </w:rPr>
        <w:t xml:space="preserve"> </w:t>
      </w:r>
    </w:p>
    <w:p w14:paraId="717CB00F" w14:textId="77777777" w:rsidR="005766C0" w:rsidRDefault="005766C0" w:rsidP="005766C0">
      <w:pPr>
        <w:pStyle w:val="PargrafodaLista"/>
        <w:tabs>
          <w:tab w:val="left" w:pos="709"/>
        </w:tabs>
        <w:spacing w:line="300" w:lineRule="exact"/>
        <w:ind w:left="0" w:right="-2"/>
        <w:jc w:val="both"/>
        <w:rPr>
          <w:rFonts w:ascii="Ebrima" w:hAnsi="Ebrima" w:cstheme="minorHAnsi"/>
          <w:sz w:val="22"/>
          <w:szCs w:val="22"/>
        </w:rPr>
      </w:pPr>
    </w:p>
    <w:p w14:paraId="577B2B3B" w14:textId="13BE8FAF" w:rsidR="005766C0" w:rsidRPr="0094433D" w:rsidRDefault="005766C0" w:rsidP="005766C0">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t>8.1</w:t>
      </w:r>
      <w:r w:rsidR="00FC0D1D">
        <w:rPr>
          <w:rFonts w:ascii="Ebrima" w:hAnsi="Ebrima" w:cstheme="minorHAnsi"/>
          <w:bCs/>
          <w:sz w:val="22"/>
          <w:szCs w:val="22"/>
        </w:rPr>
        <w:t>8</w:t>
      </w:r>
      <w:r w:rsidRPr="0082644B">
        <w:rPr>
          <w:rFonts w:ascii="Ebrima" w:hAnsi="Ebrima" w:cstheme="minorHAnsi"/>
          <w:bCs/>
          <w:sz w:val="22"/>
          <w:szCs w:val="22"/>
        </w:rPr>
        <w:t>.</w:t>
      </w:r>
      <w:r>
        <w:rPr>
          <w:rFonts w:ascii="Ebrima" w:hAnsi="Ebrima" w:cstheme="minorHAnsi"/>
          <w:bCs/>
          <w:sz w:val="22"/>
          <w:szCs w:val="22"/>
        </w:rPr>
        <w:t>1</w:t>
      </w:r>
      <w:r w:rsidRPr="0082644B">
        <w:rPr>
          <w:rFonts w:ascii="Ebrima" w:hAnsi="Ebrima" w:cstheme="minorHAnsi"/>
          <w:bCs/>
          <w:sz w:val="22"/>
          <w:szCs w:val="22"/>
        </w:rPr>
        <w:t>.</w:t>
      </w:r>
      <w:r w:rsidRPr="0082644B">
        <w:rPr>
          <w:rFonts w:ascii="Ebrima" w:hAnsi="Ebrima" w:cstheme="minorHAnsi"/>
          <w:bCs/>
          <w:sz w:val="22"/>
          <w:szCs w:val="22"/>
        </w:rPr>
        <w:tab/>
        <w:t xml:space="preserve">Para o cálculo da Razão de Garantia do Saldo Devedor </w:t>
      </w:r>
      <w:r w:rsidRPr="0082644B">
        <w:rPr>
          <w:rFonts w:ascii="Ebrima" w:hAnsi="Ebrima" w:cstheme="minorHAnsi"/>
          <w:sz w:val="22"/>
          <w:szCs w:val="22"/>
        </w:rPr>
        <w:t xml:space="preserve">serão considerados, a partir da presente data, apenas os </w:t>
      </w:r>
      <w:r w:rsidR="00C34A95">
        <w:rPr>
          <w:rFonts w:ascii="Ebrima" w:hAnsi="Ebrima" w:cstheme="minorHAnsi"/>
          <w:bCs/>
          <w:sz w:val="22"/>
          <w:szCs w:val="22"/>
        </w:rPr>
        <w:t>Créditos Imobiliários Lotes</w:t>
      </w:r>
      <w:r w:rsidRPr="009044D1">
        <w:rPr>
          <w:rFonts w:ascii="Ebrima" w:hAnsi="Ebrima" w:cstheme="minorHAnsi"/>
          <w:bCs/>
          <w:sz w:val="22"/>
          <w:szCs w:val="22"/>
        </w:rPr>
        <w:t xml:space="preserve"> e Créditos Cedidos Fiduciariamente </w:t>
      </w:r>
      <w:r w:rsidRPr="0082644B">
        <w:rPr>
          <w:rFonts w:ascii="Ebrima" w:hAnsi="Ebrima" w:cstheme="minorHAnsi"/>
          <w:sz w:val="22"/>
          <w:szCs w:val="22"/>
        </w:rPr>
        <w:t xml:space="preserve">que preencherem os </w:t>
      </w:r>
      <w:r>
        <w:rPr>
          <w:rFonts w:ascii="Ebrima" w:hAnsi="Ebrima" w:cstheme="minorHAnsi"/>
          <w:sz w:val="22"/>
          <w:szCs w:val="22"/>
        </w:rPr>
        <w:t>Critérios de Elegibilidade</w:t>
      </w:r>
      <w:r w:rsidRPr="0094433D">
        <w:rPr>
          <w:rFonts w:ascii="Ebrima" w:hAnsi="Ebrima" w:cstheme="minorHAnsi"/>
          <w:sz w:val="22"/>
          <w:szCs w:val="22"/>
        </w:rPr>
        <w:t>.</w:t>
      </w:r>
    </w:p>
    <w:p w14:paraId="2B3652F9" w14:textId="77777777" w:rsidR="005766C0" w:rsidRPr="0082644B" w:rsidRDefault="005766C0" w:rsidP="005766C0">
      <w:pPr>
        <w:pStyle w:val="PargrafodaLista"/>
        <w:tabs>
          <w:tab w:val="left" w:pos="1701"/>
        </w:tabs>
        <w:spacing w:line="300" w:lineRule="exact"/>
        <w:ind w:right="-2"/>
        <w:jc w:val="both"/>
        <w:rPr>
          <w:rFonts w:ascii="Ebrima" w:hAnsi="Ebrima" w:cstheme="minorHAnsi"/>
          <w:sz w:val="22"/>
          <w:szCs w:val="22"/>
        </w:rPr>
      </w:pPr>
    </w:p>
    <w:p w14:paraId="77F1909A" w14:textId="51CDF16B" w:rsidR="005766C0" w:rsidRPr="0082644B" w:rsidRDefault="005766C0" w:rsidP="003921ED">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Para fins de verificação mensal das Razões de Garantia pela Emissora, o Servicer deverá enviar à Emissora, mensalmente, relatório contendo o valor dos </w:t>
      </w:r>
      <w:r w:rsidR="00C34A95">
        <w:rPr>
          <w:rFonts w:ascii="Ebrima" w:hAnsi="Ebrima" w:cstheme="minorHAnsi"/>
          <w:sz w:val="22"/>
          <w:szCs w:val="22"/>
        </w:rPr>
        <w:t>Créditos Imobiliários Lotes</w:t>
      </w:r>
      <w:r w:rsidRPr="009044D1">
        <w:rPr>
          <w:rFonts w:ascii="Ebrima" w:hAnsi="Ebrima" w:cstheme="minorHAnsi"/>
          <w:sz w:val="22"/>
          <w:szCs w:val="22"/>
        </w:rPr>
        <w:t xml:space="preserve"> e Créditos Cedidos Fiduciariamente </w:t>
      </w:r>
      <w:r w:rsidRPr="0082644B">
        <w:rPr>
          <w:rFonts w:ascii="Ebrima" w:hAnsi="Ebrima" w:cstheme="minorHAnsi"/>
          <w:sz w:val="22"/>
          <w:szCs w:val="22"/>
        </w:rPr>
        <w:t xml:space="preserve">depositados pelos Devedores </w:t>
      </w:r>
      <w:r w:rsidRPr="00441763">
        <w:rPr>
          <w:rFonts w:ascii="Ebrima" w:hAnsi="Ebrima" w:cstheme="minorHAnsi"/>
          <w:sz w:val="22"/>
          <w:szCs w:val="22"/>
        </w:rPr>
        <w:t xml:space="preserve">na </w:t>
      </w:r>
      <w:r w:rsidRPr="004E0589">
        <w:rPr>
          <w:rFonts w:ascii="Ebrima" w:hAnsi="Ebrima" w:cstheme="minorHAnsi"/>
          <w:sz w:val="22"/>
          <w:szCs w:val="22"/>
        </w:rPr>
        <w:t>Conta Centralizadora</w:t>
      </w:r>
      <w:r w:rsidRPr="00CA1C19">
        <w:rPr>
          <w:rFonts w:ascii="Ebrima" w:hAnsi="Ebrima" w:cstheme="minorHAnsi"/>
          <w:sz w:val="22"/>
          <w:szCs w:val="22"/>
        </w:rPr>
        <w:t xml:space="preserve"> ao</w:t>
      </w:r>
      <w:r w:rsidRPr="0082644B">
        <w:rPr>
          <w:rFonts w:ascii="Ebrima" w:hAnsi="Ebrima" w:cstheme="minorHAnsi"/>
          <w:sz w:val="22"/>
          <w:szCs w:val="22"/>
        </w:rPr>
        <w:t xml:space="preserve"> longo do mês imediatamente anterior, bem como o valor do saldo devedor dos Créditos Imobiliários</w:t>
      </w:r>
      <w:r>
        <w:rPr>
          <w:rFonts w:ascii="Ebrima" w:hAnsi="Ebrima" w:cstheme="minorHAnsi"/>
          <w:sz w:val="22"/>
          <w:szCs w:val="22"/>
        </w:rPr>
        <w:t xml:space="preserve"> Totais</w:t>
      </w:r>
      <w:r w:rsidR="00C6675C">
        <w:rPr>
          <w:rFonts w:ascii="Ebrima" w:hAnsi="Ebrima" w:cstheme="minorHAnsi"/>
          <w:sz w:val="22"/>
          <w:szCs w:val="22"/>
        </w:rPr>
        <w:t>.</w:t>
      </w:r>
      <w:r w:rsidR="004F3AC5">
        <w:rPr>
          <w:rFonts w:ascii="Ebrima" w:hAnsi="Ebrima" w:cstheme="minorHAnsi"/>
          <w:sz w:val="22"/>
          <w:szCs w:val="22"/>
        </w:rPr>
        <w:t xml:space="preserve"> </w:t>
      </w:r>
    </w:p>
    <w:p w14:paraId="4D5031E5" w14:textId="47D122C7" w:rsidR="005F48D9" w:rsidRPr="007D0316" w:rsidRDefault="005F48D9" w:rsidP="003921ED">
      <w:pPr>
        <w:pStyle w:val="PargrafodaLista"/>
        <w:tabs>
          <w:tab w:val="left" w:pos="709"/>
        </w:tabs>
        <w:spacing w:line="300" w:lineRule="exact"/>
        <w:ind w:left="0" w:right="-2"/>
        <w:jc w:val="both"/>
        <w:rPr>
          <w:rFonts w:ascii="Ebrima" w:hAnsi="Ebrima"/>
          <w:sz w:val="22"/>
          <w:szCs w:val="22"/>
        </w:rPr>
      </w:pPr>
    </w:p>
    <w:p w14:paraId="7208E022" w14:textId="77777777" w:rsidR="005F48D9" w:rsidRPr="0082644B" w:rsidRDefault="005F48D9" w:rsidP="00412131">
      <w:pPr>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17" w:name="_Toc451888005"/>
      <w:bookmarkStart w:id="118" w:name="_Toc453263779"/>
      <w:bookmarkStart w:id="119" w:name="_Toc42360338"/>
      <w:bookmarkStart w:id="120" w:name="_Toc67306964"/>
      <w:bookmarkStart w:id="121" w:name="_Toc60066553"/>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17"/>
      <w:bookmarkEnd w:id="118"/>
      <w:bookmarkEnd w:id="119"/>
      <w:bookmarkEnd w:id="120"/>
      <w:bookmarkEnd w:id="121"/>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6124E39D"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Nos termos previstos pela Lei 9.514, é instituído regime fiduciário sobre os Créditos do Patrimônio Separado, sobre as Garantias a eles vinculadas, e sobre </w:t>
      </w:r>
      <w:r w:rsidR="004F3AC5">
        <w:rPr>
          <w:rFonts w:ascii="Ebrima" w:hAnsi="Ebrima" w:cstheme="minorHAnsi"/>
          <w:sz w:val="22"/>
          <w:szCs w:val="22"/>
        </w:rPr>
        <w:t xml:space="preserve">as Contas Arrecadadoras, </w:t>
      </w:r>
      <w:r w:rsidRPr="0082644B">
        <w:rPr>
          <w:rFonts w:ascii="Ebrima" w:hAnsi="Ebrima" w:cstheme="minorHAnsi"/>
          <w:sz w:val="22"/>
          <w:szCs w:val="22"/>
        </w:rPr>
        <w:t>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lastRenderedPageBreak/>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2ABA296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independente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r w:rsidRPr="0082644B">
        <w:rPr>
          <w:rFonts w:ascii="Ebrima" w:hAnsi="Ebrima" w:cstheme="minorHAnsi"/>
          <w:i/>
          <w:iCs/>
          <w:sz w:val="22"/>
          <w:szCs w:val="22"/>
        </w:rPr>
        <w:t>gross up</w:t>
      </w:r>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(ii)</w:t>
      </w:r>
      <w:r w:rsidRPr="00E73927">
        <w:rPr>
          <w:rFonts w:ascii="Ebrima" w:hAnsi="Ebrima" w:cstheme="minorHAnsi"/>
          <w:sz w:val="22"/>
          <w:szCs w:val="22"/>
        </w:rPr>
        <w:t xml:space="preserve"> PIS; e </w:t>
      </w:r>
      <w:r w:rsidRPr="00D51841">
        <w:rPr>
          <w:rFonts w:ascii="Ebrima" w:hAnsi="Ebrima" w:cstheme="minorHAnsi"/>
          <w:sz w:val="22"/>
          <w:szCs w:val="22"/>
        </w:rPr>
        <w:t>(iii)</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2A9AC6FA"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w:t>
      </w:r>
      <w:r w:rsidRPr="00420FDE">
        <w:rPr>
          <w:rFonts w:ascii="Ebrima" w:hAnsi="Ebrima" w:cstheme="minorHAnsi"/>
          <w:sz w:val="22"/>
          <w:szCs w:val="22"/>
        </w:rPr>
        <w:t xml:space="preserve">de R$ </w:t>
      </w:r>
      <w:r w:rsidR="00A1157A" w:rsidRPr="00420FDE">
        <w:rPr>
          <w:rFonts w:ascii="Ebrima" w:hAnsi="Ebrima" w:cstheme="minorHAnsi"/>
          <w:sz w:val="22"/>
          <w:szCs w:val="22"/>
        </w:rPr>
        <w:t>600,00</w:t>
      </w:r>
      <w:r w:rsidR="00420FDE" w:rsidRPr="00420FDE">
        <w:rPr>
          <w:rFonts w:ascii="Ebrima" w:hAnsi="Ebrima" w:cstheme="minorHAnsi"/>
          <w:sz w:val="22"/>
          <w:szCs w:val="22"/>
        </w:rPr>
        <w:t xml:space="preserve"> (seiscentos reais)</w:t>
      </w:r>
      <w:r w:rsidRPr="00420FDE">
        <w:rPr>
          <w:rFonts w:ascii="Ebrima" w:hAnsi="Ebrima" w:cstheme="minorHAnsi"/>
          <w:sz w:val="22"/>
          <w:szCs w:val="22"/>
        </w:rPr>
        <w:t xml:space="preserve"> por</w:t>
      </w:r>
      <w:r w:rsidRPr="0082644B">
        <w:rPr>
          <w:rFonts w:ascii="Ebrima" w:hAnsi="Ebrima" w:cstheme="minorHAnsi"/>
          <w:sz w:val="22"/>
          <w:szCs w:val="22"/>
        </w:rPr>
        <w:t xml:space="preserve">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(ii)</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AF0E9E">
      <w:pPr>
        <w:pStyle w:val="PargrafodaLista"/>
        <w:numPr>
          <w:ilvl w:val="3"/>
          <w:numId w:val="42"/>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(ii)</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r w:rsidRPr="00E73927">
        <w:rPr>
          <w:rFonts w:ascii="Ebrima" w:hAnsi="Ebrima" w:cstheme="minorHAnsi"/>
          <w:i/>
          <w:sz w:val="22"/>
          <w:szCs w:val="22"/>
        </w:rPr>
        <w:t>covenants</w:t>
      </w:r>
      <w:r w:rsidRPr="00725F0F">
        <w:rPr>
          <w:rFonts w:ascii="Ebrima" w:hAnsi="Ebrima" w:cstheme="minorHAnsi"/>
          <w:sz w:val="22"/>
          <w:szCs w:val="22"/>
        </w:rPr>
        <w:t xml:space="preserve"> operacionais ou financeiros, e </w:t>
      </w:r>
      <w:r w:rsidRPr="00D51841">
        <w:rPr>
          <w:rFonts w:ascii="Ebrima" w:hAnsi="Ebrima" w:cstheme="minorHAnsi"/>
          <w:sz w:val="22"/>
          <w:szCs w:val="22"/>
        </w:rPr>
        <w:t>(iii)</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AF0E9E">
      <w:pPr>
        <w:pStyle w:val="PargrafodaLista"/>
        <w:numPr>
          <w:ilvl w:val="3"/>
          <w:numId w:val="42"/>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678FBCF3" w:rsidR="00412131" w:rsidRDefault="00412131" w:rsidP="00412131">
      <w:pPr>
        <w:tabs>
          <w:tab w:val="left" w:pos="1134"/>
        </w:tabs>
        <w:spacing w:line="300" w:lineRule="exact"/>
        <w:ind w:right="-2"/>
        <w:jc w:val="both"/>
        <w:rPr>
          <w:rFonts w:ascii="Ebrima" w:hAnsi="Ebrima" w:cstheme="minorHAnsi"/>
          <w:sz w:val="22"/>
          <w:szCs w:val="22"/>
        </w:rPr>
      </w:pPr>
    </w:p>
    <w:p w14:paraId="1050A7A6" w14:textId="77777777" w:rsidR="00BC1BC6" w:rsidRPr="0082644B" w:rsidRDefault="00BC1BC6"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2" w:name="_Toc451888006"/>
      <w:bookmarkStart w:id="123" w:name="_Toc453263780"/>
      <w:bookmarkStart w:id="124" w:name="_Toc42360339"/>
      <w:bookmarkStart w:id="125" w:name="_Toc67306965"/>
      <w:bookmarkStart w:id="126" w:name="_Toc60066554"/>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22"/>
      <w:bookmarkEnd w:id="123"/>
      <w:bookmarkEnd w:id="124"/>
      <w:bookmarkEnd w:id="125"/>
      <w:bookmarkEnd w:id="126"/>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seu registro contábil independente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45B2A083"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Hipótese de Recompra Parcial dos </w:t>
      </w:r>
      <w:r w:rsidR="00C34A95">
        <w:rPr>
          <w:rFonts w:ascii="Ebrima" w:hAnsi="Ebrima" w:cstheme="minorHAnsi"/>
          <w:sz w:val="22"/>
          <w:szCs w:val="22"/>
        </w:rPr>
        <w:t>Créditos Imobiliários Lotes</w:t>
      </w:r>
      <w:r w:rsidR="004A0365" w:rsidRPr="00723D4C">
        <w:rPr>
          <w:rFonts w:ascii="Ebrima" w:hAnsi="Ebrima" w:cstheme="minorHAnsi"/>
          <w:sz w:val="22"/>
          <w:szCs w:val="22"/>
        </w:rPr>
        <w:t xml:space="preserve">, Hipótese de Recompra Total dos </w:t>
      </w:r>
      <w:r w:rsidR="00C34A95">
        <w:rPr>
          <w:rFonts w:ascii="Ebrima" w:hAnsi="Ebrima" w:cstheme="minorHAnsi"/>
          <w:sz w:val="22"/>
          <w:szCs w:val="22"/>
        </w:rPr>
        <w:t>Créditos Imobiliários Lotes</w:t>
      </w:r>
      <w:r w:rsidR="004A0365" w:rsidRPr="00723D4C">
        <w:rPr>
          <w:rFonts w:ascii="Ebrima" w:hAnsi="Ebrima" w:cstheme="minorHAnsi"/>
          <w:sz w:val="22"/>
          <w:szCs w:val="22"/>
        </w:rPr>
        <w:t xml:space="preserve"> ou Evento de Vencimento Antecipado da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em dia o pagamento de todos os tributos devidos às Fazendas Federal, Estadual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532A86C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w:t>
      </w:r>
      <w:r w:rsidR="00FE2610">
        <w:rPr>
          <w:rFonts w:ascii="Ebrima" w:hAnsi="Ebrima" w:cstheme="minorHAnsi"/>
          <w:color w:val="000000"/>
          <w:sz w:val="22"/>
          <w:szCs w:val="22"/>
        </w:rPr>
        <w:t>Resolução</w:t>
      </w:r>
      <w:r w:rsidRPr="0082644B">
        <w:rPr>
          <w:rFonts w:ascii="Ebrima" w:hAnsi="Ebrima" w:cstheme="minorHAnsi"/>
          <w:color w:val="000000"/>
          <w:sz w:val="22"/>
          <w:szCs w:val="22"/>
        </w:rPr>
        <w:t xml:space="preserve"> CVM </w:t>
      </w:r>
      <w:r w:rsidR="00FE2610">
        <w:rPr>
          <w:rFonts w:ascii="Ebrima" w:hAnsi="Ebrima" w:cstheme="minorHAnsi"/>
          <w:color w:val="000000"/>
          <w:sz w:val="22"/>
          <w:szCs w:val="22"/>
        </w:rPr>
        <w:t xml:space="preserve">17 </w:t>
      </w:r>
      <w:r w:rsidRPr="0082644B">
        <w:rPr>
          <w:rFonts w:ascii="Ebrima" w:hAnsi="Ebrima" w:cstheme="minorHAnsi"/>
          <w:color w:val="000000"/>
          <w:sz w:val="22"/>
          <w:szCs w:val="22"/>
        </w:rPr>
        <w:t xml:space="preserve">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7" w:name="_Toc451888007"/>
      <w:bookmarkStart w:id="128" w:name="_Toc453263781"/>
      <w:bookmarkStart w:id="129" w:name="_Toc42360340"/>
      <w:bookmarkStart w:id="130" w:name="_Toc67306966"/>
      <w:bookmarkStart w:id="131" w:name="_Toc60066555"/>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27"/>
      <w:bookmarkEnd w:id="128"/>
      <w:bookmarkEnd w:id="129"/>
      <w:bookmarkEnd w:id="130"/>
      <w:bookmarkEnd w:id="131"/>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468160D2"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37F6B">
        <w:rPr>
          <w:rFonts w:ascii="Ebrima" w:hAnsi="Ebrima" w:cstheme="minorHAnsi"/>
          <w:sz w:val="22"/>
          <w:szCs w:val="22"/>
        </w:rPr>
        <w:t xml:space="preserve">A Emissora nomeia e constitui, como Agente Fiduciário, a </w:t>
      </w:r>
      <w:r w:rsidR="00337F6B" w:rsidRPr="009F38F6">
        <w:rPr>
          <w:rFonts w:ascii="Ebrima" w:hAnsi="Ebrima" w:cstheme="minorHAnsi"/>
          <w:b/>
          <w:sz w:val="22"/>
          <w:szCs w:val="22"/>
        </w:rPr>
        <w:t>SIMPLIFIC PAVARINI DISTRIBUIDORA DE TÍTULOS E VALORES MOBILIÁRIOS LTDA.</w:t>
      </w:r>
      <w:r w:rsidRPr="00337F6B">
        <w:rPr>
          <w:rFonts w:ascii="Ebrima" w:hAnsi="Ebrima" w:cstheme="minorHAnsi"/>
          <w:bCs/>
          <w:sz w:val="22"/>
          <w:szCs w:val="22"/>
        </w:rPr>
        <w:t>, acima qualificada</w:t>
      </w:r>
      <w:r w:rsidRPr="0082644B">
        <w:rPr>
          <w:rFonts w:ascii="Ebrima" w:hAnsi="Ebrima" w:cstheme="minorHAnsi"/>
          <w:bCs/>
          <w:sz w:val="22"/>
          <w:szCs w:val="22"/>
        </w:rPr>
        <w:t xml:space="preserve">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46FC137F"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Créditos Imobiliários e suas Garantias consubstanciam Patrimônio Separado, vinculados única e exclusivamente aos CRI</w:t>
      </w:r>
      <w:r w:rsidR="00FE2610">
        <w:rPr>
          <w:rFonts w:ascii="Ebrima" w:hAnsi="Ebrima" w:cstheme="minorHAnsi"/>
          <w:sz w:val="22"/>
          <w:szCs w:val="22"/>
        </w:rPr>
        <w:t>, ressalvado o efeito suspensivo da Cessão Fiduciária</w:t>
      </w:r>
      <w:r w:rsidRPr="0082644B">
        <w:rPr>
          <w:rFonts w:ascii="Ebrima" w:hAnsi="Ebrima" w:cstheme="minorHAnsi"/>
          <w:sz w:val="22"/>
          <w:szCs w:val="22"/>
        </w:rPr>
        <w:t>;</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459A22BF"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r w:rsidR="00BF4441">
        <w:rPr>
          <w:rFonts w:ascii="Ebrima" w:hAnsi="Ebrima" w:cstheme="minorHAnsi"/>
          <w:sz w:val="22"/>
          <w:szCs w:val="22"/>
        </w:rPr>
        <w:t>Resolução CVM 17</w:t>
      </w:r>
      <w:r w:rsidRPr="0082644B">
        <w:rPr>
          <w:rFonts w:ascii="Ebrima" w:hAnsi="Ebrima" w:cstheme="minorHAnsi"/>
          <w:sz w:val="22"/>
          <w:szCs w:val="22"/>
        </w:rPr>
        <w:t xml:space="preserve">, nem (b) de conflito de interesse, conforme artigo 5º da </w:t>
      </w:r>
      <w:r w:rsidR="00BF4441">
        <w:rPr>
          <w:rFonts w:ascii="Ebrima" w:hAnsi="Ebrima" w:cstheme="minorHAnsi"/>
          <w:sz w:val="22"/>
          <w:szCs w:val="22"/>
        </w:rPr>
        <w:t>Resolução CVM 17</w:t>
      </w:r>
      <w:r w:rsidRPr="0082644B">
        <w:rPr>
          <w:rFonts w:ascii="Ebrima" w:hAnsi="Ebrima" w:cstheme="minorHAnsi"/>
          <w:sz w:val="22"/>
          <w:szCs w:val="22"/>
        </w:rPr>
        <w:t>,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09445BB"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assegura e assegurará, nos termos do parágrafo 1º do artigo 6º da </w:t>
      </w:r>
      <w:r w:rsidR="00BF4441">
        <w:rPr>
          <w:rFonts w:ascii="Ebrima" w:hAnsi="Ebrima" w:cstheme="minorHAnsi"/>
          <w:sz w:val="22"/>
          <w:szCs w:val="22"/>
        </w:rPr>
        <w:t>Resolução CVM 17</w:t>
      </w:r>
      <w:r w:rsidRPr="0082644B">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428F0250"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w:t>
      </w:r>
      <w:r w:rsidR="00695959">
        <w:rPr>
          <w:rFonts w:ascii="Ebrima" w:hAnsi="Ebrima" w:cstheme="minorHAnsi"/>
          <w:sz w:val="22"/>
          <w:szCs w:val="22"/>
        </w:rPr>
        <w:t>I</w:t>
      </w:r>
      <w:r w:rsidRPr="0082644B">
        <w:rPr>
          <w:rFonts w:ascii="Ebrima" w:hAnsi="Ebrima" w:cstheme="minorHAnsi"/>
          <w:sz w:val="22"/>
          <w:szCs w:val="22"/>
        </w:rPr>
        <w:t xml:space="preserve">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64416204"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Constituem deveres do Agente Fiduciário, além daqueles previstos no artigo 11 da </w:t>
      </w:r>
      <w:r w:rsidR="00BF4441">
        <w:rPr>
          <w:rFonts w:ascii="Ebrima" w:hAnsi="Ebrima" w:cstheme="minorHAnsi"/>
          <w:sz w:val="22"/>
          <w:szCs w:val="22"/>
        </w:rPr>
        <w:t>Resolução CVM 17</w:t>
      </w:r>
      <w:r w:rsidRPr="0082644B">
        <w:rPr>
          <w:rFonts w:ascii="Ebrima" w:hAnsi="Ebrima" w:cstheme="minorHAnsi"/>
          <w:sz w:val="22"/>
          <w:szCs w:val="22"/>
        </w:rPr>
        <w:t>,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0D434AC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 xml:space="preserve">prestar as informações indicadas nos artigos 15 e 16 da </w:t>
      </w:r>
      <w:r w:rsidR="00B963F4">
        <w:rPr>
          <w:rFonts w:ascii="Ebrima" w:hAnsi="Ebrima" w:cstheme="minorHAnsi"/>
          <w:sz w:val="22"/>
          <w:szCs w:val="22"/>
        </w:rPr>
        <w:t>Resolução</w:t>
      </w:r>
      <w:r w:rsidR="00B963F4" w:rsidRPr="00CA1C19">
        <w:rPr>
          <w:rFonts w:ascii="Ebrima" w:hAnsi="Ebrima"/>
          <w:sz w:val="22"/>
        </w:rPr>
        <w:t xml:space="preserve"> CVM </w:t>
      </w:r>
      <w:r w:rsidR="00B963F4">
        <w:rPr>
          <w:rFonts w:ascii="Ebrima" w:hAnsi="Ebrima" w:cstheme="minorHAnsi"/>
          <w:sz w:val="22"/>
          <w:szCs w:val="22"/>
        </w:rPr>
        <w:t>17</w:t>
      </w:r>
      <w:r w:rsidRPr="0082644B">
        <w:rPr>
          <w:rFonts w:ascii="Ebrima" w:hAnsi="Ebrima" w:cstheme="minorHAnsi"/>
          <w:color w:val="000000"/>
          <w:sz w:val="22"/>
          <w:szCs w:val="22"/>
          <w:shd w:val="clear" w:color="auto" w:fill="FFFFFF"/>
        </w:rPr>
        <w:t>;</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62AEFF1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r w:rsidR="00BF4441">
        <w:rPr>
          <w:rFonts w:ascii="Ebrima" w:hAnsi="Ebrima" w:cstheme="minorHAnsi"/>
          <w:sz w:val="22"/>
          <w:szCs w:val="22"/>
        </w:rPr>
        <w:t>Resolução</w:t>
      </w:r>
      <w:r w:rsidR="00BF4441" w:rsidRPr="00CA1C19">
        <w:rPr>
          <w:rFonts w:ascii="Ebrima" w:hAnsi="Ebrima"/>
          <w:sz w:val="22"/>
        </w:rPr>
        <w:t xml:space="preserve"> CVM </w:t>
      </w:r>
      <w:r w:rsidR="00BF4441">
        <w:rPr>
          <w:rFonts w:ascii="Ebrima" w:hAnsi="Ebrima" w:cstheme="minorHAnsi"/>
          <w:sz w:val="22"/>
          <w:szCs w:val="22"/>
        </w:rPr>
        <w:t>17</w:t>
      </w:r>
      <w:r w:rsidRPr="0082644B">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w:t>
      </w:r>
      <w:r w:rsidRPr="0082644B">
        <w:rPr>
          <w:rFonts w:ascii="Ebrima" w:hAnsi="Ebrima" w:cstheme="minorHAnsi"/>
          <w:color w:val="000000"/>
          <w:sz w:val="22"/>
          <w:szCs w:val="22"/>
          <w:shd w:val="clear" w:color="auto" w:fill="FFFFFF"/>
        </w:rPr>
        <w:lastRenderedPageBreak/>
        <w:t xml:space="preserve">suas Garantias, e conter, no mínimo, as informações indicadas no </w:t>
      </w:r>
      <w:r w:rsidR="00BF4441">
        <w:rPr>
          <w:rFonts w:ascii="Ebrima" w:hAnsi="Ebrima" w:cstheme="minorHAnsi"/>
          <w:color w:val="000000"/>
          <w:sz w:val="22"/>
          <w:szCs w:val="22"/>
          <w:shd w:val="clear" w:color="auto" w:fill="FFFFFF"/>
        </w:rPr>
        <w:t>artigo</w:t>
      </w:r>
      <w:r w:rsidRPr="0082644B">
        <w:rPr>
          <w:rFonts w:ascii="Ebrima" w:hAnsi="Ebrima" w:cstheme="minorHAnsi"/>
          <w:color w:val="000000"/>
          <w:sz w:val="22"/>
          <w:szCs w:val="22"/>
          <w:shd w:val="clear" w:color="auto" w:fill="FFFFFF"/>
        </w:rPr>
        <w:t xml:space="preserve"> 15 da </w:t>
      </w:r>
      <w:r w:rsidR="00BF4441">
        <w:rPr>
          <w:rFonts w:ascii="Ebrima" w:hAnsi="Ebrima" w:cstheme="minorHAnsi"/>
          <w:sz w:val="22"/>
          <w:szCs w:val="22"/>
        </w:rPr>
        <w:t>Resolução</w:t>
      </w:r>
      <w:r w:rsidR="00BF4441" w:rsidRPr="00CA1C19">
        <w:rPr>
          <w:rFonts w:ascii="Ebrima" w:hAnsi="Ebrima"/>
          <w:sz w:val="22"/>
        </w:rPr>
        <w:t xml:space="preserve"> CVM </w:t>
      </w:r>
      <w:r w:rsidR="00BF4441">
        <w:rPr>
          <w:rFonts w:ascii="Ebrima" w:hAnsi="Ebrima" w:cstheme="minorHAnsi"/>
          <w:sz w:val="22"/>
          <w:szCs w:val="22"/>
        </w:rPr>
        <w:t>17</w:t>
      </w:r>
      <w:r w:rsidRPr="0082644B">
        <w:rPr>
          <w:rFonts w:ascii="Ebrima" w:hAnsi="Ebrima" w:cstheme="minorHAnsi"/>
          <w:color w:val="000000"/>
          <w:sz w:val="22"/>
          <w:szCs w:val="22"/>
          <w:shd w:val="clear" w:color="auto" w:fill="FFFFFF"/>
        </w:rPr>
        <w:t>;</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F046861"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w:t>
      </w:r>
      <w:r w:rsidR="00BF4441">
        <w:rPr>
          <w:rFonts w:ascii="Ebrima" w:hAnsi="Ebrima" w:cstheme="minorHAnsi"/>
          <w:sz w:val="22"/>
          <w:szCs w:val="22"/>
        </w:rPr>
        <w:t>Resolução CVM 17</w:t>
      </w:r>
      <w:r w:rsidRPr="0082644B">
        <w:rPr>
          <w:rFonts w:ascii="Ebrima" w:hAnsi="Ebrima" w:cstheme="minorHAnsi"/>
          <w:sz w:val="22"/>
          <w:szCs w:val="22"/>
        </w:rPr>
        <w:t xml:space="preserve">, informados acerca de toda e qualquer informação que possa vir a ser de seu interesse, inclusive, sem limitação, com relação a ocorrência de uma Hipótese de </w:t>
      </w:r>
      <w:r w:rsidRPr="00517B57">
        <w:rPr>
          <w:rFonts w:ascii="Ebrima" w:hAnsi="Ebrima" w:cstheme="minorHAnsi"/>
          <w:sz w:val="22"/>
          <w:szCs w:val="22"/>
        </w:rPr>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3D847FC9"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Hipótese de Recompra Parcial dos </w:t>
      </w:r>
      <w:r w:rsidR="00C34A95">
        <w:rPr>
          <w:rFonts w:ascii="Ebrima" w:hAnsi="Ebrima" w:cstheme="minorHAnsi"/>
          <w:sz w:val="22"/>
          <w:szCs w:val="22"/>
        </w:rPr>
        <w:t>Créditos Imobiliários Lotes</w:t>
      </w:r>
      <w:r w:rsidR="004A0365">
        <w:rPr>
          <w:rFonts w:ascii="Ebrima" w:hAnsi="Ebrima" w:cstheme="minorHAnsi"/>
          <w:sz w:val="22"/>
          <w:szCs w:val="22"/>
        </w:rPr>
        <w:t xml:space="preserve"> e Hipótese de Recompra Total dos </w:t>
      </w:r>
      <w:r w:rsidR="00C34A95">
        <w:rPr>
          <w:rFonts w:ascii="Ebrima" w:hAnsi="Ebrima" w:cstheme="minorHAnsi"/>
          <w:sz w:val="22"/>
          <w:szCs w:val="22"/>
        </w:rPr>
        <w:t>Créditos Imobiliários Lotes</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6C6C3B6B"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3" w:history="1"/>
      <w:r w:rsidRPr="0082644B">
        <w:rPr>
          <w:rFonts w:ascii="Ebrima" w:hAnsi="Ebrima" w:cstheme="minorHAnsi"/>
          <w:sz w:val="22"/>
          <w:szCs w:val="22"/>
        </w:rPr>
        <w:t>http://www.</w:t>
      </w:r>
      <w:r w:rsidR="00337F6B">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6E8FA6AE"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w:t>
      </w:r>
      <w:r w:rsidR="008462E1" w:rsidRPr="0082644B">
        <w:rPr>
          <w:rFonts w:ascii="Ebrima" w:hAnsi="Ebrima" w:cstheme="minorHAnsi"/>
          <w:sz w:val="22"/>
          <w:szCs w:val="22"/>
        </w:rPr>
        <w:t xml:space="preserve">R$ </w:t>
      </w:r>
      <w:r w:rsidR="008462E1">
        <w:rPr>
          <w:rFonts w:ascii="Ebrima" w:hAnsi="Ebrima" w:cstheme="minorHAnsi"/>
          <w:sz w:val="22"/>
          <w:szCs w:val="22"/>
        </w:rPr>
        <w:t>1</w:t>
      </w:r>
      <w:r w:rsidR="00E778FF">
        <w:rPr>
          <w:rFonts w:ascii="Ebrima" w:hAnsi="Ebrima" w:cstheme="minorHAnsi"/>
          <w:sz w:val="22"/>
          <w:szCs w:val="22"/>
        </w:rPr>
        <w:t>8</w:t>
      </w:r>
      <w:r w:rsidR="008462E1">
        <w:rPr>
          <w:rFonts w:ascii="Ebrima" w:hAnsi="Ebrima" w:cstheme="minorHAnsi"/>
          <w:sz w:val="22"/>
          <w:szCs w:val="22"/>
        </w:rPr>
        <w:t>.000,00</w:t>
      </w:r>
      <w:r w:rsidR="008462E1" w:rsidRPr="0082644B">
        <w:rPr>
          <w:rFonts w:ascii="Ebrima" w:hAnsi="Ebrima" w:cstheme="minorHAnsi"/>
          <w:sz w:val="22"/>
          <w:szCs w:val="22"/>
        </w:rPr>
        <w:t xml:space="preserve"> (</w:t>
      </w:r>
      <w:r w:rsidR="00E778FF">
        <w:rPr>
          <w:rFonts w:ascii="Ebrima" w:hAnsi="Ebrima" w:cstheme="minorHAnsi"/>
          <w:sz w:val="22"/>
          <w:szCs w:val="22"/>
        </w:rPr>
        <w:t xml:space="preserve">dezoito </w:t>
      </w:r>
      <w:r w:rsidR="008462E1">
        <w:rPr>
          <w:rFonts w:ascii="Ebrima" w:hAnsi="Ebrima" w:cstheme="minorHAnsi"/>
          <w:sz w:val="22"/>
          <w:szCs w:val="22"/>
        </w:rPr>
        <w:t>mil</w:t>
      </w:r>
      <w:r w:rsidR="008462E1" w:rsidRPr="0082644B">
        <w:rPr>
          <w:rFonts w:ascii="Ebrima" w:hAnsi="Ebrima" w:cstheme="minorHAnsi"/>
          <w:sz w:val="22"/>
          <w:szCs w:val="22"/>
        </w:rPr>
        <w:t xml:space="preserve"> reais), sendo a primeira parcela devida </w:t>
      </w:r>
      <w:r w:rsidR="008462E1" w:rsidRPr="002A41CF">
        <w:rPr>
          <w:rFonts w:ascii="Ebrima" w:hAnsi="Ebrima" w:cstheme="minorHAnsi"/>
          <w:sz w:val="22"/>
          <w:szCs w:val="22"/>
        </w:rPr>
        <w:t xml:space="preserve">no 5º (quinto) Dia Útil a contar da Data da Primeira Integralização </w:t>
      </w:r>
      <w:r w:rsidR="008462E1" w:rsidRPr="002A41CF">
        <w:rPr>
          <w:rFonts w:ascii="Ebrima" w:hAnsi="Ebrima" w:cstheme="minorHAnsi"/>
          <w:sz w:val="22"/>
          <w:szCs w:val="22"/>
        </w:rPr>
        <w:lastRenderedPageBreak/>
        <w:t xml:space="preserve">e as demais, </w:t>
      </w:r>
      <w:r w:rsidR="00337F6B" w:rsidRPr="00063C81">
        <w:rPr>
          <w:rFonts w:ascii="Ebrima" w:hAnsi="Ebrima" w:cstheme="minorHAnsi"/>
          <w:sz w:val="22"/>
          <w:szCs w:val="22"/>
        </w:rPr>
        <w:t>no dia 15 (quinze) do mesmo mês d</w:t>
      </w:r>
      <w:r w:rsidR="00337F6B">
        <w:rPr>
          <w:rFonts w:ascii="Ebrima" w:hAnsi="Ebrima" w:cstheme="minorHAnsi"/>
          <w:sz w:val="22"/>
          <w:szCs w:val="22"/>
        </w:rPr>
        <w:t>e emissão da primeira fatura, n</w:t>
      </w:r>
      <w:r w:rsidR="00337F6B" w:rsidRPr="0082644B">
        <w:rPr>
          <w:rFonts w:ascii="Ebrima" w:hAnsi="Ebrima" w:cstheme="minorHAnsi"/>
          <w:sz w:val="22"/>
          <w:szCs w:val="22"/>
        </w:rPr>
        <w:t>os</w:t>
      </w:r>
      <w:r w:rsidR="00337F6B" w:rsidRPr="0082644B" w:rsidDel="00337F6B">
        <w:rPr>
          <w:rFonts w:ascii="Ebrima" w:hAnsi="Ebrima" w:cstheme="minorHAnsi"/>
          <w:sz w:val="22"/>
          <w:szCs w:val="22"/>
        </w:rPr>
        <w:t xml:space="preserve"> </w:t>
      </w:r>
      <w:r w:rsidRPr="0082644B">
        <w:rPr>
          <w:rFonts w:ascii="Ebrima" w:hAnsi="Ebrima" w:cstheme="minorHAnsi"/>
          <w:sz w:val="22"/>
          <w:szCs w:val="22"/>
        </w:rPr>
        <w:t xml:space="preserve">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5CAE184F"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520600">
        <w:rPr>
          <w:rFonts w:ascii="Ebrima" w:hAnsi="Ebrima" w:cstheme="minorHAnsi"/>
          <w:sz w:val="22"/>
          <w:szCs w:val="22"/>
        </w:rPr>
        <w:t xml:space="preserve">R$ </w:t>
      </w:r>
      <w:r w:rsidR="0013245B">
        <w:rPr>
          <w:rFonts w:ascii="Ebrima" w:hAnsi="Ebrima" w:cstheme="minorHAnsi"/>
          <w:sz w:val="22"/>
          <w:szCs w:val="22"/>
        </w:rPr>
        <w:t>500,00 (quinhentos reais)</w:t>
      </w:r>
      <w:r w:rsidR="0013245B" w:rsidRPr="0082644B">
        <w:rPr>
          <w:rFonts w:ascii="Ebrima" w:hAnsi="Ebrima" w:cstheme="minorHAnsi"/>
          <w:sz w:val="22"/>
          <w:szCs w:val="22"/>
        </w:rPr>
        <w:t xml:space="preserve"> </w:t>
      </w:r>
      <w:r w:rsidRPr="0082644B">
        <w:rPr>
          <w:rFonts w:ascii="Ebrima" w:hAnsi="Ebrima" w:cstheme="minorHAnsi"/>
          <w:sz w:val="22"/>
          <w:szCs w:val="22"/>
        </w:rPr>
        <w:t xml:space="preserve">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228E458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w:t>
      </w:r>
      <w:r w:rsidR="00337F6B">
        <w:rPr>
          <w:rFonts w:ascii="Ebrima" w:hAnsi="Ebrima" w:cstheme="minorHAnsi"/>
          <w:sz w:val="22"/>
          <w:szCs w:val="22"/>
        </w:rPr>
        <w:t>s</w:t>
      </w:r>
      <w:r w:rsidRPr="0082644B">
        <w:rPr>
          <w:rFonts w:ascii="Ebrima" w:hAnsi="Ebrima" w:cstheme="minorHAnsi"/>
          <w:sz w:val="22"/>
          <w:szCs w:val="22"/>
        </w:rPr>
        <w:t xml:space="preserve"> cláusula</w:t>
      </w:r>
      <w:r w:rsidR="00337F6B">
        <w:rPr>
          <w:rFonts w:ascii="Ebrima" w:hAnsi="Ebrima" w:cstheme="minorHAnsi"/>
          <w:sz w:val="22"/>
          <w:szCs w:val="22"/>
        </w:rPr>
        <w:t>s 11.5 e 11.5.1</w:t>
      </w:r>
      <w:r w:rsidRPr="0082644B">
        <w:rPr>
          <w:rFonts w:ascii="Ebrima" w:hAnsi="Ebrima" w:cstheme="minorHAnsi"/>
          <w:sz w:val="22"/>
          <w:szCs w:val="22"/>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lastRenderedPageBreak/>
        <w:t xml:space="preserve">As parcelas serão acrescidas de (i) ISS; (ii) PIS; (iii) COFINS; (iv)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4D76DD70"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5766C0">
        <w:rPr>
          <w:rFonts w:ascii="Ebrima" w:hAnsi="Ebrima" w:cstheme="minorHAnsi"/>
          <w:sz w:val="22"/>
          <w:szCs w:val="22"/>
        </w:rPr>
        <w:t>, na medida do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07D6A028"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w:t>
      </w:r>
      <w:r w:rsidR="00BF4441">
        <w:rPr>
          <w:rFonts w:ascii="Ebrima" w:hAnsi="Ebrima" w:cstheme="minorHAnsi"/>
          <w:sz w:val="22"/>
          <w:szCs w:val="22"/>
        </w:rPr>
        <w:t>Resolução CVM 17</w:t>
      </w:r>
      <w:r w:rsidRPr="0082644B">
        <w:rPr>
          <w:rFonts w:ascii="Ebrima" w:hAnsi="Ebrima" w:cstheme="minorHAnsi"/>
          <w:sz w:val="22"/>
          <w:szCs w:val="22"/>
        </w:rPr>
        <w:t>.</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eleito em substituição assumirá integralmente os deveres, atribuições e responsabilidades constantes da legislação aplicável e deste Termo de Securitização. A </w:t>
      </w:r>
      <w:r w:rsidRPr="0082644B">
        <w:rPr>
          <w:rFonts w:ascii="Ebrima" w:hAnsi="Ebrima" w:cstheme="minorHAnsi"/>
          <w:sz w:val="22"/>
          <w:szCs w:val="22"/>
        </w:rPr>
        <w:lastRenderedPageBreak/>
        <w:t>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132" w:name="_Toc504570945"/>
      <w:bookmarkStart w:id="133" w:name="_Toc520205762"/>
      <w:bookmarkStart w:id="134" w:name="_Toc520230555"/>
      <w:bookmarkStart w:id="135" w:name="_Toc42360341"/>
      <w:bookmarkStart w:id="136" w:name="_Toc67306967"/>
      <w:bookmarkStart w:id="137" w:name="_Toc60066556"/>
      <w:bookmarkStart w:id="138" w:name="_Toc451888008"/>
      <w:bookmarkStart w:id="139"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32"/>
      <w:bookmarkEnd w:id="133"/>
      <w:bookmarkEnd w:id="134"/>
      <w:bookmarkEnd w:id="135"/>
      <w:bookmarkEnd w:id="136"/>
      <w:bookmarkEnd w:id="137"/>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04CA450C"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5766C0">
        <w:rPr>
          <w:rFonts w:ascii="Ebrima" w:hAnsi="Ebrima"/>
          <w:sz w:val="22"/>
          <w:szCs w:val="22"/>
        </w:rPr>
        <w:t>, incluindo, mas não se limitando, a</w:t>
      </w:r>
      <w:r w:rsidRPr="007F181F">
        <w:rPr>
          <w:rFonts w:ascii="Ebrima" w:hAnsi="Ebrima"/>
          <w:sz w:val="22"/>
          <w:szCs w:val="22"/>
        </w:rPr>
        <w:t xml:space="preserve">: (i) remuneração e amortização dos CRI; (ii) despesas da Emissora, não previstas neste Termo; (iii) direito de voto e alterações de quóruns da </w:t>
      </w:r>
      <w:r w:rsidRPr="007F181F">
        <w:rPr>
          <w:rFonts w:ascii="Ebrima" w:hAnsi="Ebrima" w:cstheme="minorHAnsi"/>
          <w:sz w:val="22"/>
          <w:szCs w:val="22"/>
        </w:rPr>
        <w:t>Assembleia Geral</w:t>
      </w:r>
      <w:r w:rsidRPr="007F181F">
        <w:rPr>
          <w:rFonts w:ascii="Ebrima" w:hAnsi="Ebrima"/>
          <w:sz w:val="22"/>
          <w:szCs w:val="22"/>
        </w:rPr>
        <w:t>; (iv)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lastRenderedPageBreak/>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46241F63" w:rsidR="001E26E8"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72D4ECF5" w14:textId="77777777" w:rsidR="00BF4441" w:rsidRDefault="00BF4441" w:rsidP="00CA1C19">
      <w:pPr>
        <w:pStyle w:val="PargrafodaLista"/>
        <w:tabs>
          <w:tab w:val="left" w:pos="1560"/>
        </w:tabs>
        <w:ind w:right="-2"/>
        <w:jc w:val="both"/>
        <w:rPr>
          <w:rFonts w:ascii="Ebrima" w:hAnsi="Ebrima"/>
          <w:sz w:val="22"/>
          <w:szCs w:val="22"/>
        </w:rPr>
      </w:pPr>
    </w:p>
    <w:p w14:paraId="0190CE07" w14:textId="152F53DF" w:rsidR="00BF4441" w:rsidRPr="007F181F" w:rsidRDefault="00BF4441" w:rsidP="001E26E8">
      <w:pPr>
        <w:pStyle w:val="PargrafodaLista"/>
        <w:numPr>
          <w:ilvl w:val="2"/>
          <w:numId w:val="24"/>
        </w:numPr>
        <w:tabs>
          <w:tab w:val="left" w:pos="1560"/>
        </w:tabs>
        <w:ind w:right="-2" w:hanging="11"/>
        <w:jc w:val="both"/>
        <w:rPr>
          <w:rFonts w:ascii="Ebrima" w:hAnsi="Ebrima"/>
          <w:sz w:val="22"/>
          <w:szCs w:val="22"/>
        </w:rPr>
      </w:pPr>
      <w:r>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 este Termo de Securitização.</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0B14BBC" w14:textId="473C36F1"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sidR="00F647A3">
        <w:rPr>
          <w:rFonts w:ascii="Ebrima" w:hAnsi="Ebrima"/>
          <w:sz w:val="22"/>
          <w:szCs w:val="22"/>
        </w:rPr>
        <w:t>indicar</w:t>
      </w:r>
      <w:r w:rsidRPr="007F181F">
        <w:rPr>
          <w:rFonts w:ascii="Ebrima" w:hAnsi="Ebrima"/>
          <w:sz w:val="22"/>
          <w:szCs w:val="22"/>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0828C5C0"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w:t>
      </w:r>
      <w:r w:rsidR="005644C0">
        <w:rPr>
          <w:rFonts w:ascii="Ebrima" w:hAnsi="Ebrima"/>
          <w:sz w:val="22"/>
          <w:szCs w:val="22"/>
        </w:rPr>
        <w:t xml:space="preserve"> </w:t>
      </w:r>
      <w:r w:rsidR="005644C0" w:rsidRPr="0072360B">
        <w:rPr>
          <w:rFonts w:ascii="Ebrima" w:hAnsi="Ebrima"/>
          <w:sz w:val="22"/>
          <w:szCs w:val="22"/>
        </w:rPr>
        <w:t>e na Instrução da CVM nº 625, de 14 de maio de 2020</w:t>
      </w:r>
      <w:r w:rsidRPr="007F181F">
        <w:rPr>
          <w:rFonts w:ascii="Ebrima" w:hAnsi="Ebrima"/>
          <w:sz w:val="22"/>
          <w:szCs w:val="22"/>
        </w:rPr>
        <w:t>.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w:t>
      </w:r>
      <w:r w:rsidRPr="007F181F">
        <w:rPr>
          <w:rFonts w:ascii="Ebrima" w:hAnsi="Ebrima"/>
          <w:sz w:val="22"/>
          <w:szCs w:val="22"/>
        </w:rPr>
        <w:lastRenderedPageBreak/>
        <w:t xml:space="preserve">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Titular dos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6BDE34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2DD0EA70"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(iii)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(iv)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w:t>
      </w:r>
      <w:r w:rsidRPr="007F181F">
        <w:rPr>
          <w:rFonts w:ascii="Ebrima" w:hAnsi="Ebrima"/>
          <w:sz w:val="22"/>
          <w:szCs w:val="22"/>
        </w:rPr>
        <w:lastRenderedPageBreak/>
        <w:t xml:space="preserve">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7F181F">
        <w:rPr>
          <w:rFonts w:ascii="Ebrima" w:hAnsi="Ebrima" w:cstheme="minorHAnsi"/>
          <w:sz w:val="22"/>
          <w:szCs w:val="22"/>
        </w:rPr>
        <w:t>desta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0B99D0F7"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B27D5">
        <w:rPr>
          <w:rFonts w:ascii="Ebrima" w:hAnsi="Ebrima" w:cstheme="minorHAnsi"/>
          <w:sz w:val="22"/>
          <w:szCs w:val="22"/>
        </w:rPr>
        <w:t>Fiadores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38"/>
      <w:bookmarkEnd w:id="139"/>
    </w:p>
    <w:p w14:paraId="5D7852E3" w14:textId="03F39282" w:rsidR="00412131" w:rsidRDefault="00412131" w:rsidP="00412131">
      <w:pPr>
        <w:tabs>
          <w:tab w:val="left" w:pos="1134"/>
        </w:tabs>
        <w:spacing w:line="300" w:lineRule="exact"/>
        <w:ind w:right="-2"/>
        <w:jc w:val="both"/>
        <w:rPr>
          <w:rFonts w:ascii="Ebrima" w:hAnsi="Ebrima" w:cstheme="minorHAnsi"/>
          <w:sz w:val="22"/>
          <w:szCs w:val="22"/>
        </w:rPr>
      </w:pPr>
    </w:p>
    <w:p w14:paraId="1527A06C" w14:textId="77777777" w:rsidR="00F647A3" w:rsidRPr="00371444" w:rsidRDefault="00F647A3" w:rsidP="00F647A3">
      <w:pPr>
        <w:pStyle w:val="PargrafodaLista"/>
        <w:numPr>
          <w:ilvl w:val="1"/>
          <w:numId w:val="24"/>
        </w:numPr>
        <w:tabs>
          <w:tab w:val="left" w:pos="709"/>
        </w:tabs>
        <w:ind w:left="0" w:right="-2" w:firstLine="0"/>
        <w:jc w:val="both"/>
        <w:rPr>
          <w:rFonts w:ascii="Ebrima" w:hAnsi="Ebrima"/>
          <w:sz w:val="22"/>
        </w:rPr>
      </w:pPr>
      <w:r w:rsidRPr="00371444">
        <w:rPr>
          <w:rFonts w:ascii="Ebrima" w:hAnsi="Ebrima"/>
          <w:sz w:val="22"/>
        </w:rPr>
        <w:t>Não podem votar nas Assembleias Gerais e nem fazer parte do cômputo para fins de apuração do quórum de aprovação: (i) a Securitizadora, seus sócios, diretores e funcionários e respetivas partes relacionadas (incluindo controladas e controladoras); (ii) os prestadores de serviços da emissão, seus sócios, diretores e funcionários e respectivas partes relacionadas (incluindo controladas e controladoras); e (iii) qualquer Titular, de quaisquer dos CRI, que tenha interesse conflitante com os interesses do patrimônio em separado no assunto a deliberar.</w:t>
      </w:r>
    </w:p>
    <w:p w14:paraId="2C421106" w14:textId="77777777" w:rsidR="00F647A3" w:rsidRPr="00371444" w:rsidRDefault="00F647A3" w:rsidP="00F647A3">
      <w:pPr>
        <w:pStyle w:val="PargrafodaLista"/>
        <w:ind w:hanging="11"/>
        <w:rPr>
          <w:rFonts w:ascii="Ebrima" w:hAnsi="Ebrima"/>
          <w:sz w:val="22"/>
        </w:rPr>
      </w:pPr>
    </w:p>
    <w:p w14:paraId="7D93D916" w14:textId="0BB8D893" w:rsidR="00F647A3" w:rsidRDefault="00F647A3" w:rsidP="00F647A3">
      <w:pPr>
        <w:pStyle w:val="PargrafodaLista"/>
        <w:numPr>
          <w:ilvl w:val="2"/>
          <w:numId w:val="24"/>
        </w:numPr>
        <w:tabs>
          <w:tab w:val="left" w:pos="1701"/>
        </w:tabs>
        <w:ind w:right="-2" w:hanging="11"/>
        <w:jc w:val="both"/>
        <w:rPr>
          <w:rFonts w:ascii="Ebrima" w:hAnsi="Ebrima" w:cstheme="minorHAnsi"/>
          <w:sz w:val="22"/>
          <w:szCs w:val="22"/>
        </w:rPr>
      </w:pPr>
      <w:r w:rsidRPr="00371444">
        <w:rPr>
          <w:rFonts w:ascii="Ebrima" w:hAnsi="Ebrima"/>
          <w:sz w:val="22"/>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324827B2" w14:textId="77777777" w:rsidR="00F647A3" w:rsidRDefault="00F647A3"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40" w:name="_Toc451888009"/>
      <w:bookmarkStart w:id="141" w:name="_Toc453263783"/>
      <w:bookmarkStart w:id="142" w:name="_Toc42360342"/>
      <w:bookmarkStart w:id="143" w:name="_Toc67306968"/>
      <w:bookmarkStart w:id="144" w:name="_Toc60066557"/>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40"/>
      <w:bookmarkEnd w:id="141"/>
      <w:bookmarkEnd w:id="142"/>
      <w:bookmarkEnd w:id="143"/>
      <w:bookmarkEnd w:id="144"/>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21FB5F51"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lastRenderedPageBreak/>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604D9F02" w:rsidR="00412131" w:rsidRPr="0082644B" w:rsidRDefault="00BF444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w:t>
      </w:r>
      <w:r>
        <w:rPr>
          <w:rFonts w:ascii="Ebrima" w:hAnsi="Ebrima" w:cstheme="minorHAnsi"/>
          <w:sz w:val="22"/>
          <w:szCs w:val="22"/>
        </w:rPr>
        <w:t>1</w:t>
      </w:r>
      <w:r w:rsidRPr="0082644B">
        <w:rPr>
          <w:rFonts w:ascii="Ebrima" w:hAnsi="Ebrima" w:cstheme="minorHAnsi"/>
          <w:sz w:val="22"/>
          <w:szCs w:val="22"/>
        </w:rPr>
        <w:t>5 (</w:t>
      </w:r>
      <w:r>
        <w:rPr>
          <w:rFonts w:ascii="Ebrima" w:hAnsi="Ebrima" w:cstheme="minorHAnsi"/>
          <w:sz w:val="22"/>
          <w:szCs w:val="22"/>
        </w:rPr>
        <w:t>quinze</w:t>
      </w:r>
      <w:r w:rsidRPr="0082644B">
        <w:rPr>
          <w:rFonts w:ascii="Ebrima" w:hAnsi="Ebrima" w:cstheme="minorHAnsi"/>
          <w:sz w:val="22"/>
          <w:szCs w:val="22"/>
        </w:rPr>
        <w:t xml:space="preserve">) </w:t>
      </w:r>
      <w:r>
        <w:rPr>
          <w:rFonts w:ascii="Ebrima" w:hAnsi="Ebrima" w:cstheme="minorHAnsi"/>
          <w:sz w:val="22"/>
          <w:szCs w:val="22"/>
        </w:rPr>
        <w:t>dias</w:t>
      </w:r>
      <w:r w:rsidRPr="0082644B">
        <w:rPr>
          <w:rFonts w:ascii="Ebrima" w:hAnsi="Ebrima" w:cstheme="minorHAnsi"/>
          <w:sz w:val="22"/>
          <w:szCs w:val="22"/>
        </w:rPr>
        <w:t>, contados da data de publicação do edital relativo à primeira convocação, sendo que a segunda convocação da Assembleia Geral</w:t>
      </w:r>
      <w:r>
        <w:rPr>
          <w:rFonts w:ascii="Ebrima" w:hAnsi="Ebrima" w:cstheme="minorHAnsi"/>
          <w:sz w:val="22"/>
          <w:szCs w:val="22"/>
        </w:rPr>
        <w:t xml:space="preserve"> não</w:t>
      </w:r>
      <w:r w:rsidRPr="0082644B">
        <w:rPr>
          <w:rFonts w:ascii="Ebrima" w:hAnsi="Ebrima" w:cstheme="minorHAnsi"/>
          <w:sz w:val="22"/>
          <w:szCs w:val="22"/>
        </w:rPr>
        <w:t xml:space="preserve"> poderá ser realizada em conjunto com a primeira convocação.</w:t>
      </w:r>
      <w:r w:rsidRPr="005D479B">
        <w:rPr>
          <w:rFonts w:ascii="Ebrima" w:hAnsi="Ebrima" w:cstheme="minorHAnsi"/>
          <w:sz w:val="22"/>
          <w:szCs w:val="22"/>
        </w:rPr>
        <w:t xml:space="preserve"> </w:t>
      </w:r>
      <w:r w:rsidRPr="00E163C5">
        <w:rPr>
          <w:rFonts w:ascii="Ebrima" w:hAnsi="Ebrima" w:cstheme="minorHAnsi"/>
          <w:sz w:val="22"/>
          <w:szCs w:val="22"/>
        </w:rPr>
        <w:t>A segunda convocação deverá ser realizada no prazo de 8 (oito) dias, contados da data de publicação do edital relativo à segunda convocação</w:t>
      </w:r>
      <w:r>
        <w:rPr>
          <w:rFonts w:ascii="Ebrima" w:hAnsi="Ebrima" w:cstheme="minorHAnsi"/>
          <w:sz w:val="22"/>
          <w:szCs w:val="22"/>
        </w:rPr>
        <w:t>.</w:t>
      </w:r>
      <w:r w:rsidRPr="0082644B">
        <w:rPr>
          <w:rFonts w:ascii="Ebrima" w:hAnsi="Ebrima" w:cstheme="minorHAnsi"/>
          <w:sz w:val="22"/>
          <w:szCs w:val="22"/>
        </w:rPr>
        <w:t xml:space="preserve"> Ambas as publicações previstas nesta cláusula serão realizadas na forma prevista pela Cláusula XII, acima</w:t>
      </w:r>
      <w:r w:rsidR="00412131" w:rsidRPr="0082644B">
        <w:rPr>
          <w:rFonts w:ascii="Ebrima" w:hAnsi="Ebrima" w:cstheme="minorHAnsi"/>
          <w:sz w:val="22"/>
          <w:szCs w:val="22"/>
        </w:rPr>
        <w:t xml:space="preserve">.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Em referida Assembleia </w:t>
      </w:r>
      <w:r w:rsidRPr="00C33F43">
        <w:rPr>
          <w:rFonts w:ascii="Ebrima" w:hAnsi="Ebrima" w:cstheme="minorHAnsi"/>
          <w:sz w:val="22"/>
          <w:szCs w:val="22"/>
        </w:rPr>
        <w:t>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4D8D90D2" w14:textId="60C752E9"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C33F43">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65D91D24" w14:textId="5E0429E0" w:rsidR="00412131" w:rsidRPr="00C33F43" w:rsidRDefault="00412131" w:rsidP="00412131">
      <w:pPr>
        <w:pStyle w:val="PargrafodaLista"/>
        <w:numPr>
          <w:ilvl w:val="2"/>
          <w:numId w:val="26"/>
        </w:numPr>
        <w:tabs>
          <w:tab w:val="left" w:pos="1701"/>
        </w:tabs>
        <w:spacing w:line="300" w:lineRule="exact"/>
        <w:ind w:right="-2" w:hanging="11"/>
        <w:jc w:val="both"/>
        <w:rPr>
          <w:rFonts w:ascii="Ebrima" w:hAnsi="Ebrima" w:cstheme="minorHAnsi"/>
          <w:sz w:val="22"/>
          <w:szCs w:val="22"/>
        </w:rPr>
      </w:pPr>
      <w:r w:rsidRPr="00C33F43">
        <w:rPr>
          <w:rFonts w:ascii="Ebrima" w:hAnsi="Ebrima" w:cstheme="minorHAnsi"/>
          <w:sz w:val="22"/>
          <w:szCs w:val="22"/>
        </w:rPr>
        <w:t xml:space="preserve">Na hipótese do inciso (v) do item 13.1, acima, e destituída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45" w:name="_Toc451888010"/>
      <w:bookmarkStart w:id="146" w:name="_Toc453263784"/>
      <w:bookmarkStart w:id="147" w:name="_Toc42360343"/>
      <w:bookmarkStart w:id="148" w:name="_Toc67306969"/>
      <w:bookmarkStart w:id="149" w:name="_Toc60066558"/>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45"/>
      <w:bookmarkEnd w:id="146"/>
      <w:bookmarkEnd w:id="147"/>
      <w:bookmarkEnd w:id="148"/>
      <w:bookmarkEnd w:id="149"/>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17FA5A73"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 xml:space="preserve">inclusive quanto à convocação, informe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70C48C4A" w:rsidR="00412131" w:rsidRPr="003921ED"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00E73927">
        <w:rPr>
          <w:rFonts w:ascii="Ebrima" w:hAnsi="Ebrima" w:cstheme="minorHAnsi"/>
          <w:sz w:val="22"/>
          <w:szCs w:val="22"/>
        </w:rPr>
        <w:t xml:space="preserve"> e Pagamento Antecipado Voluntário da CCB</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C974A21" w14:textId="77777777" w:rsidR="00F647A3" w:rsidRPr="003921ED" w:rsidRDefault="00F647A3" w:rsidP="003921ED">
      <w:pPr>
        <w:pStyle w:val="PargrafodaLista"/>
        <w:rPr>
          <w:rFonts w:ascii="Ebrima" w:hAnsi="Ebrima" w:cstheme="minorHAnsi"/>
          <w:i/>
          <w:sz w:val="22"/>
          <w:szCs w:val="22"/>
        </w:rPr>
      </w:pPr>
    </w:p>
    <w:p w14:paraId="0907D587" w14:textId="0578D11E" w:rsidR="00F647A3" w:rsidRPr="0082644B" w:rsidRDefault="00F647A3"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371444">
        <w:rPr>
          <w:rFonts w:ascii="Ebrima" w:hAnsi="Ebrima"/>
          <w:sz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50" w:name="_Toc451888011"/>
      <w:bookmarkStart w:id="151" w:name="_Toc453263785"/>
      <w:bookmarkStart w:id="152" w:name="_Toc42360344"/>
      <w:bookmarkStart w:id="153" w:name="_Toc67306970"/>
      <w:bookmarkStart w:id="154" w:name="_Toc60066559"/>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50"/>
      <w:bookmarkEnd w:id="151"/>
      <w:bookmarkEnd w:id="152"/>
      <w:bookmarkEnd w:id="153"/>
      <w:bookmarkEnd w:id="154"/>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Rua Fidêncio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72E3BCB8" w14:textId="77777777" w:rsidR="00337F6B" w:rsidRPr="00D84986" w:rsidRDefault="00337F6B" w:rsidP="00337F6B">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25CBC3B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d'Amoed Fernandes de Oliveira</w:t>
            </w:r>
          </w:p>
          <w:p w14:paraId="151F706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72274EF1"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D84986">
              <w:rPr>
                <w:rFonts w:ascii="Ebrima" w:hAnsi="Ebrima" w:cstheme="minorHAnsi"/>
                <w:sz w:val="22"/>
                <w:szCs w:val="22"/>
              </w:rPr>
              <w:t>Telefone: (11) 3090-0447</w:t>
            </w:r>
          </w:p>
          <w:p w14:paraId="690C709B"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991AEB">
              <w:rPr>
                <w:rFonts w:ascii="Ebrima" w:hAnsi="Ebrima"/>
                <w:sz w:val="22"/>
                <w:szCs w:val="22"/>
              </w:rPr>
              <w:t>E-mail: spestruturacao@simplificpavarini.com.br</w:t>
            </w:r>
          </w:p>
          <w:p w14:paraId="1F080B9E" w14:textId="71A39720" w:rsidR="00412131" w:rsidRPr="0082644B"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w:t>
      </w:r>
      <w:r w:rsidRPr="0082644B">
        <w:rPr>
          <w:rFonts w:ascii="Ebrima" w:hAnsi="Ebrima" w:cstheme="minorHAnsi"/>
          <w:sz w:val="22"/>
          <w:szCs w:val="22"/>
        </w:rPr>
        <w:lastRenderedPageBreak/>
        <w:t>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155" w:name="_Toc451888012"/>
      <w:bookmarkStart w:id="156" w:name="_Toc453263786"/>
      <w:bookmarkStart w:id="157" w:name="_Toc42360345"/>
      <w:bookmarkStart w:id="158" w:name="_Toc67306971"/>
      <w:bookmarkStart w:id="159" w:name="_Toc60066560"/>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55"/>
      <w:bookmarkEnd w:id="156"/>
      <w:bookmarkEnd w:id="157"/>
      <w:bookmarkEnd w:id="158"/>
      <w:bookmarkEnd w:id="159"/>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4C97CB85"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w:t>
      </w:r>
      <w:r w:rsidRPr="0082644B">
        <w:rPr>
          <w:rFonts w:ascii="Ebrima" w:hAnsi="Ebrima" w:cstheme="minorHAnsi"/>
          <w:sz w:val="22"/>
          <w:szCs w:val="22"/>
        </w:rPr>
        <w:lastRenderedPageBreak/>
        <w:t>cento) sendo o adicional calculado sobre a parcela do lucro real que exceder o equivalente a R$</w:t>
      </w:r>
      <w:r w:rsidR="00894244">
        <w:rPr>
          <w:rFonts w:ascii="Ebrima" w:hAnsi="Ebrima" w:cstheme="minorHAnsi"/>
          <w:sz w:val="22"/>
          <w:szCs w:val="22"/>
        </w:rPr>
        <w:t> </w:t>
      </w:r>
      <w:r w:rsidRPr="0082644B">
        <w:rPr>
          <w:rFonts w:ascii="Ebrima" w:hAnsi="Ebrima" w:cstheme="minorHAnsi"/>
          <w:sz w:val="22"/>
          <w:szCs w:val="22"/>
        </w:rPr>
        <w:t>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1CDA0944"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 xml:space="preserve">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w:t>
      </w:r>
      <w:r w:rsidR="00BF4441">
        <w:rPr>
          <w:rFonts w:ascii="Ebrima" w:hAnsi="Ebrima" w:cstheme="minorHAnsi"/>
          <w:sz w:val="22"/>
          <w:szCs w:val="22"/>
        </w:rPr>
        <w:t>centésimos</w:t>
      </w:r>
      <w:r w:rsidRPr="008F198F">
        <w:rPr>
          <w:rFonts w:ascii="Ebrima" w:hAnsi="Ebrima" w:cstheme="minorHAnsi"/>
          <w:sz w:val="22"/>
          <w:szCs w:val="22"/>
        </w:rPr>
        <w:t>)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6FB53F2A"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 xml:space="preserve">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w:t>
      </w:r>
      <w:r w:rsidR="00052E99">
        <w:rPr>
          <w:rFonts w:ascii="Ebrima" w:hAnsi="Ebrima" w:cstheme="minorHAnsi"/>
          <w:sz w:val="22"/>
          <w:szCs w:val="22"/>
        </w:rPr>
        <w:t>décimo</w:t>
      </w:r>
      <w:r w:rsidRPr="006968BD">
        <w:rPr>
          <w:rFonts w:ascii="Ebrima" w:hAnsi="Ebrima" w:cstheme="minorHAnsi"/>
          <w:sz w:val="22"/>
          <w:szCs w:val="22"/>
        </w:rPr>
        <w:t xml:space="preserve">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w:t>
      </w:r>
      <w:r w:rsidRPr="0082644B">
        <w:rPr>
          <w:rFonts w:ascii="Ebrima" w:hAnsi="Ebrima" w:cstheme="minorHAnsi"/>
          <w:sz w:val="22"/>
          <w:szCs w:val="22"/>
        </w:rPr>
        <w:lastRenderedPageBreak/>
        <w:t>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3A2290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As operações com CRI estão sujeitas à alíquota zero do IOF/Títulos, conforme Decreto nº 6.306, e alterações posteriores. Em qualquer caso, a alíquota do IOF/Títulos pode ser majorada a qualquer tempo por ato do Poder Executivo, até o percentual de 1,50% (um inteiro e cinquenta </w:t>
      </w:r>
      <w:r w:rsidR="00052E99">
        <w:rPr>
          <w:rFonts w:ascii="Ebrima" w:hAnsi="Ebrima" w:cstheme="minorHAnsi"/>
          <w:sz w:val="22"/>
          <w:szCs w:val="22"/>
        </w:rPr>
        <w:t>décimo</w:t>
      </w:r>
      <w:r w:rsidRPr="0082644B">
        <w:rPr>
          <w:rFonts w:ascii="Ebrima" w:hAnsi="Ebrima" w:cstheme="minorHAnsi"/>
          <w:sz w:val="22"/>
          <w:szCs w:val="22"/>
        </w:rPr>
        <w:t xml:space="preserve"> por </w:t>
      </w:r>
      <w:r w:rsidR="00BF4441">
        <w:rPr>
          <w:rFonts w:ascii="Ebrima" w:hAnsi="Ebrima" w:cstheme="minorHAnsi"/>
          <w:sz w:val="22"/>
          <w:szCs w:val="22"/>
        </w:rPr>
        <w:t>centésimos</w:t>
      </w:r>
      <w:r w:rsidRPr="0082644B">
        <w:rPr>
          <w:rFonts w:ascii="Ebrima" w:hAnsi="Ebrima" w:cstheme="minorHAnsi"/>
          <w:sz w:val="22"/>
          <w:szCs w:val="22"/>
        </w:rPr>
        <w:t>)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60" w:name="_Toc451888013"/>
      <w:bookmarkStart w:id="161" w:name="_Toc453263787"/>
      <w:bookmarkStart w:id="162" w:name="_Toc42360346"/>
      <w:bookmarkStart w:id="163" w:name="_Toc67306972"/>
      <w:bookmarkStart w:id="164" w:name="_Toc60066561"/>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60"/>
      <w:bookmarkEnd w:id="161"/>
      <w:bookmarkEnd w:id="162"/>
      <w:bookmarkEnd w:id="163"/>
      <w:bookmarkEnd w:id="164"/>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(ii)</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w:t>
      </w:r>
      <w:r w:rsidRPr="0082644B">
        <w:rPr>
          <w:rFonts w:ascii="Ebrima" w:hAnsi="Ebrima" w:cstheme="minorHAnsi"/>
          <w:sz w:val="22"/>
          <w:szCs w:val="22"/>
        </w:rPr>
        <w:lastRenderedPageBreak/>
        <w:t>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(ii)</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(iii)</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7DDD8E3" w14:textId="77777777" w:rsidR="006D2FF2" w:rsidRDefault="006D2FF2" w:rsidP="009276FF">
      <w:pPr>
        <w:pStyle w:val="PargrafodaLista"/>
        <w:rPr>
          <w:rFonts w:ascii="Ebrima" w:hAnsi="Ebrima" w:cstheme="minorHAnsi"/>
          <w:sz w:val="22"/>
          <w:szCs w:val="22"/>
          <w:u w:val="single"/>
        </w:rPr>
      </w:pPr>
    </w:p>
    <w:p w14:paraId="121C5730" w14:textId="711F9478"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O</w:t>
      </w:r>
      <w:r w:rsidR="00182D0F">
        <w:rPr>
          <w:rFonts w:ascii="Ebrima" w:hAnsi="Ebrima" w:cstheme="minorHAnsi"/>
          <w:sz w:val="22"/>
          <w:szCs w:val="22"/>
        </w:rPr>
        <w:t>s</w:t>
      </w:r>
      <w:r w:rsidRPr="006373B6">
        <w:rPr>
          <w:rFonts w:ascii="Ebrima" w:hAnsi="Ebrima" w:cstheme="minorHAnsi"/>
          <w:sz w:val="22"/>
          <w:szCs w:val="22"/>
        </w:rPr>
        <w:t xml:space="preserve"> </w:t>
      </w:r>
      <w:r w:rsidR="00B23F82">
        <w:rPr>
          <w:rFonts w:ascii="Ebrima" w:hAnsi="Ebrima" w:cstheme="minorHAnsi"/>
          <w:sz w:val="22"/>
          <w:szCs w:val="22"/>
        </w:rPr>
        <w:t>Empreendimento</w:t>
      </w:r>
      <w:r w:rsidR="00182D0F">
        <w:rPr>
          <w:rFonts w:ascii="Ebrima" w:hAnsi="Ebrima" w:cstheme="minorHAnsi"/>
          <w:sz w:val="22"/>
          <w:szCs w:val="22"/>
        </w:rPr>
        <w:t>s</w:t>
      </w:r>
      <w:r w:rsidR="00B23F82">
        <w:rPr>
          <w:rFonts w:ascii="Ebrima" w:hAnsi="Ebrima" w:cstheme="minorHAnsi"/>
          <w:sz w:val="22"/>
          <w:szCs w:val="22"/>
        </w:rPr>
        <w:t xml:space="preserve"> Imobiliário</w:t>
      </w:r>
      <w:r w:rsidR="00182D0F">
        <w:rPr>
          <w:rFonts w:ascii="Ebrima" w:hAnsi="Ebrima" w:cstheme="minorHAnsi"/>
          <w:sz w:val="22"/>
          <w:szCs w:val="22"/>
        </w:rPr>
        <w:t>s</w:t>
      </w:r>
      <w:r w:rsidRPr="006373B6">
        <w:rPr>
          <w:rFonts w:ascii="Ebrima" w:hAnsi="Ebrima" w:cstheme="minorHAnsi"/>
          <w:sz w:val="22"/>
          <w:szCs w:val="22"/>
        </w:rPr>
        <w:t xml:space="preserve"> pode</w:t>
      </w:r>
      <w:r w:rsidR="00182D0F">
        <w:rPr>
          <w:rFonts w:ascii="Ebrima" w:hAnsi="Ebrima" w:cstheme="minorHAnsi"/>
          <w:sz w:val="22"/>
          <w:szCs w:val="22"/>
        </w:rPr>
        <w:t>m</w:t>
      </w:r>
      <w:r w:rsidRPr="006373B6">
        <w:rPr>
          <w:rFonts w:ascii="Ebrima" w:hAnsi="Ebrima" w:cstheme="minorHAnsi"/>
          <w:sz w:val="22"/>
          <w:szCs w:val="22"/>
        </w:rPr>
        <w:t xml:space="preserve"> sujeitar a </w:t>
      </w:r>
      <w:r w:rsidR="00182D0F">
        <w:rPr>
          <w:rFonts w:ascii="Ebrima" w:hAnsi="Ebrima" w:cstheme="minorHAnsi"/>
          <w:sz w:val="22"/>
          <w:szCs w:val="22"/>
        </w:rPr>
        <w:t>Urbanes</w:t>
      </w:r>
      <w:r w:rsidR="00182D0F" w:rsidRPr="006373B6">
        <w:rPr>
          <w:rFonts w:ascii="Ebrima" w:hAnsi="Ebrima" w:cstheme="minorHAnsi"/>
          <w:sz w:val="22"/>
          <w:szCs w:val="22"/>
        </w:rPr>
        <w:t xml:space="preserve"> </w:t>
      </w:r>
      <w:r w:rsidRPr="006373B6">
        <w:rPr>
          <w:rFonts w:ascii="Ebrima" w:hAnsi="Ebrima" w:cstheme="minorHAnsi"/>
          <w:sz w:val="22"/>
          <w:szCs w:val="22"/>
        </w:rPr>
        <w:t>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w:t>
      </w:r>
      <w:r w:rsidR="00182D0F">
        <w:rPr>
          <w:rFonts w:ascii="Ebrima" w:hAnsi="Ebrima" w:cstheme="minorHAnsi"/>
          <w:sz w:val="22"/>
          <w:szCs w:val="22"/>
        </w:rPr>
        <w:t>Urbanes</w:t>
      </w:r>
      <w:r w:rsidR="00182D0F" w:rsidRPr="006373B6">
        <w:rPr>
          <w:rFonts w:ascii="Ebrima" w:hAnsi="Ebrima" w:cstheme="minorHAnsi"/>
          <w:sz w:val="22"/>
          <w:szCs w:val="22"/>
        </w:rPr>
        <w:t xml:space="preserve"> </w:t>
      </w:r>
      <w:r w:rsidRPr="006373B6">
        <w:rPr>
          <w:rFonts w:ascii="Ebrima" w:hAnsi="Ebrima" w:cstheme="minorHAnsi"/>
          <w:sz w:val="22"/>
          <w:szCs w:val="22"/>
        </w:rPr>
        <w:t>para cumprimento das leis e regulamentações ambientais existentes e futuras podem ser maiores do que as estimadas. Adicionalmente, na qualidade de desenvolvedora do</w:t>
      </w:r>
      <w:r w:rsidR="00182D0F">
        <w:rPr>
          <w:rFonts w:ascii="Ebrima" w:hAnsi="Ebrima" w:cstheme="minorHAnsi"/>
          <w:sz w:val="22"/>
          <w:szCs w:val="22"/>
        </w:rPr>
        <w:t>s</w:t>
      </w:r>
      <w:r w:rsidRPr="006373B6">
        <w:rPr>
          <w:rFonts w:ascii="Ebrima" w:hAnsi="Ebrima" w:cstheme="minorHAnsi"/>
          <w:sz w:val="22"/>
          <w:szCs w:val="22"/>
        </w:rPr>
        <w:t xml:space="preserve"> </w:t>
      </w:r>
      <w:r w:rsidR="00B23F82">
        <w:rPr>
          <w:rFonts w:ascii="Ebrima" w:hAnsi="Ebrima" w:cstheme="minorHAnsi"/>
          <w:sz w:val="22"/>
          <w:szCs w:val="22"/>
        </w:rPr>
        <w:t>Empreendimento</w:t>
      </w:r>
      <w:r w:rsidR="00182D0F">
        <w:rPr>
          <w:rFonts w:ascii="Ebrima" w:hAnsi="Ebrima" w:cstheme="minorHAnsi"/>
          <w:sz w:val="22"/>
          <w:szCs w:val="22"/>
        </w:rPr>
        <w:t>s</w:t>
      </w:r>
      <w:r w:rsidR="00B23F82">
        <w:rPr>
          <w:rFonts w:ascii="Ebrima" w:hAnsi="Ebrima" w:cstheme="minorHAnsi"/>
          <w:sz w:val="22"/>
          <w:szCs w:val="22"/>
        </w:rPr>
        <w:t xml:space="preserve"> Imobiliário</w:t>
      </w:r>
      <w:r w:rsidR="00182D0F">
        <w:rPr>
          <w:rFonts w:ascii="Ebrima" w:hAnsi="Ebrima" w:cstheme="minorHAnsi"/>
          <w:sz w:val="22"/>
          <w:szCs w:val="22"/>
        </w:rPr>
        <w:t>s</w:t>
      </w:r>
      <w:r w:rsidRPr="006373B6">
        <w:rPr>
          <w:rFonts w:ascii="Ebrima" w:hAnsi="Ebrima" w:cstheme="minorHAnsi"/>
          <w:sz w:val="22"/>
          <w:szCs w:val="22"/>
        </w:rPr>
        <w:t xml:space="preserve">, a </w:t>
      </w:r>
      <w:r w:rsidR="00182D0F">
        <w:rPr>
          <w:rFonts w:ascii="Ebrima" w:hAnsi="Ebrima" w:cstheme="minorHAnsi"/>
          <w:sz w:val="22"/>
          <w:szCs w:val="22"/>
        </w:rPr>
        <w:t>Urbanes</w:t>
      </w:r>
      <w:r w:rsidR="00182D0F" w:rsidRPr="006373B6">
        <w:rPr>
          <w:rFonts w:ascii="Ebrima" w:hAnsi="Ebrima" w:cstheme="minorHAnsi"/>
          <w:sz w:val="22"/>
          <w:szCs w:val="22"/>
        </w:rPr>
        <w:t xml:space="preserve"> </w:t>
      </w:r>
      <w:r w:rsidRPr="006373B6">
        <w:rPr>
          <w:rFonts w:ascii="Ebrima" w:hAnsi="Ebrima" w:cstheme="minorHAnsi"/>
          <w:sz w:val="22"/>
          <w:szCs w:val="22"/>
        </w:rPr>
        <w:t xml:space="preserve">pode ser responsabilizada pela remoção ou tratamento de substâncias nocivas ou tóxicas, inclusive por todos os custos envolvidos. A </w:t>
      </w:r>
      <w:r w:rsidR="00182D0F">
        <w:rPr>
          <w:rFonts w:ascii="Ebrima" w:hAnsi="Ebrima" w:cstheme="minorHAnsi"/>
          <w:sz w:val="22"/>
          <w:szCs w:val="22"/>
        </w:rPr>
        <w:t>Urbanes</w:t>
      </w:r>
      <w:r w:rsidR="00182D0F" w:rsidRPr="006373B6">
        <w:rPr>
          <w:rFonts w:ascii="Ebrima" w:hAnsi="Ebrima" w:cstheme="minorHAnsi"/>
          <w:sz w:val="22"/>
          <w:szCs w:val="22"/>
        </w:rPr>
        <w:t xml:space="preserve"> </w:t>
      </w:r>
      <w:r w:rsidRPr="006373B6">
        <w:rPr>
          <w:rFonts w:ascii="Ebrima" w:hAnsi="Ebrima" w:cstheme="minorHAnsi"/>
          <w:sz w:val="22"/>
          <w:szCs w:val="22"/>
        </w:rPr>
        <w:t xml:space="preserve">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182D0F">
        <w:rPr>
          <w:rFonts w:ascii="Ebrima" w:hAnsi="Ebrima" w:cstheme="minorHAnsi"/>
          <w:sz w:val="22"/>
          <w:szCs w:val="22"/>
        </w:rPr>
        <w:t>Urbanes</w:t>
      </w:r>
      <w:r w:rsidRPr="006373B6">
        <w:rPr>
          <w:rFonts w:ascii="Ebrima" w:hAnsi="Ebrima" w:cstheme="minorHAnsi"/>
          <w:sz w:val="22"/>
          <w:szCs w:val="22"/>
        </w:rPr>
        <w:t>.</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neste Termo, a eventos de amortização extraordinária total ou resgate antecipado. A efetivação destes eventos poderá resultar em dificuldades de re-investimento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w:t>
      </w:r>
      <w:r w:rsidRPr="0082644B">
        <w:rPr>
          <w:rFonts w:ascii="Ebrima" w:hAnsi="Ebrima" w:cstheme="minorHAnsi"/>
          <w:sz w:val="22"/>
          <w:szCs w:val="22"/>
        </w:rPr>
        <w:lastRenderedPageBreak/>
        <w:t xml:space="preserve">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65" w:name="_DV_M242"/>
      <w:bookmarkEnd w:id="165"/>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56B9F2DD" w14:textId="77777777" w:rsidR="00F20121" w:rsidRPr="00CA1C19" w:rsidRDefault="00F20121" w:rsidP="00CA1C19">
      <w:pPr>
        <w:pStyle w:val="PargrafodaLista"/>
        <w:rPr>
          <w:rFonts w:ascii="Ebrima" w:hAnsi="Ebrima"/>
          <w:sz w:val="22"/>
          <w:u w:val="single"/>
        </w:rPr>
      </w:pPr>
    </w:p>
    <w:p w14:paraId="07F29DBE" w14:textId="1AEEE90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 xml:space="preserve">Oferta, distribuída nos termos da Instrução CVM 476, está automaticamente dispensada de registro perante a CVM, de forma que as informações prestadas pela Emissora </w:t>
      </w:r>
      <w:r w:rsidR="00695959">
        <w:rPr>
          <w:rFonts w:ascii="Ebrima" w:hAnsi="Ebrima" w:cstheme="minorHAnsi"/>
          <w:sz w:val="22"/>
          <w:szCs w:val="22"/>
        </w:rPr>
        <w:t xml:space="preserve">e pelo Coordenador Líder </w:t>
      </w:r>
      <w:r w:rsidRPr="0082644B">
        <w:rPr>
          <w:rFonts w:ascii="Ebrima" w:hAnsi="Ebrima" w:cstheme="minorHAnsi"/>
          <w:sz w:val="22"/>
          <w:szCs w:val="22"/>
        </w:rPr>
        <w:t>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511216D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A capacidade da Emissora de honrar suas obrigações decorrentes dos CRI depende do pagamento dos Devedores</w:t>
      </w:r>
      <w:r w:rsidR="00D41856">
        <w:rPr>
          <w:rFonts w:ascii="Ebrima" w:hAnsi="Ebrima" w:cstheme="minorHAnsi"/>
          <w:sz w:val="22"/>
          <w:szCs w:val="22"/>
          <w:u w:val="single"/>
        </w:rPr>
        <w:t xml:space="preserve">, da </w:t>
      </w:r>
      <w:r w:rsidR="00182D0F">
        <w:rPr>
          <w:rFonts w:ascii="Ebrima" w:hAnsi="Ebrima" w:cstheme="minorHAnsi"/>
          <w:sz w:val="22"/>
          <w:szCs w:val="22"/>
          <w:u w:val="single"/>
        </w:rPr>
        <w:t>Urbanes</w:t>
      </w:r>
      <w:r w:rsidR="00182D0F" w:rsidRPr="0082644B">
        <w:rPr>
          <w:rFonts w:ascii="Ebrima" w:hAnsi="Ebrima" w:cstheme="minorHAnsi"/>
          <w:sz w:val="22"/>
          <w:szCs w:val="22"/>
          <w:u w:val="single"/>
        </w:rPr>
        <w:t xml:space="preserve"> </w:t>
      </w:r>
      <w:r w:rsidRPr="0082644B">
        <w:rPr>
          <w:rFonts w:ascii="Ebrima" w:hAnsi="Ebrima" w:cstheme="minorHAnsi"/>
          <w:sz w:val="22"/>
          <w:szCs w:val="22"/>
          <w:u w:val="single"/>
        </w:rPr>
        <w:t xml:space="preserve">e do </w:t>
      </w:r>
      <w:r w:rsidR="007B27D5">
        <w:rPr>
          <w:rFonts w:ascii="Ebrima" w:hAnsi="Ebrima" w:cstheme="minorHAnsi"/>
          <w:sz w:val="22"/>
          <w:szCs w:val="22"/>
          <w:u w:val="single"/>
        </w:rPr>
        <w:t>Fiador</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w:t>
      </w:r>
      <w:r w:rsidR="00182D0F">
        <w:rPr>
          <w:rFonts w:ascii="Ebrima" w:hAnsi="Ebrima" w:cstheme="minorHAnsi"/>
          <w:sz w:val="22"/>
          <w:szCs w:val="22"/>
        </w:rPr>
        <w:t xml:space="preserve"> e a Urbanes</w:t>
      </w:r>
      <w:r w:rsidRPr="0082644B">
        <w:rPr>
          <w:rFonts w:ascii="Ebrima" w:hAnsi="Ebrima" w:cstheme="minorHAnsi"/>
          <w:sz w:val="22"/>
          <w:szCs w:val="22"/>
        </w:rPr>
        <w:t>. Assim, o recebimento integral e tempestivo pelo Titular dos CRI do montante devido conforme este Termo de Securitização depende do cumprimento total, pelos Devedores</w:t>
      </w:r>
      <w:r w:rsidR="00182D0F">
        <w:rPr>
          <w:rFonts w:ascii="Ebrima" w:hAnsi="Ebrima" w:cstheme="minorHAnsi"/>
          <w:sz w:val="22"/>
          <w:szCs w:val="22"/>
        </w:rPr>
        <w:t xml:space="preserve"> e pela Urbanes</w:t>
      </w:r>
      <w:r w:rsidRPr="0082644B">
        <w:rPr>
          <w:rFonts w:ascii="Ebrima" w:hAnsi="Ebrima" w:cstheme="minorHAnsi"/>
          <w:sz w:val="22"/>
          <w:szCs w:val="22"/>
        </w:rPr>
        <w:t xml:space="preserve"> </w:t>
      </w:r>
      <w:r w:rsidR="00D41856">
        <w:rPr>
          <w:rFonts w:ascii="Ebrima" w:hAnsi="Ebrima" w:cstheme="minorHAnsi"/>
          <w:sz w:val="22"/>
          <w:szCs w:val="22"/>
        </w:rPr>
        <w:t xml:space="preserve">e/ou, em razão da Coobrigação e da Fiança, pela </w:t>
      </w:r>
      <w:r w:rsidR="00182D0F">
        <w:rPr>
          <w:rFonts w:ascii="Ebrima" w:hAnsi="Ebrima" w:cstheme="minorHAnsi"/>
          <w:sz w:val="22"/>
          <w:szCs w:val="22"/>
        </w:rPr>
        <w:t xml:space="preserve">Urbanes </w:t>
      </w:r>
      <w:r w:rsidR="00D41856">
        <w:rPr>
          <w:rFonts w:ascii="Ebrima" w:hAnsi="Ebrima" w:cstheme="minorHAnsi"/>
          <w:sz w:val="22"/>
          <w:szCs w:val="22"/>
        </w:rPr>
        <w:t xml:space="preserve">e </w:t>
      </w:r>
      <w:r w:rsidRPr="0082644B">
        <w:rPr>
          <w:rFonts w:ascii="Ebrima" w:hAnsi="Ebrima" w:cstheme="minorHAnsi"/>
          <w:sz w:val="22"/>
          <w:szCs w:val="22"/>
        </w:rPr>
        <w:t xml:space="preserve">pelo </w:t>
      </w:r>
      <w:r w:rsidR="007B27D5">
        <w:rPr>
          <w:rFonts w:ascii="Ebrima" w:hAnsi="Ebrima" w:cstheme="minorHAnsi"/>
          <w:sz w:val="22"/>
          <w:szCs w:val="22"/>
        </w:rPr>
        <w:t>Fiador</w:t>
      </w:r>
      <w:r w:rsidRPr="0082644B">
        <w:rPr>
          <w:rFonts w:ascii="Ebrima" w:hAnsi="Ebrima" w:cstheme="minorHAnsi"/>
          <w:sz w:val="22"/>
          <w:szCs w:val="22"/>
        </w:rPr>
        <w:t>, de suas obrigações assumidas no Contrato de Cessão e nos Contratos Imobiliários, em tempo hábil para o pagamento pela Emissora dos valores decorrentes dos CRI. Sendo assim, a ocorrência de eventos que afetem a situação econômico-financeira dos Devedores</w:t>
      </w:r>
      <w:r w:rsidR="00D41856">
        <w:rPr>
          <w:rFonts w:ascii="Ebrima" w:hAnsi="Ebrima" w:cstheme="minorHAnsi"/>
          <w:sz w:val="22"/>
          <w:szCs w:val="22"/>
        </w:rPr>
        <w:t xml:space="preserve">, da </w:t>
      </w:r>
      <w:r w:rsidR="00182D0F">
        <w:rPr>
          <w:rFonts w:ascii="Ebrima" w:hAnsi="Ebrima" w:cstheme="minorHAnsi"/>
          <w:sz w:val="22"/>
          <w:szCs w:val="22"/>
        </w:rPr>
        <w:t>Urbanes</w:t>
      </w:r>
      <w:r w:rsidR="00182D0F" w:rsidRPr="0082644B">
        <w:rPr>
          <w:rFonts w:ascii="Ebrima" w:hAnsi="Ebrima" w:cstheme="minorHAnsi"/>
          <w:sz w:val="22"/>
          <w:szCs w:val="22"/>
        </w:rPr>
        <w:t xml:space="preserve"> </w:t>
      </w:r>
      <w:r w:rsidRPr="0082644B">
        <w:rPr>
          <w:rFonts w:ascii="Ebrima" w:hAnsi="Ebrima" w:cstheme="minorHAnsi"/>
          <w:sz w:val="22"/>
          <w:szCs w:val="22"/>
        </w:rPr>
        <w:t xml:space="preserve">e/ou do </w:t>
      </w:r>
      <w:r w:rsidR="007B27D5">
        <w:rPr>
          <w:rFonts w:ascii="Ebrima" w:hAnsi="Ebrima" w:cstheme="minorHAnsi"/>
          <w:sz w:val="22"/>
          <w:szCs w:val="22"/>
        </w:rPr>
        <w:t>Fiador</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06979F1" w14:textId="6C8E9417" w:rsidR="00AC5FD4" w:rsidRPr="000F430B" w:rsidRDefault="00AC5FD4"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ocorrência de Hipóteses de Recompra Compulsória antes da liquidação dos CRI</w:t>
      </w:r>
      <w:r>
        <w:rPr>
          <w:rFonts w:ascii="Ebrima" w:hAnsi="Ebrima" w:cstheme="minorHAnsi"/>
          <w:sz w:val="22"/>
          <w:szCs w:val="22"/>
        </w:rPr>
        <w:t xml:space="preserve">. Nos termos do Contrato de Cessão, a não verificação de nenhuma das Hipóteses de Recompra Compulsória é uma condição precedente para pagamento do Preço de Cessão (conforme definido no Contrato de Cessão) e, portanto, </w:t>
      </w:r>
      <w:r w:rsidR="00263358">
        <w:rPr>
          <w:rFonts w:ascii="Ebrima" w:hAnsi="Ebrima" w:cstheme="minorHAnsi"/>
          <w:sz w:val="22"/>
          <w:szCs w:val="22"/>
        </w:rPr>
        <w:t>caso se verifique a ocorrência de qualquer Hipótese de Recompra Compulsória antes da liquidação dos CRI, a liquidação dos CRI poderá não ocorrer.</w:t>
      </w:r>
    </w:p>
    <w:p w14:paraId="0977D551" w14:textId="77777777" w:rsidR="00AC5FD4" w:rsidRDefault="00AC5FD4" w:rsidP="000F430B">
      <w:pPr>
        <w:pStyle w:val="PargrafodaLista"/>
        <w:rPr>
          <w:rFonts w:ascii="Ebrima" w:hAnsi="Ebrima" w:cstheme="minorHAnsi"/>
          <w:sz w:val="22"/>
          <w:szCs w:val="22"/>
          <w:u w:val="single"/>
        </w:rPr>
      </w:pPr>
    </w:p>
    <w:p w14:paraId="36F81CA4" w14:textId="080D9FE1" w:rsidR="0084423B" w:rsidRDefault="00412131" w:rsidP="0084423B">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Nos termos da Lei nº 6.015, de 31 de dezembro de 1973, o Contrato de Cessão dever</w:t>
      </w:r>
      <w:r w:rsidR="00182D0F">
        <w:rPr>
          <w:rFonts w:ascii="Ebrima" w:hAnsi="Ebrima" w:cstheme="minorHAnsi"/>
          <w:sz w:val="22"/>
          <w:szCs w:val="22"/>
        </w:rPr>
        <w:t>á</w:t>
      </w:r>
      <w:r w:rsidRPr="0082644B">
        <w:rPr>
          <w:rFonts w:ascii="Ebrima" w:hAnsi="Ebrima" w:cstheme="minorHAnsi"/>
          <w:sz w:val="22"/>
          <w:szCs w:val="22"/>
        </w:rPr>
        <w:t xml:space="preserve"> ser registrado nos Cartórios de Registro de Títulos e Documentos competentes para a prova das obrigações deles decorrentes e/ou para fins de eficácia perante terceiros, conforme o caso. Ainda, </w:t>
      </w:r>
      <w:r w:rsidR="00182D0F">
        <w:rPr>
          <w:rFonts w:ascii="Ebrima" w:hAnsi="Ebrima" w:cstheme="minorHAnsi"/>
          <w:sz w:val="22"/>
          <w:szCs w:val="22"/>
        </w:rPr>
        <w:t>a Alienação Fiduciária de Imóveis dependerá dos registros e averbações nas respectivas matrículas imobiliárias para que tenha sua constituição aperfeiçoada</w:t>
      </w:r>
      <w:r w:rsidRPr="0082644B">
        <w:rPr>
          <w:rFonts w:ascii="Ebrima" w:hAnsi="Ebrima" w:cstheme="minorHAnsi"/>
          <w:sz w:val="22"/>
          <w:szCs w:val="22"/>
        </w:rPr>
        <w:t xml:space="preserve">. Desta forma, caso haja a subscrição dos CRI sem que tenham ocorrido tais registros e arquivamentos, os Titulares dos CRI assumirão o risco de que eventual execução das Garantias e demais obrigações decorrentes do Contrato de Cessão, poderão ser prejudicadas por eventual </w:t>
      </w:r>
      <w:r w:rsidRPr="0082644B">
        <w:rPr>
          <w:rFonts w:ascii="Ebrima" w:hAnsi="Ebrima" w:cstheme="minorHAnsi"/>
          <w:sz w:val="22"/>
          <w:szCs w:val="22"/>
        </w:rPr>
        <w:lastRenderedPageBreak/>
        <w:t>falta de registro.</w:t>
      </w:r>
      <w:r w:rsidR="00C36F97">
        <w:rPr>
          <w:rFonts w:ascii="Ebrima" w:hAnsi="Ebrima" w:cstheme="minorHAnsi"/>
          <w:sz w:val="22"/>
          <w:szCs w:val="22"/>
        </w:rPr>
        <w:t xml:space="preserve"> Além disso,</w:t>
      </w:r>
      <w:r w:rsidR="0018217D">
        <w:rPr>
          <w:rFonts w:ascii="Ebrima" w:hAnsi="Ebrima" w:cstheme="minorHAnsi"/>
          <w:sz w:val="22"/>
          <w:szCs w:val="22"/>
        </w:rPr>
        <w:t xml:space="preserve"> a efetiva constituição da Cessão Fiduciária dependerá (i) da implementação da condição suspensiva prevista no Contrato de Cessão; e</w:t>
      </w:r>
      <w:r w:rsidR="00C36F97">
        <w:rPr>
          <w:rFonts w:ascii="Ebrima" w:hAnsi="Ebrima" w:cstheme="minorHAnsi"/>
          <w:sz w:val="22"/>
          <w:szCs w:val="22"/>
        </w:rPr>
        <w:t xml:space="preserve"> </w:t>
      </w:r>
      <w:r w:rsidR="0018217D">
        <w:rPr>
          <w:rFonts w:ascii="Ebrima" w:hAnsi="Ebrima" w:cstheme="minorHAnsi"/>
          <w:sz w:val="22"/>
          <w:szCs w:val="22"/>
        </w:rPr>
        <w:t>(ii) da correta formalização d</w:t>
      </w:r>
      <w:r w:rsidR="00C36F97">
        <w:rPr>
          <w:rFonts w:ascii="Ebrima" w:hAnsi="Ebrima" w:cstheme="minorHAnsi"/>
          <w:sz w:val="22"/>
          <w:szCs w:val="22"/>
        </w:rPr>
        <w:t>os Termos de Cessão Fiduciária, que, nos termos do Contrato de Cessão, tratarão da inclusão de novos e/ou da modificação das características de antigos Contratos Imobiliários no rol de Créditos Cedidos Fiduciariamente</w:t>
      </w:r>
      <w:r w:rsidR="0018217D">
        <w:rPr>
          <w:rFonts w:ascii="Ebrima" w:hAnsi="Ebrima" w:cstheme="minorHAnsi"/>
          <w:sz w:val="22"/>
          <w:szCs w:val="22"/>
        </w:rPr>
        <w:t xml:space="preserve"> e</w:t>
      </w:r>
      <w:r w:rsidR="00C36F97">
        <w:rPr>
          <w:rFonts w:ascii="Ebrima" w:hAnsi="Ebrima" w:cstheme="minorHAnsi"/>
          <w:sz w:val="22"/>
          <w:szCs w:val="22"/>
        </w:rPr>
        <w:t xml:space="preserve"> s</w:t>
      </w:r>
      <w:r w:rsidR="0018217D">
        <w:rPr>
          <w:rFonts w:ascii="Ebrima" w:hAnsi="Ebrima" w:cstheme="minorHAnsi"/>
          <w:sz w:val="22"/>
          <w:szCs w:val="22"/>
        </w:rPr>
        <w:t xml:space="preserve">erão </w:t>
      </w:r>
      <w:r w:rsidR="00C36F97">
        <w:rPr>
          <w:rFonts w:ascii="Ebrima" w:hAnsi="Ebrima" w:cstheme="minorHAnsi"/>
          <w:sz w:val="22"/>
          <w:szCs w:val="22"/>
        </w:rPr>
        <w:t>celebrados trimestralmente</w:t>
      </w:r>
      <w:r w:rsidR="0018217D">
        <w:rPr>
          <w:rFonts w:ascii="Ebrima" w:hAnsi="Ebrima" w:cstheme="minorHAnsi"/>
          <w:sz w:val="22"/>
          <w:szCs w:val="22"/>
        </w:rPr>
        <w:t>;</w:t>
      </w:r>
      <w:r w:rsidR="00C36F97">
        <w:rPr>
          <w:rFonts w:ascii="Ebrima" w:hAnsi="Ebrima" w:cstheme="minorHAnsi"/>
          <w:sz w:val="22"/>
          <w:szCs w:val="22"/>
        </w:rPr>
        <w:t xml:space="preserve"> de tal forma que no interim entre a celebração de cada Termo de Cessão Fiduciária, a Cessão Fiduciária não terá, nos instrumentos que a formalizam, a descrição precisa de seu objeto, o que poderá dificultar sua excussão.</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7777777"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2F91D33" w14:textId="77777777" w:rsidR="00967F5F" w:rsidRDefault="00967F5F" w:rsidP="009276FF">
      <w:pPr>
        <w:pStyle w:val="PargrafodaLista"/>
        <w:rPr>
          <w:rFonts w:ascii="Ebrima" w:hAnsi="Ebrima" w:cstheme="minorHAnsi"/>
          <w:sz w:val="22"/>
          <w:szCs w:val="22"/>
        </w:rPr>
      </w:pPr>
    </w:p>
    <w:p w14:paraId="51F1C400" w14:textId="518E2DE4"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4B4AA1">
        <w:rPr>
          <w:rFonts w:ascii="Ebrima" w:hAnsi="Ebrima" w:cstheme="minorHAnsi"/>
          <w:sz w:val="22"/>
          <w:szCs w:val="22"/>
          <w:u w:val="single"/>
        </w:rPr>
        <w:t xml:space="preserve">pela </w:t>
      </w:r>
      <w:r w:rsidR="00182D0F">
        <w:rPr>
          <w:rFonts w:ascii="Ebrima" w:hAnsi="Ebrima" w:cstheme="minorHAnsi"/>
          <w:sz w:val="22"/>
          <w:szCs w:val="22"/>
          <w:u w:val="single"/>
        </w:rPr>
        <w:t>Urbanes</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w:t>
      </w:r>
      <w:r w:rsidR="00182D0F">
        <w:rPr>
          <w:rFonts w:ascii="Ebrima" w:hAnsi="Ebrima" w:cstheme="minorHAnsi"/>
          <w:sz w:val="22"/>
          <w:szCs w:val="22"/>
        </w:rPr>
        <w:t xml:space="preserve">Urbanes </w:t>
      </w:r>
      <w:r w:rsidR="00C33F43">
        <w:rPr>
          <w:rFonts w:ascii="Ebrima" w:hAnsi="Ebrima" w:cstheme="minorHAnsi"/>
          <w:sz w:val="22"/>
          <w:szCs w:val="22"/>
        </w:rPr>
        <w:t>a</w:t>
      </w:r>
      <w:r w:rsidR="00725F0F">
        <w:rPr>
          <w:rFonts w:ascii="Ebrima" w:hAnsi="Ebrima" w:cstheme="minorHAnsi"/>
          <w:sz w:val="22"/>
          <w:szCs w:val="22"/>
        </w:rPr>
        <w:t xml:space="preserve"> seus sócios</w:t>
      </w:r>
      <w:r>
        <w:rPr>
          <w:rFonts w:ascii="Ebrima" w:hAnsi="Ebrima" w:cstheme="minorHAnsi"/>
          <w:sz w:val="22"/>
          <w:szCs w:val="22"/>
        </w:rPr>
        <w:t xml:space="preserve">. Caso a </w:t>
      </w:r>
      <w:r w:rsidR="00182D0F">
        <w:rPr>
          <w:rFonts w:ascii="Ebrima" w:hAnsi="Ebrima" w:cstheme="minorHAnsi"/>
          <w:sz w:val="22"/>
          <w:szCs w:val="22"/>
        </w:rPr>
        <w:t xml:space="preserve">Urbanes </w:t>
      </w:r>
      <w:r>
        <w:rPr>
          <w:rFonts w:ascii="Ebrima" w:hAnsi="Ebrima" w:cstheme="minorHAnsi"/>
          <w:sz w:val="22"/>
          <w:szCs w:val="22"/>
        </w:rPr>
        <w:t>distribua divide</w:t>
      </w:r>
      <w:r w:rsidR="00447147">
        <w:rPr>
          <w:rFonts w:ascii="Ebrima" w:hAnsi="Ebrima" w:cstheme="minorHAnsi"/>
          <w:sz w:val="22"/>
          <w:szCs w:val="22"/>
        </w:rPr>
        <w:t xml:space="preserve">ndos de forma recorrente, </w:t>
      </w:r>
      <w:r w:rsidR="00725F0F">
        <w:rPr>
          <w:rFonts w:ascii="Ebrima" w:hAnsi="Ebrima" w:cstheme="minorHAnsi"/>
          <w:sz w:val="22"/>
          <w:szCs w:val="22"/>
        </w:rPr>
        <w:t xml:space="preserve">sua situação econômica, </w:t>
      </w:r>
      <w:r w:rsidR="00447147">
        <w:rPr>
          <w:rFonts w:ascii="Ebrima" w:hAnsi="Ebrima" w:cstheme="minorHAnsi"/>
          <w:sz w:val="22"/>
          <w:szCs w:val="22"/>
        </w:rPr>
        <w:t>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3CFAD755"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Securitizadora contra a </w:t>
      </w:r>
      <w:r w:rsidR="00182D0F">
        <w:rPr>
          <w:rFonts w:ascii="Ebrima" w:hAnsi="Ebrima" w:cstheme="minorHAnsi"/>
          <w:sz w:val="22"/>
          <w:szCs w:val="22"/>
        </w:rPr>
        <w:t xml:space="preserve">Urbanes </w:t>
      </w:r>
      <w:r w:rsidR="00BB0DFB">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r w:rsidR="00F647A3">
        <w:rPr>
          <w:rFonts w:ascii="Ebrima" w:hAnsi="Ebrima" w:cstheme="minorHAnsi"/>
          <w:sz w:val="22"/>
          <w:szCs w:val="22"/>
        </w:rPr>
        <w:t xml:space="preserve"> Ainda, no caso de </w:t>
      </w:r>
      <w:r w:rsidR="00F647A3" w:rsidRPr="0085796E">
        <w:rPr>
          <w:rFonts w:ascii="Ebrima" w:hAnsi="Ebrima" w:cstheme="minorHAnsi"/>
          <w:sz w:val="22"/>
          <w:szCs w:val="22"/>
        </w:rPr>
        <w:t xml:space="preserve">caso de morte ou invalidez </w:t>
      </w:r>
      <w:r w:rsidR="00F647A3">
        <w:rPr>
          <w:rFonts w:ascii="Ebrima" w:hAnsi="Ebrima" w:cstheme="minorHAnsi"/>
          <w:sz w:val="22"/>
          <w:szCs w:val="22"/>
        </w:rPr>
        <w:t xml:space="preserve">do Fiador, em que pese </w:t>
      </w:r>
      <w:r w:rsidR="00182D0F">
        <w:rPr>
          <w:rFonts w:ascii="Ebrima" w:hAnsi="Ebrima" w:cstheme="minorHAnsi"/>
          <w:sz w:val="22"/>
          <w:szCs w:val="22"/>
        </w:rPr>
        <w:t>a obrigação de substituição</w:t>
      </w:r>
      <w:r w:rsidR="00F647A3">
        <w:rPr>
          <w:rFonts w:ascii="Ebrima" w:hAnsi="Ebrima" w:cstheme="minorHAnsi"/>
          <w:sz w:val="22"/>
          <w:szCs w:val="22"/>
        </w:rPr>
        <w:t xml:space="preserve"> nos termos previstos no Contrato de Cessão, os eventuais novos </w:t>
      </w:r>
      <w:r w:rsidR="00182D0F">
        <w:rPr>
          <w:rFonts w:ascii="Ebrima" w:hAnsi="Ebrima" w:cstheme="minorHAnsi"/>
          <w:sz w:val="22"/>
          <w:szCs w:val="22"/>
        </w:rPr>
        <w:t>f</w:t>
      </w:r>
      <w:r w:rsidR="00F647A3">
        <w:rPr>
          <w:rFonts w:ascii="Ebrima" w:hAnsi="Ebrima" w:cstheme="minorHAnsi"/>
          <w:sz w:val="22"/>
          <w:szCs w:val="22"/>
        </w:rPr>
        <w:t>iadores poderão não possuir a mesma capacidade financeira e de pagamento que o Fiador.</w:t>
      </w:r>
    </w:p>
    <w:p w14:paraId="48B4CC29" w14:textId="77777777" w:rsidR="00D265F6" w:rsidRDefault="00D265F6" w:rsidP="009276FF">
      <w:pPr>
        <w:pStyle w:val="PargrafodaLista"/>
        <w:rPr>
          <w:rFonts w:ascii="Ebrima" w:hAnsi="Ebrima" w:cstheme="minorHAnsi"/>
          <w:sz w:val="22"/>
          <w:szCs w:val="22"/>
        </w:rPr>
      </w:pPr>
    </w:p>
    <w:p w14:paraId="4E87BEF0" w14:textId="4D0B8C7D"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w:t>
      </w:r>
      <w:r w:rsidR="00D41856">
        <w:rPr>
          <w:rFonts w:ascii="Ebrima" w:hAnsi="Ebrima" w:cstheme="minorHAnsi"/>
          <w:sz w:val="22"/>
          <w:szCs w:val="22"/>
          <w:u w:val="single"/>
        </w:rPr>
        <w:t>das Garantias</w:t>
      </w:r>
      <w:r>
        <w:rPr>
          <w:rFonts w:ascii="Ebrima" w:hAnsi="Ebrima" w:cstheme="minorHAnsi"/>
          <w:sz w:val="22"/>
          <w:szCs w:val="22"/>
        </w:rPr>
        <w:t xml:space="preserve">. O patrimônio da </w:t>
      </w:r>
      <w:r w:rsidR="00182D0F">
        <w:rPr>
          <w:rFonts w:ascii="Ebrima" w:hAnsi="Ebrima" w:cstheme="minorHAnsi"/>
          <w:sz w:val="22"/>
          <w:szCs w:val="22"/>
        </w:rPr>
        <w:t>Urbanes</w:t>
      </w:r>
      <w:r w:rsidR="00182D0F" w:rsidRPr="00C33F43">
        <w:rPr>
          <w:rFonts w:ascii="Ebrima" w:hAnsi="Ebrima" w:cstheme="minorHAnsi"/>
          <w:sz w:val="22"/>
          <w:szCs w:val="22"/>
        </w:rPr>
        <w:t xml:space="preserve"> </w:t>
      </w:r>
      <w:r>
        <w:rPr>
          <w:rFonts w:ascii="Ebrima" w:hAnsi="Ebrima" w:cstheme="minorHAnsi"/>
          <w:sz w:val="22"/>
          <w:szCs w:val="22"/>
        </w:rPr>
        <w:t xml:space="preserve">e do </w:t>
      </w:r>
      <w:r w:rsidR="007B27D5">
        <w:rPr>
          <w:rFonts w:ascii="Ebrima" w:hAnsi="Ebrima" w:cstheme="minorHAnsi"/>
          <w:sz w:val="22"/>
          <w:szCs w:val="22"/>
        </w:rPr>
        <w:t>Fiador</w:t>
      </w:r>
      <w:r>
        <w:rPr>
          <w:rFonts w:ascii="Ebrima" w:hAnsi="Ebrima" w:cstheme="minorHAnsi"/>
          <w:sz w:val="22"/>
          <w:szCs w:val="22"/>
        </w:rPr>
        <w:t xml:space="preserve"> e o valor de liquidação das Quotas podem não ser suficientes para satisfazer integralmente às Obrigações Garantidas.</w:t>
      </w:r>
      <w:r w:rsidR="00D41856">
        <w:rPr>
          <w:rFonts w:ascii="Ebrima" w:hAnsi="Ebrima" w:cstheme="minorHAnsi"/>
          <w:sz w:val="22"/>
          <w:szCs w:val="22"/>
        </w:rPr>
        <w:t xml:space="preserve"> Além disso, o valor de avaliação das garantias previsto no item 8.1</w:t>
      </w:r>
      <w:r w:rsidR="00182D0F">
        <w:rPr>
          <w:rFonts w:ascii="Ebrima" w:hAnsi="Ebrima" w:cstheme="minorHAnsi"/>
          <w:sz w:val="22"/>
          <w:szCs w:val="22"/>
        </w:rPr>
        <w:t>4</w:t>
      </w:r>
      <w:r w:rsidR="00D41856">
        <w:rPr>
          <w:rFonts w:ascii="Ebrima" w:hAnsi="Ebrima" w:cstheme="minorHAnsi"/>
          <w:sz w:val="22"/>
          <w:szCs w:val="22"/>
        </w:rPr>
        <w:t xml:space="preserve"> deste Termo de Securitização pode sofrer impactos adversos num cenário de inadimplemento das Obrigações Garantidas, o que pode prejudicar a liquidação das Obrigações Garantidas na hipótese de excussão das Garantias.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25C42667"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r w:rsidRPr="0082644B">
        <w:rPr>
          <w:rFonts w:ascii="Ebrima" w:hAnsi="Ebrima" w:cstheme="minorHAnsi"/>
          <w:i/>
          <w:sz w:val="22"/>
          <w:szCs w:val="22"/>
          <w:u w:val="single"/>
        </w:rPr>
        <w:t>Due Diligence</w:t>
      </w:r>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Pr>
          <w:rFonts w:ascii="Ebrima" w:hAnsi="Ebrima" w:cstheme="minorHAnsi"/>
          <w:sz w:val="22"/>
          <w:szCs w:val="22"/>
        </w:rPr>
        <w:t xml:space="preserve">à </w:t>
      </w:r>
      <w:r w:rsidR="00182D0F">
        <w:rPr>
          <w:rFonts w:ascii="Ebrima" w:hAnsi="Ebrima" w:cstheme="minorHAnsi"/>
          <w:sz w:val="22"/>
          <w:szCs w:val="22"/>
        </w:rPr>
        <w:t>Urbanes</w:t>
      </w:r>
      <w:r w:rsidR="00725F0F" w:rsidRPr="000F430B">
        <w:rPr>
          <w:rFonts w:ascii="Ebrima" w:hAnsi="Ebrima" w:cstheme="minorHAnsi"/>
          <w:sz w:val="22"/>
          <w:szCs w:val="22"/>
        </w:rPr>
        <w:t xml:space="preserve">, </w:t>
      </w:r>
      <w:r w:rsidRPr="0082644B">
        <w:rPr>
          <w:rFonts w:ascii="Ebrima" w:hAnsi="Ebrima" w:cstheme="minorHAnsi"/>
          <w:sz w:val="22"/>
          <w:szCs w:val="22"/>
        </w:rPr>
        <w:t xml:space="preserve">ao </w:t>
      </w:r>
      <w:r w:rsidR="007B27D5">
        <w:rPr>
          <w:rFonts w:ascii="Ebrima" w:hAnsi="Ebrima" w:cstheme="minorHAnsi"/>
          <w:sz w:val="22"/>
          <w:szCs w:val="22"/>
        </w:rPr>
        <w:t>Fiador</w:t>
      </w:r>
      <w:r w:rsidRPr="0082644B">
        <w:rPr>
          <w:rFonts w:ascii="Ebrima" w:hAnsi="Ebrima" w:cstheme="minorHAnsi"/>
          <w:sz w:val="22"/>
          <w:szCs w:val="22"/>
        </w:rPr>
        <w:t>, ao</w:t>
      </w:r>
      <w:r w:rsidR="00182D0F">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Imóve</w:t>
      </w:r>
      <w:r w:rsidR="00182D0F">
        <w:rPr>
          <w:rFonts w:ascii="Ebrima" w:hAnsi="Ebrima" w:cstheme="minorHAnsi"/>
          <w:sz w:val="22"/>
          <w:szCs w:val="22"/>
        </w:rPr>
        <w:t>is</w:t>
      </w:r>
      <w:r>
        <w:rPr>
          <w:rFonts w:ascii="Ebrima" w:hAnsi="Ebrima" w:cstheme="minorHAnsi"/>
          <w:sz w:val="22"/>
          <w:szCs w:val="22"/>
        </w:rPr>
        <w:t>, ao</w:t>
      </w:r>
      <w:r w:rsidR="00182D0F">
        <w:rPr>
          <w:rFonts w:ascii="Ebrima" w:hAnsi="Ebrima" w:cstheme="minorHAnsi"/>
          <w:sz w:val="22"/>
          <w:szCs w:val="22"/>
        </w:rPr>
        <w:t>s</w:t>
      </w:r>
      <w:r>
        <w:rPr>
          <w:rFonts w:ascii="Ebrima" w:hAnsi="Ebrima" w:cstheme="minorHAnsi"/>
          <w:sz w:val="22"/>
          <w:szCs w:val="22"/>
        </w:rPr>
        <w:t xml:space="preserve"> </w:t>
      </w:r>
      <w:r w:rsidRPr="0082644B">
        <w:rPr>
          <w:rFonts w:ascii="Ebrima" w:hAnsi="Ebrima" w:cstheme="minorHAnsi"/>
          <w:sz w:val="22"/>
          <w:szCs w:val="22"/>
        </w:rPr>
        <w:t>Empreendimento</w:t>
      </w:r>
      <w:r w:rsidR="00182D0F">
        <w:rPr>
          <w:rFonts w:ascii="Ebrima" w:hAnsi="Ebrima" w:cstheme="minorHAnsi"/>
          <w:sz w:val="22"/>
          <w:szCs w:val="22"/>
        </w:rPr>
        <w:t>s</w:t>
      </w:r>
      <w:r w:rsidRPr="0082644B">
        <w:rPr>
          <w:rFonts w:ascii="Ebrima" w:hAnsi="Ebrima" w:cstheme="minorHAnsi"/>
          <w:sz w:val="22"/>
          <w:szCs w:val="22"/>
        </w:rPr>
        <w:t xml:space="preserve"> Imobiliário</w:t>
      </w:r>
      <w:r w:rsidR="00182D0F">
        <w:rPr>
          <w:rFonts w:ascii="Ebrima" w:hAnsi="Ebrima" w:cstheme="minorHAnsi"/>
          <w:sz w:val="22"/>
          <w:szCs w:val="22"/>
        </w:rPr>
        <w:t>s</w:t>
      </w:r>
      <w:r w:rsidRPr="0082644B">
        <w:rPr>
          <w:rFonts w:ascii="Ebrima" w:hAnsi="Ebrima" w:cstheme="minorHAnsi"/>
          <w:sz w:val="22"/>
          <w:szCs w:val="22"/>
        </w:rPr>
        <w:t xml:space="preserve"> e antecessores </w:t>
      </w:r>
      <w:r>
        <w:rPr>
          <w:rFonts w:ascii="Ebrima" w:hAnsi="Ebrima" w:cstheme="minorHAnsi"/>
          <w:sz w:val="22"/>
          <w:szCs w:val="22"/>
        </w:rPr>
        <w:t>da cadeia dominial do</w:t>
      </w:r>
      <w:r w:rsidR="00D77F2B">
        <w:rPr>
          <w:rFonts w:ascii="Ebrima" w:hAnsi="Ebrima" w:cstheme="minorHAnsi"/>
          <w:sz w:val="22"/>
          <w:szCs w:val="22"/>
        </w:rPr>
        <w:t>s</w:t>
      </w:r>
      <w:r>
        <w:rPr>
          <w:rFonts w:ascii="Ebrima" w:hAnsi="Ebrima" w:cstheme="minorHAnsi"/>
          <w:sz w:val="22"/>
          <w:szCs w:val="22"/>
        </w:rPr>
        <w:t xml:space="preserve"> Imóve</w:t>
      </w:r>
      <w:r w:rsidR="00D77F2B">
        <w:rPr>
          <w:rFonts w:ascii="Ebrima" w:hAnsi="Ebrima" w:cstheme="minorHAnsi"/>
          <w:sz w:val="22"/>
          <w:szCs w:val="22"/>
        </w:rPr>
        <w:t>is</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D77F2B">
        <w:rPr>
          <w:rFonts w:ascii="Ebrima" w:hAnsi="Ebrima" w:cstheme="minorHAnsi"/>
          <w:sz w:val="22"/>
          <w:szCs w:val="22"/>
        </w:rPr>
        <w:t>Urbanes</w:t>
      </w:r>
      <w:r w:rsidRPr="0082644B">
        <w:rPr>
          <w:rFonts w:ascii="Ebrima" w:hAnsi="Ebrima" w:cstheme="minorHAnsi"/>
          <w:sz w:val="22"/>
          <w:szCs w:val="22"/>
        </w:rPr>
        <w:t xml:space="preserve">, do </w:t>
      </w:r>
      <w:r w:rsidR="007B27D5">
        <w:rPr>
          <w:rFonts w:ascii="Ebrima" w:hAnsi="Ebrima" w:cstheme="minorHAnsi"/>
          <w:sz w:val="22"/>
          <w:szCs w:val="22"/>
        </w:rPr>
        <w:t>Fiador</w:t>
      </w:r>
      <w:r w:rsidRPr="0082644B">
        <w:rPr>
          <w:rFonts w:ascii="Ebrima" w:hAnsi="Ebrima" w:cstheme="minorHAnsi"/>
          <w:sz w:val="22"/>
          <w:szCs w:val="22"/>
        </w:rPr>
        <w:t xml:space="preserve">, </w:t>
      </w:r>
      <w:r>
        <w:rPr>
          <w:rFonts w:ascii="Ebrima" w:hAnsi="Ebrima" w:cstheme="minorHAnsi"/>
          <w:sz w:val="22"/>
          <w:szCs w:val="22"/>
        </w:rPr>
        <w:t>do</w:t>
      </w:r>
      <w:r w:rsidR="00D77F2B">
        <w:rPr>
          <w:rFonts w:ascii="Ebrima" w:hAnsi="Ebrima" w:cstheme="minorHAnsi"/>
          <w:sz w:val="22"/>
          <w:szCs w:val="22"/>
        </w:rPr>
        <w:t>s</w:t>
      </w:r>
      <w:r>
        <w:rPr>
          <w:rFonts w:ascii="Ebrima" w:hAnsi="Ebrima" w:cstheme="minorHAnsi"/>
          <w:sz w:val="22"/>
          <w:szCs w:val="22"/>
        </w:rPr>
        <w:t xml:space="preserve"> </w:t>
      </w:r>
      <w:r>
        <w:rPr>
          <w:rFonts w:ascii="Ebrima" w:hAnsi="Ebrima" w:cstheme="minorHAnsi"/>
          <w:sz w:val="22"/>
          <w:szCs w:val="22"/>
        </w:rPr>
        <w:lastRenderedPageBreak/>
        <w:t>Imóve</w:t>
      </w:r>
      <w:r w:rsidR="00D77F2B">
        <w:rPr>
          <w:rFonts w:ascii="Ebrima" w:hAnsi="Ebrima" w:cstheme="minorHAnsi"/>
          <w:sz w:val="22"/>
          <w:szCs w:val="22"/>
        </w:rPr>
        <w:t>is</w:t>
      </w:r>
      <w:r>
        <w:rPr>
          <w:rFonts w:ascii="Ebrima" w:hAnsi="Ebrima" w:cstheme="minorHAnsi"/>
          <w:sz w:val="22"/>
          <w:szCs w:val="22"/>
        </w:rPr>
        <w:t xml:space="preserve">, </w:t>
      </w:r>
      <w:r w:rsidRPr="0082644B">
        <w:rPr>
          <w:rFonts w:ascii="Ebrima" w:hAnsi="Ebrima" w:cstheme="minorHAnsi"/>
          <w:sz w:val="22"/>
          <w:szCs w:val="22"/>
        </w:rPr>
        <w:t>do</w:t>
      </w:r>
      <w:r w:rsidR="00D77F2B">
        <w:rPr>
          <w:rFonts w:ascii="Ebrima" w:hAnsi="Ebrima" w:cstheme="minorHAnsi"/>
          <w:sz w:val="22"/>
          <w:szCs w:val="22"/>
        </w:rPr>
        <w:t>s</w:t>
      </w:r>
      <w:r w:rsidRPr="0082644B">
        <w:rPr>
          <w:rFonts w:ascii="Ebrima" w:hAnsi="Ebrima" w:cstheme="minorHAnsi"/>
          <w:sz w:val="22"/>
          <w:szCs w:val="22"/>
        </w:rPr>
        <w:t xml:space="preserve"> Empreendimento</w:t>
      </w:r>
      <w:r w:rsidR="00D77F2B">
        <w:rPr>
          <w:rFonts w:ascii="Ebrima" w:hAnsi="Ebrima" w:cstheme="minorHAnsi"/>
          <w:sz w:val="22"/>
          <w:szCs w:val="22"/>
        </w:rPr>
        <w:t>s</w:t>
      </w:r>
      <w:r w:rsidRPr="0082644B">
        <w:rPr>
          <w:rFonts w:ascii="Ebrima" w:hAnsi="Ebrima" w:cstheme="minorHAnsi"/>
          <w:sz w:val="22"/>
          <w:szCs w:val="22"/>
        </w:rPr>
        <w:t xml:space="preserve"> Imobiliário</w:t>
      </w:r>
      <w:r w:rsidR="00D77F2B">
        <w:rPr>
          <w:rFonts w:ascii="Ebrima" w:hAnsi="Ebrima" w:cstheme="minorHAnsi"/>
          <w:sz w:val="22"/>
          <w:szCs w:val="22"/>
        </w:rPr>
        <w:t>s</w:t>
      </w:r>
      <w:r w:rsidRPr="0082644B">
        <w:rPr>
          <w:rFonts w:ascii="Ebrima" w:hAnsi="Ebrima" w:cstheme="minorHAnsi"/>
          <w:sz w:val="22"/>
          <w:szCs w:val="22"/>
        </w:rPr>
        <w:t xml:space="preserve"> e dos antecessores </w:t>
      </w:r>
      <w:r>
        <w:rPr>
          <w:rFonts w:ascii="Ebrima" w:hAnsi="Ebrima" w:cstheme="minorHAnsi"/>
          <w:sz w:val="22"/>
          <w:szCs w:val="22"/>
        </w:rPr>
        <w:t>da cadeia dominial do</w:t>
      </w:r>
      <w:r w:rsidR="00D77F2B">
        <w:rPr>
          <w:rFonts w:ascii="Ebrima" w:hAnsi="Ebrima" w:cstheme="minorHAnsi"/>
          <w:sz w:val="22"/>
          <w:szCs w:val="22"/>
        </w:rPr>
        <w:t>s</w:t>
      </w:r>
      <w:r>
        <w:rPr>
          <w:rFonts w:ascii="Ebrima" w:hAnsi="Ebrima" w:cstheme="minorHAnsi"/>
          <w:sz w:val="22"/>
          <w:szCs w:val="22"/>
        </w:rPr>
        <w:t xml:space="preserve"> Imóve</w:t>
      </w:r>
      <w:r w:rsidR="00D77F2B">
        <w:rPr>
          <w:rFonts w:ascii="Ebrima" w:hAnsi="Ebrima" w:cstheme="minorHAnsi"/>
          <w:sz w:val="22"/>
          <w:szCs w:val="22"/>
        </w:rPr>
        <w:t>is</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A85397D" w:rsidR="00412131" w:rsidRDefault="00412131" w:rsidP="00412131">
      <w:pPr>
        <w:pStyle w:val="PargrafodaLista"/>
        <w:tabs>
          <w:tab w:val="left" w:pos="709"/>
        </w:tabs>
        <w:spacing w:line="300" w:lineRule="exact"/>
        <w:ind w:left="0"/>
        <w:rPr>
          <w:rFonts w:ascii="Ebrima" w:hAnsi="Ebrima" w:cstheme="minorHAnsi"/>
          <w:sz w:val="22"/>
          <w:szCs w:val="22"/>
          <w:u w:val="single"/>
        </w:rPr>
      </w:pPr>
    </w:p>
    <w:p w14:paraId="19E2603D" w14:textId="3F46F6C2" w:rsidR="00865B98" w:rsidRDefault="00865B98" w:rsidP="00865B98">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Pr>
          <w:rFonts w:ascii="Ebrima" w:hAnsi="Ebrima" w:cstheme="minorHAnsi"/>
          <w:sz w:val="22"/>
          <w:szCs w:val="22"/>
          <w:u w:val="single"/>
        </w:rPr>
        <w:t>Risco de Ausência de Auditoria Independente das Despesas Incorridas no Desenvolvimento do</w:t>
      </w:r>
      <w:r w:rsidR="00D77F2B">
        <w:rPr>
          <w:rFonts w:ascii="Ebrima" w:hAnsi="Ebrima" w:cstheme="minorHAnsi"/>
          <w:sz w:val="22"/>
          <w:szCs w:val="22"/>
          <w:u w:val="single"/>
        </w:rPr>
        <w:t>s</w:t>
      </w:r>
      <w:r>
        <w:rPr>
          <w:rFonts w:ascii="Ebrima" w:hAnsi="Ebrima" w:cstheme="minorHAnsi"/>
          <w:sz w:val="22"/>
          <w:szCs w:val="22"/>
          <w:u w:val="single"/>
        </w:rPr>
        <w:t xml:space="preserve"> Empreendimento</w:t>
      </w:r>
      <w:r w:rsidR="00D77F2B">
        <w:rPr>
          <w:rFonts w:ascii="Ebrima" w:hAnsi="Ebrima" w:cstheme="minorHAnsi"/>
          <w:sz w:val="22"/>
          <w:szCs w:val="22"/>
          <w:u w:val="single"/>
        </w:rPr>
        <w:t>s</w:t>
      </w:r>
      <w:r>
        <w:rPr>
          <w:rFonts w:ascii="Ebrima" w:hAnsi="Ebrima" w:cstheme="minorHAnsi"/>
          <w:sz w:val="22"/>
          <w:szCs w:val="22"/>
          <w:u w:val="single"/>
        </w:rPr>
        <w:t xml:space="preserve"> Imobiliário</w:t>
      </w:r>
      <w:r w:rsidR="00D77F2B">
        <w:rPr>
          <w:rFonts w:ascii="Ebrima" w:hAnsi="Ebrima" w:cstheme="minorHAnsi"/>
          <w:sz w:val="22"/>
          <w:szCs w:val="22"/>
          <w:u w:val="single"/>
        </w:rPr>
        <w:t>s</w:t>
      </w:r>
      <w:r>
        <w:rPr>
          <w:rFonts w:ascii="Ebrima" w:hAnsi="Ebrima" w:cstheme="minorHAnsi"/>
          <w:sz w:val="22"/>
          <w:szCs w:val="22"/>
        </w:rPr>
        <w:t>: Não foi realizada qualquer auditoria independente das despesas incorridas no desenvolvimento do</w:t>
      </w:r>
      <w:r w:rsidR="00D77F2B">
        <w:rPr>
          <w:rFonts w:ascii="Ebrima" w:hAnsi="Ebrima" w:cstheme="minorHAnsi"/>
          <w:sz w:val="22"/>
          <w:szCs w:val="22"/>
        </w:rPr>
        <w:t>s</w:t>
      </w:r>
      <w:r>
        <w:rPr>
          <w:rFonts w:ascii="Ebrima" w:hAnsi="Ebrima" w:cstheme="minorHAnsi"/>
          <w:sz w:val="22"/>
          <w:szCs w:val="22"/>
        </w:rPr>
        <w:t xml:space="preserve"> Empreendimento</w:t>
      </w:r>
      <w:r w:rsidR="00D77F2B">
        <w:rPr>
          <w:rFonts w:ascii="Ebrima" w:hAnsi="Ebrima" w:cstheme="minorHAnsi"/>
          <w:sz w:val="22"/>
          <w:szCs w:val="22"/>
        </w:rPr>
        <w:t>s</w:t>
      </w:r>
      <w:r>
        <w:rPr>
          <w:rFonts w:ascii="Ebrima" w:hAnsi="Ebrima" w:cstheme="minorHAnsi"/>
          <w:sz w:val="22"/>
          <w:szCs w:val="22"/>
        </w:rPr>
        <w:t xml:space="preserve"> Imobiliário</w:t>
      </w:r>
      <w:r w:rsidR="00D77F2B">
        <w:rPr>
          <w:rFonts w:ascii="Ebrima" w:hAnsi="Ebrima" w:cstheme="minorHAnsi"/>
          <w:sz w:val="22"/>
          <w:szCs w:val="22"/>
        </w:rPr>
        <w:t>s</w:t>
      </w:r>
      <w:r>
        <w:rPr>
          <w:rFonts w:ascii="Ebrima" w:hAnsi="Ebrima" w:cstheme="minorHAnsi"/>
          <w:sz w:val="22"/>
          <w:szCs w:val="22"/>
        </w:rPr>
        <w:t xml:space="preserve"> que </w:t>
      </w:r>
      <w:r w:rsidR="00D77F2B">
        <w:rPr>
          <w:rFonts w:ascii="Ebrima" w:hAnsi="Ebrima" w:cstheme="minorHAnsi"/>
          <w:sz w:val="22"/>
          <w:szCs w:val="22"/>
        </w:rPr>
        <w:t xml:space="preserve">serão </w:t>
      </w:r>
      <w:r>
        <w:rPr>
          <w:rFonts w:ascii="Ebrima" w:hAnsi="Ebrima" w:cstheme="minorHAnsi"/>
          <w:sz w:val="22"/>
          <w:szCs w:val="22"/>
        </w:rPr>
        <w:t xml:space="preserve">reembolsadas com os recursos do Financiamento Imobiliário decorrente da CCB. Nesse sentido, caso uma eventual fiscalização da CVM ou de outra autoridade competente venha a constatar que tais despesas não tenham sido efetivamente incorridas pela </w:t>
      </w:r>
      <w:r w:rsidR="00D77F2B">
        <w:rPr>
          <w:rFonts w:ascii="Ebrima" w:hAnsi="Ebrima" w:cstheme="minorHAnsi"/>
          <w:sz w:val="22"/>
          <w:szCs w:val="22"/>
        </w:rPr>
        <w:t>Urbanes</w:t>
      </w:r>
      <w:r>
        <w:rPr>
          <w:rFonts w:ascii="Ebrima" w:hAnsi="Ebrima" w:cstheme="minorHAnsi"/>
          <w:sz w:val="22"/>
          <w:szCs w:val="22"/>
        </w:rPr>
        <w:t>, é possível que seja questionada a caracterização dos Créditos Imobiliários CCB como créditos imobiliários passíveis de serem vinculados como lastro aos CRI, o que pode prejudicar o curso normal da operação de securitização e dos CRI.</w:t>
      </w:r>
    </w:p>
    <w:p w14:paraId="39A06A59" w14:textId="77777777" w:rsidR="00865B98" w:rsidRPr="00865B98" w:rsidRDefault="00865B98" w:rsidP="003921ED">
      <w:pPr>
        <w:spacing w:line="300" w:lineRule="exact"/>
        <w:jc w:val="both"/>
        <w:rPr>
          <w:rFonts w:ascii="Ebrima" w:hAnsi="Ebrima" w:cstheme="minorHAnsi"/>
          <w:sz w:val="22"/>
          <w:szCs w:val="22"/>
          <w:u w:val="single"/>
        </w:rPr>
      </w:pPr>
    </w:p>
    <w:p w14:paraId="00DBEC02" w14:textId="27027921"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w:t>
      </w:r>
      <w:r w:rsidR="00C34A95">
        <w:rPr>
          <w:rFonts w:ascii="Ebrima" w:hAnsi="Ebrima" w:cstheme="minorHAnsi"/>
          <w:sz w:val="22"/>
          <w:szCs w:val="22"/>
        </w:rPr>
        <w:t>Créditos Imobiliários Lotes</w:t>
      </w:r>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r w:rsidR="00725F0F">
        <w:rPr>
          <w:rFonts w:ascii="Ebrima" w:hAnsi="Ebrima" w:cstheme="minorHAnsi"/>
          <w:sz w:val="22"/>
          <w:szCs w:val="22"/>
        </w:rPr>
        <w:t xml:space="preserve">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w:t>
      </w:r>
      <w:r w:rsidR="00C34A95">
        <w:rPr>
          <w:rFonts w:ascii="Ebrima" w:hAnsi="Ebrima" w:cstheme="minorHAnsi"/>
          <w:sz w:val="22"/>
          <w:szCs w:val="22"/>
        </w:rPr>
        <w:t>Créditos Imobiliários Lotes</w:t>
      </w:r>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9276FF">
      <w:pPr>
        <w:pStyle w:val="PargrafodaLista"/>
        <w:rPr>
          <w:rFonts w:ascii="Ebrima" w:hAnsi="Ebrima" w:cstheme="minorHAnsi"/>
          <w:sz w:val="22"/>
          <w:szCs w:val="22"/>
          <w:u w:val="single"/>
        </w:rPr>
      </w:pPr>
    </w:p>
    <w:p w14:paraId="2D15CB32" w14:textId="3846F99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w:t>
      </w:r>
      <w:r w:rsidR="00D77F2B">
        <w:rPr>
          <w:rFonts w:ascii="Ebrima" w:hAnsi="Ebrima" w:cstheme="minorHAnsi"/>
          <w:sz w:val="22"/>
          <w:szCs w:val="22"/>
          <w:u w:val="single"/>
        </w:rPr>
        <w:t>s</w:t>
      </w:r>
      <w:r w:rsidR="009E3172">
        <w:rPr>
          <w:rFonts w:ascii="Ebrima" w:hAnsi="Ebrima" w:cstheme="minorHAnsi"/>
          <w:sz w:val="22"/>
          <w:szCs w:val="22"/>
          <w:u w:val="single"/>
        </w:rPr>
        <w:t xml:space="preserve"> Imóve</w:t>
      </w:r>
      <w:r w:rsidR="00D77F2B">
        <w:rPr>
          <w:rFonts w:ascii="Ebrima" w:hAnsi="Ebrima" w:cstheme="minorHAnsi"/>
          <w:sz w:val="22"/>
          <w:szCs w:val="22"/>
          <w:u w:val="single"/>
        </w:rPr>
        <w:t>is</w:t>
      </w:r>
      <w:r w:rsidRPr="0082644B">
        <w:rPr>
          <w:rFonts w:ascii="Ebrima" w:hAnsi="Ebrima" w:cstheme="minorHAnsi"/>
          <w:sz w:val="22"/>
          <w:szCs w:val="22"/>
        </w:rPr>
        <w:t xml:space="preserve">: Existe o risco de </w:t>
      </w:r>
      <w:r w:rsidR="009E3172">
        <w:rPr>
          <w:rFonts w:ascii="Ebrima" w:hAnsi="Ebrima" w:cstheme="minorHAnsi"/>
          <w:sz w:val="22"/>
          <w:szCs w:val="22"/>
        </w:rPr>
        <w:t>o</w:t>
      </w:r>
      <w:r w:rsidR="00D77F2B">
        <w:rPr>
          <w:rFonts w:ascii="Ebrima" w:hAnsi="Ebrima" w:cstheme="minorHAnsi"/>
          <w:sz w:val="22"/>
          <w:szCs w:val="22"/>
        </w:rPr>
        <w:t>s</w:t>
      </w:r>
      <w:r w:rsidR="009E3172">
        <w:rPr>
          <w:rFonts w:ascii="Ebrima" w:hAnsi="Ebrima" w:cstheme="minorHAnsi"/>
          <w:sz w:val="22"/>
          <w:szCs w:val="22"/>
        </w:rPr>
        <w:t xml:space="preserve"> </w:t>
      </w:r>
      <w:r w:rsidR="00B23F82">
        <w:rPr>
          <w:rFonts w:ascii="Ebrima" w:hAnsi="Ebrima" w:cstheme="minorHAnsi"/>
          <w:sz w:val="22"/>
          <w:szCs w:val="22"/>
        </w:rPr>
        <w:t>Empreendimento</w:t>
      </w:r>
      <w:r w:rsidR="00D77F2B">
        <w:rPr>
          <w:rFonts w:ascii="Ebrima" w:hAnsi="Ebrima" w:cstheme="minorHAnsi"/>
          <w:sz w:val="22"/>
          <w:szCs w:val="22"/>
        </w:rPr>
        <w:t>s</w:t>
      </w:r>
      <w:r w:rsidR="00B23F82">
        <w:rPr>
          <w:rFonts w:ascii="Ebrima" w:hAnsi="Ebrima" w:cstheme="minorHAnsi"/>
          <w:sz w:val="22"/>
          <w:szCs w:val="22"/>
        </w:rPr>
        <w:t xml:space="preserve"> Imobiliário</w:t>
      </w:r>
      <w:r w:rsidR="00D77F2B">
        <w:rPr>
          <w:rFonts w:ascii="Ebrima" w:hAnsi="Ebrima" w:cstheme="minorHAnsi"/>
          <w:sz w:val="22"/>
          <w:szCs w:val="22"/>
        </w:rPr>
        <w:t>s</w:t>
      </w:r>
      <w:r w:rsidR="00725F0F">
        <w:rPr>
          <w:rFonts w:ascii="Ebrima" w:hAnsi="Ebrima" w:cstheme="minorHAnsi"/>
          <w:sz w:val="22"/>
          <w:szCs w:val="22"/>
        </w:rPr>
        <w:t xml:space="preserve"> </w:t>
      </w:r>
      <w:r w:rsidR="009E3172">
        <w:rPr>
          <w:rFonts w:ascii="Ebrima" w:hAnsi="Ebrima" w:cstheme="minorHAnsi"/>
          <w:sz w:val="22"/>
          <w:szCs w:val="22"/>
        </w:rPr>
        <w:t>ser</w:t>
      </w:r>
      <w:r w:rsidR="00D77F2B">
        <w:rPr>
          <w:rFonts w:ascii="Ebrima" w:hAnsi="Ebrima" w:cstheme="minorHAnsi"/>
          <w:sz w:val="22"/>
          <w:szCs w:val="22"/>
        </w:rPr>
        <w:t>em</w:t>
      </w:r>
      <w:r w:rsidR="009E3172">
        <w:rPr>
          <w:rFonts w:ascii="Ebrima" w:hAnsi="Ebrima" w:cstheme="minorHAnsi"/>
          <w:sz w:val="22"/>
          <w:szCs w:val="22"/>
        </w:rPr>
        <w:t xml:space="preserve"> </w:t>
      </w:r>
      <w:r w:rsidRPr="0082644B">
        <w:rPr>
          <w:rFonts w:ascii="Ebrima" w:hAnsi="Ebrima" w:cstheme="minorHAnsi"/>
          <w:sz w:val="22"/>
          <w:szCs w:val="22"/>
        </w:rPr>
        <w:t>desapropriado</w:t>
      </w:r>
      <w:r w:rsidR="00D77F2B">
        <w:rPr>
          <w:rFonts w:ascii="Ebrima" w:hAnsi="Ebrima" w:cstheme="minorHAnsi"/>
          <w:sz w:val="22"/>
          <w:szCs w:val="22"/>
        </w:rPr>
        <w:t>s</w:t>
      </w:r>
      <w:r w:rsidRPr="0082644B">
        <w:rPr>
          <w:rFonts w:ascii="Ebrima" w:hAnsi="Ebrima" w:cstheme="minorHAnsi"/>
          <w:sz w:val="22"/>
          <w:szCs w:val="22"/>
        </w:rPr>
        <w:t xml:space="preserve"> pelo poder público, no todo ou parte, bem como de sofrer sinistro total ou parcial durante o prazo desta operação, podendo prejudicar, assim, o pagamento dos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75C01D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o</w:t>
      </w:r>
      <w:r w:rsidR="00D77F2B">
        <w:rPr>
          <w:rFonts w:ascii="Ebrima" w:hAnsi="Ebrima" w:cstheme="minorHAnsi"/>
          <w:sz w:val="22"/>
          <w:szCs w:val="22"/>
          <w:u w:val="single"/>
        </w:rPr>
        <w:t>s</w:t>
      </w:r>
      <w:r w:rsidR="006D2FF2">
        <w:rPr>
          <w:rFonts w:ascii="Ebrima" w:hAnsi="Ebrima" w:cstheme="minorHAnsi"/>
          <w:sz w:val="22"/>
          <w:szCs w:val="22"/>
          <w:u w:val="single"/>
        </w:rPr>
        <w:t xml:space="preserve"> Imóve</w:t>
      </w:r>
      <w:r w:rsidR="00D77F2B">
        <w:rPr>
          <w:rFonts w:ascii="Ebrima" w:hAnsi="Ebrima" w:cstheme="minorHAnsi"/>
          <w:sz w:val="22"/>
          <w:szCs w:val="22"/>
          <w:u w:val="single"/>
        </w:rPr>
        <w:t>is</w:t>
      </w:r>
      <w:r w:rsidR="006D2FF2">
        <w:rPr>
          <w:rFonts w:ascii="Ebrima" w:hAnsi="Ebrima" w:cstheme="minorHAnsi"/>
          <w:sz w:val="22"/>
          <w:szCs w:val="22"/>
          <w:u w:val="single"/>
        </w:rPr>
        <w:t xml:space="preserve"> </w:t>
      </w:r>
      <w:r w:rsidRPr="0082644B">
        <w:rPr>
          <w:rFonts w:ascii="Ebrima" w:hAnsi="Ebrima" w:cstheme="minorHAnsi"/>
          <w:sz w:val="22"/>
          <w:szCs w:val="22"/>
          <w:u w:val="single"/>
        </w:rPr>
        <w:t>nos quais fo</w:t>
      </w:r>
      <w:r w:rsidR="00D77F2B">
        <w:rPr>
          <w:rFonts w:ascii="Ebrima" w:hAnsi="Ebrima" w:cstheme="minorHAnsi"/>
          <w:sz w:val="22"/>
          <w:szCs w:val="22"/>
          <w:u w:val="single"/>
        </w:rPr>
        <w:t>ram</w:t>
      </w:r>
      <w:r w:rsidRPr="0082644B">
        <w:rPr>
          <w:rFonts w:ascii="Ebrima" w:hAnsi="Ebrima" w:cstheme="minorHAnsi"/>
          <w:sz w:val="22"/>
          <w:szCs w:val="22"/>
          <w:u w:val="single"/>
        </w:rPr>
        <w:t xml:space="preserve"> desenvolvido</w:t>
      </w:r>
      <w:r w:rsidR="00D77F2B">
        <w:rPr>
          <w:rFonts w:ascii="Ebrima" w:hAnsi="Ebrima" w:cstheme="minorHAnsi"/>
          <w:sz w:val="22"/>
          <w:szCs w:val="22"/>
          <w:u w:val="single"/>
        </w:rPr>
        <w:t>s</w:t>
      </w:r>
      <w:r w:rsidRPr="0082644B">
        <w:rPr>
          <w:rFonts w:ascii="Ebrima" w:hAnsi="Ebrima" w:cstheme="minorHAnsi"/>
          <w:sz w:val="22"/>
          <w:szCs w:val="22"/>
          <w:u w:val="single"/>
        </w:rPr>
        <w:t xml:space="preserve"> o</w:t>
      </w:r>
      <w:r w:rsidR="00D77F2B">
        <w:rPr>
          <w:rFonts w:ascii="Ebrima" w:hAnsi="Ebrima" w:cstheme="minorHAnsi"/>
          <w:sz w:val="22"/>
          <w:szCs w:val="22"/>
          <w:u w:val="single"/>
        </w:rPr>
        <w:t>s</w:t>
      </w:r>
      <w:r w:rsidRPr="0082644B">
        <w:rPr>
          <w:rFonts w:ascii="Ebrima" w:hAnsi="Ebrima" w:cstheme="minorHAnsi"/>
          <w:sz w:val="22"/>
          <w:szCs w:val="22"/>
          <w:u w:val="single"/>
        </w:rPr>
        <w:t xml:space="preserve"> </w:t>
      </w:r>
      <w:r w:rsidR="00B23F82">
        <w:rPr>
          <w:rFonts w:ascii="Ebrima" w:hAnsi="Ebrima" w:cstheme="minorHAnsi"/>
          <w:sz w:val="22"/>
          <w:szCs w:val="22"/>
          <w:u w:val="single"/>
        </w:rPr>
        <w:t>Empreendimento</w:t>
      </w:r>
      <w:r w:rsidR="00D77F2B">
        <w:rPr>
          <w:rFonts w:ascii="Ebrima" w:hAnsi="Ebrima" w:cstheme="minorHAnsi"/>
          <w:sz w:val="22"/>
          <w:szCs w:val="22"/>
          <w:u w:val="single"/>
        </w:rPr>
        <w:t>s</w:t>
      </w:r>
      <w:r w:rsidR="00B23F82">
        <w:rPr>
          <w:rFonts w:ascii="Ebrima" w:hAnsi="Ebrima" w:cstheme="minorHAnsi"/>
          <w:sz w:val="22"/>
          <w:szCs w:val="22"/>
          <w:u w:val="single"/>
        </w:rPr>
        <w:t xml:space="preserve"> Imobiliário</w:t>
      </w:r>
      <w:r w:rsidR="00D77F2B">
        <w:rPr>
          <w:rFonts w:ascii="Ebrima" w:hAnsi="Ebrima" w:cstheme="minorHAnsi"/>
          <w:sz w:val="22"/>
          <w:szCs w:val="22"/>
          <w:u w:val="single"/>
        </w:rPr>
        <w:t>s</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o</w:t>
      </w:r>
      <w:r w:rsidR="00D77F2B">
        <w:rPr>
          <w:rFonts w:ascii="Ebrima" w:hAnsi="Ebrima" w:cstheme="minorHAnsi"/>
          <w:sz w:val="22"/>
          <w:szCs w:val="22"/>
        </w:rPr>
        <w:t>s</w:t>
      </w:r>
      <w:r w:rsidR="006D2FF2">
        <w:rPr>
          <w:rFonts w:ascii="Ebrima" w:hAnsi="Ebrima" w:cstheme="minorHAnsi"/>
          <w:sz w:val="22"/>
          <w:szCs w:val="22"/>
        </w:rPr>
        <w:t xml:space="preserve"> Imóve</w:t>
      </w:r>
      <w:r w:rsidR="00D77F2B">
        <w:rPr>
          <w:rFonts w:ascii="Ebrima" w:hAnsi="Ebrima" w:cstheme="minorHAnsi"/>
          <w:sz w:val="22"/>
          <w:szCs w:val="22"/>
        </w:rPr>
        <w:t>is</w:t>
      </w:r>
      <w:r w:rsidR="006D2FF2">
        <w:rPr>
          <w:rFonts w:ascii="Ebrima" w:hAnsi="Ebrima" w:cstheme="minorHAnsi"/>
          <w:sz w:val="22"/>
          <w:szCs w:val="22"/>
        </w:rPr>
        <w:t xml:space="preserve"> </w:t>
      </w:r>
      <w:r w:rsidRPr="0082644B">
        <w:rPr>
          <w:rFonts w:ascii="Ebrima" w:hAnsi="Ebrima" w:cstheme="minorHAnsi"/>
          <w:sz w:val="22"/>
          <w:szCs w:val="22"/>
        </w:rPr>
        <w:t>nos quais fo</w:t>
      </w:r>
      <w:r w:rsidR="00D77F2B">
        <w:rPr>
          <w:rFonts w:ascii="Ebrima" w:hAnsi="Ebrima" w:cstheme="minorHAnsi"/>
          <w:sz w:val="22"/>
          <w:szCs w:val="22"/>
        </w:rPr>
        <w:t>ram</w:t>
      </w:r>
      <w:r w:rsidRPr="0082644B">
        <w:rPr>
          <w:rFonts w:ascii="Ebrima" w:hAnsi="Ebrima" w:cstheme="minorHAnsi"/>
          <w:sz w:val="22"/>
          <w:szCs w:val="22"/>
        </w:rPr>
        <w:t xml:space="preserve"> desenvolvido</w:t>
      </w:r>
      <w:r w:rsidR="00D77F2B">
        <w:rPr>
          <w:rFonts w:ascii="Ebrima" w:hAnsi="Ebrima" w:cstheme="minorHAnsi"/>
          <w:sz w:val="22"/>
          <w:szCs w:val="22"/>
        </w:rPr>
        <w:t>s</w:t>
      </w:r>
      <w:r w:rsidRPr="0082644B">
        <w:rPr>
          <w:rFonts w:ascii="Ebrima" w:hAnsi="Ebrima" w:cstheme="minorHAnsi"/>
          <w:sz w:val="22"/>
          <w:szCs w:val="22"/>
        </w:rPr>
        <w:t xml:space="preserve"> o</w:t>
      </w:r>
      <w:r w:rsidR="00D77F2B">
        <w:rPr>
          <w:rFonts w:ascii="Ebrima" w:hAnsi="Ebrima" w:cstheme="minorHAnsi"/>
          <w:sz w:val="22"/>
          <w:szCs w:val="22"/>
        </w:rPr>
        <w:t>s</w:t>
      </w:r>
      <w:r w:rsidRPr="0082644B">
        <w:rPr>
          <w:rFonts w:ascii="Ebrima" w:hAnsi="Ebrima" w:cstheme="minorHAnsi"/>
          <w:sz w:val="22"/>
          <w:szCs w:val="22"/>
        </w:rPr>
        <w:t xml:space="preserve"> </w:t>
      </w:r>
      <w:r w:rsidR="00B23F82">
        <w:rPr>
          <w:rFonts w:ascii="Ebrima" w:hAnsi="Ebrima" w:cstheme="minorHAnsi"/>
          <w:sz w:val="22"/>
          <w:szCs w:val="22"/>
        </w:rPr>
        <w:t>Empreendimento</w:t>
      </w:r>
      <w:r w:rsidR="00D77F2B">
        <w:rPr>
          <w:rFonts w:ascii="Ebrima" w:hAnsi="Ebrima" w:cstheme="minorHAnsi"/>
          <w:sz w:val="22"/>
          <w:szCs w:val="22"/>
        </w:rPr>
        <w:t>s</w:t>
      </w:r>
      <w:r w:rsidR="00B23F82">
        <w:rPr>
          <w:rFonts w:ascii="Ebrima" w:hAnsi="Ebrima" w:cstheme="minorHAnsi"/>
          <w:sz w:val="22"/>
          <w:szCs w:val="22"/>
        </w:rPr>
        <w:t xml:space="preserve"> Imobiliário</w:t>
      </w:r>
      <w:r w:rsidR="00D77F2B">
        <w:rPr>
          <w:rFonts w:ascii="Ebrima" w:hAnsi="Ebrima" w:cstheme="minorHAnsi"/>
          <w:sz w:val="22"/>
          <w:szCs w:val="22"/>
        </w:rPr>
        <w:t>s</w:t>
      </w:r>
      <w:r w:rsidRPr="0082644B">
        <w:rPr>
          <w:rFonts w:ascii="Ebrima" w:hAnsi="Ebrima" w:cstheme="minorHAnsi"/>
          <w:sz w:val="22"/>
          <w:szCs w:val="22"/>
        </w:rPr>
        <w:t xml:space="preserve">, o que pode </w:t>
      </w:r>
      <w:r w:rsidR="00D77F2B">
        <w:rPr>
          <w:rFonts w:ascii="Ebrima" w:hAnsi="Ebrima" w:cstheme="minorHAnsi"/>
          <w:sz w:val="22"/>
          <w:szCs w:val="22"/>
        </w:rPr>
        <w:t>afetar</w:t>
      </w:r>
      <w:r w:rsidRPr="0082644B">
        <w:rPr>
          <w:rFonts w:ascii="Ebrima" w:hAnsi="Ebrima" w:cstheme="minorHAnsi"/>
          <w:sz w:val="22"/>
          <w:szCs w:val="22"/>
        </w:rPr>
        <w:t xml:space="preserve"> os Créditos Imobiliários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lastRenderedPageBreak/>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43992A94" w14:textId="259EF61E" w:rsidR="006D2FF2" w:rsidRPr="009E2185" w:rsidRDefault="006D2FF2" w:rsidP="006D2FF2">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 xml:space="preserve">Riscos decorrentes dos critérios adotados pela </w:t>
      </w:r>
      <w:r w:rsidR="00D77F2B">
        <w:rPr>
          <w:rFonts w:ascii="Ebrima" w:hAnsi="Ebrima" w:cstheme="minorHAnsi"/>
          <w:sz w:val="22"/>
          <w:szCs w:val="22"/>
          <w:u w:val="single"/>
        </w:rPr>
        <w:t>Urbanes</w:t>
      </w:r>
      <w:r w:rsidR="00D77F2B"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de crédito dos adquirentes d</w:t>
      </w:r>
      <w:r w:rsidR="00725F0F">
        <w:rPr>
          <w:rFonts w:ascii="Ebrima" w:hAnsi="Ebrima" w:cstheme="minorHAnsi"/>
          <w:sz w:val="22"/>
          <w:szCs w:val="22"/>
        </w:rPr>
        <w:t xml:space="preserve">os </w:t>
      </w:r>
      <w:r w:rsidR="00D77F2B">
        <w:rPr>
          <w:rFonts w:ascii="Ebrima" w:hAnsi="Ebrima" w:cstheme="minorHAnsi"/>
          <w:sz w:val="22"/>
          <w:szCs w:val="22"/>
        </w:rPr>
        <w:t>Lotes</w:t>
      </w:r>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w:t>
      </w:r>
      <w:r w:rsidR="00C34A95">
        <w:rPr>
          <w:rFonts w:ascii="Ebrima" w:hAnsi="Ebrima" w:cstheme="minorHAnsi"/>
          <w:sz w:val="22"/>
          <w:szCs w:val="22"/>
        </w:rPr>
        <w:t>Créditos Imobiliários Lotes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w:t>
      </w:r>
      <w:r w:rsidR="004B4AA1">
        <w:rPr>
          <w:rFonts w:ascii="Ebrima" w:hAnsi="Ebrima" w:cstheme="minorHAnsi"/>
          <w:sz w:val="22"/>
          <w:szCs w:val="22"/>
        </w:rPr>
        <w:t xml:space="preserve">dos </w:t>
      </w:r>
      <w:r w:rsidR="00D77F2B">
        <w:rPr>
          <w:rFonts w:ascii="Ebrima" w:hAnsi="Ebrima" w:cstheme="minorHAnsi"/>
          <w:sz w:val="22"/>
          <w:szCs w:val="22"/>
        </w:rPr>
        <w:t>Lotes</w:t>
      </w:r>
      <w:r>
        <w:rPr>
          <w:rFonts w:ascii="Ebrima" w:hAnsi="Ebrima" w:cstheme="minorHAnsi"/>
          <w:sz w:val="22"/>
          <w:szCs w:val="22"/>
        </w:rPr>
        <w:t xml:space="preserve">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66034508" w14:textId="77777777" w:rsidR="006D2FF2" w:rsidRDefault="006D2FF2" w:rsidP="006D2FF2">
      <w:pPr>
        <w:pStyle w:val="PargrafodaLista"/>
        <w:ind w:left="0"/>
        <w:rPr>
          <w:rFonts w:ascii="Ebrima" w:hAnsi="Ebrima" w:cstheme="minorHAnsi"/>
          <w:sz w:val="22"/>
          <w:szCs w:val="22"/>
        </w:rPr>
      </w:pPr>
    </w:p>
    <w:p w14:paraId="08266B7F" w14:textId="2D643A48"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dos adquirentes </w:t>
      </w:r>
      <w:r w:rsidR="00725F0F">
        <w:rPr>
          <w:rFonts w:ascii="Ebrima" w:hAnsi="Ebrima" w:cstheme="minorHAnsi"/>
          <w:sz w:val="22"/>
          <w:szCs w:val="22"/>
          <w:u w:val="single"/>
        </w:rPr>
        <w:t xml:space="preserve">dos </w:t>
      </w:r>
      <w:r w:rsidR="00D77F2B">
        <w:rPr>
          <w:rFonts w:ascii="Ebrima" w:hAnsi="Ebrima" w:cstheme="minorHAnsi"/>
          <w:sz w:val="22"/>
          <w:szCs w:val="22"/>
          <w:u w:val="single"/>
        </w:rPr>
        <w:t>Lotes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pelos adquirentes </w:t>
      </w:r>
      <w:r w:rsidR="00725F0F">
        <w:rPr>
          <w:rFonts w:ascii="Ebrima" w:hAnsi="Ebrima" w:cstheme="minorHAnsi"/>
          <w:sz w:val="22"/>
          <w:szCs w:val="22"/>
        </w:rPr>
        <w:t xml:space="preserve">dos </w:t>
      </w:r>
      <w:r w:rsidR="00D77F2B">
        <w:rPr>
          <w:rFonts w:ascii="Ebrima" w:hAnsi="Ebrima" w:cstheme="minorHAnsi"/>
          <w:sz w:val="22"/>
          <w:szCs w:val="22"/>
        </w:rPr>
        <w:t>Lotes</w:t>
      </w:r>
      <w:r w:rsidRPr="009E2185">
        <w:rPr>
          <w:rFonts w:ascii="Ebrima" w:hAnsi="Ebrima" w:cstheme="minorHAnsi"/>
          <w:sz w:val="22"/>
          <w:szCs w:val="22"/>
        </w:rPr>
        <w:t xml:space="preserve">, dos respectivos </w:t>
      </w:r>
      <w:r w:rsidR="00C34A95">
        <w:rPr>
          <w:rFonts w:ascii="Ebrima" w:hAnsi="Ebrima" w:cstheme="minorHAnsi"/>
          <w:sz w:val="22"/>
          <w:szCs w:val="22"/>
        </w:rPr>
        <w:t>Créditos Imobiliários Lotes</w:t>
      </w:r>
      <w:r w:rsidRPr="009E2185">
        <w:rPr>
          <w:rFonts w:ascii="Ebrima" w:hAnsi="Ebrima" w:cstheme="minorHAnsi"/>
          <w:sz w:val="22"/>
          <w:szCs w:val="22"/>
        </w:rPr>
        <w:t xml:space="preserve">, a capacidade de pagamento </w:t>
      </w:r>
      <w:r>
        <w:rPr>
          <w:rFonts w:ascii="Ebrima" w:hAnsi="Ebrima" w:cstheme="minorHAnsi"/>
          <w:sz w:val="22"/>
          <w:szCs w:val="22"/>
        </w:rPr>
        <w:t xml:space="preserve">dos adquirentes </w:t>
      </w:r>
      <w:r w:rsidR="00725F0F">
        <w:rPr>
          <w:rFonts w:ascii="Ebrima" w:hAnsi="Ebrima" w:cstheme="minorHAnsi"/>
          <w:sz w:val="22"/>
          <w:szCs w:val="22"/>
        </w:rPr>
        <w:t xml:space="preserve">dos </w:t>
      </w:r>
      <w:r w:rsidR="00D77F2B">
        <w:rPr>
          <w:rFonts w:ascii="Ebrima" w:hAnsi="Ebrima" w:cstheme="minorHAnsi"/>
          <w:sz w:val="22"/>
          <w:szCs w:val="22"/>
        </w:rPr>
        <w:t>Lotes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3C1B04A9" w14:textId="77777777" w:rsidR="00C2496C" w:rsidRDefault="00C2496C" w:rsidP="00D51841">
      <w:pPr>
        <w:pStyle w:val="PargrafodaLista"/>
        <w:rPr>
          <w:rFonts w:ascii="Ebrima" w:hAnsi="Ebrima" w:cstheme="minorHAnsi"/>
          <w:sz w:val="22"/>
          <w:szCs w:val="22"/>
        </w:rPr>
      </w:pPr>
    </w:p>
    <w:p w14:paraId="48B753EA" w14:textId="52633C3C" w:rsidR="00C2496C" w:rsidRDefault="00C2496C"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da </w:t>
      </w:r>
      <w:r w:rsidR="00D77F2B">
        <w:rPr>
          <w:rFonts w:ascii="Ebrima" w:hAnsi="Ebrima" w:cstheme="minorHAnsi"/>
          <w:sz w:val="22"/>
          <w:szCs w:val="22"/>
          <w:u w:val="single"/>
        </w:rPr>
        <w:t>Urbanes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pela </w:t>
      </w:r>
      <w:r w:rsidR="00D77F2B">
        <w:rPr>
          <w:rFonts w:ascii="Ebrima" w:hAnsi="Ebrima" w:cstheme="minorHAnsi"/>
          <w:sz w:val="22"/>
          <w:szCs w:val="22"/>
        </w:rPr>
        <w:t>Urbanes</w:t>
      </w:r>
      <w:r w:rsidRPr="009E2185">
        <w:rPr>
          <w:rFonts w:ascii="Ebrima" w:hAnsi="Ebrima" w:cstheme="minorHAnsi"/>
          <w:sz w:val="22"/>
          <w:szCs w:val="22"/>
        </w:rPr>
        <w:t>, dos Créditos Imobiliários</w:t>
      </w:r>
      <w:r>
        <w:rPr>
          <w:rFonts w:ascii="Ebrima" w:hAnsi="Ebrima" w:cstheme="minorHAnsi"/>
          <w:sz w:val="22"/>
          <w:szCs w:val="22"/>
        </w:rPr>
        <w:t xml:space="preserve"> CCB</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r w:rsidR="00D77F2B">
        <w:rPr>
          <w:rFonts w:ascii="Ebrima" w:hAnsi="Ebrima" w:cstheme="minorHAnsi"/>
          <w:sz w:val="22"/>
          <w:szCs w:val="22"/>
        </w:rPr>
        <w:t xml:space="preserve">Urbanes </w:t>
      </w:r>
      <w:r>
        <w:rPr>
          <w:rFonts w:ascii="Ebrima" w:hAnsi="Ebrima" w:cstheme="minorHAnsi"/>
          <w:sz w:val="22"/>
          <w:szCs w:val="22"/>
        </w:rPr>
        <w:t xml:space="preserve">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9276FF">
      <w:pPr>
        <w:pStyle w:val="PargrafodaLista"/>
        <w:rPr>
          <w:rFonts w:ascii="Ebrima" w:hAnsi="Ebrima" w:cstheme="minorHAnsi"/>
          <w:sz w:val="22"/>
          <w:szCs w:val="22"/>
        </w:rPr>
      </w:pPr>
    </w:p>
    <w:p w14:paraId="15DEADCF" w14:textId="69B5790B"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 </w:t>
      </w:r>
      <w:r w:rsidR="00D77F2B">
        <w:rPr>
          <w:rFonts w:ascii="Ebrima" w:hAnsi="Ebrima" w:cstheme="minorHAnsi"/>
          <w:sz w:val="22"/>
          <w:szCs w:val="22"/>
        </w:rPr>
        <w:t xml:space="preserve">Urbanes </w:t>
      </w:r>
      <w:r w:rsidR="00967F5F">
        <w:rPr>
          <w:rFonts w:ascii="Ebrima" w:hAnsi="Ebrima" w:cstheme="minorHAnsi"/>
          <w:sz w:val="22"/>
          <w:szCs w:val="22"/>
        </w:rPr>
        <w:t>ficará responsável pela guarda dos Documentos Comprobatórios</w:t>
      </w:r>
      <w:r w:rsidR="00725F0F">
        <w:rPr>
          <w:rFonts w:ascii="Ebrima" w:hAnsi="Ebrima" w:cstheme="minorHAnsi"/>
          <w:sz w:val="22"/>
          <w:szCs w:val="22"/>
        </w:rPr>
        <w:t xml:space="preserve"> relativos aos </w:t>
      </w:r>
      <w:r w:rsidR="00C34A95">
        <w:rPr>
          <w:rFonts w:ascii="Ebrima" w:hAnsi="Ebrima" w:cstheme="minorHAnsi"/>
          <w:sz w:val="22"/>
          <w:szCs w:val="22"/>
        </w:rPr>
        <w:t>Créditos Imobiliários Lotes</w:t>
      </w:r>
      <w:r w:rsidR="00725F0F">
        <w:rPr>
          <w:rFonts w:ascii="Ebrima" w:hAnsi="Ebrima" w:cstheme="minorHAnsi"/>
          <w:sz w:val="22"/>
          <w:szCs w:val="22"/>
        </w:rPr>
        <w:t xml:space="preserve"> e aos Créditos Cedidos Fiduciariamente</w:t>
      </w:r>
      <w:r w:rsidR="00967F5F">
        <w:rPr>
          <w:rFonts w:ascii="Ebrima" w:hAnsi="Ebrima" w:cstheme="minorHAnsi"/>
          <w:sz w:val="22"/>
          <w:szCs w:val="22"/>
        </w:rPr>
        <w:t xml:space="preserve">. Caso a </w:t>
      </w:r>
      <w:r w:rsidR="00D77F2B">
        <w:rPr>
          <w:rFonts w:ascii="Ebrima" w:hAnsi="Ebrima" w:cstheme="minorHAnsi"/>
          <w:sz w:val="22"/>
          <w:szCs w:val="22"/>
        </w:rPr>
        <w:t xml:space="preserve">Urbanes </w:t>
      </w:r>
      <w:r w:rsidR="00967F5F">
        <w:rPr>
          <w:rFonts w:ascii="Ebrima" w:hAnsi="Ebrima" w:cstheme="minorHAnsi"/>
          <w:sz w:val="22"/>
          <w:szCs w:val="22"/>
        </w:rPr>
        <w:t xml:space="preserve">não o faça com a devida diligência e cuidado, a cobrança e execução dos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p>
    <w:p w14:paraId="49A41C3A" w14:textId="77777777" w:rsidR="00082884" w:rsidRDefault="00082884" w:rsidP="009276FF">
      <w:pPr>
        <w:pStyle w:val="PargrafodaLista"/>
        <w:rPr>
          <w:rFonts w:ascii="Ebrima" w:hAnsi="Ebrima" w:cstheme="minorHAnsi"/>
          <w:sz w:val="22"/>
          <w:szCs w:val="22"/>
        </w:rPr>
      </w:pPr>
    </w:p>
    <w:p w14:paraId="5BFE6636" w14:textId="58424EEA"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w:t>
      </w:r>
      <w:r w:rsidR="00725F0F">
        <w:rPr>
          <w:rFonts w:ascii="Ebrima" w:hAnsi="Ebrima" w:cstheme="minorHAnsi"/>
          <w:sz w:val="22"/>
          <w:szCs w:val="22"/>
          <w:u w:val="single"/>
        </w:rPr>
        <w:t>s</w:t>
      </w:r>
      <w:r>
        <w:rPr>
          <w:rFonts w:ascii="Ebrima" w:hAnsi="Ebrima" w:cstheme="minorHAnsi"/>
          <w:sz w:val="22"/>
          <w:szCs w:val="22"/>
          <w:u w:val="single"/>
        </w:rPr>
        <w:t xml:space="preserve"> Cedente</w:t>
      </w:r>
      <w:r w:rsidR="00725F0F">
        <w:rPr>
          <w:rFonts w:ascii="Ebrima" w:hAnsi="Ebrima" w:cstheme="minorHAnsi"/>
          <w:sz w:val="22"/>
          <w:szCs w:val="22"/>
          <w:u w:val="single"/>
        </w:rPr>
        <w:t>s</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w:t>
      </w:r>
      <w:r w:rsidR="00725F0F">
        <w:rPr>
          <w:rFonts w:ascii="Ebrima" w:hAnsi="Ebrima" w:cstheme="minorHAnsi"/>
          <w:sz w:val="22"/>
          <w:szCs w:val="22"/>
        </w:rPr>
        <w:t>s</w:t>
      </w:r>
      <w:r w:rsidRPr="00780A97">
        <w:rPr>
          <w:rFonts w:ascii="Ebrima" w:hAnsi="Ebrima" w:cstheme="minorHAnsi"/>
          <w:sz w:val="22"/>
          <w:szCs w:val="22"/>
        </w:rPr>
        <w:t xml:space="preserve"> Cedente</w:t>
      </w:r>
      <w:r w:rsidR="00725F0F">
        <w:rPr>
          <w:rFonts w:ascii="Ebrima" w:hAnsi="Ebrima" w:cstheme="minorHAnsi"/>
          <w:sz w:val="22"/>
          <w:szCs w:val="22"/>
        </w:rPr>
        <w:t>s</w:t>
      </w:r>
      <w:r w:rsidRPr="00780A97">
        <w:rPr>
          <w:rFonts w:ascii="Ebrima" w:hAnsi="Ebrima" w:cstheme="minorHAnsi"/>
          <w:sz w:val="22"/>
          <w:szCs w:val="22"/>
        </w:rPr>
        <w:t xml:space="preserve"> se obriga</w:t>
      </w:r>
      <w:r w:rsidR="00725F0F">
        <w:rPr>
          <w:rFonts w:ascii="Ebrima" w:hAnsi="Ebrima" w:cstheme="minorHAnsi"/>
          <w:sz w:val="22"/>
          <w:szCs w:val="22"/>
        </w:rPr>
        <w:t>m</w:t>
      </w:r>
      <w:r w:rsidRPr="00780A97">
        <w:rPr>
          <w:rFonts w:ascii="Ebrima" w:hAnsi="Ebrima" w:cstheme="minorHAnsi"/>
          <w:sz w:val="22"/>
          <w:szCs w:val="22"/>
        </w:rPr>
        <w:t xml:space="preserve"> a repassar à Securitizadora </w:t>
      </w:r>
      <w:r w:rsidR="00725F0F" w:rsidRPr="00F52ABB">
        <w:rPr>
          <w:rFonts w:ascii="Ebrima" w:hAnsi="Ebrima"/>
          <w:sz w:val="22"/>
          <w:szCs w:val="22"/>
        </w:rPr>
        <w:t xml:space="preserve">todo e qualquer recurso que venham a receber diretamente dos Devedores, no caso da </w:t>
      </w:r>
      <w:r w:rsidR="00D77F2B">
        <w:rPr>
          <w:rFonts w:ascii="Ebrima" w:hAnsi="Ebrima"/>
          <w:sz w:val="22"/>
          <w:szCs w:val="22"/>
        </w:rPr>
        <w:t>Urbanes</w:t>
      </w:r>
      <w:r w:rsidR="00725F0F" w:rsidRPr="00F52ABB">
        <w:rPr>
          <w:rFonts w:ascii="Ebrima" w:hAnsi="Ebrima"/>
          <w:sz w:val="22"/>
          <w:szCs w:val="22"/>
        </w:rPr>
        <w:t xml:space="preserve">, ou da </w:t>
      </w:r>
      <w:r w:rsidR="00D77F2B">
        <w:rPr>
          <w:rFonts w:ascii="Ebrima" w:hAnsi="Ebrima"/>
          <w:sz w:val="22"/>
          <w:szCs w:val="22"/>
        </w:rPr>
        <w:t>Urbanes</w:t>
      </w:r>
      <w:r w:rsidR="00725F0F" w:rsidRPr="00F52ABB">
        <w:rPr>
          <w:rFonts w:ascii="Ebrima" w:hAnsi="Ebrima"/>
          <w:sz w:val="22"/>
          <w:szCs w:val="22"/>
        </w:rPr>
        <w:t xml:space="preserve">, no caso da CHP, relacionados aos Créditos Imobiliários Totais, inclusive no que se refere a (i) pagamentos de parcelas em atraso, (ii) pagamento de antecipações, e (iii) pagamento de entradas e sinais. Especificamente para assegurar o correto recebimento dos valores devidos pelos Devedores em razão dos </w:t>
      </w:r>
      <w:r w:rsidR="00C34A95">
        <w:rPr>
          <w:rFonts w:ascii="Ebrima" w:hAnsi="Ebrima"/>
          <w:sz w:val="22"/>
          <w:szCs w:val="22"/>
        </w:rPr>
        <w:t>Créditos Imobiliários Lotes</w:t>
      </w:r>
      <w:r w:rsidR="00725F0F" w:rsidRPr="00F52ABB">
        <w:rPr>
          <w:rFonts w:ascii="Ebrima" w:hAnsi="Ebrima"/>
          <w:sz w:val="22"/>
          <w:szCs w:val="22"/>
        </w:rPr>
        <w:t xml:space="preserve"> e dos Créditos Cedidos Fiduciariamente, semanalmente, a </w:t>
      </w:r>
      <w:r w:rsidR="00D77F2B">
        <w:rPr>
          <w:rFonts w:ascii="Ebrima" w:hAnsi="Ebrima"/>
          <w:sz w:val="22"/>
          <w:szCs w:val="22"/>
        </w:rPr>
        <w:t>Urbanes</w:t>
      </w:r>
      <w:r w:rsidR="00D77F2B" w:rsidRPr="00F52ABB">
        <w:rPr>
          <w:rFonts w:ascii="Ebrima" w:hAnsi="Ebrima"/>
          <w:sz w:val="22"/>
          <w:szCs w:val="22"/>
        </w:rPr>
        <w:t xml:space="preserve"> </w:t>
      </w:r>
      <w:r w:rsidR="00725F0F" w:rsidRPr="00F52ABB">
        <w:rPr>
          <w:rFonts w:ascii="Ebrima" w:hAnsi="Ebrima"/>
          <w:sz w:val="22"/>
          <w:szCs w:val="22"/>
        </w:rPr>
        <w:t xml:space="preserve">apurará os valores recebidos em suas contas correntes na semana imediatamente anterior, para validação do Servicer. A transferência pelas Cedentes será feita (i)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da validação do Servicer, e sempre dentro da mesma semana de apuração, no caso dos valores a serem repassados pela </w:t>
      </w:r>
      <w:r w:rsidR="00D77F2B">
        <w:rPr>
          <w:rFonts w:ascii="Ebrima" w:hAnsi="Ebrima"/>
          <w:sz w:val="22"/>
          <w:szCs w:val="22"/>
        </w:rPr>
        <w:t>Urbanes</w:t>
      </w:r>
      <w:r>
        <w:rPr>
          <w:rFonts w:ascii="Ebrima" w:hAnsi="Ebrima"/>
          <w:sz w:val="22"/>
          <w:szCs w:val="22"/>
        </w:rPr>
        <w:t>. Até que o repasse seja feito, os recursos oriundos destes pagamentos permanecerão sob a posse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ficando sujeitos ao risco de bloqueios ou materialização de outras contingências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13053A3A"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lastRenderedPageBreak/>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w:t>
      </w:r>
      <w:r w:rsidR="00C34A95">
        <w:rPr>
          <w:rFonts w:ascii="Ebrima" w:hAnsi="Ebrima" w:cstheme="minorHAnsi"/>
          <w:sz w:val="22"/>
          <w:szCs w:val="22"/>
          <w:u w:val="single"/>
        </w:rPr>
        <w:t>Créditos Imobiliários Lotes</w:t>
      </w:r>
      <w:r w:rsidR="00725F0F">
        <w:rPr>
          <w:rFonts w:ascii="Ebrima" w:hAnsi="Ebrima" w:cstheme="minorHAnsi"/>
          <w:sz w:val="22"/>
          <w:szCs w:val="22"/>
          <w:u w:val="single"/>
        </w:rPr>
        <w:t xml:space="preserve"> e dos Créditos Cedidos Fiduciariamente</w:t>
      </w:r>
      <w:r w:rsidR="00725F0F" w:rsidRPr="009276FF">
        <w:rPr>
          <w:rFonts w:ascii="Ebrima" w:hAnsi="Ebrima" w:cstheme="minorHAnsi"/>
          <w:sz w:val="22"/>
          <w:szCs w:val="22"/>
          <w:u w:val="single"/>
        </w:rPr>
        <w:t xml:space="preserve"> </w:t>
      </w:r>
      <w:r>
        <w:rPr>
          <w:rFonts w:ascii="Ebrima" w:hAnsi="Ebrima" w:cstheme="minorHAnsi"/>
          <w:sz w:val="22"/>
          <w:szCs w:val="22"/>
          <w:u w:val="single"/>
        </w:rPr>
        <w:t xml:space="preserve">pela </w:t>
      </w:r>
      <w:r w:rsidR="00D77F2B">
        <w:rPr>
          <w:rFonts w:ascii="Ebrima" w:hAnsi="Ebrima" w:cstheme="minorHAnsi"/>
          <w:sz w:val="22"/>
          <w:szCs w:val="22"/>
          <w:u w:val="single"/>
        </w:rPr>
        <w:t>Urbanes</w:t>
      </w:r>
      <w:r>
        <w:rPr>
          <w:rFonts w:ascii="Ebrima" w:hAnsi="Ebrima" w:cstheme="minorHAnsi"/>
          <w:sz w:val="22"/>
          <w:szCs w:val="22"/>
        </w:rPr>
        <w:t xml:space="preserve">: A </w:t>
      </w:r>
      <w:r w:rsidR="00D77F2B">
        <w:rPr>
          <w:rFonts w:ascii="Ebrima" w:hAnsi="Ebrima" w:cstheme="minorHAnsi"/>
          <w:sz w:val="22"/>
          <w:szCs w:val="22"/>
        </w:rPr>
        <w:t xml:space="preserve">Urbanes </w:t>
      </w:r>
      <w:r>
        <w:rPr>
          <w:rFonts w:ascii="Ebrima" w:hAnsi="Ebrima" w:cstheme="minorHAnsi"/>
          <w:sz w:val="22"/>
          <w:szCs w:val="22"/>
        </w:rPr>
        <w:t xml:space="preserve">realizará a cobrança dos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Caso a </w:t>
      </w:r>
      <w:r w:rsidR="00D77F2B">
        <w:rPr>
          <w:rFonts w:ascii="Ebrima" w:hAnsi="Ebrima" w:cstheme="minorHAnsi"/>
          <w:sz w:val="22"/>
          <w:szCs w:val="22"/>
        </w:rPr>
        <w:t xml:space="preserve">Urbanes </w:t>
      </w:r>
      <w:r>
        <w:rPr>
          <w:rFonts w:ascii="Ebrima" w:hAnsi="Ebrima" w:cstheme="minorHAnsi"/>
          <w:sz w:val="22"/>
          <w:szCs w:val="22"/>
        </w:rPr>
        <w:t xml:space="preserve">não a realize de forma diligente e eficaz, poderá a Securitizadora, nos termos do Contrato de Cessão, assumir a cobrança dos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Até que esta medida seja tomada, a cobrança dos </w:t>
      </w:r>
      <w:r w:rsidR="00C34A95">
        <w:rPr>
          <w:rFonts w:ascii="Ebrima" w:hAnsi="Ebrima" w:cstheme="minorHAnsi"/>
          <w:sz w:val="22"/>
          <w:szCs w:val="22"/>
        </w:rPr>
        <w:t>Créditos Imobiliários Lotes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0EFF30CE"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de unidades imobiliárias</w:t>
      </w:r>
      <w:r w:rsidRPr="005775E0">
        <w:rPr>
          <w:rFonts w:ascii="Ebrima" w:hAnsi="Ebrima" w:cstheme="minorHAnsi"/>
          <w:sz w:val="22"/>
          <w:szCs w:val="22"/>
        </w:rPr>
        <w:t xml:space="preserve">: A </w:t>
      </w:r>
      <w:r w:rsidR="00D77F2B">
        <w:rPr>
          <w:rFonts w:ascii="Ebrima" w:hAnsi="Ebrima" w:cstheme="minorHAnsi"/>
          <w:sz w:val="22"/>
          <w:szCs w:val="22"/>
        </w:rPr>
        <w:t xml:space="preserve">Urbanes </w:t>
      </w:r>
      <w:r w:rsidRPr="005775E0">
        <w:rPr>
          <w:rFonts w:ascii="Ebrima" w:hAnsi="Ebrima" w:cstheme="minorHAnsi"/>
          <w:sz w:val="22"/>
          <w:szCs w:val="22"/>
        </w:rPr>
        <w:t>se dedica</w:t>
      </w:r>
      <w:r w:rsidR="00C2496C">
        <w:rPr>
          <w:rFonts w:ascii="Ebrima" w:hAnsi="Ebrima" w:cstheme="minorHAnsi"/>
          <w:sz w:val="22"/>
          <w:szCs w:val="22"/>
        </w:rPr>
        <w:t>,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D77F2B">
        <w:rPr>
          <w:rFonts w:ascii="Ebrima" w:hAnsi="Ebrima" w:cstheme="minorHAnsi"/>
          <w:sz w:val="22"/>
          <w:szCs w:val="22"/>
        </w:rPr>
        <w:t>Lotes</w:t>
      </w:r>
      <w:r w:rsidR="00D265F6" w:rsidRPr="0082644B">
        <w:rPr>
          <w:rFonts w:ascii="Ebrima" w:hAnsi="Ebrima" w:cstheme="minorHAnsi"/>
          <w:sz w:val="22"/>
          <w:szCs w:val="22"/>
        </w:rPr>
        <w:t xml:space="preserve"> </w:t>
      </w:r>
      <w:r w:rsidRPr="0082644B">
        <w:rPr>
          <w:rFonts w:ascii="Ebrima" w:hAnsi="Ebrima" w:cstheme="minorHAnsi"/>
          <w:sz w:val="22"/>
          <w:szCs w:val="22"/>
        </w:rPr>
        <w:t>como o</w:t>
      </w:r>
      <w:r w:rsidR="00C2496C">
        <w:rPr>
          <w:rFonts w:ascii="Ebrima" w:hAnsi="Ebrima" w:cstheme="minorHAnsi"/>
          <w:sz w:val="22"/>
          <w:szCs w:val="22"/>
        </w:rPr>
        <w:t>s que integram o</w:t>
      </w:r>
      <w:r w:rsidR="00D77F2B">
        <w:rPr>
          <w:rFonts w:ascii="Ebrima" w:hAnsi="Ebrima" w:cstheme="minorHAnsi"/>
          <w:sz w:val="22"/>
          <w:szCs w:val="22"/>
        </w:rPr>
        <w:t>s</w:t>
      </w:r>
      <w:r w:rsidRPr="0082644B">
        <w:rPr>
          <w:rFonts w:ascii="Ebrima" w:hAnsi="Ebrima" w:cstheme="minorHAnsi"/>
          <w:sz w:val="22"/>
          <w:szCs w:val="22"/>
        </w:rPr>
        <w:t xml:space="preserve"> </w:t>
      </w:r>
      <w:r w:rsidR="00B23F82">
        <w:rPr>
          <w:rFonts w:ascii="Ebrima" w:hAnsi="Ebrima" w:cstheme="minorHAnsi"/>
          <w:sz w:val="22"/>
          <w:szCs w:val="22"/>
        </w:rPr>
        <w:t>Empreendimento</w:t>
      </w:r>
      <w:r w:rsidR="00D77F2B">
        <w:rPr>
          <w:rFonts w:ascii="Ebrima" w:hAnsi="Ebrima" w:cstheme="minorHAnsi"/>
          <w:sz w:val="22"/>
          <w:szCs w:val="22"/>
        </w:rPr>
        <w:t>s</w:t>
      </w:r>
      <w:r w:rsidR="00B23F82">
        <w:rPr>
          <w:rFonts w:ascii="Ebrima" w:hAnsi="Ebrima" w:cstheme="minorHAnsi"/>
          <w:sz w:val="22"/>
          <w:szCs w:val="22"/>
        </w:rPr>
        <w:t xml:space="preserve"> Imobiliário</w:t>
      </w:r>
      <w:r w:rsidR="00D77F2B">
        <w:rPr>
          <w:rFonts w:ascii="Ebrima" w:hAnsi="Ebrima" w:cstheme="minorHAnsi"/>
          <w:sz w:val="22"/>
          <w:szCs w:val="22"/>
        </w:rPr>
        <w:t>s</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D77F2B">
        <w:rPr>
          <w:rFonts w:ascii="Ebrima" w:hAnsi="Ebrima" w:cstheme="minorHAnsi"/>
          <w:sz w:val="22"/>
          <w:szCs w:val="22"/>
        </w:rPr>
        <w:t xml:space="preserve">Urbanes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6F000C0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 </w:t>
      </w:r>
      <w:r w:rsidR="00D77F2B">
        <w:rPr>
          <w:rFonts w:ascii="Ebrima" w:hAnsi="Ebrima" w:cstheme="minorHAnsi"/>
          <w:sz w:val="22"/>
          <w:szCs w:val="22"/>
        </w:rPr>
        <w:t>Urbanes</w:t>
      </w:r>
      <w:r w:rsidR="00D77F2B" w:rsidRPr="005775E0">
        <w:rPr>
          <w:rFonts w:ascii="Ebrima" w:hAnsi="Ebrima" w:cstheme="minorHAnsi"/>
          <w:sz w:val="22"/>
          <w:szCs w:val="22"/>
        </w:rPr>
        <w:t xml:space="preserve"> </w:t>
      </w:r>
      <w:r w:rsidR="00780A97">
        <w:rPr>
          <w:rFonts w:ascii="Ebrima" w:hAnsi="Ebrima" w:cstheme="minorHAnsi"/>
          <w:sz w:val="22"/>
          <w:szCs w:val="22"/>
        </w:rPr>
        <w:t>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6FDB37E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77F2B">
        <w:rPr>
          <w:rFonts w:ascii="Ebrima" w:hAnsi="Ebrima" w:cstheme="minorHAnsi"/>
          <w:sz w:val="22"/>
          <w:szCs w:val="22"/>
        </w:rPr>
        <w:t xml:space="preserve">Urbanes </w:t>
      </w:r>
      <w:r w:rsidRPr="0082644B">
        <w:rPr>
          <w:rFonts w:ascii="Ebrima" w:hAnsi="Ebrima" w:cstheme="minorHAnsi"/>
          <w:sz w:val="22"/>
          <w:szCs w:val="22"/>
        </w:rPr>
        <w:t>pode ser impedida no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poderia tornar um projeto, inclusive </w:t>
      </w:r>
      <w:r w:rsidR="006D2FF2" w:rsidRPr="0082644B">
        <w:rPr>
          <w:rFonts w:ascii="Ebrima" w:hAnsi="Ebrima" w:cstheme="minorHAnsi"/>
          <w:sz w:val="22"/>
          <w:szCs w:val="22"/>
        </w:rPr>
        <w:t>o</w:t>
      </w:r>
      <w:r w:rsidR="00D77F2B">
        <w:rPr>
          <w:rFonts w:ascii="Ebrima" w:hAnsi="Ebrima" w:cstheme="minorHAnsi"/>
          <w:sz w:val="22"/>
          <w:szCs w:val="22"/>
        </w:rPr>
        <w:t>s</w:t>
      </w:r>
      <w:r w:rsidR="006D2FF2">
        <w:rPr>
          <w:rFonts w:ascii="Ebrima" w:hAnsi="Ebrima" w:cstheme="minorHAnsi"/>
          <w:sz w:val="22"/>
          <w:szCs w:val="22"/>
        </w:rPr>
        <w:t xml:space="preserve"> </w:t>
      </w:r>
      <w:r w:rsidR="00B23F82">
        <w:rPr>
          <w:rFonts w:ascii="Ebrima" w:hAnsi="Ebrima" w:cstheme="minorHAnsi"/>
          <w:sz w:val="22"/>
          <w:szCs w:val="22"/>
        </w:rPr>
        <w:t>Empreendimento</w:t>
      </w:r>
      <w:r w:rsidR="00D77F2B">
        <w:rPr>
          <w:rFonts w:ascii="Ebrima" w:hAnsi="Ebrima" w:cstheme="minorHAnsi"/>
          <w:sz w:val="22"/>
          <w:szCs w:val="22"/>
        </w:rPr>
        <w:t>s</w:t>
      </w:r>
      <w:r w:rsidR="00B23F82">
        <w:rPr>
          <w:rFonts w:ascii="Ebrima" w:hAnsi="Ebrima" w:cstheme="minorHAnsi"/>
          <w:sz w:val="22"/>
          <w:szCs w:val="22"/>
        </w:rPr>
        <w:t xml:space="preserve"> Imobiliário</w:t>
      </w:r>
      <w:r w:rsidR="00D77F2B">
        <w:rPr>
          <w:rFonts w:ascii="Ebrima" w:hAnsi="Ebrima" w:cstheme="minorHAnsi"/>
          <w:sz w:val="22"/>
          <w:szCs w:val="22"/>
        </w:rPr>
        <w:t>s</w:t>
      </w:r>
      <w:r w:rsidRPr="0082644B">
        <w:rPr>
          <w:rFonts w:ascii="Ebrima" w:hAnsi="Ebrima" w:cstheme="minorHAnsi"/>
          <w:sz w:val="22"/>
          <w:szCs w:val="22"/>
        </w:rPr>
        <w:t>,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0FF49FD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Pr>
          <w:rFonts w:ascii="Ebrima" w:hAnsi="Ebrima" w:cstheme="minorHAnsi"/>
          <w:sz w:val="22"/>
          <w:szCs w:val="22"/>
        </w:rPr>
        <w:t xml:space="preserve">todos os </w:t>
      </w:r>
      <w:r w:rsidR="00D77F2B">
        <w:rPr>
          <w:rFonts w:ascii="Ebrima" w:hAnsi="Ebrima" w:cstheme="minorHAnsi"/>
          <w:sz w:val="22"/>
          <w:szCs w:val="22"/>
        </w:rPr>
        <w:t>Lotes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w:t>
      </w:r>
      <w:r w:rsidRPr="005775E0">
        <w:rPr>
          <w:rFonts w:ascii="Ebrima" w:hAnsi="Ebrima" w:cstheme="minorHAnsi"/>
          <w:sz w:val="22"/>
          <w:szCs w:val="22"/>
        </w:rPr>
        <w:lastRenderedPageBreak/>
        <w:t xml:space="preserve">valor total de </w:t>
      </w:r>
      <w:r w:rsidRPr="00CF26B4">
        <w:rPr>
          <w:rFonts w:ascii="Ebrima" w:hAnsi="Ebrima" w:cstheme="minorHAnsi"/>
          <w:sz w:val="22"/>
          <w:szCs w:val="22"/>
        </w:rPr>
        <w:t>tod</w:t>
      </w:r>
      <w:r w:rsidR="00D77F2B">
        <w:rPr>
          <w:rFonts w:ascii="Ebrima" w:hAnsi="Ebrima" w:cstheme="minorHAnsi"/>
          <w:sz w:val="22"/>
          <w:szCs w:val="22"/>
        </w:rPr>
        <w:t>o</w:t>
      </w:r>
      <w:r w:rsidRPr="00CF26B4">
        <w:rPr>
          <w:rFonts w:ascii="Ebrima" w:hAnsi="Ebrima" w:cstheme="minorHAnsi"/>
          <w:sz w:val="22"/>
          <w:szCs w:val="22"/>
        </w:rPr>
        <w:t xml:space="preserve">s </w:t>
      </w:r>
      <w:r w:rsidR="00C2496C">
        <w:rPr>
          <w:rFonts w:ascii="Ebrima" w:hAnsi="Ebrima" w:cstheme="minorHAnsi"/>
          <w:sz w:val="22"/>
          <w:szCs w:val="22"/>
        </w:rPr>
        <w:t xml:space="preserve">os </w:t>
      </w:r>
      <w:r w:rsidR="00D77F2B">
        <w:rPr>
          <w:rFonts w:ascii="Ebrima" w:hAnsi="Ebrima" w:cstheme="minorHAnsi"/>
          <w:sz w:val="22"/>
          <w:szCs w:val="22"/>
        </w:rPr>
        <w:t>Lotes</w:t>
      </w:r>
      <w:r w:rsidR="006671D0">
        <w:rPr>
          <w:rFonts w:ascii="Ebrima" w:hAnsi="Ebrima" w:cstheme="minorHAnsi"/>
          <w:sz w:val="22"/>
          <w:szCs w:val="22"/>
        </w:rPr>
        <w:t xml:space="preserve"> </w:t>
      </w:r>
      <w:r w:rsidRPr="005775E0">
        <w:rPr>
          <w:rFonts w:ascii="Ebrima" w:hAnsi="Ebrima" w:cstheme="minorHAnsi"/>
          <w:sz w:val="22"/>
          <w:szCs w:val="22"/>
        </w:rPr>
        <w:t>a serem 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36A53CCC"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D77F2B">
        <w:rPr>
          <w:rFonts w:ascii="Ebrima" w:hAnsi="Ebrima" w:cstheme="minorHAnsi"/>
          <w:sz w:val="22"/>
          <w:szCs w:val="22"/>
        </w:rPr>
        <w:t>Urbanes</w:t>
      </w:r>
      <w:r w:rsidRPr="0082644B">
        <w:rPr>
          <w:rFonts w:ascii="Ebrima" w:hAnsi="Ebrima" w:cstheme="minorHAnsi"/>
          <w:sz w:val="22"/>
          <w:szCs w:val="22"/>
        </w:rPr>
        <w:t>;</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123DB558"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77F2B">
        <w:rPr>
          <w:rFonts w:ascii="Ebrima" w:hAnsi="Ebrima" w:cstheme="minorHAnsi"/>
          <w:sz w:val="22"/>
          <w:szCs w:val="22"/>
        </w:rPr>
        <w:t xml:space="preserve">Urbanes </w:t>
      </w:r>
      <w:r w:rsidRPr="0082644B">
        <w:rPr>
          <w:rFonts w:ascii="Ebrima" w:hAnsi="Ebrima" w:cstheme="minorHAnsi"/>
          <w:sz w:val="22"/>
          <w:szCs w:val="22"/>
        </w:rPr>
        <w:t>pode ser afetada pelas condições do mercado imobiliário local ou regional, tais como o excesso d</w:t>
      </w:r>
      <w:r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Pr="0082644B">
        <w:rPr>
          <w:rFonts w:ascii="Ebrima" w:hAnsi="Ebrima" w:cstheme="minorHAnsi"/>
          <w:sz w:val="22"/>
          <w:szCs w:val="22"/>
        </w:rPr>
        <w:t>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38A46B91"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77F2B">
        <w:rPr>
          <w:rFonts w:ascii="Ebrima" w:hAnsi="Ebrima" w:cstheme="minorHAnsi"/>
          <w:sz w:val="22"/>
          <w:szCs w:val="22"/>
        </w:rPr>
        <w:t xml:space="preserve">Urbanes </w:t>
      </w:r>
      <w:r w:rsidRPr="0082644B">
        <w:rPr>
          <w:rFonts w:ascii="Ebrima" w:hAnsi="Ebrima" w:cstheme="minorHAnsi"/>
          <w:sz w:val="22"/>
          <w:szCs w:val="22"/>
        </w:rPr>
        <w:t xml:space="preserve">corre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16BF7744"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D77F2B">
        <w:rPr>
          <w:rFonts w:ascii="Ebrima" w:hAnsi="Ebrima" w:cstheme="minorHAnsi"/>
          <w:sz w:val="22"/>
          <w:szCs w:val="22"/>
        </w:rPr>
        <w:t xml:space="preserve">Urbanes </w:t>
      </w:r>
      <w:r w:rsidRPr="0082644B">
        <w:rPr>
          <w:rFonts w:ascii="Ebrima" w:hAnsi="Ebrima" w:cstheme="minorHAnsi"/>
          <w:sz w:val="22"/>
          <w:szCs w:val="22"/>
        </w:rPr>
        <w:t>podem</w:t>
      </w:r>
      <w:r w:rsidR="00C33F43">
        <w:rPr>
          <w:rFonts w:ascii="Ebrima" w:hAnsi="Ebrima" w:cstheme="minorHAnsi"/>
          <w:sz w:val="22"/>
          <w:szCs w:val="22"/>
        </w:rPr>
        <w:t xml:space="preserve"> </w:t>
      </w:r>
      <w:r w:rsidRPr="0082644B">
        <w:rPr>
          <w:rFonts w:ascii="Ebrima" w:hAnsi="Ebrima" w:cstheme="minorHAnsi"/>
          <w:sz w:val="22"/>
          <w:szCs w:val="22"/>
        </w:rPr>
        <w:t>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4A4F1A29"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D77F2B">
        <w:rPr>
          <w:rFonts w:ascii="Ebrima" w:hAnsi="Ebrima" w:cstheme="minorHAnsi"/>
          <w:sz w:val="22"/>
          <w:szCs w:val="22"/>
        </w:rPr>
        <w:t xml:space="preserve">Urbanes </w:t>
      </w:r>
      <w:r w:rsidRPr="0082644B">
        <w:rPr>
          <w:rFonts w:ascii="Ebrima" w:hAnsi="Ebrima" w:cstheme="minorHAnsi"/>
          <w:sz w:val="22"/>
          <w:szCs w:val="22"/>
        </w:rPr>
        <w:t xml:space="preserve">pode ser afetada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64DD4751"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C2496C">
        <w:rPr>
          <w:rFonts w:ascii="Ebrima" w:hAnsi="Ebrima" w:cstheme="minorHAnsi"/>
          <w:sz w:val="22"/>
          <w:szCs w:val="22"/>
        </w:rPr>
        <w:t xml:space="preserve">dos </w:t>
      </w:r>
      <w:r w:rsidR="00D77F2B">
        <w:rPr>
          <w:rFonts w:ascii="Ebrima" w:hAnsi="Ebrima" w:cstheme="minorHAnsi"/>
          <w:sz w:val="22"/>
          <w:szCs w:val="22"/>
        </w:rPr>
        <w:t>lotes</w:t>
      </w:r>
      <w:r w:rsidR="00C2496C">
        <w:rPr>
          <w:rFonts w:ascii="Ebrima" w:hAnsi="Ebrima" w:cstheme="minorHAnsi"/>
          <w:sz w:val="22"/>
          <w:szCs w:val="22"/>
        </w:rPr>
        <w:t xml:space="preserve"> dos empreendimentos da </w:t>
      </w:r>
      <w:r w:rsidR="00D77F2B">
        <w:rPr>
          <w:rFonts w:ascii="Ebrima" w:hAnsi="Ebrima" w:cstheme="minorHAnsi"/>
          <w:sz w:val="22"/>
          <w:szCs w:val="22"/>
        </w:rPr>
        <w:t xml:space="preserve">Urbanes </w:t>
      </w:r>
      <w:r w:rsidRPr="0082644B">
        <w:rPr>
          <w:rFonts w:ascii="Ebrima" w:hAnsi="Ebrima" w:cstheme="minorHAnsi"/>
          <w:sz w:val="22"/>
          <w:szCs w:val="22"/>
        </w:rPr>
        <w:t>pode não ser concluída dentro do cronograma planejado;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1805C9EA"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D77F2B">
        <w:rPr>
          <w:rFonts w:ascii="Ebrima" w:hAnsi="Ebrima" w:cstheme="minorHAnsi"/>
          <w:sz w:val="22"/>
          <w:szCs w:val="22"/>
        </w:rPr>
        <w:t>Urbanes</w:t>
      </w:r>
      <w:r w:rsidRPr="0082644B">
        <w:rPr>
          <w:rFonts w:ascii="Ebrima" w:hAnsi="Ebrima" w:cstheme="minorHAnsi"/>
          <w:sz w:val="22"/>
          <w:szCs w:val="22"/>
        </w:rPr>
        <w:t>.</w:t>
      </w:r>
    </w:p>
    <w:p w14:paraId="76EFD4F8" w14:textId="77777777" w:rsidR="00412131" w:rsidRPr="00C33F43" w:rsidRDefault="00412131" w:rsidP="002E3091">
      <w:pPr>
        <w:pStyle w:val="PargrafodaLista"/>
        <w:spacing w:line="320" w:lineRule="atLeast"/>
        <w:rPr>
          <w:rFonts w:ascii="Ebrima" w:hAnsi="Ebrima" w:cstheme="minorHAnsi"/>
          <w:sz w:val="22"/>
          <w:szCs w:val="22"/>
          <w:u w:val="single"/>
        </w:rPr>
      </w:pPr>
    </w:p>
    <w:p w14:paraId="6B88D74D" w14:textId="77777777" w:rsidR="00C33F43" w:rsidRPr="00C33F43" w:rsidRDefault="00C33F43" w:rsidP="002E3091">
      <w:pPr>
        <w:numPr>
          <w:ilvl w:val="0"/>
          <w:numId w:val="36"/>
        </w:numPr>
        <w:tabs>
          <w:tab w:val="clear" w:pos="720"/>
        </w:tabs>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Riscos específicos decorrentes da pandemia de infecção do novo Coronavírus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7BB8A2D9"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754C6507" w14:textId="7E6A932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Neste momento, ainda não é possível prever com acuidade os efeitos que tal pandemia terá sobre a economia global. Não há, atualmente, previsão de quando serão oferecidos tratamentos para a cura da COVID-19 ou</w:t>
      </w:r>
      <w:r w:rsidR="00273358">
        <w:rPr>
          <w:rFonts w:ascii="Ebrima" w:hAnsi="Ebrima" w:cstheme="minorHAnsi"/>
          <w:color w:val="000000" w:themeColor="text1"/>
          <w:sz w:val="22"/>
          <w:szCs w:val="22"/>
        </w:rPr>
        <w:t>, de forma universal,</w:t>
      </w:r>
      <w:r w:rsidRPr="00C33F43">
        <w:rPr>
          <w:rFonts w:ascii="Ebrima" w:hAnsi="Ebrima" w:cstheme="minorHAnsi"/>
          <w:color w:val="000000" w:themeColor="text1"/>
          <w:sz w:val="22"/>
          <w:szCs w:val="22"/>
        </w:rPr>
        <w:t xml:space="preserve">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w:t>
      </w:r>
      <w:r w:rsidRPr="00C33F43">
        <w:rPr>
          <w:rFonts w:ascii="Ebrima" w:hAnsi="Ebrima" w:cstheme="minorHAnsi"/>
          <w:color w:val="000000" w:themeColor="text1"/>
          <w:sz w:val="22"/>
          <w:szCs w:val="22"/>
        </w:rPr>
        <w:lastRenderedPageBreak/>
        <w:t xml:space="preserve">com esvaziamento do comércio e indústrias, causem a redução forçada das atividades econômicas nas regiões mais atingidas, podendo haver recessão e desemprego.  </w:t>
      </w:r>
    </w:p>
    <w:p w14:paraId="0ECCA3AC"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BAFC723"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As consequências da pandemia do novo Coronavírus (Sars-Cov-2), bem como de quaisquer outras potenciais pandemias ou surtos de doenças, poderão afetar a Emissão com relação aos seguintes aspectos:</w:t>
      </w:r>
    </w:p>
    <w:p w14:paraId="017778C3"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42E76E18" w14:textId="74CA0BE6"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273358">
        <w:rPr>
          <w:rFonts w:ascii="Ebrima" w:hAnsi="Ebrima" w:cstheme="minorHAnsi"/>
          <w:color w:val="000000" w:themeColor="text1"/>
          <w:sz w:val="22"/>
          <w:szCs w:val="22"/>
        </w:rPr>
        <w:t>Urbanes</w:t>
      </w:r>
      <w:r w:rsidRPr="00C33F43">
        <w:rPr>
          <w:rFonts w:ascii="Ebrima" w:hAnsi="Ebrima" w:cstheme="minorHAnsi"/>
          <w:color w:val="000000" w:themeColor="text1"/>
          <w:sz w:val="22"/>
          <w:szCs w:val="22"/>
        </w:rPr>
        <w:t xml:space="preserve">, </w:t>
      </w:r>
      <w:r w:rsidR="00273358">
        <w:rPr>
          <w:rFonts w:ascii="Ebrima" w:hAnsi="Ebrima" w:cstheme="minorHAnsi"/>
          <w:color w:val="000000" w:themeColor="text1"/>
          <w:sz w:val="22"/>
          <w:szCs w:val="22"/>
        </w:rPr>
        <w:t>do Fiador</w:t>
      </w:r>
      <w:r w:rsidRPr="00C33F43">
        <w:rPr>
          <w:rFonts w:ascii="Ebrima" w:hAnsi="Ebrima" w:cstheme="minorHAnsi"/>
          <w:color w:val="000000" w:themeColor="text1"/>
          <w:sz w:val="22"/>
          <w:szCs w:val="22"/>
        </w:rPr>
        <w:t xml:space="preserve"> e dos </w:t>
      </w:r>
      <w:r w:rsidR="00273358">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xml:space="preserve">, e, consequentemente, a capacidade de pagamento dos CRI; </w:t>
      </w:r>
    </w:p>
    <w:p w14:paraId="555DB9DB" w14:textId="77777777" w:rsidR="00C33F43" w:rsidRPr="00C33F43" w:rsidRDefault="00C33F43" w:rsidP="002E3091">
      <w:pPr>
        <w:pStyle w:val="PargrafodaLista"/>
        <w:suppressAutoHyphens/>
        <w:spacing w:line="320" w:lineRule="atLeast"/>
        <w:ind w:left="1276"/>
        <w:jc w:val="both"/>
        <w:rPr>
          <w:rFonts w:ascii="Ebrima" w:hAnsi="Ebrima" w:cstheme="minorHAnsi"/>
          <w:color w:val="000000" w:themeColor="text1"/>
          <w:sz w:val="22"/>
          <w:szCs w:val="22"/>
        </w:rPr>
      </w:pPr>
    </w:p>
    <w:p w14:paraId="5F608BA8" w14:textId="4CEF7A3A"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sidR="00273358">
        <w:rPr>
          <w:rFonts w:ascii="Ebrima" w:hAnsi="Ebrima" w:cstheme="minorHAnsi"/>
          <w:color w:val="000000" w:themeColor="text1"/>
          <w:sz w:val="22"/>
          <w:szCs w:val="22"/>
        </w:rPr>
        <w:t>Urbanes</w:t>
      </w:r>
      <w:r w:rsidRPr="00C33F43">
        <w:rPr>
          <w:rFonts w:ascii="Ebrima" w:hAnsi="Ebrima" w:cstheme="minorHAnsi"/>
          <w:color w:val="000000" w:themeColor="text1"/>
          <w:sz w:val="22"/>
          <w:szCs w:val="22"/>
        </w:rPr>
        <w:t xml:space="preserve">, </w:t>
      </w:r>
      <w:r w:rsidR="00273358">
        <w:rPr>
          <w:rFonts w:ascii="Ebrima" w:hAnsi="Ebrima" w:cstheme="minorHAnsi"/>
          <w:color w:val="000000" w:themeColor="text1"/>
          <w:sz w:val="22"/>
          <w:szCs w:val="22"/>
        </w:rPr>
        <w:t>do Fiador</w:t>
      </w:r>
      <w:r w:rsidRPr="00C33F43">
        <w:rPr>
          <w:rFonts w:ascii="Ebrima" w:hAnsi="Ebrima" w:cstheme="minorHAnsi"/>
          <w:color w:val="000000" w:themeColor="text1"/>
          <w:sz w:val="22"/>
          <w:szCs w:val="22"/>
        </w:rPr>
        <w:t xml:space="preserve"> e dos </w:t>
      </w:r>
      <w:r w:rsidR="00273358">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e, consequentemente, dos Créditos Imobiliários Totais e Garantias;</w:t>
      </w:r>
    </w:p>
    <w:p w14:paraId="15DA9C6E" w14:textId="77777777" w:rsidR="00C33F43" w:rsidRPr="00C33F43" w:rsidRDefault="00C33F43" w:rsidP="002E3091">
      <w:pPr>
        <w:suppressAutoHyphens/>
        <w:spacing w:line="320" w:lineRule="atLeast"/>
        <w:jc w:val="both"/>
        <w:rPr>
          <w:rFonts w:ascii="Ebrima" w:hAnsi="Ebrima" w:cstheme="minorHAnsi"/>
          <w:color w:val="000000" w:themeColor="text1"/>
          <w:sz w:val="22"/>
          <w:szCs w:val="22"/>
        </w:rPr>
      </w:pPr>
    </w:p>
    <w:p w14:paraId="7EAFD238" w14:textId="1A30F111"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 Empreendimento</w:t>
      </w:r>
      <w:r w:rsidR="00D41856">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 </w:t>
      </w:r>
      <w:r w:rsidR="00273358">
        <w:rPr>
          <w:rFonts w:ascii="Ebrima" w:hAnsi="Ebrima" w:cstheme="minorHAnsi"/>
          <w:color w:val="000000" w:themeColor="text1"/>
          <w:sz w:val="22"/>
          <w:szCs w:val="22"/>
        </w:rPr>
        <w:t>Urbanes</w:t>
      </w:r>
      <w:r w:rsidR="00273358" w:rsidRPr="00C33F43">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e de seu grupo econômico;</w:t>
      </w:r>
    </w:p>
    <w:p w14:paraId="3A209944"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0FA4A757" w14:textId="629CE587"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273358">
        <w:rPr>
          <w:rFonts w:ascii="Ebrima" w:hAnsi="Ebrima" w:cstheme="minorHAnsi"/>
          <w:color w:val="000000" w:themeColor="text1"/>
          <w:sz w:val="22"/>
          <w:szCs w:val="22"/>
        </w:rPr>
        <w:t>Urbanes</w:t>
      </w:r>
      <w:r w:rsidR="00273358" w:rsidRPr="00C33F43">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ou para a entrega do</w:t>
      </w:r>
      <w:r w:rsidR="00273358">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sidR="00273358">
        <w:rPr>
          <w:rFonts w:ascii="Ebrima" w:hAnsi="Ebrima" w:cstheme="minorHAnsi"/>
          <w:color w:val="000000" w:themeColor="text1"/>
          <w:sz w:val="22"/>
          <w:szCs w:val="22"/>
        </w:rPr>
        <w:t>s</w:t>
      </w:r>
      <w:r w:rsidR="00D41856">
        <w:rPr>
          <w:rFonts w:ascii="Ebrima" w:hAnsi="Ebrima" w:cstheme="minorHAnsi"/>
          <w:color w:val="000000" w:themeColor="text1"/>
          <w:sz w:val="22"/>
          <w:szCs w:val="22"/>
        </w:rPr>
        <w:t xml:space="preserve"> Imobiliário</w:t>
      </w:r>
      <w:r w:rsidR="00273358">
        <w:rPr>
          <w:rFonts w:ascii="Ebrima" w:hAnsi="Ebrima" w:cstheme="minorHAnsi"/>
          <w:color w:val="000000" w:themeColor="text1"/>
          <w:sz w:val="22"/>
          <w:szCs w:val="22"/>
        </w:rPr>
        <w:t>s</w:t>
      </w:r>
      <w:r w:rsidRPr="00C33F43">
        <w:rPr>
          <w:rFonts w:ascii="Ebrima" w:hAnsi="Ebrima" w:cstheme="minorHAnsi"/>
          <w:color w:val="000000" w:themeColor="text1"/>
          <w:sz w:val="22"/>
          <w:szCs w:val="22"/>
        </w:rPr>
        <w:t>;</w:t>
      </w:r>
    </w:p>
    <w:p w14:paraId="3AB45BB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342F74A4" w14:textId="33F0D48D"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Créditos Imobiliários </w:t>
      </w:r>
      <w:r w:rsidR="00273358">
        <w:rPr>
          <w:rFonts w:ascii="Ebrima" w:hAnsi="Ebrima" w:cstheme="minorHAnsi"/>
          <w:color w:val="000000" w:themeColor="text1"/>
          <w:sz w:val="22"/>
          <w:szCs w:val="22"/>
          <w:u w:val="single"/>
        </w:rPr>
        <w:t>Lotes</w:t>
      </w:r>
      <w:r w:rsidRPr="00C33F43">
        <w:rPr>
          <w:rFonts w:ascii="Ebrima" w:hAnsi="Ebrima" w:cstheme="minorHAnsi"/>
          <w:color w:val="000000" w:themeColor="text1"/>
          <w:sz w:val="22"/>
          <w:szCs w:val="22"/>
        </w:rPr>
        <w:t xml:space="preserve">: A restrição de circulação de pessoas e uma crise econômica poderão afetar a realização de novas vendas de </w:t>
      </w:r>
      <w:r w:rsidR="00273358">
        <w:rPr>
          <w:rFonts w:ascii="Ebrima" w:hAnsi="Ebrima" w:cstheme="minorHAnsi"/>
          <w:color w:val="000000" w:themeColor="text1"/>
          <w:sz w:val="22"/>
          <w:szCs w:val="22"/>
        </w:rPr>
        <w:t>Lotes</w:t>
      </w:r>
      <w:r w:rsidRPr="00C33F43">
        <w:rPr>
          <w:rFonts w:ascii="Ebrima" w:hAnsi="Ebrima" w:cstheme="minorHAnsi"/>
          <w:color w:val="000000" w:themeColor="text1"/>
          <w:sz w:val="22"/>
          <w:szCs w:val="22"/>
        </w:rPr>
        <w:t xml:space="preserve"> e a performance da carteira de Créditos Imobiliários </w:t>
      </w:r>
      <w:r w:rsidR="00273358">
        <w:rPr>
          <w:rFonts w:ascii="Ebrima" w:hAnsi="Ebrima" w:cstheme="minorHAnsi"/>
          <w:color w:val="000000" w:themeColor="text1"/>
          <w:sz w:val="22"/>
          <w:szCs w:val="22"/>
        </w:rPr>
        <w:t>Lotes</w:t>
      </w:r>
      <w:r w:rsidRPr="00C33F43">
        <w:rPr>
          <w:rFonts w:ascii="Ebrima" w:hAnsi="Ebrima" w:cstheme="minorHAnsi"/>
          <w:color w:val="000000" w:themeColor="text1"/>
          <w:sz w:val="22"/>
          <w:szCs w:val="22"/>
        </w:rPr>
        <w:t xml:space="preserve">, inclusive pelo aumento de rescisões, resilições, distratos ou qualquer tipo de extinção de Contratos </w:t>
      </w:r>
      <w:r w:rsidR="00273358">
        <w:rPr>
          <w:rFonts w:ascii="Ebrima" w:hAnsi="Ebrima" w:cstheme="minorHAnsi"/>
          <w:color w:val="000000" w:themeColor="text1"/>
          <w:sz w:val="22"/>
          <w:szCs w:val="22"/>
        </w:rPr>
        <w:t>Imobiliários</w:t>
      </w:r>
      <w:r w:rsidRPr="00C33F43">
        <w:rPr>
          <w:rFonts w:ascii="Ebrima" w:hAnsi="Ebrima" w:cstheme="minorHAnsi"/>
          <w:color w:val="000000" w:themeColor="text1"/>
          <w:sz w:val="22"/>
          <w:szCs w:val="22"/>
        </w:rPr>
        <w:t xml:space="preserve">; </w:t>
      </w:r>
      <w:r w:rsidR="00273358">
        <w:rPr>
          <w:rFonts w:ascii="Ebrima" w:hAnsi="Ebrima" w:cstheme="minorHAnsi"/>
          <w:color w:val="000000" w:themeColor="text1"/>
          <w:sz w:val="22"/>
          <w:szCs w:val="22"/>
        </w:rPr>
        <w:t>e</w:t>
      </w:r>
    </w:p>
    <w:p w14:paraId="62F2EAF5"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C2C9CE3" w14:textId="04805080"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w:t>
      </w:r>
      <w:r w:rsidRPr="00C33F43">
        <w:rPr>
          <w:rFonts w:ascii="Ebrima" w:hAnsi="Ebrima" w:cstheme="minorHAnsi"/>
          <w:color w:val="000000" w:themeColor="text1"/>
          <w:sz w:val="22"/>
          <w:szCs w:val="22"/>
        </w:rPr>
        <w:lastRenderedPageBreak/>
        <w:t xml:space="preserve">de serviços por todo e qualquer prestador contratado pela </w:t>
      </w:r>
      <w:r w:rsidR="00273358">
        <w:rPr>
          <w:rFonts w:ascii="Ebrima" w:hAnsi="Ebrima" w:cstheme="minorHAnsi"/>
          <w:color w:val="000000" w:themeColor="text1"/>
          <w:sz w:val="22"/>
          <w:szCs w:val="22"/>
        </w:rPr>
        <w:t>Urbanes</w:t>
      </w:r>
      <w:r w:rsidR="00273358" w:rsidRPr="00C33F43">
        <w:rPr>
          <w:rFonts w:ascii="Ebrima" w:hAnsi="Ebrima" w:cstheme="minorHAnsi"/>
          <w:color w:val="000000" w:themeColor="text1"/>
          <w:sz w:val="22"/>
          <w:szCs w:val="22"/>
        </w:rPr>
        <w:t xml:space="preserve"> </w:t>
      </w:r>
      <w:r w:rsidR="002E3091">
        <w:rPr>
          <w:rFonts w:ascii="Ebrima" w:hAnsi="Ebrima" w:cstheme="minorHAnsi"/>
          <w:color w:val="000000" w:themeColor="text1"/>
          <w:sz w:val="22"/>
          <w:szCs w:val="22"/>
        </w:rPr>
        <w:t xml:space="preserve">e/ou pela Securitizadora </w:t>
      </w:r>
      <w:r w:rsidRPr="00C33F43">
        <w:rPr>
          <w:rFonts w:ascii="Ebrima" w:hAnsi="Ebrima" w:cstheme="minorHAnsi"/>
          <w:color w:val="000000" w:themeColor="text1"/>
          <w:sz w:val="22"/>
          <w:szCs w:val="22"/>
        </w:rPr>
        <w:t>no âmbito do</w:t>
      </w:r>
      <w:r w:rsidR="00273358">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sidR="00273358">
        <w:rPr>
          <w:rFonts w:ascii="Ebrima" w:hAnsi="Ebrima" w:cstheme="minorHAnsi"/>
          <w:color w:val="000000" w:themeColor="text1"/>
          <w:sz w:val="22"/>
          <w:szCs w:val="22"/>
        </w:rPr>
        <w:t>s</w:t>
      </w:r>
      <w:r w:rsidR="002E3091">
        <w:rPr>
          <w:rFonts w:ascii="Ebrima" w:hAnsi="Ebrima" w:cstheme="minorHAnsi"/>
          <w:color w:val="000000" w:themeColor="text1"/>
          <w:sz w:val="22"/>
          <w:szCs w:val="22"/>
        </w:rPr>
        <w:t xml:space="preserve"> Imobiliário</w:t>
      </w:r>
      <w:r w:rsidR="00273358">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ou da presente Emissão.</w:t>
      </w:r>
    </w:p>
    <w:p w14:paraId="768B68CF"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D40BDD1" w14:textId="5ABEC044"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sidR="00273358">
        <w:rPr>
          <w:rFonts w:ascii="Ebrima" w:hAnsi="Ebrima" w:cstheme="minorHAnsi"/>
          <w:color w:val="000000" w:themeColor="text1"/>
          <w:sz w:val="22"/>
          <w:szCs w:val="22"/>
        </w:rPr>
        <w:t>Urbanes</w:t>
      </w:r>
      <w:r w:rsidR="002E3091">
        <w:rPr>
          <w:rFonts w:ascii="Ebrima" w:hAnsi="Ebrima" w:cstheme="minorHAnsi"/>
          <w:color w:val="000000" w:themeColor="text1"/>
          <w:sz w:val="22"/>
          <w:szCs w:val="22"/>
        </w:rPr>
        <w:t>, do Fiador</w:t>
      </w:r>
      <w:r w:rsidRPr="00C33F43">
        <w:rPr>
          <w:rFonts w:ascii="Ebrima" w:hAnsi="Ebrima" w:cstheme="minorHAnsi"/>
          <w:color w:val="000000" w:themeColor="text1"/>
          <w:sz w:val="22"/>
          <w:szCs w:val="22"/>
        </w:rPr>
        <w:t xml:space="preserve"> e dos </w:t>
      </w:r>
      <w:r w:rsidR="002E3091">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314FA9FD" w14:textId="77777777" w:rsidR="00C33F43" w:rsidRPr="00C33F43" w:rsidRDefault="00C33F43" w:rsidP="00C33F43">
      <w:pPr>
        <w:spacing w:line="300" w:lineRule="exact"/>
        <w:jc w:val="both"/>
        <w:rPr>
          <w:rFonts w:ascii="Ebrima" w:hAnsi="Ebrima" w:cstheme="minorHAnsi"/>
          <w:sz w:val="22"/>
          <w:szCs w:val="22"/>
        </w:rPr>
      </w:pPr>
    </w:p>
    <w:p w14:paraId="69CA2441" w14:textId="450416B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273358">
        <w:rPr>
          <w:rFonts w:ascii="Ebrima" w:hAnsi="Ebrima" w:cstheme="minorHAnsi"/>
          <w:sz w:val="22"/>
          <w:szCs w:val="22"/>
        </w:rPr>
        <w:t>Urbanes</w:t>
      </w:r>
      <w:r w:rsidR="00273358" w:rsidRPr="005775E0">
        <w:rPr>
          <w:rFonts w:ascii="Ebrima" w:hAnsi="Ebrima" w:cstheme="minorHAnsi"/>
          <w:sz w:val="22"/>
          <w:szCs w:val="22"/>
        </w:rPr>
        <w:t xml:space="preserve"> </w:t>
      </w:r>
      <w:r w:rsidRPr="0082644B">
        <w:rPr>
          <w:rFonts w:ascii="Ebrima" w:hAnsi="Ebrima" w:cstheme="minorHAnsi"/>
          <w:sz w:val="22"/>
          <w:szCs w:val="22"/>
        </w:rPr>
        <w:t xml:space="preserve">e do </w:t>
      </w:r>
      <w:r w:rsidR="007B27D5">
        <w:rPr>
          <w:rFonts w:ascii="Ebrima" w:hAnsi="Ebrima" w:cstheme="minorHAnsi"/>
          <w:sz w:val="22"/>
          <w:szCs w:val="22"/>
        </w:rPr>
        <w:t>Fiador</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273358">
        <w:rPr>
          <w:rFonts w:ascii="Ebrima" w:hAnsi="Ebrima" w:cstheme="minorHAnsi"/>
          <w:sz w:val="22"/>
          <w:szCs w:val="22"/>
        </w:rPr>
        <w:t>Urbanes</w:t>
      </w:r>
      <w:r w:rsidR="00273358" w:rsidRPr="005775E0">
        <w:rPr>
          <w:rFonts w:ascii="Ebrima" w:hAnsi="Ebrima" w:cstheme="minorHAnsi"/>
          <w:sz w:val="22"/>
          <w:szCs w:val="22"/>
        </w:rPr>
        <w:t xml:space="preserve"> </w:t>
      </w:r>
      <w:r w:rsidR="00BB5F8F" w:rsidRPr="0082644B">
        <w:rPr>
          <w:rFonts w:ascii="Ebrima" w:hAnsi="Ebrima" w:cstheme="minorHAnsi"/>
          <w:sz w:val="22"/>
          <w:szCs w:val="22"/>
        </w:rPr>
        <w:t>e</w:t>
      </w:r>
      <w:r w:rsidR="00BB5F8F">
        <w:rPr>
          <w:rFonts w:ascii="Ebrima" w:hAnsi="Ebrima" w:cstheme="minorHAnsi"/>
          <w:sz w:val="22"/>
          <w:szCs w:val="22"/>
        </w:rPr>
        <w:t>/ou</w:t>
      </w:r>
      <w:r w:rsidR="00BB5F8F" w:rsidRPr="0082644B">
        <w:rPr>
          <w:rFonts w:ascii="Ebrima" w:hAnsi="Ebrima" w:cstheme="minorHAnsi"/>
          <w:sz w:val="22"/>
          <w:szCs w:val="22"/>
        </w:rPr>
        <w:t xml:space="preserve"> do </w:t>
      </w:r>
      <w:r w:rsidR="007B27D5">
        <w:rPr>
          <w:rFonts w:ascii="Ebrima" w:hAnsi="Ebrima" w:cstheme="minorHAnsi"/>
          <w:sz w:val="22"/>
          <w:szCs w:val="22"/>
        </w:rPr>
        <w:t>Fiador</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48E8E26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w:t>
      </w:r>
      <w:r w:rsidR="00C34A95">
        <w:rPr>
          <w:rFonts w:ascii="Ebrima" w:hAnsi="Ebrima" w:cstheme="minorHAnsi"/>
          <w:sz w:val="22"/>
          <w:szCs w:val="22"/>
        </w:rPr>
        <w:t>Créditos Imobiliários Lotes</w:t>
      </w:r>
      <w:r w:rsidR="00C2496C">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w:t>
      </w:r>
      <w:r w:rsidR="00C2496C">
        <w:rPr>
          <w:rFonts w:ascii="Ebrima" w:hAnsi="Ebrima" w:cstheme="minorHAnsi"/>
          <w:sz w:val="22"/>
          <w:szCs w:val="22"/>
        </w:rPr>
        <w:t xml:space="preserve">os </w:t>
      </w:r>
      <w:r w:rsidR="002438CE">
        <w:rPr>
          <w:rFonts w:ascii="Ebrima" w:hAnsi="Ebrima" w:cstheme="minorHAnsi"/>
          <w:sz w:val="22"/>
          <w:szCs w:val="22"/>
        </w:rPr>
        <w:t>Lotes</w:t>
      </w:r>
      <w:r w:rsidR="00C2496C">
        <w:rPr>
          <w:rFonts w:ascii="Ebrima" w:hAnsi="Ebrima" w:cstheme="minorHAnsi"/>
          <w:sz w:val="22"/>
          <w:szCs w:val="22"/>
        </w:rPr>
        <w:t xml:space="preserve"> </w:t>
      </w:r>
      <w:r w:rsidRPr="0082644B">
        <w:rPr>
          <w:rFonts w:ascii="Ebrima" w:hAnsi="Ebrima" w:cstheme="minorHAnsi"/>
          <w:sz w:val="22"/>
          <w:szCs w:val="22"/>
        </w:rPr>
        <w:t>prevista nos Contratos Imobiliários e aquela de fato.</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2942FE96"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w:t>
      </w:r>
      <w:r w:rsidR="00C34A95">
        <w:rPr>
          <w:rFonts w:ascii="Ebrima" w:hAnsi="Ebrima" w:cstheme="minorHAnsi"/>
          <w:sz w:val="22"/>
          <w:szCs w:val="22"/>
        </w:rPr>
        <w:t>Créditos Imobiliários Lotes</w:t>
      </w:r>
      <w:r w:rsidR="00780A97" w:rsidRPr="0082644B">
        <w:rPr>
          <w:rFonts w:ascii="Ebrima" w:hAnsi="Ebrima" w:cstheme="minorHAnsi"/>
          <w:sz w:val="22"/>
          <w:szCs w:val="22"/>
        </w:rPr>
        <w:t xml:space="preserve"> serão prestadas pela </w:t>
      </w:r>
      <w:r w:rsidR="002438CE">
        <w:rPr>
          <w:rFonts w:ascii="Ebrima" w:hAnsi="Ebrima" w:cstheme="minorHAnsi"/>
          <w:sz w:val="22"/>
          <w:szCs w:val="22"/>
        </w:rPr>
        <w:t>Urbanes</w:t>
      </w:r>
      <w:r w:rsidR="002438CE" w:rsidRPr="0082644B">
        <w:rPr>
          <w:rFonts w:ascii="Ebrima" w:hAnsi="Ebrima" w:cstheme="minorHAnsi"/>
          <w:sz w:val="22"/>
          <w:szCs w:val="22"/>
        </w:rPr>
        <w:t xml:space="preserve"> </w:t>
      </w:r>
      <w:r w:rsidR="00780A97" w:rsidRPr="0082644B">
        <w:rPr>
          <w:rFonts w:ascii="Ebrima" w:hAnsi="Ebrima" w:cstheme="minorHAnsi"/>
          <w:sz w:val="22"/>
          <w:szCs w:val="22"/>
        </w:rPr>
        <w:t xml:space="preserve">sob o monitoramento do Servicer,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w:t>
      </w:r>
      <w:r w:rsidR="00C34A95">
        <w:rPr>
          <w:rFonts w:ascii="Ebrima" w:hAnsi="Ebrima" w:cstheme="minorHAnsi"/>
          <w:sz w:val="22"/>
          <w:szCs w:val="22"/>
        </w:rPr>
        <w:t>Créditos Imobiliários Lotes</w:t>
      </w:r>
      <w:r w:rsidR="00780A97">
        <w:rPr>
          <w:rFonts w:ascii="Ebrima" w:hAnsi="Ebrima" w:cstheme="minorHAnsi"/>
          <w:sz w:val="22"/>
          <w:szCs w:val="22"/>
        </w:rPr>
        <w:t>.</w:t>
      </w:r>
    </w:p>
    <w:p w14:paraId="25E6D14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2F6F06D" w14:textId="20753E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7B27D5">
        <w:rPr>
          <w:rFonts w:ascii="Ebrima" w:hAnsi="Ebrima" w:cstheme="minorHAnsi"/>
          <w:sz w:val="22"/>
          <w:szCs w:val="22"/>
          <w:u w:val="single"/>
        </w:rPr>
        <w:t>Fiadores</w:t>
      </w:r>
      <w:r w:rsidR="00C2496C">
        <w:rPr>
          <w:rFonts w:ascii="Ebrima" w:hAnsi="Ebrima" w:cstheme="minorHAnsi"/>
          <w:sz w:val="22"/>
          <w:szCs w:val="22"/>
          <w:u w:val="single"/>
        </w:rPr>
        <w:t xml:space="preserve"> e da </w:t>
      </w:r>
      <w:r w:rsidR="002438CE">
        <w:rPr>
          <w:rFonts w:ascii="Ebrima" w:hAnsi="Ebrima" w:cstheme="minorHAnsi"/>
          <w:sz w:val="22"/>
          <w:szCs w:val="22"/>
          <w:u w:val="single"/>
        </w:rPr>
        <w:t>Urbanes</w:t>
      </w:r>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2438CE" w:rsidRPr="002438CE">
        <w:rPr>
          <w:rFonts w:ascii="Ebrima" w:hAnsi="Ebrima" w:cstheme="minorHAnsi"/>
          <w:sz w:val="22"/>
          <w:szCs w:val="22"/>
        </w:rPr>
        <w:t xml:space="preserve"> </w:t>
      </w:r>
      <w:r w:rsidR="002438CE">
        <w:rPr>
          <w:rFonts w:ascii="Ebrima" w:hAnsi="Ebrima" w:cstheme="minorHAnsi"/>
          <w:sz w:val="22"/>
          <w:szCs w:val="22"/>
        </w:rPr>
        <w:t>Lotes</w:t>
      </w:r>
      <w:r w:rsidR="00517B57">
        <w:rPr>
          <w:rFonts w:ascii="Ebrima" w:hAnsi="Ebrima" w:cstheme="minorHAnsi"/>
          <w:sz w:val="22"/>
          <w:szCs w:val="22"/>
        </w:rPr>
        <w:t>, na Hipótese de Recompra Parcial dos Créditos Imobiliários</w:t>
      </w:r>
      <w:r w:rsidR="002438CE">
        <w:rPr>
          <w:rFonts w:ascii="Ebrima" w:hAnsi="Ebrima" w:cstheme="minorHAnsi"/>
          <w:sz w:val="22"/>
          <w:szCs w:val="22"/>
        </w:rPr>
        <w:t xml:space="preserve"> Lotes</w:t>
      </w:r>
      <w:r w:rsidR="009A3529">
        <w:rPr>
          <w:rFonts w:ascii="Ebrima" w:hAnsi="Ebrima" w:cstheme="minorHAnsi"/>
          <w:sz w:val="22"/>
          <w:szCs w:val="22"/>
        </w:rPr>
        <w:t>,</w:t>
      </w:r>
      <w:r w:rsidR="00C2496C">
        <w:rPr>
          <w:rFonts w:ascii="Ebrima" w:hAnsi="Ebrima" w:cstheme="minorHAnsi"/>
          <w:sz w:val="22"/>
          <w:szCs w:val="22"/>
        </w:rPr>
        <w:t xml:space="preserve"> na hipótese de vencimento antecipado da CCB,</w:t>
      </w:r>
      <w:r w:rsidR="009A3529">
        <w:rPr>
          <w:rFonts w:ascii="Ebrima" w:hAnsi="Ebrima" w:cstheme="minorHAnsi"/>
          <w:sz w:val="22"/>
          <w:szCs w:val="22"/>
        </w:rPr>
        <w:t xml:space="preserve">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e/ou de inadimplência dos Créditos Imobiliários</w:t>
      </w:r>
      <w:r w:rsidR="002438CE" w:rsidRPr="002438CE">
        <w:rPr>
          <w:rFonts w:ascii="Ebrima" w:hAnsi="Ebrima" w:cstheme="minorHAnsi"/>
          <w:sz w:val="22"/>
          <w:szCs w:val="22"/>
        </w:rPr>
        <w:t xml:space="preserve"> </w:t>
      </w:r>
      <w:r w:rsidR="002438CE">
        <w:rPr>
          <w:rFonts w:ascii="Ebrima" w:hAnsi="Ebrima" w:cstheme="minorHAnsi"/>
          <w:sz w:val="22"/>
          <w:szCs w:val="22"/>
        </w:rPr>
        <w:t>Lotes e/ou dos Créditos Cedidos Fiduciariamente</w:t>
      </w:r>
      <w:r w:rsidRPr="0082644B">
        <w:rPr>
          <w:rFonts w:ascii="Ebrima" w:hAnsi="Ebrima" w:cstheme="minorHAnsi"/>
          <w:sz w:val="22"/>
          <w:szCs w:val="22"/>
        </w:rPr>
        <w:t xml:space="preserve">, caso a Emissora não tenha recebido recursos oriundos do pagamento dos Créditos Imobiliários </w:t>
      </w:r>
      <w:r w:rsidR="002438CE">
        <w:rPr>
          <w:rFonts w:ascii="Ebrima" w:hAnsi="Ebrima" w:cstheme="minorHAnsi"/>
          <w:sz w:val="22"/>
          <w:szCs w:val="22"/>
        </w:rPr>
        <w:t>Lotes e/ou dos Créditos Cedidos Fiduciariamente</w:t>
      </w:r>
      <w:r w:rsidR="002438CE" w:rsidRPr="0082644B" w:rsidDel="002438CE">
        <w:rPr>
          <w:rFonts w:ascii="Ebrima" w:hAnsi="Ebrima" w:cstheme="minorHAnsi"/>
          <w:sz w:val="22"/>
          <w:szCs w:val="22"/>
        </w:rPr>
        <w:t xml:space="preserve"> </w:t>
      </w:r>
      <w:r w:rsidRPr="0082644B">
        <w:rPr>
          <w:rFonts w:ascii="Ebrima" w:hAnsi="Ebrima" w:cstheme="minorHAnsi"/>
          <w:sz w:val="22"/>
          <w:szCs w:val="22"/>
        </w:rPr>
        <w:t xml:space="preserve">em quantidade suficiente ao pagamento dos CRI, os Investidores ficarão sujeitos ao risco de liquidez do </w:t>
      </w:r>
      <w:r w:rsidR="007B27D5">
        <w:rPr>
          <w:rFonts w:ascii="Ebrima" w:hAnsi="Ebrima" w:cstheme="minorHAnsi"/>
          <w:sz w:val="22"/>
          <w:szCs w:val="22"/>
        </w:rPr>
        <w:t>Fiador</w:t>
      </w:r>
      <w:r w:rsidR="00C2496C">
        <w:rPr>
          <w:rFonts w:ascii="Ebrima" w:hAnsi="Ebrima" w:cstheme="minorHAnsi"/>
          <w:sz w:val="22"/>
          <w:szCs w:val="22"/>
        </w:rPr>
        <w:t xml:space="preserve"> e da </w:t>
      </w:r>
      <w:r w:rsidR="002438CE">
        <w:rPr>
          <w:rFonts w:ascii="Ebrima" w:hAnsi="Ebrima" w:cstheme="minorHAnsi"/>
          <w:sz w:val="22"/>
          <w:szCs w:val="22"/>
        </w:rPr>
        <w:t xml:space="preserve"> Urbanes</w:t>
      </w:r>
      <w:r w:rsidRPr="0082644B">
        <w:rPr>
          <w:rFonts w:ascii="Ebrima" w:hAnsi="Ebrima" w:cstheme="minorHAnsi"/>
          <w:sz w:val="22"/>
          <w:szCs w:val="22"/>
        </w:rPr>
        <w:t xml:space="preserve">. Caso nem o </w:t>
      </w:r>
      <w:r w:rsidR="007B27D5">
        <w:rPr>
          <w:rFonts w:ascii="Ebrima" w:hAnsi="Ebrima" w:cstheme="minorHAnsi"/>
          <w:sz w:val="22"/>
          <w:szCs w:val="22"/>
        </w:rPr>
        <w:t>Fiador</w:t>
      </w:r>
      <w:r w:rsidR="00C2496C">
        <w:rPr>
          <w:rFonts w:ascii="Ebrima" w:hAnsi="Ebrima" w:cstheme="minorHAnsi"/>
          <w:sz w:val="22"/>
          <w:szCs w:val="22"/>
        </w:rPr>
        <w:t xml:space="preserve"> e nem a </w:t>
      </w:r>
      <w:r w:rsidR="002438CE">
        <w:rPr>
          <w:rFonts w:ascii="Ebrima" w:hAnsi="Ebrima" w:cstheme="minorHAnsi"/>
          <w:sz w:val="22"/>
          <w:szCs w:val="22"/>
        </w:rPr>
        <w:t>Urbanes</w:t>
      </w:r>
      <w:r w:rsidR="002438CE" w:rsidRPr="0082644B">
        <w:rPr>
          <w:rFonts w:ascii="Ebrima" w:hAnsi="Ebrima" w:cstheme="minorHAnsi"/>
          <w:sz w:val="22"/>
          <w:szCs w:val="22"/>
        </w:rPr>
        <w:t xml:space="preserve"> </w:t>
      </w:r>
      <w:r w:rsidRPr="0082644B">
        <w:rPr>
          <w:rFonts w:ascii="Ebrima" w:hAnsi="Ebrima" w:cstheme="minorHAnsi"/>
          <w:sz w:val="22"/>
          <w:szCs w:val="22"/>
        </w:rPr>
        <w:t>sejam capazes de honrar com os pagamentos dos valores devidos aos Investidores nas Datas de Aniversário, a Emissora ficará impossibilitada honrar o fluxo de pagamento dos CRI.</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198AD0B"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w:t>
      </w:r>
      <w:r w:rsidRPr="0082644B">
        <w:rPr>
          <w:rFonts w:ascii="Ebrima" w:hAnsi="Ebrima" w:cstheme="minorHAnsi"/>
          <w:sz w:val="22"/>
          <w:szCs w:val="22"/>
        </w:rPr>
        <w:lastRenderedPageBreak/>
        <w:t xml:space="preserve">Fiduciário garantir que as decisões de tal Investidor não irão de encontro aos interesses dos Titulares dos CRI em posição minoritária. </w:t>
      </w:r>
    </w:p>
    <w:p w14:paraId="3B1E4251" w14:textId="77777777" w:rsidR="008776BF" w:rsidRDefault="008776BF" w:rsidP="003921ED">
      <w:pPr>
        <w:pStyle w:val="PargrafodaLista"/>
        <w:rPr>
          <w:rFonts w:ascii="Ebrima" w:hAnsi="Ebrima" w:cstheme="minorHAnsi"/>
          <w:sz w:val="22"/>
          <w:szCs w:val="22"/>
        </w:rPr>
      </w:pPr>
    </w:p>
    <w:p w14:paraId="6A863EA5" w14:textId="07FAD160" w:rsidR="008776BF" w:rsidRDefault="008776B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71444">
        <w:rPr>
          <w:rFonts w:ascii="Ebrima" w:hAnsi="Ebrima"/>
          <w:sz w:val="22"/>
          <w:u w:val="single"/>
        </w:rPr>
        <w:t>Risco relativo ao registro dos Termos de Cessão Fiduciária</w:t>
      </w:r>
      <w:r w:rsidRPr="00371444">
        <w:rPr>
          <w:rFonts w:ascii="Ebrima" w:hAnsi="Ebrima"/>
          <w:sz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w:t>
      </w:r>
      <w:r w:rsidRPr="00071C2F">
        <w:rPr>
          <w:rFonts w:ascii="Ebrima" w:hAnsi="Ebrima" w:cstheme="minorHAnsi"/>
          <w:sz w:val="22"/>
          <w:szCs w:val="22"/>
        </w:rPr>
        <w:t xml:space="preserve">a </w:t>
      </w:r>
      <w:r w:rsidR="002438CE">
        <w:rPr>
          <w:rFonts w:ascii="Ebrima" w:hAnsi="Ebrima" w:cstheme="minorHAnsi"/>
          <w:sz w:val="22"/>
          <w:szCs w:val="22"/>
        </w:rPr>
        <w:t>Urbanes</w:t>
      </w:r>
      <w:r w:rsidR="002438CE" w:rsidRPr="00371444">
        <w:rPr>
          <w:rFonts w:ascii="Ebrima" w:hAnsi="Ebrima"/>
          <w:sz w:val="22"/>
        </w:rPr>
        <w:t xml:space="preserve"> </w:t>
      </w:r>
      <w:r w:rsidRPr="00371444">
        <w:rPr>
          <w:rFonts w:ascii="Ebrima" w:hAnsi="Ebrima"/>
          <w:sz w:val="22"/>
        </w:rPr>
        <w:t>e levado os respectivos instrumentos a registro nos cartórios competentes, tornando a garantia aqui referida ineficaz perante tais terceiros e afetando negativamente os direitos dos titulares dos CRI</w:t>
      </w:r>
      <w:r>
        <w:rPr>
          <w:rFonts w:ascii="Ebrima" w:hAnsi="Ebrima"/>
          <w:sz w:val="22"/>
        </w:rPr>
        <w:t>.</w:t>
      </w:r>
    </w:p>
    <w:p w14:paraId="7FB19942" w14:textId="77777777" w:rsidR="00BC4DE6" w:rsidRDefault="00BC4DE6" w:rsidP="000F430B">
      <w:pPr>
        <w:pStyle w:val="PargrafodaLista"/>
        <w:rPr>
          <w:rFonts w:ascii="Ebrima" w:hAnsi="Ebrima" w:cstheme="minorHAnsi"/>
          <w:sz w:val="22"/>
          <w:szCs w:val="22"/>
        </w:rPr>
      </w:pPr>
    </w:p>
    <w:p w14:paraId="5B517881" w14:textId="4CE4EBCA" w:rsidR="00BC4DE6" w:rsidRPr="000F430B"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pro rata temporis</w:t>
      </w:r>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3A4EB0">
        <w:rPr>
          <w:rFonts w:ascii="Ebrima" w:hAnsi="Ebrima" w:cstheme="minorHAnsi"/>
          <w:sz w:val="22"/>
          <w:szCs w:val="22"/>
        </w:rPr>
        <w:t xml:space="preserve">a </w:t>
      </w:r>
      <w:r w:rsidR="002438CE">
        <w:rPr>
          <w:rFonts w:ascii="Ebrima" w:hAnsi="Ebrima" w:cstheme="minorHAnsi"/>
          <w:sz w:val="22"/>
          <w:szCs w:val="22"/>
        </w:rPr>
        <w:t xml:space="preserve">Urbanes </w:t>
      </w:r>
      <w:r w:rsidR="003A4EB0">
        <w:rPr>
          <w:rFonts w:ascii="Ebrima" w:hAnsi="Ebrima" w:cstheme="minorHAnsi"/>
          <w:sz w:val="22"/>
          <w:szCs w:val="22"/>
        </w:rPr>
        <w:t>poder</w:t>
      </w:r>
      <w:r w:rsidR="002E3091">
        <w:rPr>
          <w:rFonts w:ascii="Ebrima" w:hAnsi="Ebrima" w:cstheme="minorHAnsi"/>
          <w:sz w:val="22"/>
          <w:szCs w:val="22"/>
        </w:rPr>
        <w:t>á</w:t>
      </w:r>
      <w:r w:rsidR="003A4EB0">
        <w:rPr>
          <w:rFonts w:ascii="Ebrima" w:hAnsi="Ebrima" w:cstheme="minorHAnsi"/>
          <w:sz w:val="22"/>
          <w:szCs w:val="22"/>
        </w:rPr>
        <w:t xml:space="preserve"> ter recebido parte dos valores do desembolso da CCB e/ou do Preço de Cessão, conforme o caso, e a Colocação Mínima não ter sido atingida. Nessa hipótese, pode haver dificuldade em se obter a devolução de tais valores para repasse aos investidores.</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166" w:name="_Toc451888014"/>
      <w:bookmarkStart w:id="167" w:name="_Toc453263788"/>
      <w:bookmarkStart w:id="168" w:name="_Toc42360347"/>
      <w:bookmarkStart w:id="169" w:name="_Toc67306973"/>
      <w:bookmarkStart w:id="170" w:name="_Toc60066562"/>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66"/>
      <w:bookmarkEnd w:id="167"/>
      <w:bookmarkEnd w:id="168"/>
      <w:bookmarkEnd w:id="169"/>
      <w:bookmarkEnd w:id="170"/>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660D9EE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13245B">
        <w:rPr>
          <w:rFonts w:ascii="Ebrima" w:hAnsi="Ebrima" w:cstheme="minorHAnsi"/>
          <w:sz w:val="22"/>
          <w:szCs w:val="22"/>
        </w:rPr>
        <w:t>serão</w:t>
      </w:r>
      <w:r w:rsidR="0013245B"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0DBB363C"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 xml:space="preserve">A classificação de risco da Emissão deverá ser atualizada </w:t>
      </w:r>
      <w:r w:rsidR="0013245B">
        <w:rPr>
          <w:rFonts w:ascii="Ebrima" w:hAnsi="Ebrima" w:cstheme="minorHAnsi"/>
          <w:sz w:val="22"/>
          <w:szCs w:val="22"/>
        </w:rPr>
        <w:t>trimestralmente</w:t>
      </w:r>
      <w:r w:rsidRPr="00520600">
        <w:rPr>
          <w:rFonts w:ascii="Ebrima" w:hAnsi="Ebrima" w:cstheme="minorHAnsi"/>
          <w:sz w:val="22"/>
          <w:szCs w:val="22"/>
        </w:rPr>
        <w:t xml:space="preserve">, </w:t>
      </w:r>
      <w:r w:rsidR="00BF4441" w:rsidRPr="00CD1F59">
        <w:rPr>
          <w:rFonts w:ascii="Ebrima" w:hAnsi="Ebrima" w:cstheme="minorHAnsi"/>
          <w:sz w:val="22"/>
          <w:szCs w:val="22"/>
        </w:rPr>
        <w:t xml:space="preserve">com base no encerramento de cada trimestre civil, às expensas </w:t>
      </w:r>
      <w:r w:rsidR="00BF4441">
        <w:rPr>
          <w:rFonts w:ascii="Ebrima" w:hAnsi="Ebrima" w:cstheme="minorHAnsi"/>
          <w:sz w:val="22"/>
          <w:szCs w:val="22"/>
        </w:rPr>
        <w:t>da Urbanes</w:t>
      </w:r>
      <w:r w:rsidR="00BF4441" w:rsidRPr="00CD1F59">
        <w:rPr>
          <w:rFonts w:ascii="Ebrima" w:hAnsi="Ebrima" w:cstheme="minorHAnsi"/>
          <w:sz w:val="22"/>
          <w:szCs w:val="22"/>
        </w:rPr>
        <w:t>, e entregue à CVM em até 45 (quarenta e cinco) dias do encerramento do trimestre de referência</w:t>
      </w:r>
      <w:r w:rsidRPr="00520600">
        <w:rPr>
          <w:rFonts w:ascii="Ebrima" w:hAnsi="Ebrima" w:cstheme="minorHAnsi"/>
          <w:sz w:val="22"/>
          <w:szCs w:val="22"/>
        </w:rPr>
        <w:t xml:space="preserve">. A Emissora disponibilizará ao Agente Fiduciário, no prazo de até 5 (cinco) Dias Úteis, contados da data de seu recebimento, qualquer relatório emitido por agência de classificação de risco a respeito desta Emissão. A Séries </w:t>
      </w:r>
      <w:r w:rsidRPr="00520600">
        <w:rPr>
          <w:rFonts w:ascii="Ebrima" w:hAnsi="Ebrima" w:cstheme="minorHAnsi"/>
          <w:sz w:val="22"/>
          <w:szCs w:val="22"/>
        </w:rPr>
        <w:lastRenderedPageBreak/>
        <w:t>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71" w:name="_Toc451888015"/>
      <w:bookmarkStart w:id="172" w:name="_Toc453263789"/>
      <w:bookmarkStart w:id="173" w:name="_Toc42360348"/>
      <w:bookmarkStart w:id="174" w:name="_Toc67306974"/>
      <w:bookmarkStart w:id="175" w:name="_Toc60066563"/>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71"/>
      <w:bookmarkEnd w:id="172"/>
      <w:bookmarkEnd w:id="173"/>
      <w:bookmarkEnd w:id="174"/>
      <w:bookmarkEnd w:id="175"/>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76" w:name="_Toc451888016"/>
      <w:bookmarkStart w:id="177" w:name="_Toc453263790"/>
      <w:bookmarkStart w:id="178" w:name="_Toc42360349"/>
      <w:bookmarkStart w:id="179" w:name="_Toc67306975"/>
      <w:bookmarkStart w:id="180" w:name="_Toc60066564"/>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76"/>
      <w:bookmarkEnd w:id="177"/>
      <w:bookmarkEnd w:id="178"/>
      <w:bookmarkEnd w:id="179"/>
      <w:bookmarkEnd w:id="180"/>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lastRenderedPageBreak/>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(ii)</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(iv)</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(ii)</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CAEEA3" w:rsidR="00412131" w:rsidRDefault="00412131" w:rsidP="00412131">
      <w:pPr>
        <w:tabs>
          <w:tab w:val="left" w:pos="1134"/>
        </w:tabs>
        <w:spacing w:line="300" w:lineRule="exact"/>
        <w:ind w:right="-2"/>
        <w:jc w:val="both"/>
        <w:rPr>
          <w:rFonts w:ascii="Ebrima" w:hAnsi="Ebrima" w:cstheme="minorHAnsi"/>
          <w:sz w:val="22"/>
          <w:szCs w:val="22"/>
        </w:rPr>
      </w:pPr>
    </w:p>
    <w:p w14:paraId="1C27DE2A" w14:textId="3D722FB2" w:rsidR="0061152D" w:rsidRPr="003354CC" w:rsidRDefault="0061152D" w:rsidP="0061152D">
      <w:pPr>
        <w:pStyle w:val="Ttulo1"/>
        <w:spacing w:before="0" w:after="0" w:line="300" w:lineRule="exact"/>
        <w:jc w:val="both"/>
        <w:rPr>
          <w:rFonts w:ascii="Ebrima" w:hAnsi="Ebrima"/>
          <w:sz w:val="22"/>
        </w:rPr>
      </w:pPr>
      <w:bookmarkStart w:id="181" w:name="_Toc67306976"/>
      <w:bookmarkStart w:id="182" w:name="_Toc60066565"/>
      <w:r w:rsidRPr="0082644B">
        <w:rPr>
          <w:rFonts w:ascii="Ebrima" w:hAnsi="Ebrima" w:cstheme="minorHAnsi"/>
          <w:sz w:val="22"/>
          <w:szCs w:val="22"/>
        </w:rPr>
        <w:t>CLÁUSULA XX</w:t>
      </w:r>
      <w:r>
        <w:rPr>
          <w:rFonts w:ascii="Ebrima" w:hAnsi="Ebrima" w:cstheme="minorHAnsi"/>
          <w:sz w:val="22"/>
          <w:szCs w:val="22"/>
        </w:rPr>
        <w:t>I</w:t>
      </w:r>
      <w:r w:rsidRPr="0082644B">
        <w:rPr>
          <w:rFonts w:ascii="Ebrima" w:hAnsi="Ebrima" w:cstheme="minorHAnsi"/>
          <w:sz w:val="22"/>
          <w:szCs w:val="22"/>
        </w:rPr>
        <w:t xml:space="preserve"> – </w:t>
      </w:r>
      <w:r>
        <w:rPr>
          <w:rFonts w:ascii="Ebrima" w:hAnsi="Ebrima" w:cstheme="minorHAnsi"/>
          <w:sz w:val="22"/>
          <w:szCs w:val="22"/>
        </w:rPr>
        <w:t>ASSINATURA DIGITAL</w:t>
      </w:r>
      <w:bookmarkEnd w:id="181"/>
      <w:bookmarkEnd w:id="182"/>
    </w:p>
    <w:p w14:paraId="609CA258" w14:textId="77777777" w:rsidR="00562DD1" w:rsidRPr="003921ED" w:rsidRDefault="00562DD1" w:rsidP="003921ED">
      <w:pPr>
        <w:rPr>
          <w:b/>
        </w:rPr>
      </w:pPr>
    </w:p>
    <w:p w14:paraId="113D78D4" w14:textId="3195D60F" w:rsidR="0061152D" w:rsidRPr="005D0B06" w:rsidRDefault="0061152D" w:rsidP="00AF0E9E">
      <w:pPr>
        <w:pStyle w:val="PargrafodaLista"/>
        <w:numPr>
          <w:ilvl w:val="1"/>
          <w:numId w:val="45"/>
        </w:numPr>
        <w:ind w:left="0" w:firstLine="0"/>
        <w:contextualSpacing w:val="0"/>
        <w:jc w:val="both"/>
        <w:rPr>
          <w:rFonts w:ascii="Ebrima" w:hAnsi="Ebrima"/>
          <w:sz w:val="22"/>
        </w:rPr>
      </w:pPr>
      <w:r w:rsidRPr="005D0B06">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w:t>
      </w:r>
      <w:r w:rsidRPr="005D0B06">
        <w:rPr>
          <w:rFonts w:ascii="Ebrima" w:hAnsi="Ebrima"/>
          <w:sz w:val="22"/>
        </w:rPr>
        <w:lastRenderedPageBreak/>
        <w:t xml:space="preserve">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5D0B06">
        <w:rPr>
          <w:rFonts w:ascii="Ebrima" w:hAnsi="Ebrima"/>
          <w:sz w:val="22"/>
          <w:szCs w:val="22"/>
        </w:rPr>
        <w:t>como</w:t>
      </w:r>
      <w:r w:rsidRPr="005D0B06">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15FC75BC" w14:textId="77777777" w:rsidR="0061152D" w:rsidRPr="003921ED" w:rsidRDefault="0061152D" w:rsidP="00412131">
      <w:pPr>
        <w:tabs>
          <w:tab w:val="left" w:pos="1134"/>
        </w:tabs>
        <w:spacing w:line="300" w:lineRule="exact"/>
        <w:ind w:right="-2"/>
        <w:jc w:val="both"/>
        <w:rPr>
          <w:rFonts w:ascii="Ebrima" w:hAnsi="Ebrima" w:cstheme="minorHAnsi"/>
          <w:b/>
          <w:bCs/>
          <w:sz w:val="22"/>
          <w:szCs w:val="22"/>
        </w:rPr>
      </w:pPr>
    </w:p>
    <w:p w14:paraId="19847354" w14:textId="5E7248EB" w:rsidR="00412131" w:rsidRPr="005003B8"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w:t>
      </w:r>
      <w:r w:rsidRPr="005003B8">
        <w:rPr>
          <w:rFonts w:ascii="Ebrima" w:hAnsi="Ebrima" w:cstheme="minorHAnsi"/>
          <w:sz w:val="22"/>
          <w:szCs w:val="22"/>
        </w:rPr>
        <w:t xml:space="preserve">contratadas, as Partes assinam o presente instrumento </w:t>
      </w:r>
      <w:r w:rsidR="008776BF" w:rsidRPr="005003B8">
        <w:rPr>
          <w:rFonts w:ascii="Ebrima" w:hAnsi="Ebrima" w:cstheme="minorHAnsi"/>
          <w:sz w:val="22"/>
          <w:szCs w:val="22"/>
        </w:rPr>
        <w:t>eletronicamente</w:t>
      </w:r>
      <w:r w:rsidRPr="005003B8">
        <w:rPr>
          <w:rFonts w:ascii="Ebrima" w:hAnsi="Ebrima" w:cstheme="minorHAnsi"/>
          <w:sz w:val="22"/>
          <w:szCs w:val="22"/>
        </w:rPr>
        <w:t>, na presença de 2 (duas) testemunhas.</w:t>
      </w:r>
    </w:p>
    <w:p w14:paraId="0949217B" w14:textId="77777777" w:rsidR="00412131" w:rsidRPr="005003B8" w:rsidRDefault="00412131" w:rsidP="00412131">
      <w:pPr>
        <w:tabs>
          <w:tab w:val="left" w:pos="1134"/>
        </w:tabs>
        <w:spacing w:line="300" w:lineRule="exact"/>
        <w:ind w:right="-2"/>
        <w:jc w:val="center"/>
        <w:rPr>
          <w:rFonts w:ascii="Ebrima" w:hAnsi="Ebrima" w:cstheme="minorHAnsi"/>
          <w:sz w:val="22"/>
          <w:szCs w:val="22"/>
        </w:rPr>
      </w:pPr>
    </w:p>
    <w:p w14:paraId="5596157E" w14:textId="75E48AC8" w:rsidR="00412131" w:rsidRPr="0082644B" w:rsidRDefault="00412131">
      <w:pPr>
        <w:tabs>
          <w:tab w:val="left" w:pos="1134"/>
        </w:tabs>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r w:rsidR="00E17604">
        <w:rPr>
          <w:rFonts w:ascii="Ebrima" w:hAnsi="Ebrima" w:cstheme="minorHAnsi"/>
          <w:sz w:val="22"/>
          <w:szCs w:val="22"/>
        </w:rPr>
        <w:t>14 de abril de 2021</w:t>
      </w:r>
      <w:r w:rsidRPr="006461B4">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738F3307" w14:textId="1740D3E7" w:rsidR="00412131" w:rsidRPr="0082644B" w:rsidRDefault="00412131" w:rsidP="002E3091">
      <w:pPr>
        <w:pStyle w:val="Corpodetexto2"/>
        <w:spacing w:after="0" w:line="300" w:lineRule="exact"/>
        <w:jc w:val="center"/>
        <w:rPr>
          <w:rFonts w:ascii="Ebrima" w:hAnsi="Ebrima" w:cstheme="minorHAnsi"/>
          <w:b/>
          <w:sz w:val="22"/>
          <w:szCs w:val="22"/>
        </w:rPr>
      </w:pPr>
      <w:r w:rsidRPr="0082644B">
        <w:rPr>
          <w:rFonts w:ascii="Ebrima" w:hAnsi="Ebrima" w:cstheme="minorHAnsi"/>
          <w:bCs/>
          <w:i/>
          <w:sz w:val="22"/>
          <w:szCs w:val="22"/>
        </w:rPr>
        <w:t>(o restante desta página foi deixado intencionalmente em branco)</w:t>
      </w:r>
      <w:r w:rsidRPr="0082644B">
        <w:rPr>
          <w:rFonts w:ascii="Ebrima" w:hAnsi="Ebrima" w:cstheme="minorHAnsi"/>
          <w:b/>
          <w:sz w:val="22"/>
          <w:szCs w:val="22"/>
        </w:rPr>
        <w:br w:type="page"/>
      </w:r>
    </w:p>
    <w:p w14:paraId="57A58F53" w14:textId="784F7935"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C937EE" w:rsidRPr="00C937EE">
        <w:rPr>
          <w:rFonts w:ascii="Ebrima" w:hAnsi="Ebrima" w:cstheme="minorHAnsi"/>
          <w:i/>
          <w:sz w:val="22"/>
          <w:szCs w:val="22"/>
        </w:rPr>
        <w:t>523ª, 524ª, 525ª e 526ª</w:t>
      </w:r>
      <w:r w:rsidR="006461B4" w:rsidRPr="003354CC">
        <w:rPr>
          <w:rFonts w:ascii="Ebrima" w:hAnsi="Ebrima"/>
          <w:sz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w:t>
      </w:r>
      <w:r w:rsidRPr="005003B8">
        <w:rPr>
          <w:rFonts w:ascii="Ebrima" w:hAnsi="Ebrima" w:cstheme="minorHAnsi"/>
          <w:i/>
          <w:sz w:val="22"/>
          <w:szCs w:val="22"/>
        </w:rPr>
        <w:t xml:space="preserve">celebrado entre Forte Securitizadora S.A. e </w:t>
      </w:r>
      <w:r w:rsidR="001F27F6" w:rsidRPr="005003B8">
        <w:rPr>
          <w:rFonts w:ascii="Ebrima" w:hAnsi="Ebrima" w:cstheme="minorHAnsi"/>
          <w:i/>
          <w:sz w:val="22"/>
          <w:szCs w:val="22"/>
        </w:rPr>
        <w:t>Simplific Pavarini Distirbuidora de Títulos e Valores Mobiliários Ltda.</w:t>
      </w:r>
      <w:r w:rsidRPr="005003B8">
        <w:rPr>
          <w:rFonts w:ascii="Ebrima" w:hAnsi="Ebrima" w:cstheme="minorHAnsi"/>
          <w:i/>
          <w:snapToGrid w:val="0"/>
          <w:sz w:val="22"/>
          <w:szCs w:val="22"/>
        </w:rPr>
        <w:t>,</w:t>
      </w:r>
      <w:r w:rsidRPr="005003B8">
        <w:rPr>
          <w:rFonts w:ascii="Ebrima" w:hAnsi="Ebrima" w:cstheme="minorHAnsi"/>
          <w:i/>
          <w:sz w:val="22"/>
          <w:szCs w:val="22"/>
        </w:rPr>
        <w:t xml:space="preserve"> em </w:t>
      </w:r>
      <w:r w:rsidR="00E17604">
        <w:rPr>
          <w:rFonts w:ascii="Ebrima" w:hAnsi="Ebrima" w:cstheme="minorHAnsi"/>
          <w:i/>
          <w:sz w:val="22"/>
          <w:szCs w:val="22"/>
        </w:rPr>
        <w:t>14 de abril de 2021</w:t>
      </w:r>
      <w:r w:rsidR="00562DD1" w:rsidRPr="005003B8">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5F1B7ACE" w14:textId="3DE5A26F" w:rsidR="00412131" w:rsidRPr="0082644B" w:rsidRDefault="001F27F6"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 DISTRIBUIDORA DE TÍTULOS E VALORES MOBILIÁRIOS LTDA.</w:t>
      </w:r>
    </w:p>
    <w:p w14:paraId="3C432C9F" w14:textId="77777777" w:rsidR="00412131" w:rsidRPr="0082644B" w:rsidRDefault="00412131"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5F9FC936" w14:textId="77777777" w:rsidTr="00D0538D">
        <w:trPr>
          <w:jc w:val="center"/>
        </w:trPr>
        <w:tc>
          <w:tcPr>
            <w:tcW w:w="4786" w:type="dxa"/>
          </w:tcPr>
          <w:p w14:paraId="2378807A" w14:textId="743C4CBF"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7A7BB58C" w14:textId="77777777" w:rsidTr="00D0538D">
        <w:trPr>
          <w:jc w:val="center"/>
        </w:trPr>
        <w:tc>
          <w:tcPr>
            <w:tcW w:w="4786" w:type="dxa"/>
          </w:tcPr>
          <w:p w14:paraId="0FF6F7F5" w14:textId="77777777"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627F4586" w14:textId="77777777" w:rsidTr="00D0538D">
        <w:trPr>
          <w:jc w:val="center"/>
        </w:trPr>
        <w:tc>
          <w:tcPr>
            <w:tcW w:w="4786" w:type="dxa"/>
          </w:tcPr>
          <w:p w14:paraId="76F0B7F0" w14:textId="77777777"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64D6A502" w14:textId="77777777" w:rsidR="00F75DCE" w:rsidRDefault="00F75DCE">
      <w:pPr>
        <w:spacing w:after="160" w:line="259" w:lineRule="auto"/>
        <w:rPr>
          <w:rFonts w:ascii="Ebrima" w:hAnsi="Ebrima" w:cstheme="minorHAnsi"/>
          <w:sz w:val="22"/>
          <w:szCs w:val="22"/>
        </w:rPr>
        <w:sectPr w:rsidR="00F75DCE" w:rsidSect="00412131">
          <w:footerReference w:type="default" r:id="rId14"/>
          <w:pgSz w:w="11906" w:h="16838" w:code="9"/>
          <w:pgMar w:top="1701" w:right="1134" w:bottom="1134" w:left="1418" w:header="709" w:footer="709" w:gutter="0"/>
          <w:pgNumType w:start="2"/>
          <w:cols w:space="708"/>
          <w:docGrid w:linePitch="360"/>
        </w:sectPr>
      </w:pPr>
      <w:bookmarkStart w:id="183" w:name="_Toc451888017"/>
      <w:bookmarkStart w:id="184" w:name="_Toc453263791"/>
    </w:p>
    <w:p w14:paraId="46B7240C" w14:textId="198519E4" w:rsidR="009A3529" w:rsidRDefault="009A3529">
      <w:pPr>
        <w:spacing w:after="160" w:line="259" w:lineRule="auto"/>
        <w:rPr>
          <w:rFonts w:ascii="Ebrima" w:hAnsi="Ebrima" w:cstheme="minorHAnsi"/>
          <w:b/>
          <w:bCs/>
          <w:kern w:val="32"/>
          <w:sz w:val="22"/>
          <w:szCs w:val="22"/>
        </w:rPr>
      </w:pPr>
    </w:p>
    <w:p w14:paraId="163A5B0C" w14:textId="3D497916" w:rsidR="00412131" w:rsidRPr="0082644B" w:rsidRDefault="00412131" w:rsidP="00412131">
      <w:pPr>
        <w:pStyle w:val="Ttulo1"/>
        <w:spacing w:before="0" w:after="0" w:line="300" w:lineRule="exact"/>
        <w:jc w:val="center"/>
        <w:rPr>
          <w:rFonts w:ascii="Ebrima" w:hAnsi="Ebrima" w:cstheme="minorHAnsi"/>
          <w:sz w:val="22"/>
          <w:szCs w:val="22"/>
        </w:rPr>
      </w:pPr>
      <w:bookmarkStart w:id="185" w:name="_Toc42360350"/>
      <w:bookmarkStart w:id="186" w:name="_Toc67306977"/>
      <w:bookmarkStart w:id="187" w:name="_Toc60066566"/>
      <w:r w:rsidRPr="0082644B">
        <w:rPr>
          <w:rFonts w:ascii="Ebrima" w:hAnsi="Ebrima" w:cstheme="minorHAnsi"/>
          <w:sz w:val="22"/>
          <w:szCs w:val="22"/>
        </w:rPr>
        <w:t>ANEXO I</w:t>
      </w:r>
      <w:bookmarkEnd w:id="183"/>
      <w:bookmarkEnd w:id="184"/>
      <w:bookmarkEnd w:id="185"/>
      <w:bookmarkEnd w:id="186"/>
      <w:bookmarkEnd w:id="187"/>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1F64D968" w14:textId="713BD39A" w:rsidR="00F75DCE" w:rsidRDefault="00F75DCE" w:rsidP="00412131">
      <w:pPr>
        <w:spacing w:line="300" w:lineRule="exact"/>
        <w:jc w:val="center"/>
        <w:rPr>
          <w:rFonts w:ascii="Ebrima" w:hAnsi="Ebrima" w:cstheme="minorHAnsi"/>
          <w:b/>
          <w:caps/>
          <w:sz w:val="22"/>
          <w:szCs w:val="22"/>
        </w:rPr>
      </w:pPr>
      <w:r>
        <w:rPr>
          <w:rFonts w:ascii="Ebrima" w:hAnsi="Ebrima" w:cstheme="minorHAnsi"/>
          <w:b/>
          <w:caps/>
          <w:sz w:val="22"/>
          <w:szCs w:val="22"/>
        </w:rPr>
        <w:t>A. descrição dos créditos imobiliários ccb</w:t>
      </w:r>
    </w:p>
    <w:p w14:paraId="1F31B501" w14:textId="1B6E1A05" w:rsidR="00D66078" w:rsidRDefault="00D66078" w:rsidP="00412131">
      <w:pPr>
        <w:spacing w:line="300" w:lineRule="exact"/>
        <w:jc w:val="center"/>
        <w:rPr>
          <w:rFonts w:ascii="Ebrima" w:hAnsi="Ebrima" w:cstheme="minorHAnsi"/>
          <w:b/>
          <w:caps/>
          <w:sz w:val="22"/>
          <w:szCs w:val="22"/>
        </w:rPr>
      </w:pPr>
    </w:p>
    <w:p w14:paraId="6EC9C4F9" w14:textId="1BE9DE38" w:rsidR="00434BC5" w:rsidRDefault="00434BC5" w:rsidP="00434BC5">
      <w:pPr>
        <w:spacing w:after="160" w:line="259" w:lineRule="auto"/>
        <w:jc w:val="center"/>
        <w:rPr>
          <w:rFonts w:ascii="Ebrima" w:hAnsi="Ebrima"/>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4235"/>
      </w:tblGrid>
      <w:tr w:rsidR="00434BC5" w:rsidRPr="00AA70CD" w14:paraId="2E3E7B0E" w14:textId="77777777" w:rsidTr="00434BC5">
        <w:tc>
          <w:tcPr>
            <w:tcW w:w="2734" w:type="pct"/>
          </w:tcPr>
          <w:p w14:paraId="4D967945" w14:textId="75FEC203" w:rsidR="00434BC5" w:rsidRPr="00AA70CD" w:rsidRDefault="00434BC5" w:rsidP="00434BC5">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008326C9" w:rsidRPr="00DD596A">
              <w:rPr>
                <w:rFonts w:ascii="Ebrima" w:hAnsi="Ebrima"/>
                <w:b/>
                <w:bCs/>
                <w:sz w:val="22"/>
              </w:rPr>
              <w:t>5691</w:t>
            </w:r>
          </w:p>
        </w:tc>
        <w:tc>
          <w:tcPr>
            <w:tcW w:w="2266" w:type="pct"/>
          </w:tcPr>
          <w:p w14:paraId="20B72CCD" w14:textId="6610CAC8" w:rsidR="00434BC5" w:rsidRPr="00AA70CD" w:rsidRDefault="00434BC5" w:rsidP="00434BC5">
            <w:pPr>
              <w:spacing w:line="320" w:lineRule="exact"/>
              <w:jc w:val="both"/>
              <w:rPr>
                <w:rFonts w:ascii="Ebrima" w:hAnsi="Ebrima" w:cs="Arial"/>
                <w:bCs/>
                <w:sz w:val="22"/>
                <w:szCs w:val="22"/>
              </w:rPr>
            </w:pPr>
            <w:r w:rsidRPr="00B30282">
              <w:rPr>
                <w:rFonts w:ascii="Ebrima" w:hAnsi="Ebrima" w:cs="Arial"/>
                <w:b/>
                <w:bCs/>
                <w:sz w:val="22"/>
                <w:szCs w:val="22"/>
              </w:rPr>
              <w:t>DATA DE EMISSÃO</w:t>
            </w:r>
            <w:r w:rsidRPr="00B30282">
              <w:rPr>
                <w:rFonts w:ascii="Ebrima" w:hAnsi="Ebrima" w:cs="Arial"/>
                <w:bCs/>
                <w:sz w:val="22"/>
                <w:szCs w:val="22"/>
              </w:rPr>
              <w:t xml:space="preserve">: </w:t>
            </w:r>
            <w:r w:rsidR="008326C9">
              <w:rPr>
                <w:rFonts w:ascii="Ebrima" w:hAnsi="Ebrima"/>
                <w:bCs/>
                <w:sz w:val="22"/>
              </w:rPr>
              <w:t>14</w:t>
            </w:r>
            <w:r>
              <w:rPr>
                <w:rFonts w:ascii="Ebrima" w:hAnsi="Ebrima"/>
                <w:bCs/>
                <w:sz w:val="22"/>
              </w:rPr>
              <w:t>/0</w:t>
            </w:r>
            <w:r w:rsidR="008326C9">
              <w:rPr>
                <w:rFonts w:ascii="Ebrima" w:hAnsi="Ebrima"/>
                <w:bCs/>
                <w:sz w:val="22"/>
              </w:rPr>
              <w:t>4</w:t>
            </w:r>
            <w:r>
              <w:rPr>
                <w:rFonts w:ascii="Ebrima" w:hAnsi="Ebrima"/>
                <w:bCs/>
                <w:sz w:val="22"/>
              </w:rPr>
              <w:t>/2021</w:t>
            </w:r>
          </w:p>
        </w:tc>
      </w:tr>
    </w:tbl>
    <w:p w14:paraId="2E03A5F9" w14:textId="77777777" w:rsidR="00434BC5" w:rsidRPr="00AA70CD" w:rsidRDefault="00434BC5" w:rsidP="00434BC5">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434BC5" w:rsidRPr="00AA70CD" w14:paraId="000312B3" w14:textId="77777777" w:rsidTr="00434BC5">
        <w:tc>
          <w:tcPr>
            <w:tcW w:w="678" w:type="pct"/>
          </w:tcPr>
          <w:p w14:paraId="5D030BC9" w14:textId="77777777" w:rsidR="00434BC5" w:rsidRPr="00AA70CD" w:rsidRDefault="00434BC5" w:rsidP="00434BC5">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58E7FF0D" w14:textId="77777777" w:rsidR="00434BC5" w:rsidRPr="00940A17" w:rsidRDefault="00434BC5" w:rsidP="00434BC5">
            <w:pPr>
              <w:spacing w:line="320" w:lineRule="exact"/>
              <w:jc w:val="both"/>
              <w:rPr>
                <w:rFonts w:ascii="Ebrima" w:hAnsi="Ebrima"/>
                <w:sz w:val="22"/>
              </w:rPr>
            </w:pPr>
            <w:r w:rsidRPr="00940A17">
              <w:rPr>
                <w:rFonts w:ascii="Ebrima" w:hAnsi="Ebrima"/>
                <w:sz w:val="22"/>
              </w:rPr>
              <w:t>Única</w:t>
            </w:r>
          </w:p>
        </w:tc>
        <w:tc>
          <w:tcPr>
            <w:tcW w:w="763" w:type="pct"/>
          </w:tcPr>
          <w:p w14:paraId="5730782D" w14:textId="77777777" w:rsidR="00434BC5" w:rsidRPr="00D70258" w:rsidRDefault="00434BC5" w:rsidP="00434BC5">
            <w:pPr>
              <w:spacing w:line="320" w:lineRule="exact"/>
              <w:jc w:val="both"/>
              <w:rPr>
                <w:rFonts w:ascii="Ebrima" w:hAnsi="Ebrima" w:cs="Arial"/>
                <w:b/>
                <w:bCs/>
                <w:sz w:val="22"/>
                <w:szCs w:val="22"/>
              </w:rPr>
            </w:pPr>
            <w:r w:rsidRPr="00D70258">
              <w:rPr>
                <w:rFonts w:ascii="Ebrima" w:hAnsi="Ebrima" w:cs="Arial"/>
                <w:b/>
                <w:bCs/>
                <w:sz w:val="22"/>
                <w:szCs w:val="22"/>
              </w:rPr>
              <w:t>NÚMERO</w:t>
            </w:r>
          </w:p>
        </w:tc>
        <w:tc>
          <w:tcPr>
            <w:tcW w:w="707" w:type="pct"/>
          </w:tcPr>
          <w:p w14:paraId="797F4A1C" w14:textId="2D404BCD" w:rsidR="00434BC5" w:rsidRPr="00940A17" w:rsidRDefault="008326C9" w:rsidP="00434BC5">
            <w:pPr>
              <w:spacing w:line="320" w:lineRule="exact"/>
              <w:jc w:val="both"/>
              <w:rPr>
                <w:rFonts w:ascii="Ebrima" w:hAnsi="Ebrima"/>
                <w:b/>
                <w:sz w:val="22"/>
              </w:rPr>
            </w:pPr>
            <w:r w:rsidRPr="00DD596A">
              <w:rPr>
                <w:rFonts w:ascii="Ebrima" w:hAnsi="Ebrima"/>
                <w:b/>
                <w:sz w:val="22"/>
              </w:rPr>
              <w:t>5691</w:t>
            </w:r>
          </w:p>
        </w:tc>
        <w:tc>
          <w:tcPr>
            <w:tcW w:w="916" w:type="pct"/>
          </w:tcPr>
          <w:p w14:paraId="234B065D" w14:textId="77777777" w:rsidR="00434BC5" w:rsidRPr="00AA70CD" w:rsidRDefault="00434BC5" w:rsidP="00434BC5">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103FF0BC" w14:textId="77777777" w:rsidR="00434BC5" w:rsidRPr="00AA70CD" w:rsidRDefault="00434BC5" w:rsidP="00434BC5">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10F10B90" w14:textId="77777777" w:rsidR="00434BC5" w:rsidRPr="00AA70CD" w:rsidRDefault="00434BC5" w:rsidP="00434BC5">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434BC5" w:rsidRPr="00AA70CD" w14:paraId="03618034" w14:textId="77777777" w:rsidTr="00434BC5">
        <w:tc>
          <w:tcPr>
            <w:tcW w:w="5000" w:type="pct"/>
            <w:gridSpan w:val="6"/>
          </w:tcPr>
          <w:p w14:paraId="0A553F13" w14:textId="77777777" w:rsidR="00434BC5" w:rsidRPr="00AA70CD" w:rsidRDefault="00434BC5" w:rsidP="00434BC5">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434BC5" w:rsidRPr="00AA70CD" w14:paraId="1FAE797D" w14:textId="77777777" w:rsidTr="00434BC5">
        <w:tc>
          <w:tcPr>
            <w:tcW w:w="5000" w:type="pct"/>
            <w:gridSpan w:val="6"/>
          </w:tcPr>
          <w:p w14:paraId="4E8000E0" w14:textId="77777777" w:rsidR="00434BC5" w:rsidRPr="00AA70CD" w:rsidRDefault="00434BC5" w:rsidP="00434BC5">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434BC5" w:rsidRPr="00AA70CD" w14:paraId="1B5BB24C" w14:textId="77777777" w:rsidTr="00434BC5">
        <w:tc>
          <w:tcPr>
            <w:tcW w:w="5000" w:type="pct"/>
            <w:gridSpan w:val="6"/>
          </w:tcPr>
          <w:p w14:paraId="037785FB" w14:textId="77777777" w:rsidR="00434BC5" w:rsidRPr="00AA70CD" w:rsidRDefault="00434BC5" w:rsidP="00434BC5">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434BC5" w:rsidRPr="00AA70CD" w14:paraId="0247134C" w14:textId="77777777" w:rsidTr="00434BC5">
        <w:tc>
          <w:tcPr>
            <w:tcW w:w="5000" w:type="pct"/>
            <w:gridSpan w:val="6"/>
          </w:tcPr>
          <w:p w14:paraId="27D3C55C" w14:textId="77777777" w:rsidR="00434BC5" w:rsidRPr="00AA70CD" w:rsidRDefault="00434BC5" w:rsidP="00434BC5">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434BC5" w:rsidRPr="00AA70CD" w14:paraId="52A58438" w14:textId="77777777" w:rsidTr="00434BC5">
        <w:tc>
          <w:tcPr>
            <w:tcW w:w="1059" w:type="pct"/>
          </w:tcPr>
          <w:p w14:paraId="7BBBF8E9" w14:textId="77777777" w:rsidR="00434BC5" w:rsidRPr="00AA70CD" w:rsidRDefault="00434BC5" w:rsidP="00434BC5">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75490C96" w14:textId="77777777" w:rsidR="00434BC5" w:rsidRPr="00AA70CD" w:rsidRDefault="00434BC5" w:rsidP="00434BC5">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0E74D6B3" w14:textId="77777777" w:rsidR="00434BC5" w:rsidRPr="00AA70CD" w:rsidRDefault="00434BC5" w:rsidP="00434BC5">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335D3C69" w14:textId="77777777" w:rsidR="00434BC5" w:rsidRPr="00AA70CD" w:rsidRDefault="00434BC5" w:rsidP="00434BC5">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1AE36881" w14:textId="77777777" w:rsidR="00434BC5" w:rsidRPr="00AA70CD" w:rsidRDefault="00434BC5" w:rsidP="00434BC5">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212CE6F8" w14:textId="77777777" w:rsidR="00434BC5" w:rsidRPr="00AA70CD" w:rsidRDefault="00434BC5" w:rsidP="00434BC5">
            <w:pPr>
              <w:spacing w:line="320" w:lineRule="exact"/>
              <w:jc w:val="both"/>
              <w:rPr>
                <w:rFonts w:ascii="Ebrima" w:hAnsi="Ebrima" w:cs="Arial"/>
                <w:bCs/>
                <w:sz w:val="22"/>
                <w:szCs w:val="22"/>
              </w:rPr>
            </w:pPr>
            <w:r>
              <w:rPr>
                <w:rFonts w:ascii="Ebrima" w:hAnsi="Ebrima" w:cs="Arial"/>
                <w:sz w:val="22"/>
                <w:szCs w:val="22"/>
              </w:rPr>
              <w:t>RS</w:t>
            </w:r>
          </w:p>
        </w:tc>
      </w:tr>
    </w:tbl>
    <w:p w14:paraId="32CE472A" w14:textId="77777777" w:rsidR="00434BC5" w:rsidRPr="00AA70CD" w:rsidRDefault="00434BC5" w:rsidP="00434BC5">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34BC5" w:rsidRPr="00AA70CD" w14:paraId="6DDB7829" w14:textId="77777777" w:rsidTr="00434BC5">
        <w:tc>
          <w:tcPr>
            <w:tcW w:w="5000" w:type="pct"/>
          </w:tcPr>
          <w:p w14:paraId="2E8CE289" w14:textId="77777777" w:rsidR="00434BC5" w:rsidRPr="00AA70CD" w:rsidRDefault="00434BC5" w:rsidP="00434BC5">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434BC5" w:rsidRPr="00AA70CD" w14:paraId="1627BF64" w14:textId="77777777" w:rsidTr="00434BC5">
        <w:trPr>
          <w:trHeight w:val="619"/>
        </w:trPr>
        <w:tc>
          <w:tcPr>
            <w:tcW w:w="5000" w:type="pct"/>
          </w:tcPr>
          <w:p w14:paraId="179DA74C" w14:textId="77777777" w:rsidR="00434BC5" w:rsidRPr="00AA70CD" w:rsidRDefault="00434BC5" w:rsidP="00434BC5">
            <w:pPr>
              <w:spacing w:line="320" w:lineRule="exact"/>
              <w:jc w:val="both"/>
              <w:rPr>
                <w:rFonts w:ascii="Ebrima" w:hAnsi="Ebrima" w:cs="Arial"/>
                <w:bCs/>
                <w:sz w:val="22"/>
                <w:szCs w:val="22"/>
              </w:rPr>
            </w:pPr>
            <w:r w:rsidRPr="008557CE">
              <w:rPr>
                <w:rFonts w:ascii="Ebrima" w:hAnsi="Ebrima" w:cs="Calibri"/>
                <w:b/>
                <w:snapToGrid w:val="0"/>
                <w:sz w:val="22"/>
                <w:szCs w:val="22"/>
              </w:rPr>
              <w:t>SIMPLIFIC PAVARINI DISTRIBUIDORA DE TÍTULOS E VALORES MOBILIÁRIOS LTDA.</w:t>
            </w:r>
            <w:r>
              <w:rPr>
                <w:rFonts w:ascii="Ebrima" w:hAnsi="Ebrima" w:cs="Calibri"/>
                <w:bCs/>
                <w:snapToGrid w:val="0"/>
                <w:sz w:val="22"/>
                <w:szCs w:val="22"/>
              </w:rPr>
              <w:t>,</w:t>
            </w:r>
            <w:r w:rsidRPr="008557CE">
              <w:rPr>
                <w:rFonts w:ascii="Ebrima" w:hAnsi="Ebrima" w:cs="Calibri"/>
                <w:b/>
                <w:snapToGrid w:val="0"/>
                <w:sz w:val="22"/>
                <w:szCs w:val="22"/>
              </w:rPr>
              <w:t xml:space="preserve"> </w:t>
            </w:r>
            <w:r>
              <w:rPr>
                <w:rFonts w:ascii="Ebrima" w:hAnsi="Ebrima" w:cs="Calibri"/>
                <w:bCs/>
                <w:snapToGrid w:val="0"/>
                <w:sz w:val="22"/>
                <w:szCs w:val="22"/>
              </w:rPr>
              <w:t>sociedade empresária limitada, inscrita no CNPJ/ME sob o nº 15.227.994/0004-01, atuando por sua filial na Cidade de São Paulo, Estado de São Paulo, na Rua Joaquim Floriano, nº 466, bloco B, conj. 1401, CEP 04534-002</w:t>
            </w:r>
            <w:r w:rsidRPr="00AA70CD">
              <w:rPr>
                <w:rFonts w:ascii="Ebrima" w:hAnsi="Ebrima" w:cs="Arial"/>
                <w:sz w:val="22"/>
                <w:szCs w:val="22"/>
              </w:rPr>
              <w:t>.</w:t>
            </w:r>
          </w:p>
        </w:tc>
      </w:tr>
    </w:tbl>
    <w:p w14:paraId="0DE61C53" w14:textId="77777777" w:rsidR="00434BC5" w:rsidRPr="00AA70CD" w:rsidRDefault="00434BC5" w:rsidP="00434BC5">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34BC5" w:rsidRPr="00AA70CD" w14:paraId="5DFBEEBB" w14:textId="77777777" w:rsidTr="00434BC5">
        <w:tc>
          <w:tcPr>
            <w:tcW w:w="5000" w:type="pct"/>
            <w:tcBorders>
              <w:bottom w:val="single" w:sz="4" w:space="0" w:color="auto"/>
            </w:tcBorders>
          </w:tcPr>
          <w:p w14:paraId="4FD94A15" w14:textId="77777777" w:rsidR="00434BC5" w:rsidRPr="002D2398" w:rsidRDefault="00434BC5" w:rsidP="00434BC5">
            <w:pPr>
              <w:spacing w:line="320" w:lineRule="exact"/>
              <w:jc w:val="both"/>
              <w:rPr>
                <w:rFonts w:ascii="Ebrima" w:hAnsi="Ebrima" w:cs="Arial"/>
                <w:b/>
                <w:bCs/>
                <w:sz w:val="22"/>
                <w:szCs w:val="22"/>
              </w:rPr>
            </w:pPr>
            <w:r w:rsidRPr="002D2398">
              <w:rPr>
                <w:rFonts w:ascii="Ebrima" w:hAnsi="Ebrima" w:cs="Arial"/>
                <w:b/>
                <w:bCs/>
                <w:sz w:val="22"/>
                <w:szCs w:val="22"/>
              </w:rPr>
              <w:t>3. DEVEDORA</w:t>
            </w:r>
          </w:p>
        </w:tc>
      </w:tr>
      <w:tr w:rsidR="00434BC5" w:rsidRPr="00AA70CD" w14:paraId="654562BD" w14:textId="77777777" w:rsidTr="00434BC5">
        <w:tc>
          <w:tcPr>
            <w:tcW w:w="5000" w:type="pct"/>
            <w:tcBorders>
              <w:bottom w:val="single" w:sz="4" w:space="0" w:color="auto"/>
            </w:tcBorders>
          </w:tcPr>
          <w:p w14:paraId="25025360" w14:textId="77777777" w:rsidR="00434BC5" w:rsidRPr="002D2398" w:rsidRDefault="00434BC5" w:rsidP="00434BC5">
            <w:pPr>
              <w:spacing w:line="320" w:lineRule="exact"/>
              <w:jc w:val="both"/>
              <w:rPr>
                <w:rFonts w:ascii="Ebrima" w:hAnsi="Ebrima" w:cs="Arial"/>
                <w:sz w:val="22"/>
                <w:szCs w:val="22"/>
              </w:rPr>
            </w:pPr>
            <w:r>
              <w:rPr>
                <w:rFonts w:ascii="Ebrima" w:hAnsi="Ebrima"/>
                <w:b/>
                <w:sz w:val="22"/>
                <w:szCs w:val="22"/>
              </w:rPr>
              <w:t>URBANES EMPREENDIMENTOS EIRELI.</w:t>
            </w:r>
            <w:r w:rsidRPr="00F878D7">
              <w:rPr>
                <w:rFonts w:ascii="Ebrima" w:hAnsi="Ebrima"/>
                <w:bCs/>
                <w:sz w:val="22"/>
                <w:szCs w:val="22"/>
              </w:rPr>
              <w:t>,</w:t>
            </w:r>
            <w:r>
              <w:rPr>
                <w:rFonts w:ascii="Ebrima" w:hAnsi="Ebrima"/>
                <w:b/>
                <w:sz w:val="22"/>
                <w:szCs w:val="22"/>
              </w:rPr>
              <w:t xml:space="preserve"> </w:t>
            </w:r>
            <w:r>
              <w:rPr>
                <w:rFonts w:ascii="Ebrima" w:hAnsi="Ebrima"/>
                <w:sz w:val="22"/>
                <w:szCs w:val="22"/>
              </w:rPr>
              <w:t>empresa individual de responsabilidade</w:t>
            </w:r>
            <w:r w:rsidRPr="007D0316">
              <w:rPr>
                <w:rFonts w:ascii="Ebrima" w:hAnsi="Ebrima"/>
                <w:sz w:val="22"/>
                <w:szCs w:val="22"/>
              </w:rPr>
              <w:t xml:space="preserve"> limitada, inscrita no CNPJ/M</w:t>
            </w:r>
            <w:r>
              <w:rPr>
                <w:rFonts w:ascii="Ebrima" w:hAnsi="Ebrima"/>
                <w:sz w:val="22"/>
                <w:szCs w:val="22"/>
              </w:rPr>
              <w:t>E</w:t>
            </w:r>
            <w:r w:rsidRPr="007D0316">
              <w:rPr>
                <w:rFonts w:ascii="Ebrima" w:hAnsi="Ebrima"/>
                <w:sz w:val="22"/>
                <w:szCs w:val="22"/>
              </w:rPr>
              <w:t xml:space="preserve"> sob o </w:t>
            </w:r>
            <w:r w:rsidRPr="00820D5B">
              <w:rPr>
                <w:rFonts w:ascii="Ebrima" w:hAnsi="Ebrima"/>
                <w:sz w:val="22"/>
                <w:szCs w:val="22"/>
              </w:rPr>
              <w:t>nº 93.</w:t>
            </w:r>
            <w:r>
              <w:rPr>
                <w:rFonts w:ascii="Ebrima" w:hAnsi="Ebrima"/>
                <w:sz w:val="22"/>
                <w:szCs w:val="22"/>
              </w:rPr>
              <w:t>059.897/0001-00</w:t>
            </w:r>
            <w:r w:rsidRPr="007D0316">
              <w:rPr>
                <w:rFonts w:ascii="Ebrima" w:hAnsi="Ebrima"/>
                <w:sz w:val="22"/>
                <w:szCs w:val="22"/>
              </w:rPr>
              <w:t xml:space="preserve">, com sede </w:t>
            </w:r>
            <w:r>
              <w:rPr>
                <w:rFonts w:ascii="Ebrima" w:hAnsi="Ebrima"/>
                <w:sz w:val="22"/>
                <w:szCs w:val="22"/>
              </w:rPr>
              <w:t>na Avenida Fernando Ferrari, nº 1.091, Sala 101, Bairro Nossa Senhora de Lourdes, na Cidade de Santa Maria, Estado do Rio Grande do Sul, CEP 97050-801</w:t>
            </w:r>
          </w:p>
        </w:tc>
      </w:tr>
    </w:tbl>
    <w:p w14:paraId="31E9D6D6" w14:textId="77777777" w:rsidR="00434BC5" w:rsidRPr="00AA70CD" w:rsidRDefault="00434BC5" w:rsidP="00434BC5">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34BC5" w:rsidRPr="00AA70CD" w14:paraId="1F64138A" w14:textId="77777777" w:rsidTr="00434BC5">
        <w:tc>
          <w:tcPr>
            <w:tcW w:w="5000" w:type="pct"/>
            <w:tcBorders>
              <w:bottom w:val="single" w:sz="4" w:space="0" w:color="auto"/>
            </w:tcBorders>
          </w:tcPr>
          <w:p w14:paraId="72E391FA" w14:textId="77777777" w:rsidR="00434BC5" w:rsidRPr="00AA70CD" w:rsidRDefault="00434BC5" w:rsidP="00434BC5">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434BC5" w:rsidRPr="00C82BE1" w14:paraId="24072383" w14:textId="77777777" w:rsidTr="00434BC5">
        <w:tc>
          <w:tcPr>
            <w:tcW w:w="5000" w:type="pct"/>
            <w:tcBorders>
              <w:bottom w:val="single" w:sz="4" w:space="0" w:color="auto"/>
            </w:tcBorders>
          </w:tcPr>
          <w:p w14:paraId="5D4E6860" w14:textId="77777777" w:rsidR="00434BC5" w:rsidRPr="006418C0" w:rsidRDefault="00434BC5" w:rsidP="00434BC5">
            <w:pPr>
              <w:tabs>
                <w:tab w:val="num" w:pos="0"/>
                <w:tab w:val="left" w:pos="360"/>
              </w:tabs>
              <w:spacing w:line="320" w:lineRule="exact"/>
              <w:ind w:right="47"/>
              <w:jc w:val="both"/>
              <w:rPr>
                <w:rFonts w:ascii="Ebrima" w:hAnsi="Ebrima" w:cs="Arial"/>
                <w:bCs/>
                <w:sz w:val="22"/>
                <w:szCs w:val="22"/>
              </w:rPr>
            </w:pPr>
            <w:r w:rsidRPr="006418C0">
              <w:rPr>
                <w:rFonts w:ascii="Ebrima" w:hAnsi="Ebrima" w:cs="Arial"/>
                <w:color w:val="000000"/>
                <w:sz w:val="22"/>
                <w:szCs w:val="22"/>
              </w:rPr>
              <w:t xml:space="preserve">Cédula de Crédito </w:t>
            </w:r>
            <w:r w:rsidRPr="00C82BE1">
              <w:rPr>
                <w:rFonts w:ascii="Ebrima" w:hAnsi="Ebrima" w:cs="Arial"/>
                <w:color w:val="000000"/>
                <w:sz w:val="22"/>
                <w:szCs w:val="22"/>
              </w:rPr>
              <w:t>Bancário nº 11501529-9,</w:t>
            </w:r>
            <w:r w:rsidRPr="00C82BE1">
              <w:rPr>
                <w:rFonts w:ascii="Ebrima" w:hAnsi="Ebrima" w:cs="Arial"/>
                <w:bCs/>
                <w:color w:val="000000"/>
                <w:sz w:val="22"/>
                <w:szCs w:val="22"/>
              </w:rPr>
              <w:t xml:space="preserve"> emitida</w:t>
            </w:r>
            <w:r w:rsidRPr="00C82BE1">
              <w:rPr>
                <w:rFonts w:ascii="Ebrima" w:hAnsi="Ebrima" w:cs="Arial"/>
                <w:color w:val="000000"/>
                <w:sz w:val="22"/>
                <w:szCs w:val="22"/>
              </w:rPr>
              <w:t xml:space="preserve"> pela Urbanes nesta data em favor da Emissora, por meio da qual a Emissora concedeu o Financiamento Imobiliário à Urbanes, para fazer frente a despesas reembolsáveis de obras dos Empreendimentos Imobiliários</w:t>
            </w:r>
          </w:p>
        </w:tc>
      </w:tr>
    </w:tbl>
    <w:p w14:paraId="40EA1D00" w14:textId="77777777" w:rsidR="00434BC5" w:rsidRPr="00C82BE1" w:rsidRDefault="00434BC5" w:rsidP="00434BC5">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34BC5" w:rsidRPr="00C82BE1" w14:paraId="48590E83" w14:textId="77777777" w:rsidTr="00434BC5">
        <w:tc>
          <w:tcPr>
            <w:tcW w:w="5000" w:type="pct"/>
          </w:tcPr>
          <w:p w14:paraId="70675C9E" w14:textId="77777777" w:rsidR="00434BC5" w:rsidRPr="00C82BE1" w:rsidRDefault="00434BC5" w:rsidP="00434BC5">
            <w:pPr>
              <w:spacing w:line="320" w:lineRule="exact"/>
              <w:jc w:val="both"/>
              <w:rPr>
                <w:rFonts w:ascii="Ebrima" w:hAnsi="Ebrima" w:cs="Arial"/>
                <w:bCs/>
                <w:sz w:val="22"/>
                <w:szCs w:val="22"/>
              </w:rPr>
            </w:pPr>
            <w:r w:rsidRPr="00C82BE1">
              <w:rPr>
                <w:rFonts w:ascii="Ebrima" w:hAnsi="Ebrima" w:cs="Arial"/>
                <w:b/>
                <w:bCs/>
                <w:sz w:val="22"/>
                <w:szCs w:val="22"/>
              </w:rPr>
              <w:t>5. VALOR DOS CRÉDITOS IMOBILIÁRIOS</w:t>
            </w:r>
            <w:r w:rsidRPr="00C82BE1">
              <w:rPr>
                <w:rFonts w:ascii="Ebrima" w:hAnsi="Ebrima" w:cs="Arial"/>
                <w:b/>
                <w:color w:val="000000"/>
                <w:sz w:val="22"/>
                <w:szCs w:val="22"/>
              </w:rPr>
              <w:t>:</w:t>
            </w:r>
            <w:r w:rsidRPr="00C82BE1">
              <w:rPr>
                <w:rFonts w:ascii="Ebrima" w:hAnsi="Ebrima" w:cs="Arial"/>
                <w:color w:val="000000"/>
                <w:sz w:val="22"/>
                <w:szCs w:val="22"/>
              </w:rPr>
              <w:t xml:space="preserve"> </w:t>
            </w:r>
            <w:r w:rsidRPr="00C82BE1">
              <w:rPr>
                <w:rFonts w:ascii="Ebrima" w:hAnsi="Ebrima" w:cs="Arial"/>
                <w:sz w:val="22"/>
                <w:szCs w:val="22"/>
                <w:lang w:bidi="he-IL"/>
              </w:rPr>
              <w:t>R$ 3.000.000,00 (três milhões de reais)</w:t>
            </w:r>
            <w:r w:rsidRPr="00C82BE1">
              <w:rPr>
                <w:rFonts w:ascii="Ebrima" w:hAnsi="Ebrima" w:cs="Arial"/>
                <w:color w:val="000000"/>
                <w:sz w:val="22"/>
                <w:szCs w:val="22"/>
              </w:rPr>
              <w:t>,</w:t>
            </w:r>
            <w:r w:rsidRPr="00C82BE1">
              <w:rPr>
                <w:rFonts w:ascii="Ebrima" w:hAnsi="Ebrima" w:cs="Arial"/>
                <w:sz w:val="22"/>
                <w:szCs w:val="22"/>
              </w:rPr>
              <w:t xml:space="preserve"> </w:t>
            </w:r>
            <w:r w:rsidRPr="00C82BE1">
              <w:rPr>
                <w:rFonts w:ascii="Ebrima" w:hAnsi="Ebrima" w:cs="Arial"/>
                <w:color w:val="000000"/>
                <w:sz w:val="22"/>
                <w:szCs w:val="22"/>
              </w:rPr>
              <w:t xml:space="preserve">conforme </w:t>
            </w:r>
            <w:r w:rsidRPr="00C82BE1">
              <w:rPr>
                <w:rFonts w:ascii="Ebrima" w:hAnsi="Ebrima" w:cs="Arial"/>
                <w:sz w:val="22"/>
                <w:szCs w:val="22"/>
              </w:rPr>
              <w:t>atualizado mensalmente pelo IPCA e adicionado do valor equivalente à Remuneração</w:t>
            </w:r>
            <w:r w:rsidRPr="00C82BE1">
              <w:rPr>
                <w:rFonts w:ascii="Ebrima" w:hAnsi="Ebrima" w:cs="Arial"/>
                <w:color w:val="000000"/>
                <w:sz w:val="22"/>
                <w:szCs w:val="22"/>
              </w:rPr>
              <w:t xml:space="preserve">, </w:t>
            </w:r>
            <w:r w:rsidRPr="00C82BE1">
              <w:rPr>
                <w:rFonts w:ascii="Ebrima" w:hAnsi="Ebrima" w:cs="Arial"/>
                <w:sz w:val="22"/>
                <w:szCs w:val="22"/>
              </w:rPr>
              <w:t>calculada nos termos da CCB</w:t>
            </w:r>
            <w:r w:rsidRPr="00C82BE1">
              <w:rPr>
                <w:rFonts w:ascii="Ebrima" w:hAnsi="Ebrima" w:cs="Arial"/>
                <w:color w:val="000000"/>
                <w:sz w:val="22"/>
                <w:szCs w:val="22"/>
              </w:rPr>
              <w:t>.</w:t>
            </w:r>
          </w:p>
        </w:tc>
      </w:tr>
    </w:tbl>
    <w:p w14:paraId="1B8E8DD6" w14:textId="77777777" w:rsidR="00434BC5" w:rsidRPr="00C82BE1" w:rsidRDefault="00434BC5" w:rsidP="00434BC5">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434BC5" w:rsidRPr="00C82BE1" w14:paraId="3401177E" w14:textId="77777777" w:rsidTr="00434BC5">
        <w:trPr>
          <w:jc w:val="center"/>
        </w:trPr>
        <w:tc>
          <w:tcPr>
            <w:tcW w:w="5000" w:type="pct"/>
          </w:tcPr>
          <w:p w14:paraId="46E400D7" w14:textId="77777777" w:rsidR="00434BC5" w:rsidRPr="006418C0" w:rsidRDefault="00434BC5" w:rsidP="00434BC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C82BE1">
              <w:rPr>
                <w:rFonts w:ascii="Ebrima" w:hAnsi="Ebrima" w:cs="Arial"/>
                <w:b/>
                <w:sz w:val="22"/>
                <w:szCs w:val="22"/>
              </w:rPr>
              <w:t xml:space="preserve">6. IDENTIFICAÇÃO DOS IMÓVEIS: </w:t>
            </w:r>
            <w:r w:rsidRPr="00C82BE1">
              <w:rPr>
                <w:rFonts w:ascii="Ebrima" w:hAnsi="Ebrima" w:cstheme="minorHAnsi"/>
                <w:bCs/>
                <w:sz w:val="22"/>
                <w:szCs w:val="22"/>
              </w:rPr>
              <w:t xml:space="preserve">o </w:t>
            </w:r>
            <w:r w:rsidRPr="00C82BE1">
              <w:rPr>
                <w:rFonts w:ascii="Ebrima" w:hAnsi="Ebrima" w:cstheme="minorHAnsi"/>
                <w:sz w:val="22"/>
                <w:szCs w:val="22"/>
              </w:rPr>
              <w:t>imóvel objeto da matrícula nº 134.264 do Registro de Imóveis da Comarca de Santa Maria, Estado do Rio Grande do Sul, adquirido pela Urbanes</w:t>
            </w:r>
            <w:r w:rsidRPr="00C82BE1">
              <w:rPr>
                <w:rFonts w:ascii="Ebrima" w:hAnsi="Ebrima" w:cstheme="minorHAnsi"/>
                <w:bCs/>
                <w:sz w:val="22"/>
                <w:szCs w:val="22"/>
              </w:rPr>
              <w:t xml:space="preserve">, onde se encontra o Empreendimento Alberto Schons; o </w:t>
            </w:r>
            <w:r w:rsidRPr="00C82BE1">
              <w:rPr>
                <w:rFonts w:ascii="Ebrima" w:hAnsi="Ebrima" w:cstheme="minorHAnsi"/>
                <w:sz w:val="22"/>
                <w:szCs w:val="22"/>
              </w:rPr>
              <w:t xml:space="preserve">imóvel objeto da matrícula nº 119.012 do Registro de Imóveis da Comarca de Santa Maria, Estado do Rio Grande do Sul, adquirido </w:t>
            </w:r>
            <w:r w:rsidRPr="00C82BE1">
              <w:rPr>
                <w:rFonts w:ascii="Ebrima" w:hAnsi="Ebrima" w:cstheme="minorHAnsi"/>
                <w:sz w:val="22"/>
                <w:szCs w:val="22"/>
              </w:rPr>
              <w:lastRenderedPageBreak/>
              <w:t>pela Urbanes</w:t>
            </w:r>
            <w:r w:rsidRPr="00C82BE1">
              <w:rPr>
                <w:rFonts w:ascii="Ebrima" w:hAnsi="Ebrima" w:cstheme="minorHAnsi"/>
                <w:bCs/>
                <w:sz w:val="22"/>
                <w:szCs w:val="22"/>
              </w:rPr>
              <w:t xml:space="preserve">, onde se encontra o Empreendimento Bauhaus; e o </w:t>
            </w:r>
            <w:r w:rsidRPr="00C82BE1">
              <w:rPr>
                <w:rFonts w:ascii="Ebrima" w:hAnsi="Ebrima" w:cstheme="minorHAnsi"/>
                <w:sz w:val="22"/>
                <w:szCs w:val="22"/>
              </w:rPr>
              <w:t>imóvel objeto da matrícula nº 131.535 do Registro de Imóveis da Comarca de Santa Maria, Estado do Rio Grande do Sul, adquirido pela Urbanes</w:t>
            </w:r>
            <w:r w:rsidRPr="00C82BE1">
              <w:rPr>
                <w:rFonts w:ascii="Ebrima" w:hAnsi="Ebrima" w:cstheme="minorHAnsi"/>
                <w:bCs/>
                <w:sz w:val="22"/>
                <w:szCs w:val="22"/>
              </w:rPr>
              <w:t>, onde se encontra o Empreendimento Cidade Universitária, nos quais a Urbanes será reembolsada pelos custos incorridos.</w:t>
            </w:r>
          </w:p>
        </w:tc>
      </w:tr>
    </w:tbl>
    <w:p w14:paraId="28EEF904" w14:textId="77777777" w:rsidR="00434BC5" w:rsidRPr="00C82BE1" w:rsidRDefault="00434BC5" w:rsidP="00434BC5">
      <w:pPr>
        <w:spacing w:line="320" w:lineRule="exact"/>
        <w:jc w:val="both"/>
        <w:rPr>
          <w:rFonts w:ascii="Ebrima" w:hAnsi="Ebrima" w:cs="Arial"/>
          <w:b/>
          <w:bCs/>
          <w:sz w:val="22"/>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1"/>
        <w:gridCol w:w="5135"/>
      </w:tblGrid>
      <w:tr w:rsidR="00434BC5" w:rsidRPr="00C82BE1" w14:paraId="552A94B9" w14:textId="77777777" w:rsidTr="00434BC5">
        <w:tc>
          <w:tcPr>
            <w:tcW w:w="2253" w:type="pct"/>
          </w:tcPr>
          <w:p w14:paraId="72D3E9CA" w14:textId="77777777" w:rsidR="00434BC5" w:rsidRPr="00C82BE1" w:rsidRDefault="00434BC5" w:rsidP="00434BC5">
            <w:pPr>
              <w:spacing w:line="320" w:lineRule="exact"/>
              <w:jc w:val="both"/>
              <w:rPr>
                <w:rFonts w:ascii="Ebrima" w:hAnsi="Ebrima" w:cs="Arial"/>
                <w:b/>
                <w:bCs/>
                <w:sz w:val="22"/>
                <w:szCs w:val="22"/>
              </w:rPr>
            </w:pPr>
            <w:r w:rsidRPr="00C82BE1">
              <w:rPr>
                <w:rFonts w:ascii="Ebrima" w:hAnsi="Ebrima" w:cs="Arial"/>
                <w:b/>
                <w:bCs/>
                <w:sz w:val="22"/>
                <w:szCs w:val="22"/>
              </w:rPr>
              <w:t>7. CONDIÇÕES DE EMISSÃO</w:t>
            </w:r>
          </w:p>
        </w:tc>
        <w:tc>
          <w:tcPr>
            <w:tcW w:w="2747" w:type="pct"/>
          </w:tcPr>
          <w:p w14:paraId="46BCD455" w14:textId="77777777" w:rsidR="00434BC5" w:rsidRPr="00C82BE1" w:rsidRDefault="00434BC5" w:rsidP="00434BC5">
            <w:pPr>
              <w:spacing w:line="320" w:lineRule="exact"/>
              <w:jc w:val="both"/>
              <w:rPr>
                <w:rFonts w:ascii="Ebrima" w:hAnsi="Ebrima" w:cs="Arial"/>
                <w:b/>
                <w:bCs/>
                <w:sz w:val="22"/>
                <w:szCs w:val="22"/>
              </w:rPr>
            </w:pPr>
          </w:p>
        </w:tc>
      </w:tr>
      <w:tr w:rsidR="00434BC5" w:rsidRPr="00C82BE1" w14:paraId="66B0F0F8" w14:textId="77777777" w:rsidTr="00434BC5">
        <w:tc>
          <w:tcPr>
            <w:tcW w:w="2253" w:type="pct"/>
          </w:tcPr>
          <w:p w14:paraId="5D9860DC" w14:textId="77777777" w:rsidR="00434BC5" w:rsidRPr="00C82BE1" w:rsidRDefault="00434BC5" w:rsidP="00434BC5">
            <w:pPr>
              <w:tabs>
                <w:tab w:val="left" w:pos="540"/>
              </w:tabs>
              <w:spacing w:line="320" w:lineRule="exact"/>
              <w:jc w:val="both"/>
              <w:rPr>
                <w:rFonts w:ascii="Ebrima" w:hAnsi="Ebrima" w:cs="Arial"/>
                <w:bCs/>
                <w:sz w:val="22"/>
                <w:szCs w:val="22"/>
              </w:rPr>
            </w:pPr>
            <w:r w:rsidRPr="00C82BE1">
              <w:rPr>
                <w:rFonts w:ascii="Ebrima" w:hAnsi="Ebrima" w:cs="Arial"/>
                <w:bCs/>
                <w:sz w:val="22"/>
                <w:szCs w:val="22"/>
              </w:rPr>
              <w:t>7.1. PRAZO TOTAL</w:t>
            </w:r>
          </w:p>
        </w:tc>
        <w:tc>
          <w:tcPr>
            <w:tcW w:w="2747" w:type="pct"/>
          </w:tcPr>
          <w:p w14:paraId="39C8C817" w14:textId="3AA8F6CE" w:rsidR="00434BC5" w:rsidRPr="00C82BE1" w:rsidRDefault="00434BC5" w:rsidP="00434BC5">
            <w:pPr>
              <w:spacing w:line="320" w:lineRule="exact"/>
              <w:jc w:val="both"/>
              <w:rPr>
                <w:rFonts w:ascii="Ebrima" w:hAnsi="Ebrima" w:cs="Arial"/>
                <w:bCs/>
                <w:sz w:val="22"/>
                <w:szCs w:val="22"/>
              </w:rPr>
            </w:pPr>
            <w:r w:rsidRPr="00C82BE1">
              <w:rPr>
                <w:rFonts w:ascii="Ebrima" w:hAnsi="Ebrima"/>
                <w:sz w:val="22"/>
              </w:rPr>
              <w:t>2.5</w:t>
            </w:r>
            <w:r w:rsidR="00407D3E">
              <w:rPr>
                <w:rFonts w:ascii="Ebrima" w:hAnsi="Ebrima"/>
                <w:sz w:val="22"/>
              </w:rPr>
              <w:t>6</w:t>
            </w:r>
            <w:r w:rsidR="008326C9">
              <w:rPr>
                <w:rFonts w:ascii="Ebrima" w:hAnsi="Ebrima"/>
                <w:sz w:val="22"/>
              </w:rPr>
              <w:t>1</w:t>
            </w:r>
            <w:r w:rsidRPr="00C82BE1">
              <w:rPr>
                <w:rFonts w:ascii="Ebrima" w:hAnsi="Ebrima"/>
                <w:sz w:val="22"/>
              </w:rPr>
              <w:t xml:space="preserve"> (dois mil, quinhentos e </w:t>
            </w:r>
            <w:r w:rsidR="00407D3E">
              <w:rPr>
                <w:rFonts w:ascii="Ebrima" w:hAnsi="Ebrima"/>
                <w:sz w:val="22"/>
              </w:rPr>
              <w:t>sessenta</w:t>
            </w:r>
            <w:r w:rsidR="008326C9">
              <w:rPr>
                <w:rFonts w:ascii="Ebrima" w:hAnsi="Ebrima"/>
                <w:sz w:val="22"/>
              </w:rPr>
              <w:t xml:space="preserve"> e um</w:t>
            </w:r>
            <w:r w:rsidRPr="00C82BE1">
              <w:rPr>
                <w:rFonts w:ascii="Ebrima" w:hAnsi="Ebrima"/>
                <w:sz w:val="22"/>
              </w:rPr>
              <w:t>) dias.</w:t>
            </w:r>
          </w:p>
        </w:tc>
      </w:tr>
      <w:tr w:rsidR="00434BC5" w:rsidRPr="00AA70CD" w14:paraId="25CD97DC" w14:textId="77777777" w:rsidTr="00434BC5">
        <w:tc>
          <w:tcPr>
            <w:tcW w:w="2253" w:type="pct"/>
          </w:tcPr>
          <w:p w14:paraId="2D195966" w14:textId="77777777" w:rsidR="00434BC5" w:rsidRPr="00C82BE1" w:rsidRDefault="00434BC5" w:rsidP="00434BC5">
            <w:pPr>
              <w:tabs>
                <w:tab w:val="left" w:pos="540"/>
              </w:tabs>
              <w:spacing w:line="320" w:lineRule="exact"/>
              <w:jc w:val="both"/>
              <w:rPr>
                <w:rFonts w:ascii="Ebrima" w:hAnsi="Ebrima" w:cs="Arial"/>
                <w:bCs/>
                <w:sz w:val="22"/>
                <w:szCs w:val="22"/>
              </w:rPr>
            </w:pPr>
            <w:r w:rsidRPr="00C82BE1">
              <w:rPr>
                <w:rFonts w:ascii="Ebrima" w:hAnsi="Ebrima" w:cs="Arial"/>
                <w:bCs/>
                <w:sz w:val="22"/>
                <w:szCs w:val="22"/>
              </w:rPr>
              <w:t>7.2. VALOR DE PRINCIPAL</w:t>
            </w:r>
          </w:p>
        </w:tc>
        <w:tc>
          <w:tcPr>
            <w:tcW w:w="2747" w:type="pct"/>
          </w:tcPr>
          <w:p w14:paraId="408768D5" w14:textId="77777777" w:rsidR="00434BC5" w:rsidRPr="00AA70CD" w:rsidRDefault="00434BC5" w:rsidP="00434BC5">
            <w:pPr>
              <w:spacing w:line="320" w:lineRule="exact"/>
              <w:jc w:val="both"/>
              <w:rPr>
                <w:rFonts w:ascii="Ebrima" w:hAnsi="Ebrima" w:cs="Arial"/>
                <w:bCs/>
                <w:sz w:val="22"/>
                <w:szCs w:val="22"/>
              </w:rPr>
            </w:pPr>
            <w:r w:rsidRPr="00C82BE1">
              <w:rPr>
                <w:rFonts w:ascii="Ebrima" w:hAnsi="Ebrima" w:cs="Arial"/>
                <w:sz w:val="22"/>
                <w:szCs w:val="22"/>
                <w:lang w:bidi="he-IL"/>
              </w:rPr>
              <w:t>R$ 3.000.000,00 (três milhões de reais)</w:t>
            </w:r>
            <w:r w:rsidRPr="00C82BE1">
              <w:rPr>
                <w:rFonts w:ascii="Ebrima" w:hAnsi="Ebrima" w:cs="Arial"/>
                <w:sz w:val="22"/>
                <w:szCs w:val="22"/>
              </w:rPr>
              <w:t xml:space="preserve">, </w:t>
            </w:r>
            <w:r w:rsidRPr="00C82BE1">
              <w:rPr>
                <w:rFonts w:ascii="Ebrima" w:hAnsi="Ebrima" w:cs="Arial"/>
                <w:color w:val="000000"/>
                <w:sz w:val="22"/>
                <w:szCs w:val="22"/>
              </w:rPr>
              <w:t xml:space="preserve">conforme </w:t>
            </w:r>
            <w:r w:rsidRPr="00C82BE1">
              <w:rPr>
                <w:rFonts w:ascii="Ebrima" w:hAnsi="Ebrima" w:cs="Arial"/>
                <w:sz w:val="22"/>
                <w:szCs w:val="22"/>
              </w:rPr>
              <w:t>atualizado mensalmente pelo IPCA</w:t>
            </w:r>
            <w:r w:rsidRPr="00C82BE1">
              <w:rPr>
                <w:rFonts w:ascii="Ebrima" w:hAnsi="Ebrima" w:cs="Arial"/>
                <w:bCs/>
                <w:sz w:val="22"/>
                <w:szCs w:val="22"/>
              </w:rPr>
              <w:t>.</w:t>
            </w:r>
          </w:p>
        </w:tc>
      </w:tr>
      <w:tr w:rsidR="00434BC5" w:rsidRPr="00AA70CD" w14:paraId="03013A7E" w14:textId="77777777" w:rsidTr="00434BC5">
        <w:trPr>
          <w:trHeight w:val="199"/>
        </w:trPr>
        <w:tc>
          <w:tcPr>
            <w:tcW w:w="2253" w:type="pct"/>
          </w:tcPr>
          <w:p w14:paraId="5B479CA6" w14:textId="77777777" w:rsidR="00434BC5" w:rsidRPr="00AA70CD" w:rsidRDefault="00434BC5" w:rsidP="00434BC5">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65518251" w14:textId="77777777" w:rsidR="00434BC5" w:rsidRPr="00AA70CD" w:rsidRDefault="00434BC5" w:rsidP="00434BC5">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bCs/>
                <w:sz w:val="22"/>
                <w:szCs w:val="22"/>
              </w:rPr>
              <w:t>IPCA</w:t>
            </w:r>
            <w:r w:rsidRPr="00644DF1">
              <w:rPr>
                <w:rFonts w:ascii="Ebrima" w:hAnsi="Ebrima" w:cs="Arial"/>
                <w:bCs/>
                <w:sz w:val="22"/>
                <w:szCs w:val="22"/>
              </w:rPr>
              <w:t>, ou outro índice que venha a substituí-lo</w:t>
            </w:r>
            <w:r w:rsidRPr="00AA70CD">
              <w:rPr>
                <w:rFonts w:ascii="Ebrima" w:hAnsi="Ebrima" w:cs="Arial"/>
                <w:bCs/>
                <w:sz w:val="22"/>
                <w:szCs w:val="22"/>
              </w:rPr>
              <w:t>, nos termos da CCB.</w:t>
            </w:r>
          </w:p>
        </w:tc>
      </w:tr>
      <w:tr w:rsidR="00434BC5" w:rsidRPr="00AA70CD" w14:paraId="233DFFA7" w14:textId="77777777" w:rsidTr="00434BC5">
        <w:trPr>
          <w:trHeight w:val="199"/>
        </w:trPr>
        <w:tc>
          <w:tcPr>
            <w:tcW w:w="2253" w:type="pct"/>
          </w:tcPr>
          <w:p w14:paraId="612D97D0" w14:textId="77777777" w:rsidR="00434BC5" w:rsidRDefault="00434BC5" w:rsidP="00434BC5">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2D25EE91" w14:textId="77777777" w:rsidR="00434BC5" w:rsidRPr="00AA70CD" w:rsidRDefault="00434BC5" w:rsidP="00434BC5">
            <w:pPr>
              <w:spacing w:line="320" w:lineRule="exact"/>
              <w:jc w:val="both"/>
              <w:rPr>
                <w:rFonts w:ascii="Ebrima" w:hAnsi="Ebrima" w:cs="Arial"/>
                <w:color w:val="000000"/>
                <w:sz w:val="22"/>
                <w:szCs w:val="22"/>
              </w:rPr>
            </w:pPr>
            <w:r>
              <w:rPr>
                <w:rFonts w:ascii="Ebrima" w:hAnsi="Ebrima" w:cs="Arial"/>
                <w:color w:val="000000"/>
                <w:sz w:val="22"/>
                <w:szCs w:val="22"/>
              </w:rPr>
              <w:t>9,00</w:t>
            </w:r>
            <w:r w:rsidRPr="002D44CC">
              <w:rPr>
                <w:rFonts w:ascii="Ebrima" w:hAnsi="Ebrima" w:cs="Arial"/>
                <w:color w:val="000000"/>
                <w:sz w:val="22"/>
                <w:szCs w:val="22"/>
              </w:rPr>
              <w:t>%</w:t>
            </w:r>
            <w:r>
              <w:rPr>
                <w:rFonts w:ascii="Ebrima" w:hAnsi="Ebrima" w:cs="Arial"/>
                <w:color w:val="000000"/>
                <w:sz w:val="22"/>
                <w:szCs w:val="22"/>
              </w:rPr>
              <w:t xml:space="preserve"> (nove por cento) </w:t>
            </w:r>
            <w:r w:rsidRPr="002D44CC">
              <w:rPr>
                <w:rFonts w:ascii="Ebrima" w:hAnsi="Ebrima" w:cs="Arial"/>
                <w:color w:val="000000"/>
                <w:sz w:val="22"/>
                <w:szCs w:val="22"/>
              </w:rPr>
              <w:t>ao ano</w:t>
            </w:r>
          </w:p>
        </w:tc>
      </w:tr>
      <w:tr w:rsidR="00434BC5" w:rsidRPr="00AA70CD" w14:paraId="7B2D22C6" w14:textId="77777777" w:rsidTr="00434BC5">
        <w:trPr>
          <w:trHeight w:val="199"/>
        </w:trPr>
        <w:tc>
          <w:tcPr>
            <w:tcW w:w="2253" w:type="pct"/>
          </w:tcPr>
          <w:p w14:paraId="1C856E61" w14:textId="77777777" w:rsidR="00434BC5" w:rsidRPr="00AA70CD" w:rsidRDefault="00434BC5" w:rsidP="00434BC5">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45E8485E" w14:textId="26F2BFE9" w:rsidR="00434BC5" w:rsidRPr="00F878D7" w:rsidRDefault="00E17604" w:rsidP="00434BC5">
            <w:pPr>
              <w:spacing w:line="320" w:lineRule="exact"/>
              <w:jc w:val="both"/>
              <w:rPr>
                <w:rFonts w:ascii="Ebrima" w:hAnsi="Ebrima"/>
                <w:sz w:val="22"/>
                <w:highlight w:val="yellow"/>
              </w:rPr>
            </w:pPr>
            <w:r>
              <w:rPr>
                <w:rFonts w:ascii="Ebrima" w:hAnsi="Ebrima"/>
                <w:color w:val="000000"/>
                <w:sz w:val="22"/>
              </w:rPr>
              <w:t>14 de abril de 2021</w:t>
            </w:r>
          </w:p>
        </w:tc>
      </w:tr>
      <w:tr w:rsidR="00434BC5" w:rsidRPr="00AA70CD" w14:paraId="7546387A" w14:textId="77777777" w:rsidTr="00434BC5">
        <w:trPr>
          <w:trHeight w:val="199"/>
        </w:trPr>
        <w:tc>
          <w:tcPr>
            <w:tcW w:w="2253" w:type="pct"/>
          </w:tcPr>
          <w:p w14:paraId="0D9C03F6" w14:textId="77777777" w:rsidR="00434BC5" w:rsidRPr="00AA70CD" w:rsidRDefault="00434BC5" w:rsidP="00434BC5">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3550BBED" w14:textId="4D305F14" w:rsidR="00434BC5" w:rsidRPr="00D4306E" w:rsidRDefault="008326C9" w:rsidP="00434BC5">
            <w:pPr>
              <w:spacing w:line="320" w:lineRule="exact"/>
              <w:jc w:val="both"/>
              <w:rPr>
                <w:rFonts w:ascii="Ebrima" w:hAnsi="Ebrima"/>
                <w:sz w:val="22"/>
                <w:highlight w:val="yellow"/>
              </w:rPr>
            </w:pPr>
            <w:r>
              <w:rPr>
                <w:rFonts w:ascii="Ebrima" w:hAnsi="Ebrima"/>
                <w:color w:val="000000"/>
                <w:sz w:val="22"/>
              </w:rPr>
              <w:t>18</w:t>
            </w:r>
            <w:r w:rsidR="00434BC5">
              <w:rPr>
                <w:rFonts w:ascii="Ebrima" w:hAnsi="Ebrima"/>
                <w:color w:val="000000"/>
                <w:sz w:val="22"/>
              </w:rPr>
              <w:t xml:space="preserve"> de </w:t>
            </w:r>
            <w:r w:rsidR="00407D3E">
              <w:rPr>
                <w:rFonts w:ascii="Ebrima" w:hAnsi="Ebrima"/>
                <w:color w:val="000000"/>
                <w:sz w:val="22"/>
              </w:rPr>
              <w:t>abril</w:t>
            </w:r>
            <w:r>
              <w:rPr>
                <w:rFonts w:ascii="Ebrima" w:hAnsi="Ebrima"/>
                <w:color w:val="000000"/>
                <w:sz w:val="22"/>
              </w:rPr>
              <w:t xml:space="preserve"> </w:t>
            </w:r>
            <w:r w:rsidR="00434BC5">
              <w:rPr>
                <w:rFonts w:ascii="Ebrima" w:hAnsi="Ebrima"/>
                <w:color w:val="000000"/>
                <w:sz w:val="22"/>
              </w:rPr>
              <w:t>de 2028</w:t>
            </w:r>
          </w:p>
        </w:tc>
      </w:tr>
      <w:tr w:rsidR="00434BC5" w:rsidRPr="00AA70CD" w14:paraId="321994CE" w14:textId="77777777" w:rsidTr="00434BC5">
        <w:trPr>
          <w:trHeight w:val="199"/>
        </w:trPr>
        <w:tc>
          <w:tcPr>
            <w:tcW w:w="2253" w:type="pct"/>
          </w:tcPr>
          <w:p w14:paraId="21F1A82B" w14:textId="77777777" w:rsidR="00434BC5" w:rsidRPr="00AA70CD" w:rsidRDefault="00434BC5" w:rsidP="00434BC5">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4ECD393C" w14:textId="77777777" w:rsidR="00434BC5" w:rsidRPr="00AA70CD" w:rsidRDefault="00434BC5" w:rsidP="00434BC5">
            <w:pPr>
              <w:spacing w:line="320" w:lineRule="exact"/>
              <w:jc w:val="both"/>
              <w:rPr>
                <w:rFonts w:ascii="Ebrima" w:hAnsi="Ebrima" w:cs="Arial"/>
                <w:sz w:val="22"/>
                <w:szCs w:val="22"/>
              </w:rPr>
            </w:pPr>
            <w:r w:rsidRPr="00AA70CD">
              <w:rPr>
                <w:rFonts w:ascii="Ebrima" w:hAnsi="Ebrima" w:cs="Arial"/>
                <w:bCs/>
                <w:sz w:val="22"/>
                <w:szCs w:val="22"/>
              </w:rPr>
              <w:t>Será admitido o pré-pagamento</w:t>
            </w:r>
            <w:r>
              <w:rPr>
                <w:rFonts w:ascii="Ebrima" w:hAnsi="Ebrima" w:cs="Arial"/>
                <w:bCs/>
                <w:sz w:val="22"/>
                <w:szCs w:val="22"/>
              </w:rPr>
              <w:t xml:space="preserve"> de parte ou da</w:t>
            </w:r>
            <w:r w:rsidRPr="00AA70CD">
              <w:rPr>
                <w:rFonts w:ascii="Ebrima" w:hAnsi="Ebrima" w:cs="Arial"/>
                <w:bCs/>
                <w:sz w:val="22"/>
                <w:szCs w:val="22"/>
              </w:rPr>
              <w:t xml:space="preserve"> integral</w:t>
            </w:r>
            <w:r>
              <w:rPr>
                <w:rFonts w:ascii="Ebrima" w:hAnsi="Ebrima" w:cs="Arial"/>
                <w:bCs/>
                <w:sz w:val="22"/>
                <w:szCs w:val="22"/>
              </w:rPr>
              <w:t>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w:t>
            </w:r>
            <w:r w:rsidRPr="00AA70CD">
              <w:rPr>
                <w:rFonts w:ascii="Ebrima" w:hAnsi="Ebrima" w:cs="Arial"/>
                <w:color w:val="000000"/>
                <w:sz w:val="22"/>
                <w:szCs w:val="22"/>
              </w:rPr>
              <w:t xml:space="preserve"> </w:t>
            </w:r>
            <w:r>
              <w:rPr>
                <w:rFonts w:ascii="Ebrima" w:hAnsi="Ebrima" w:cs="Arial"/>
                <w:color w:val="000000"/>
                <w:sz w:val="22"/>
                <w:szCs w:val="22"/>
              </w:rPr>
              <w:t xml:space="preserve">2 e </w:t>
            </w:r>
            <w:r w:rsidRPr="00AA70CD">
              <w:rPr>
                <w:rFonts w:ascii="Ebrima" w:hAnsi="Ebrima" w:cs="Arial"/>
                <w:color w:val="000000"/>
                <w:sz w:val="22"/>
                <w:szCs w:val="22"/>
              </w:rPr>
              <w:t>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434BC5" w:rsidRPr="00AA70CD" w14:paraId="3C6378E3" w14:textId="77777777" w:rsidTr="00434BC5">
        <w:trPr>
          <w:trHeight w:val="199"/>
        </w:trPr>
        <w:tc>
          <w:tcPr>
            <w:tcW w:w="2253" w:type="pct"/>
          </w:tcPr>
          <w:p w14:paraId="1A6E6CCB" w14:textId="77777777" w:rsidR="00434BC5" w:rsidRPr="00AA70CD" w:rsidRDefault="00434BC5" w:rsidP="00434BC5">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195065F0" w14:textId="77777777" w:rsidR="00434BC5" w:rsidRPr="00AA70CD" w:rsidRDefault="00434BC5" w:rsidP="00434BC5">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434BC5" w:rsidRPr="00AA70CD" w14:paraId="2F1B0500" w14:textId="77777777" w:rsidTr="00434BC5">
        <w:trPr>
          <w:trHeight w:val="199"/>
        </w:trPr>
        <w:tc>
          <w:tcPr>
            <w:tcW w:w="2253" w:type="pct"/>
          </w:tcPr>
          <w:p w14:paraId="4F2167FE" w14:textId="77777777" w:rsidR="00434BC5" w:rsidRPr="00AA70CD" w:rsidRDefault="00434BC5" w:rsidP="00434BC5">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4F9F58B5" w14:textId="77777777" w:rsidR="00434BC5" w:rsidRPr="00AA70CD" w:rsidRDefault="00434BC5" w:rsidP="00434BC5">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434BC5" w:rsidRPr="00AA70CD" w14:paraId="64EFD815" w14:textId="77777777" w:rsidTr="00434BC5">
        <w:trPr>
          <w:trHeight w:val="199"/>
        </w:trPr>
        <w:tc>
          <w:tcPr>
            <w:tcW w:w="2253" w:type="pct"/>
            <w:tcBorders>
              <w:top w:val="single" w:sz="4" w:space="0" w:color="auto"/>
              <w:left w:val="single" w:sz="4" w:space="0" w:color="auto"/>
              <w:bottom w:val="single" w:sz="4" w:space="0" w:color="auto"/>
              <w:right w:val="single" w:sz="4" w:space="0" w:color="auto"/>
            </w:tcBorders>
          </w:tcPr>
          <w:p w14:paraId="3A9BA465" w14:textId="77777777" w:rsidR="00434BC5" w:rsidRDefault="00434BC5" w:rsidP="00434BC5">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REMUNERAÇÃO</w:t>
            </w:r>
          </w:p>
        </w:tc>
        <w:tc>
          <w:tcPr>
            <w:tcW w:w="2747" w:type="pct"/>
            <w:tcBorders>
              <w:top w:val="single" w:sz="4" w:space="0" w:color="auto"/>
              <w:left w:val="single" w:sz="4" w:space="0" w:color="auto"/>
              <w:bottom w:val="single" w:sz="4" w:space="0" w:color="auto"/>
              <w:right w:val="single" w:sz="4" w:space="0" w:color="auto"/>
            </w:tcBorders>
          </w:tcPr>
          <w:p w14:paraId="7FFE96E5" w14:textId="35D97061" w:rsidR="00434BC5" w:rsidRPr="00AA70CD" w:rsidRDefault="00434BC5" w:rsidP="00434BC5">
            <w:pPr>
              <w:spacing w:line="320" w:lineRule="exact"/>
              <w:jc w:val="both"/>
              <w:rPr>
                <w:rFonts w:ascii="Ebrima" w:hAnsi="Ebrima" w:cs="Arial"/>
                <w:color w:val="000000"/>
                <w:sz w:val="22"/>
                <w:szCs w:val="22"/>
              </w:rPr>
            </w:pPr>
            <w:r>
              <w:rPr>
                <w:rFonts w:ascii="Ebrima" w:hAnsi="Ebrima"/>
                <w:color w:val="000000"/>
                <w:sz w:val="22"/>
              </w:rPr>
              <w:t>1</w:t>
            </w:r>
            <w:r w:rsidR="008326C9">
              <w:rPr>
                <w:rFonts w:ascii="Ebrima" w:hAnsi="Ebrima"/>
                <w:color w:val="000000"/>
                <w:sz w:val="22"/>
              </w:rPr>
              <w:t>8</w:t>
            </w:r>
            <w:r>
              <w:rPr>
                <w:rFonts w:ascii="Ebrima" w:hAnsi="Ebrima"/>
                <w:color w:val="000000"/>
                <w:sz w:val="22"/>
              </w:rPr>
              <w:t xml:space="preserve"> de </w:t>
            </w:r>
            <w:r w:rsidR="008326C9">
              <w:rPr>
                <w:rFonts w:ascii="Ebrima" w:hAnsi="Ebrima"/>
                <w:color w:val="000000"/>
                <w:sz w:val="22"/>
              </w:rPr>
              <w:t xml:space="preserve">maio </w:t>
            </w:r>
            <w:r>
              <w:rPr>
                <w:rFonts w:ascii="Ebrima" w:hAnsi="Ebrima"/>
                <w:color w:val="000000"/>
                <w:sz w:val="22"/>
              </w:rPr>
              <w:t>de 2021.</w:t>
            </w:r>
          </w:p>
        </w:tc>
      </w:tr>
      <w:tr w:rsidR="00434BC5" w:rsidRPr="00AA70CD" w14:paraId="41FCF1FC" w14:textId="77777777" w:rsidTr="00434BC5">
        <w:trPr>
          <w:trHeight w:val="199"/>
        </w:trPr>
        <w:tc>
          <w:tcPr>
            <w:tcW w:w="2253" w:type="pct"/>
            <w:tcBorders>
              <w:top w:val="single" w:sz="4" w:space="0" w:color="auto"/>
              <w:left w:val="single" w:sz="4" w:space="0" w:color="auto"/>
              <w:bottom w:val="single" w:sz="4" w:space="0" w:color="auto"/>
              <w:right w:val="single" w:sz="4" w:space="0" w:color="auto"/>
            </w:tcBorders>
          </w:tcPr>
          <w:p w14:paraId="6041986F" w14:textId="77777777" w:rsidR="00434BC5" w:rsidRDefault="00434BC5" w:rsidP="00434BC5">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AMORTIZAÇÃO</w:t>
            </w:r>
          </w:p>
        </w:tc>
        <w:tc>
          <w:tcPr>
            <w:tcW w:w="2747" w:type="pct"/>
            <w:tcBorders>
              <w:top w:val="single" w:sz="4" w:space="0" w:color="auto"/>
              <w:left w:val="single" w:sz="4" w:space="0" w:color="auto"/>
              <w:bottom w:val="single" w:sz="4" w:space="0" w:color="auto"/>
              <w:right w:val="single" w:sz="4" w:space="0" w:color="auto"/>
            </w:tcBorders>
          </w:tcPr>
          <w:p w14:paraId="4F81CF5D" w14:textId="60BF5EBC" w:rsidR="00434BC5" w:rsidRPr="00AA70CD" w:rsidRDefault="00434BC5" w:rsidP="00434BC5">
            <w:pPr>
              <w:spacing w:line="320" w:lineRule="exact"/>
              <w:jc w:val="both"/>
              <w:rPr>
                <w:rFonts w:ascii="Ebrima" w:hAnsi="Ebrima" w:cs="Arial"/>
                <w:color w:val="000000"/>
                <w:sz w:val="22"/>
                <w:szCs w:val="22"/>
              </w:rPr>
            </w:pPr>
            <w:r>
              <w:rPr>
                <w:rFonts w:ascii="Ebrima" w:hAnsi="Ebrima"/>
                <w:color w:val="000000"/>
                <w:sz w:val="22"/>
              </w:rPr>
              <w:t>1</w:t>
            </w:r>
            <w:r w:rsidR="008326C9">
              <w:rPr>
                <w:rFonts w:ascii="Ebrima" w:hAnsi="Ebrima"/>
                <w:color w:val="000000"/>
                <w:sz w:val="22"/>
              </w:rPr>
              <w:t>8</w:t>
            </w:r>
            <w:r>
              <w:rPr>
                <w:rFonts w:ascii="Ebrima" w:hAnsi="Ebrima"/>
                <w:color w:val="000000"/>
                <w:sz w:val="22"/>
              </w:rPr>
              <w:t xml:space="preserve"> de </w:t>
            </w:r>
            <w:r w:rsidR="008326C9">
              <w:rPr>
                <w:rFonts w:ascii="Ebrima" w:hAnsi="Ebrima"/>
                <w:color w:val="000000"/>
                <w:sz w:val="22"/>
              </w:rPr>
              <w:t xml:space="preserve">maio </w:t>
            </w:r>
            <w:r>
              <w:rPr>
                <w:rFonts w:ascii="Ebrima" w:hAnsi="Ebrima"/>
                <w:color w:val="000000"/>
                <w:sz w:val="22"/>
              </w:rPr>
              <w:t>de 2021.</w:t>
            </w:r>
          </w:p>
        </w:tc>
      </w:tr>
      <w:tr w:rsidR="00434BC5" w:rsidRPr="00AA70CD" w14:paraId="2906ADEF" w14:textId="77777777" w:rsidTr="00434BC5">
        <w:trPr>
          <w:trHeight w:val="199"/>
        </w:trPr>
        <w:tc>
          <w:tcPr>
            <w:tcW w:w="2253" w:type="pct"/>
            <w:tcBorders>
              <w:top w:val="single" w:sz="4" w:space="0" w:color="auto"/>
              <w:left w:val="single" w:sz="4" w:space="0" w:color="auto"/>
              <w:bottom w:val="single" w:sz="4" w:space="0" w:color="auto"/>
              <w:right w:val="single" w:sz="4" w:space="0" w:color="auto"/>
            </w:tcBorders>
          </w:tcPr>
          <w:p w14:paraId="1FDC2A2A" w14:textId="77777777" w:rsidR="00434BC5" w:rsidRDefault="00434BC5" w:rsidP="00434BC5">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Borders>
              <w:top w:val="single" w:sz="4" w:space="0" w:color="auto"/>
              <w:left w:val="single" w:sz="4" w:space="0" w:color="auto"/>
              <w:bottom w:val="single" w:sz="4" w:space="0" w:color="auto"/>
              <w:right w:val="single" w:sz="4" w:space="0" w:color="auto"/>
            </w:tcBorders>
          </w:tcPr>
          <w:p w14:paraId="5C4A4A06" w14:textId="77777777" w:rsidR="00434BC5" w:rsidRPr="00AA70CD" w:rsidRDefault="00434BC5" w:rsidP="00434BC5">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69E8F819" w14:textId="004B76EE" w:rsidR="002438CE" w:rsidRPr="002438CE" w:rsidRDefault="002438CE" w:rsidP="00412131">
      <w:pPr>
        <w:spacing w:line="300" w:lineRule="exact"/>
        <w:jc w:val="center"/>
        <w:rPr>
          <w:rFonts w:ascii="Ebrima" w:hAnsi="Ebrima" w:cstheme="minorHAnsi"/>
          <w:bCs/>
          <w:caps/>
          <w:sz w:val="22"/>
          <w:szCs w:val="22"/>
        </w:rPr>
      </w:pPr>
    </w:p>
    <w:p w14:paraId="07EC2BCA" w14:textId="77777777" w:rsidR="00BE6C1E" w:rsidRPr="000404E4" w:rsidRDefault="00BE6C1E" w:rsidP="00BE6C1E">
      <w:pPr>
        <w:pStyle w:val="Default"/>
        <w:jc w:val="center"/>
        <w:rPr>
          <w:rFonts w:ascii="Ebrima" w:hAnsi="Ebrima"/>
          <w:sz w:val="22"/>
          <w:szCs w:val="22"/>
        </w:rPr>
      </w:pPr>
    </w:p>
    <w:p w14:paraId="52217CFB" w14:textId="77777777" w:rsidR="00BE6C1E" w:rsidRDefault="00BE6C1E" w:rsidP="00412131">
      <w:pPr>
        <w:spacing w:line="300" w:lineRule="exact"/>
        <w:jc w:val="center"/>
        <w:rPr>
          <w:rFonts w:ascii="Ebrima" w:hAnsi="Ebrima" w:cstheme="minorHAnsi"/>
          <w:b/>
          <w:bCs/>
          <w:sz w:val="22"/>
          <w:szCs w:val="22"/>
        </w:rPr>
        <w:sectPr w:rsidR="00BE6C1E" w:rsidSect="00BE6C1E">
          <w:pgSz w:w="11906" w:h="16838" w:code="9"/>
          <w:pgMar w:top="1701" w:right="1134" w:bottom="1134" w:left="1418" w:header="709" w:footer="709" w:gutter="0"/>
          <w:cols w:space="708"/>
          <w:docGrid w:linePitch="360"/>
        </w:sectPr>
      </w:pPr>
    </w:p>
    <w:p w14:paraId="666F9BC6" w14:textId="6935DB0D" w:rsidR="00BE6C1E" w:rsidRDefault="00BE6C1E" w:rsidP="00412131">
      <w:pPr>
        <w:spacing w:line="300" w:lineRule="exact"/>
        <w:jc w:val="center"/>
        <w:rPr>
          <w:rFonts w:ascii="Ebrima" w:hAnsi="Ebrima" w:cstheme="minorHAnsi"/>
          <w:b/>
          <w:bCs/>
          <w:sz w:val="22"/>
          <w:szCs w:val="22"/>
        </w:rPr>
      </w:pPr>
    </w:p>
    <w:p w14:paraId="15D5E19E" w14:textId="77777777" w:rsidR="006570A7" w:rsidRPr="00CE0149" w:rsidRDefault="006570A7" w:rsidP="006570A7">
      <w:pPr>
        <w:rPr>
          <w:rFonts w:ascii="Ebrima" w:hAnsi="Ebrima"/>
          <w:sz w:val="22"/>
          <w:szCs w:val="22"/>
        </w:rPr>
      </w:pPr>
    </w:p>
    <w:p w14:paraId="65EB4070" w14:textId="77777777" w:rsidR="00F75DCE" w:rsidRDefault="00F75DCE" w:rsidP="003354CC">
      <w:pPr>
        <w:spacing w:after="160" w:line="259" w:lineRule="auto"/>
        <w:rPr>
          <w:rFonts w:ascii="Ebrima" w:hAnsi="Ebrima" w:cstheme="minorHAnsi"/>
          <w:b/>
          <w:sz w:val="22"/>
          <w:szCs w:val="22"/>
        </w:rPr>
      </w:pPr>
    </w:p>
    <w:p w14:paraId="3E075146" w14:textId="3D19DE75" w:rsidR="00F75DCE" w:rsidRPr="00F52ABB" w:rsidRDefault="00F75DCE" w:rsidP="00F75DCE">
      <w:pPr>
        <w:spacing w:line="300" w:lineRule="exact"/>
        <w:jc w:val="center"/>
        <w:rPr>
          <w:rFonts w:ascii="Ebrima" w:hAnsi="Ebrima"/>
          <w:b/>
          <w:sz w:val="22"/>
          <w:szCs w:val="22"/>
        </w:rPr>
      </w:pPr>
      <w:r>
        <w:rPr>
          <w:rFonts w:ascii="Ebrima" w:hAnsi="Ebrima"/>
          <w:b/>
          <w:sz w:val="22"/>
          <w:szCs w:val="22"/>
        </w:rPr>
        <w:t xml:space="preserve">B. DESCRIÇÃO DOS </w:t>
      </w:r>
      <w:r w:rsidR="00C34A95">
        <w:rPr>
          <w:rFonts w:ascii="Ebrima" w:hAnsi="Ebrima"/>
          <w:b/>
          <w:sz w:val="22"/>
          <w:szCs w:val="22"/>
        </w:rPr>
        <w:t>CRÉDITOS IMOBILIÁRIOS LOTES</w:t>
      </w:r>
    </w:p>
    <w:p w14:paraId="39C5C1F2" w14:textId="24780858" w:rsidR="00F75DCE" w:rsidRDefault="00F75DCE" w:rsidP="002438CE">
      <w:pPr>
        <w:spacing w:line="300" w:lineRule="exact"/>
        <w:jc w:val="center"/>
        <w:rPr>
          <w:rFonts w:ascii="Ebrima" w:hAnsi="Ebrima"/>
          <w:b/>
          <w:sz w:val="22"/>
          <w:szCs w:val="22"/>
        </w:rPr>
      </w:pPr>
    </w:p>
    <w:p w14:paraId="53D5A180" w14:textId="45B9DC8D" w:rsidR="00434BC5" w:rsidRPr="002438CE" w:rsidDel="00434BC5" w:rsidRDefault="00434BC5" w:rsidP="002438CE">
      <w:pPr>
        <w:spacing w:line="300" w:lineRule="exact"/>
        <w:jc w:val="center"/>
        <w:rPr>
          <w:rFonts w:ascii="Ebrima" w:hAnsi="Ebrima"/>
          <w:bCs/>
          <w:sz w:val="22"/>
          <w:szCs w:val="22"/>
        </w:rPr>
      </w:pPr>
    </w:p>
    <w:tbl>
      <w:tblPr>
        <w:tblW w:w="0" w:type="auto"/>
        <w:tblLayout w:type="fixed"/>
        <w:tblCellMar>
          <w:left w:w="70" w:type="dxa"/>
          <w:right w:w="70" w:type="dxa"/>
        </w:tblCellMar>
        <w:tblLook w:val="04A0" w:firstRow="1" w:lastRow="0" w:firstColumn="1" w:lastColumn="0" w:noHBand="0" w:noVBand="1"/>
      </w:tblPr>
      <w:tblGrid>
        <w:gridCol w:w="776"/>
        <w:gridCol w:w="4469"/>
        <w:gridCol w:w="3686"/>
        <w:gridCol w:w="1417"/>
        <w:gridCol w:w="1327"/>
        <w:gridCol w:w="2328"/>
      </w:tblGrid>
      <w:tr w:rsidR="00434BC5" w:rsidRPr="00434BC5" w14:paraId="1A35AB9E" w14:textId="77777777" w:rsidTr="00C82BE1">
        <w:trPr>
          <w:trHeight w:val="290"/>
        </w:trPr>
        <w:tc>
          <w:tcPr>
            <w:tcW w:w="776" w:type="dxa"/>
            <w:tcBorders>
              <w:top w:val="nil"/>
              <w:left w:val="nil"/>
              <w:bottom w:val="nil"/>
              <w:right w:val="nil"/>
            </w:tcBorders>
            <w:shd w:val="clear" w:color="auto" w:fill="auto"/>
            <w:noWrap/>
            <w:vAlign w:val="bottom"/>
            <w:hideMark/>
          </w:tcPr>
          <w:p w14:paraId="45A19B98" w14:textId="77777777" w:rsidR="00434BC5" w:rsidRPr="00434BC5" w:rsidRDefault="00434BC5" w:rsidP="00434BC5">
            <w:pPr>
              <w:jc w:val="center"/>
              <w:rPr>
                <w:rFonts w:ascii="Calibri" w:hAnsi="Calibri" w:cs="Calibri"/>
                <w:b/>
                <w:bCs/>
                <w:color w:val="000000"/>
                <w:sz w:val="22"/>
                <w:szCs w:val="22"/>
              </w:rPr>
            </w:pPr>
            <w:r w:rsidRPr="00434BC5">
              <w:rPr>
                <w:rFonts w:ascii="Calibri" w:hAnsi="Calibri" w:cs="Calibri"/>
                <w:b/>
                <w:bCs/>
                <w:color w:val="000000"/>
                <w:sz w:val="22"/>
                <w:szCs w:val="22"/>
              </w:rPr>
              <w:t>Nº Ref.</w:t>
            </w:r>
          </w:p>
        </w:tc>
        <w:tc>
          <w:tcPr>
            <w:tcW w:w="4469" w:type="dxa"/>
            <w:tcBorders>
              <w:top w:val="nil"/>
              <w:left w:val="nil"/>
              <w:bottom w:val="nil"/>
              <w:right w:val="nil"/>
            </w:tcBorders>
            <w:shd w:val="clear" w:color="auto" w:fill="auto"/>
            <w:noWrap/>
            <w:vAlign w:val="bottom"/>
            <w:hideMark/>
          </w:tcPr>
          <w:p w14:paraId="63DAE5DE" w14:textId="77777777" w:rsidR="00434BC5" w:rsidRPr="00434BC5" w:rsidRDefault="00434BC5" w:rsidP="00434BC5">
            <w:pPr>
              <w:jc w:val="center"/>
              <w:rPr>
                <w:rFonts w:ascii="Calibri" w:hAnsi="Calibri" w:cs="Calibri"/>
                <w:b/>
                <w:bCs/>
                <w:color w:val="000000"/>
                <w:sz w:val="22"/>
                <w:szCs w:val="22"/>
              </w:rPr>
            </w:pPr>
            <w:r w:rsidRPr="00434BC5">
              <w:rPr>
                <w:rFonts w:ascii="Calibri" w:hAnsi="Calibri" w:cs="Calibri"/>
                <w:b/>
                <w:bCs/>
                <w:color w:val="000000"/>
                <w:sz w:val="22"/>
                <w:szCs w:val="22"/>
              </w:rPr>
              <w:t>Unidade</w:t>
            </w:r>
          </w:p>
        </w:tc>
        <w:tc>
          <w:tcPr>
            <w:tcW w:w="3686" w:type="dxa"/>
            <w:tcBorders>
              <w:top w:val="nil"/>
              <w:left w:val="nil"/>
              <w:bottom w:val="nil"/>
              <w:right w:val="nil"/>
            </w:tcBorders>
            <w:shd w:val="clear" w:color="auto" w:fill="auto"/>
            <w:noWrap/>
            <w:vAlign w:val="bottom"/>
            <w:hideMark/>
          </w:tcPr>
          <w:p w14:paraId="5FB152B5" w14:textId="77777777" w:rsidR="00434BC5" w:rsidRPr="00434BC5" w:rsidRDefault="00434BC5" w:rsidP="00434BC5">
            <w:pPr>
              <w:jc w:val="center"/>
              <w:rPr>
                <w:rFonts w:ascii="Calibri" w:hAnsi="Calibri" w:cs="Calibri"/>
                <w:b/>
                <w:bCs/>
                <w:color w:val="000000"/>
                <w:sz w:val="22"/>
                <w:szCs w:val="22"/>
              </w:rPr>
            </w:pPr>
            <w:r w:rsidRPr="00434BC5">
              <w:rPr>
                <w:rFonts w:ascii="Calibri" w:hAnsi="Calibri" w:cs="Calibri"/>
                <w:b/>
                <w:bCs/>
                <w:color w:val="000000"/>
                <w:sz w:val="22"/>
                <w:szCs w:val="22"/>
              </w:rPr>
              <w:t>Nome do Cliente</w:t>
            </w:r>
          </w:p>
        </w:tc>
        <w:tc>
          <w:tcPr>
            <w:tcW w:w="1417" w:type="dxa"/>
            <w:tcBorders>
              <w:top w:val="nil"/>
              <w:left w:val="nil"/>
              <w:bottom w:val="nil"/>
              <w:right w:val="nil"/>
            </w:tcBorders>
            <w:shd w:val="clear" w:color="auto" w:fill="auto"/>
            <w:noWrap/>
            <w:vAlign w:val="bottom"/>
            <w:hideMark/>
          </w:tcPr>
          <w:p w14:paraId="30BEDA86" w14:textId="77777777" w:rsidR="00434BC5" w:rsidRPr="00434BC5" w:rsidRDefault="00434BC5" w:rsidP="00434BC5">
            <w:pPr>
              <w:jc w:val="center"/>
              <w:rPr>
                <w:rFonts w:ascii="Calibri" w:hAnsi="Calibri" w:cs="Calibri"/>
                <w:b/>
                <w:bCs/>
                <w:color w:val="000000"/>
                <w:sz w:val="22"/>
                <w:szCs w:val="22"/>
              </w:rPr>
            </w:pPr>
            <w:r w:rsidRPr="00434BC5">
              <w:rPr>
                <w:rFonts w:ascii="Calibri" w:hAnsi="Calibri" w:cs="Calibri"/>
                <w:b/>
                <w:bCs/>
                <w:color w:val="000000"/>
                <w:sz w:val="22"/>
                <w:szCs w:val="22"/>
              </w:rPr>
              <w:t>CNPJ/CPF</w:t>
            </w:r>
          </w:p>
        </w:tc>
        <w:tc>
          <w:tcPr>
            <w:tcW w:w="1327" w:type="dxa"/>
            <w:tcBorders>
              <w:top w:val="nil"/>
              <w:left w:val="nil"/>
              <w:bottom w:val="nil"/>
              <w:right w:val="nil"/>
            </w:tcBorders>
            <w:shd w:val="clear" w:color="auto" w:fill="auto"/>
            <w:noWrap/>
            <w:vAlign w:val="bottom"/>
            <w:hideMark/>
          </w:tcPr>
          <w:p w14:paraId="24D20852" w14:textId="77777777" w:rsidR="00434BC5" w:rsidRPr="00434BC5" w:rsidRDefault="00434BC5" w:rsidP="00434BC5">
            <w:pPr>
              <w:jc w:val="center"/>
              <w:rPr>
                <w:rFonts w:ascii="Calibri" w:hAnsi="Calibri" w:cs="Calibri"/>
                <w:b/>
                <w:bCs/>
                <w:color w:val="000000"/>
                <w:sz w:val="22"/>
                <w:szCs w:val="22"/>
              </w:rPr>
            </w:pPr>
            <w:r w:rsidRPr="00434BC5">
              <w:rPr>
                <w:rFonts w:ascii="Calibri" w:hAnsi="Calibri" w:cs="Calibri"/>
                <w:b/>
                <w:bCs/>
                <w:color w:val="000000"/>
                <w:sz w:val="22"/>
                <w:szCs w:val="22"/>
              </w:rPr>
              <w:t>Saldo Devedor (R$)</w:t>
            </w:r>
          </w:p>
        </w:tc>
        <w:tc>
          <w:tcPr>
            <w:tcW w:w="2328" w:type="dxa"/>
            <w:tcBorders>
              <w:top w:val="nil"/>
              <w:left w:val="nil"/>
              <w:bottom w:val="nil"/>
              <w:right w:val="nil"/>
            </w:tcBorders>
            <w:shd w:val="clear" w:color="auto" w:fill="auto"/>
            <w:noWrap/>
            <w:vAlign w:val="bottom"/>
            <w:hideMark/>
          </w:tcPr>
          <w:p w14:paraId="2895E9C3" w14:textId="77777777" w:rsidR="00434BC5" w:rsidRPr="00434BC5" w:rsidRDefault="00434BC5" w:rsidP="00434BC5">
            <w:pPr>
              <w:jc w:val="center"/>
              <w:rPr>
                <w:rFonts w:ascii="Calibri" w:hAnsi="Calibri" w:cs="Calibri"/>
                <w:b/>
                <w:bCs/>
                <w:color w:val="000000"/>
                <w:sz w:val="22"/>
                <w:szCs w:val="22"/>
              </w:rPr>
            </w:pPr>
            <w:r w:rsidRPr="00434BC5">
              <w:rPr>
                <w:rFonts w:ascii="Calibri" w:hAnsi="Calibri" w:cs="Calibri"/>
                <w:b/>
                <w:bCs/>
                <w:color w:val="000000"/>
                <w:sz w:val="22"/>
                <w:szCs w:val="22"/>
              </w:rPr>
              <w:t>Vencimento do Contrato</w:t>
            </w:r>
          </w:p>
        </w:tc>
      </w:tr>
      <w:tr w:rsidR="00434BC5" w:rsidRPr="00434BC5" w14:paraId="142B3010" w14:textId="77777777" w:rsidTr="00C82BE1">
        <w:trPr>
          <w:trHeight w:val="240"/>
        </w:trPr>
        <w:tc>
          <w:tcPr>
            <w:tcW w:w="776" w:type="dxa"/>
            <w:tcBorders>
              <w:top w:val="nil"/>
              <w:left w:val="nil"/>
              <w:bottom w:val="nil"/>
              <w:right w:val="nil"/>
            </w:tcBorders>
            <w:shd w:val="clear" w:color="auto" w:fill="auto"/>
            <w:noWrap/>
            <w:vAlign w:val="bottom"/>
            <w:hideMark/>
          </w:tcPr>
          <w:p w14:paraId="180594B5"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w:t>
            </w:r>
          </w:p>
        </w:tc>
        <w:tc>
          <w:tcPr>
            <w:tcW w:w="4469" w:type="dxa"/>
            <w:tcBorders>
              <w:top w:val="nil"/>
              <w:left w:val="nil"/>
              <w:bottom w:val="nil"/>
              <w:right w:val="nil"/>
            </w:tcBorders>
            <w:shd w:val="clear" w:color="000000" w:fill="FFFFFF"/>
            <w:noWrap/>
            <w:vAlign w:val="center"/>
            <w:hideMark/>
          </w:tcPr>
          <w:p w14:paraId="2926A219"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B LT029</w:t>
            </w:r>
          </w:p>
        </w:tc>
        <w:tc>
          <w:tcPr>
            <w:tcW w:w="3686" w:type="dxa"/>
            <w:tcBorders>
              <w:top w:val="nil"/>
              <w:left w:val="nil"/>
              <w:bottom w:val="nil"/>
              <w:right w:val="nil"/>
            </w:tcBorders>
            <w:shd w:val="clear" w:color="000000" w:fill="FFFFFF"/>
            <w:noWrap/>
            <w:vAlign w:val="center"/>
            <w:hideMark/>
          </w:tcPr>
          <w:p w14:paraId="4A25515A"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ADRIANA DA SILVA TEIXEIRA</w:t>
            </w:r>
          </w:p>
        </w:tc>
        <w:tc>
          <w:tcPr>
            <w:tcW w:w="1417" w:type="dxa"/>
            <w:tcBorders>
              <w:top w:val="nil"/>
              <w:left w:val="nil"/>
              <w:bottom w:val="nil"/>
              <w:right w:val="nil"/>
            </w:tcBorders>
            <w:shd w:val="clear" w:color="000000" w:fill="FFFFFF"/>
            <w:noWrap/>
            <w:vAlign w:val="center"/>
            <w:hideMark/>
          </w:tcPr>
          <w:p w14:paraId="14AED359"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90516842072</w:t>
            </w:r>
          </w:p>
        </w:tc>
        <w:tc>
          <w:tcPr>
            <w:tcW w:w="1327" w:type="dxa"/>
            <w:tcBorders>
              <w:top w:val="nil"/>
              <w:left w:val="nil"/>
              <w:bottom w:val="nil"/>
              <w:right w:val="nil"/>
            </w:tcBorders>
            <w:shd w:val="clear" w:color="000000" w:fill="FFFFFF"/>
            <w:noWrap/>
            <w:vAlign w:val="center"/>
            <w:hideMark/>
          </w:tcPr>
          <w:p w14:paraId="11EEB528"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198.891,58</w:t>
            </w:r>
          </w:p>
        </w:tc>
        <w:tc>
          <w:tcPr>
            <w:tcW w:w="2328" w:type="dxa"/>
            <w:tcBorders>
              <w:top w:val="nil"/>
              <w:left w:val="nil"/>
              <w:bottom w:val="nil"/>
              <w:right w:val="nil"/>
            </w:tcBorders>
            <w:shd w:val="clear" w:color="000000" w:fill="FFFFFF"/>
            <w:noWrap/>
            <w:vAlign w:val="center"/>
            <w:hideMark/>
          </w:tcPr>
          <w:p w14:paraId="0DA87F60"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20/10/2026</w:t>
            </w:r>
          </w:p>
        </w:tc>
      </w:tr>
      <w:tr w:rsidR="00434BC5" w:rsidRPr="00434BC5" w14:paraId="1396E554" w14:textId="77777777" w:rsidTr="00C82BE1">
        <w:trPr>
          <w:trHeight w:val="240"/>
        </w:trPr>
        <w:tc>
          <w:tcPr>
            <w:tcW w:w="776" w:type="dxa"/>
            <w:tcBorders>
              <w:top w:val="nil"/>
              <w:left w:val="nil"/>
              <w:bottom w:val="nil"/>
              <w:right w:val="nil"/>
            </w:tcBorders>
            <w:shd w:val="clear" w:color="auto" w:fill="auto"/>
            <w:noWrap/>
            <w:vAlign w:val="bottom"/>
            <w:hideMark/>
          </w:tcPr>
          <w:p w14:paraId="57DF9367"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2</w:t>
            </w:r>
          </w:p>
        </w:tc>
        <w:tc>
          <w:tcPr>
            <w:tcW w:w="4469" w:type="dxa"/>
            <w:tcBorders>
              <w:top w:val="nil"/>
              <w:left w:val="nil"/>
              <w:bottom w:val="nil"/>
              <w:right w:val="nil"/>
            </w:tcBorders>
            <w:shd w:val="clear" w:color="000000" w:fill="FFFFFF"/>
            <w:noWrap/>
            <w:vAlign w:val="center"/>
            <w:hideMark/>
          </w:tcPr>
          <w:p w14:paraId="3726BC19"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T LT457</w:t>
            </w:r>
          </w:p>
        </w:tc>
        <w:tc>
          <w:tcPr>
            <w:tcW w:w="3686" w:type="dxa"/>
            <w:tcBorders>
              <w:top w:val="nil"/>
              <w:left w:val="nil"/>
              <w:bottom w:val="nil"/>
              <w:right w:val="nil"/>
            </w:tcBorders>
            <w:shd w:val="clear" w:color="000000" w:fill="FFFFFF"/>
            <w:noWrap/>
            <w:vAlign w:val="center"/>
            <w:hideMark/>
          </w:tcPr>
          <w:p w14:paraId="640AD137"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ALESSANDRA FARIAS CANABARRO SCHIMIDT</w:t>
            </w:r>
          </w:p>
        </w:tc>
        <w:tc>
          <w:tcPr>
            <w:tcW w:w="1417" w:type="dxa"/>
            <w:tcBorders>
              <w:top w:val="nil"/>
              <w:left w:val="nil"/>
              <w:bottom w:val="nil"/>
              <w:right w:val="nil"/>
            </w:tcBorders>
            <w:shd w:val="clear" w:color="000000" w:fill="FFFFFF"/>
            <w:noWrap/>
            <w:vAlign w:val="center"/>
            <w:hideMark/>
          </w:tcPr>
          <w:p w14:paraId="0E09056C"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71645136000</w:t>
            </w:r>
          </w:p>
        </w:tc>
        <w:tc>
          <w:tcPr>
            <w:tcW w:w="1327" w:type="dxa"/>
            <w:tcBorders>
              <w:top w:val="nil"/>
              <w:left w:val="nil"/>
              <w:bottom w:val="nil"/>
              <w:right w:val="nil"/>
            </w:tcBorders>
            <w:shd w:val="clear" w:color="000000" w:fill="FFFFFF"/>
            <w:noWrap/>
            <w:vAlign w:val="center"/>
            <w:hideMark/>
          </w:tcPr>
          <w:p w14:paraId="0B21BCEE"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171.968,88</w:t>
            </w:r>
          </w:p>
        </w:tc>
        <w:tc>
          <w:tcPr>
            <w:tcW w:w="2328" w:type="dxa"/>
            <w:tcBorders>
              <w:top w:val="nil"/>
              <w:left w:val="nil"/>
              <w:bottom w:val="nil"/>
              <w:right w:val="nil"/>
            </w:tcBorders>
            <w:shd w:val="clear" w:color="000000" w:fill="FFFFFF"/>
            <w:noWrap/>
            <w:vAlign w:val="center"/>
            <w:hideMark/>
          </w:tcPr>
          <w:p w14:paraId="2859AEE2"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20/03/2027</w:t>
            </w:r>
          </w:p>
        </w:tc>
      </w:tr>
      <w:tr w:rsidR="00434BC5" w:rsidRPr="00434BC5" w14:paraId="62346304" w14:textId="77777777" w:rsidTr="00C82BE1">
        <w:trPr>
          <w:trHeight w:val="240"/>
        </w:trPr>
        <w:tc>
          <w:tcPr>
            <w:tcW w:w="776" w:type="dxa"/>
            <w:tcBorders>
              <w:top w:val="nil"/>
              <w:left w:val="nil"/>
              <w:bottom w:val="nil"/>
              <w:right w:val="nil"/>
            </w:tcBorders>
            <w:shd w:val="clear" w:color="auto" w:fill="auto"/>
            <w:noWrap/>
            <w:vAlign w:val="bottom"/>
            <w:hideMark/>
          </w:tcPr>
          <w:p w14:paraId="1EE87719"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3</w:t>
            </w:r>
          </w:p>
        </w:tc>
        <w:tc>
          <w:tcPr>
            <w:tcW w:w="4469" w:type="dxa"/>
            <w:tcBorders>
              <w:top w:val="nil"/>
              <w:left w:val="nil"/>
              <w:bottom w:val="nil"/>
              <w:right w:val="nil"/>
            </w:tcBorders>
            <w:shd w:val="clear" w:color="000000" w:fill="FFFFFF"/>
            <w:noWrap/>
            <w:vAlign w:val="center"/>
            <w:hideMark/>
          </w:tcPr>
          <w:p w14:paraId="572DBAAB"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E LT104</w:t>
            </w:r>
          </w:p>
        </w:tc>
        <w:tc>
          <w:tcPr>
            <w:tcW w:w="3686" w:type="dxa"/>
            <w:tcBorders>
              <w:top w:val="nil"/>
              <w:left w:val="nil"/>
              <w:bottom w:val="nil"/>
              <w:right w:val="nil"/>
            </w:tcBorders>
            <w:shd w:val="clear" w:color="000000" w:fill="FFFFFF"/>
            <w:noWrap/>
            <w:vAlign w:val="center"/>
            <w:hideMark/>
          </w:tcPr>
          <w:p w14:paraId="105F21FE"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ALEX SANDRO JONCO BEVILACQUA</w:t>
            </w:r>
          </w:p>
        </w:tc>
        <w:tc>
          <w:tcPr>
            <w:tcW w:w="1417" w:type="dxa"/>
            <w:tcBorders>
              <w:top w:val="nil"/>
              <w:left w:val="nil"/>
              <w:bottom w:val="nil"/>
              <w:right w:val="nil"/>
            </w:tcBorders>
            <w:shd w:val="clear" w:color="000000" w:fill="FFFFFF"/>
            <w:noWrap/>
            <w:vAlign w:val="center"/>
            <w:hideMark/>
          </w:tcPr>
          <w:p w14:paraId="2CA7C805"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02519579005</w:t>
            </w:r>
          </w:p>
        </w:tc>
        <w:tc>
          <w:tcPr>
            <w:tcW w:w="1327" w:type="dxa"/>
            <w:tcBorders>
              <w:top w:val="nil"/>
              <w:left w:val="nil"/>
              <w:bottom w:val="nil"/>
              <w:right w:val="nil"/>
            </w:tcBorders>
            <w:shd w:val="clear" w:color="000000" w:fill="FFFFFF"/>
            <w:noWrap/>
            <w:vAlign w:val="center"/>
            <w:hideMark/>
          </w:tcPr>
          <w:p w14:paraId="3BB12AE1"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212.651,59</w:t>
            </w:r>
          </w:p>
        </w:tc>
        <w:tc>
          <w:tcPr>
            <w:tcW w:w="2328" w:type="dxa"/>
            <w:tcBorders>
              <w:top w:val="nil"/>
              <w:left w:val="nil"/>
              <w:bottom w:val="nil"/>
              <w:right w:val="nil"/>
            </w:tcBorders>
            <w:shd w:val="clear" w:color="000000" w:fill="FFFFFF"/>
            <w:noWrap/>
            <w:vAlign w:val="center"/>
            <w:hideMark/>
          </w:tcPr>
          <w:p w14:paraId="16C6C305"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10/12/2026</w:t>
            </w:r>
          </w:p>
        </w:tc>
      </w:tr>
      <w:tr w:rsidR="00434BC5" w:rsidRPr="00434BC5" w14:paraId="75DC532E" w14:textId="77777777" w:rsidTr="00C82BE1">
        <w:trPr>
          <w:trHeight w:val="240"/>
        </w:trPr>
        <w:tc>
          <w:tcPr>
            <w:tcW w:w="776" w:type="dxa"/>
            <w:tcBorders>
              <w:top w:val="nil"/>
              <w:left w:val="nil"/>
              <w:bottom w:val="nil"/>
              <w:right w:val="nil"/>
            </w:tcBorders>
            <w:shd w:val="clear" w:color="auto" w:fill="auto"/>
            <w:noWrap/>
            <w:vAlign w:val="bottom"/>
            <w:hideMark/>
          </w:tcPr>
          <w:p w14:paraId="0EC7863E"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4</w:t>
            </w:r>
          </w:p>
        </w:tc>
        <w:tc>
          <w:tcPr>
            <w:tcW w:w="4469" w:type="dxa"/>
            <w:tcBorders>
              <w:top w:val="nil"/>
              <w:left w:val="nil"/>
              <w:bottom w:val="nil"/>
              <w:right w:val="nil"/>
            </w:tcBorders>
            <w:shd w:val="clear" w:color="000000" w:fill="FFFFFF"/>
            <w:noWrap/>
            <w:vAlign w:val="center"/>
            <w:hideMark/>
          </w:tcPr>
          <w:p w14:paraId="1775C0AF"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Q LT399</w:t>
            </w:r>
          </w:p>
        </w:tc>
        <w:tc>
          <w:tcPr>
            <w:tcW w:w="3686" w:type="dxa"/>
            <w:tcBorders>
              <w:top w:val="nil"/>
              <w:left w:val="nil"/>
              <w:bottom w:val="nil"/>
              <w:right w:val="nil"/>
            </w:tcBorders>
            <w:shd w:val="clear" w:color="000000" w:fill="FFFFFF"/>
            <w:noWrap/>
            <w:vAlign w:val="center"/>
            <w:hideMark/>
          </w:tcPr>
          <w:p w14:paraId="1B6DA9FB"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ALEXANDRE ALBRECHT</w:t>
            </w:r>
          </w:p>
        </w:tc>
        <w:tc>
          <w:tcPr>
            <w:tcW w:w="1417" w:type="dxa"/>
            <w:tcBorders>
              <w:top w:val="nil"/>
              <w:left w:val="nil"/>
              <w:bottom w:val="nil"/>
              <w:right w:val="nil"/>
            </w:tcBorders>
            <w:shd w:val="clear" w:color="000000" w:fill="FFFFFF"/>
            <w:noWrap/>
            <w:vAlign w:val="center"/>
            <w:hideMark/>
          </w:tcPr>
          <w:p w14:paraId="591EC2B2"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50255266049</w:t>
            </w:r>
          </w:p>
        </w:tc>
        <w:tc>
          <w:tcPr>
            <w:tcW w:w="1327" w:type="dxa"/>
            <w:tcBorders>
              <w:top w:val="nil"/>
              <w:left w:val="nil"/>
              <w:bottom w:val="nil"/>
              <w:right w:val="nil"/>
            </w:tcBorders>
            <w:shd w:val="clear" w:color="000000" w:fill="FFFFFF"/>
            <w:noWrap/>
            <w:vAlign w:val="center"/>
            <w:hideMark/>
          </w:tcPr>
          <w:p w14:paraId="0C200F91"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223.405,30</w:t>
            </w:r>
          </w:p>
        </w:tc>
        <w:tc>
          <w:tcPr>
            <w:tcW w:w="2328" w:type="dxa"/>
            <w:tcBorders>
              <w:top w:val="nil"/>
              <w:left w:val="nil"/>
              <w:bottom w:val="nil"/>
              <w:right w:val="nil"/>
            </w:tcBorders>
            <w:shd w:val="clear" w:color="000000" w:fill="FFFFFF"/>
            <w:noWrap/>
            <w:vAlign w:val="center"/>
            <w:hideMark/>
          </w:tcPr>
          <w:p w14:paraId="4501EC8A"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20/06/2027</w:t>
            </w:r>
          </w:p>
        </w:tc>
      </w:tr>
      <w:tr w:rsidR="00434BC5" w:rsidRPr="00434BC5" w14:paraId="2955B9DF" w14:textId="77777777" w:rsidTr="00C82BE1">
        <w:trPr>
          <w:trHeight w:val="240"/>
        </w:trPr>
        <w:tc>
          <w:tcPr>
            <w:tcW w:w="776" w:type="dxa"/>
            <w:tcBorders>
              <w:top w:val="nil"/>
              <w:left w:val="nil"/>
              <w:bottom w:val="nil"/>
              <w:right w:val="nil"/>
            </w:tcBorders>
            <w:shd w:val="clear" w:color="auto" w:fill="auto"/>
            <w:noWrap/>
            <w:vAlign w:val="bottom"/>
            <w:hideMark/>
          </w:tcPr>
          <w:p w14:paraId="206FFEE1"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5</w:t>
            </w:r>
          </w:p>
        </w:tc>
        <w:tc>
          <w:tcPr>
            <w:tcW w:w="4469" w:type="dxa"/>
            <w:tcBorders>
              <w:top w:val="nil"/>
              <w:left w:val="nil"/>
              <w:bottom w:val="nil"/>
              <w:right w:val="nil"/>
            </w:tcBorders>
            <w:shd w:val="clear" w:color="000000" w:fill="FFFFFF"/>
            <w:noWrap/>
            <w:vAlign w:val="center"/>
            <w:hideMark/>
          </w:tcPr>
          <w:p w14:paraId="0391B843"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D LT90</w:t>
            </w:r>
          </w:p>
        </w:tc>
        <w:tc>
          <w:tcPr>
            <w:tcW w:w="3686" w:type="dxa"/>
            <w:tcBorders>
              <w:top w:val="nil"/>
              <w:left w:val="nil"/>
              <w:bottom w:val="nil"/>
              <w:right w:val="nil"/>
            </w:tcBorders>
            <w:shd w:val="clear" w:color="000000" w:fill="FFFFFF"/>
            <w:noWrap/>
            <w:vAlign w:val="center"/>
            <w:hideMark/>
          </w:tcPr>
          <w:p w14:paraId="08569080"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ALEXANDRE DE QUEIROZ QUEIROD DE OLIVEIRA</w:t>
            </w:r>
          </w:p>
        </w:tc>
        <w:tc>
          <w:tcPr>
            <w:tcW w:w="1417" w:type="dxa"/>
            <w:tcBorders>
              <w:top w:val="nil"/>
              <w:left w:val="nil"/>
              <w:bottom w:val="nil"/>
              <w:right w:val="nil"/>
            </w:tcBorders>
            <w:shd w:val="clear" w:color="000000" w:fill="FFFFFF"/>
            <w:noWrap/>
            <w:vAlign w:val="center"/>
            <w:hideMark/>
          </w:tcPr>
          <w:p w14:paraId="7BF22DC7"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02133335706</w:t>
            </w:r>
          </w:p>
        </w:tc>
        <w:tc>
          <w:tcPr>
            <w:tcW w:w="1327" w:type="dxa"/>
            <w:tcBorders>
              <w:top w:val="nil"/>
              <w:left w:val="nil"/>
              <w:bottom w:val="nil"/>
              <w:right w:val="nil"/>
            </w:tcBorders>
            <w:shd w:val="clear" w:color="000000" w:fill="FFFFFF"/>
            <w:noWrap/>
            <w:vAlign w:val="center"/>
            <w:hideMark/>
          </w:tcPr>
          <w:p w14:paraId="14D31CBD"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217.867,79</w:t>
            </w:r>
          </w:p>
        </w:tc>
        <w:tc>
          <w:tcPr>
            <w:tcW w:w="2328" w:type="dxa"/>
            <w:tcBorders>
              <w:top w:val="nil"/>
              <w:left w:val="nil"/>
              <w:bottom w:val="nil"/>
              <w:right w:val="nil"/>
            </w:tcBorders>
            <w:shd w:val="clear" w:color="000000" w:fill="FFFFFF"/>
            <w:noWrap/>
            <w:vAlign w:val="center"/>
            <w:hideMark/>
          </w:tcPr>
          <w:p w14:paraId="02023271"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20/07/2024</w:t>
            </w:r>
          </w:p>
        </w:tc>
      </w:tr>
      <w:tr w:rsidR="00434BC5" w:rsidRPr="00434BC5" w14:paraId="6AFAA7FA" w14:textId="77777777" w:rsidTr="00C82BE1">
        <w:trPr>
          <w:trHeight w:val="240"/>
        </w:trPr>
        <w:tc>
          <w:tcPr>
            <w:tcW w:w="776" w:type="dxa"/>
            <w:tcBorders>
              <w:top w:val="nil"/>
              <w:left w:val="nil"/>
              <w:bottom w:val="nil"/>
              <w:right w:val="nil"/>
            </w:tcBorders>
            <w:shd w:val="clear" w:color="auto" w:fill="auto"/>
            <w:noWrap/>
            <w:vAlign w:val="bottom"/>
            <w:hideMark/>
          </w:tcPr>
          <w:p w14:paraId="58C868EB"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6</w:t>
            </w:r>
          </w:p>
        </w:tc>
        <w:tc>
          <w:tcPr>
            <w:tcW w:w="4469" w:type="dxa"/>
            <w:tcBorders>
              <w:top w:val="nil"/>
              <w:left w:val="nil"/>
              <w:bottom w:val="nil"/>
              <w:right w:val="nil"/>
            </w:tcBorders>
            <w:shd w:val="clear" w:color="000000" w:fill="FFFFFF"/>
            <w:noWrap/>
            <w:vAlign w:val="center"/>
            <w:hideMark/>
          </w:tcPr>
          <w:p w14:paraId="1B6DE61A"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T LT465</w:t>
            </w:r>
          </w:p>
        </w:tc>
        <w:tc>
          <w:tcPr>
            <w:tcW w:w="3686" w:type="dxa"/>
            <w:tcBorders>
              <w:top w:val="nil"/>
              <w:left w:val="nil"/>
              <w:bottom w:val="nil"/>
              <w:right w:val="nil"/>
            </w:tcBorders>
            <w:shd w:val="clear" w:color="000000" w:fill="FFFFFF"/>
            <w:noWrap/>
            <w:vAlign w:val="center"/>
            <w:hideMark/>
          </w:tcPr>
          <w:p w14:paraId="6221280B"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ALTEMIR DORIGON</w:t>
            </w:r>
          </w:p>
        </w:tc>
        <w:tc>
          <w:tcPr>
            <w:tcW w:w="1417" w:type="dxa"/>
            <w:tcBorders>
              <w:top w:val="nil"/>
              <w:left w:val="nil"/>
              <w:bottom w:val="nil"/>
              <w:right w:val="nil"/>
            </w:tcBorders>
            <w:shd w:val="clear" w:color="000000" w:fill="FFFFFF"/>
            <w:noWrap/>
            <w:vAlign w:val="center"/>
            <w:hideMark/>
          </w:tcPr>
          <w:p w14:paraId="2D0A1B78"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00196889030</w:t>
            </w:r>
          </w:p>
        </w:tc>
        <w:tc>
          <w:tcPr>
            <w:tcW w:w="1327" w:type="dxa"/>
            <w:tcBorders>
              <w:top w:val="nil"/>
              <w:left w:val="nil"/>
              <w:bottom w:val="nil"/>
              <w:right w:val="nil"/>
            </w:tcBorders>
            <w:shd w:val="clear" w:color="000000" w:fill="FFFFFF"/>
            <w:noWrap/>
            <w:vAlign w:val="center"/>
            <w:hideMark/>
          </w:tcPr>
          <w:p w14:paraId="77CC8C87"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54.871,63</w:t>
            </w:r>
          </w:p>
        </w:tc>
        <w:tc>
          <w:tcPr>
            <w:tcW w:w="2328" w:type="dxa"/>
            <w:tcBorders>
              <w:top w:val="nil"/>
              <w:left w:val="nil"/>
              <w:bottom w:val="nil"/>
              <w:right w:val="nil"/>
            </w:tcBorders>
            <w:shd w:val="clear" w:color="000000" w:fill="FFFFFF"/>
            <w:noWrap/>
            <w:vAlign w:val="center"/>
            <w:hideMark/>
          </w:tcPr>
          <w:p w14:paraId="7D38113F"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20/03/2022</w:t>
            </w:r>
          </w:p>
        </w:tc>
      </w:tr>
      <w:tr w:rsidR="00434BC5" w:rsidRPr="00434BC5" w14:paraId="29586B34" w14:textId="77777777" w:rsidTr="00C82BE1">
        <w:trPr>
          <w:trHeight w:val="240"/>
        </w:trPr>
        <w:tc>
          <w:tcPr>
            <w:tcW w:w="776" w:type="dxa"/>
            <w:tcBorders>
              <w:top w:val="nil"/>
              <w:left w:val="nil"/>
              <w:bottom w:val="nil"/>
              <w:right w:val="nil"/>
            </w:tcBorders>
            <w:shd w:val="clear" w:color="auto" w:fill="auto"/>
            <w:noWrap/>
            <w:vAlign w:val="bottom"/>
            <w:hideMark/>
          </w:tcPr>
          <w:p w14:paraId="2D0B1908"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7</w:t>
            </w:r>
          </w:p>
        </w:tc>
        <w:tc>
          <w:tcPr>
            <w:tcW w:w="4469" w:type="dxa"/>
            <w:tcBorders>
              <w:top w:val="nil"/>
              <w:left w:val="nil"/>
              <w:bottom w:val="nil"/>
              <w:right w:val="nil"/>
            </w:tcBorders>
            <w:shd w:val="clear" w:color="000000" w:fill="FFFFFF"/>
            <w:noWrap/>
            <w:vAlign w:val="center"/>
            <w:hideMark/>
          </w:tcPr>
          <w:p w14:paraId="1DCC2173"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D LT92</w:t>
            </w:r>
          </w:p>
        </w:tc>
        <w:tc>
          <w:tcPr>
            <w:tcW w:w="3686" w:type="dxa"/>
            <w:tcBorders>
              <w:top w:val="nil"/>
              <w:left w:val="nil"/>
              <w:bottom w:val="nil"/>
              <w:right w:val="nil"/>
            </w:tcBorders>
            <w:shd w:val="clear" w:color="000000" w:fill="FFFFFF"/>
            <w:noWrap/>
            <w:vAlign w:val="center"/>
            <w:hideMark/>
          </w:tcPr>
          <w:p w14:paraId="3B2BEE94"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ANDRÉ GOMES NUNES</w:t>
            </w:r>
          </w:p>
        </w:tc>
        <w:tc>
          <w:tcPr>
            <w:tcW w:w="1417" w:type="dxa"/>
            <w:tcBorders>
              <w:top w:val="nil"/>
              <w:left w:val="nil"/>
              <w:bottom w:val="nil"/>
              <w:right w:val="nil"/>
            </w:tcBorders>
            <w:shd w:val="clear" w:color="000000" w:fill="FFFFFF"/>
            <w:noWrap/>
            <w:vAlign w:val="center"/>
            <w:hideMark/>
          </w:tcPr>
          <w:p w14:paraId="1F6C6747"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01188161016</w:t>
            </w:r>
          </w:p>
        </w:tc>
        <w:tc>
          <w:tcPr>
            <w:tcW w:w="1327" w:type="dxa"/>
            <w:tcBorders>
              <w:top w:val="nil"/>
              <w:left w:val="nil"/>
              <w:bottom w:val="nil"/>
              <w:right w:val="nil"/>
            </w:tcBorders>
            <w:shd w:val="clear" w:color="000000" w:fill="FFFFFF"/>
            <w:noWrap/>
            <w:vAlign w:val="center"/>
            <w:hideMark/>
          </w:tcPr>
          <w:p w14:paraId="1CC2DB86"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152.629,06</w:t>
            </w:r>
          </w:p>
        </w:tc>
        <w:tc>
          <w:tcPr>
            <w:tcW w:w="2328" w:type="dxa"/>
            <w:tcBorders>
              <w:top w:val="nil"/>
              <w:left w:val="nil"/>
              <w:bottom w:val="nil"/>
              <w:right w:val="nil"/>
            </w:tcBorders>
            <w:shd w:val="clear" w:color="000000" w:fill="FFFFFF"/>
            <w:noWrap/>
            <w:vAlign w:val="center"/>
            <w:hideMark/>
          </w:tcPr>
          <w:p w14:paraId="7A6C5727"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20/07/2027</w:t>
            </w:r>
          </w:p>
        </w:tc>
      </w:tr>
      <w:tr w:rsidR="00434BC5" w:rsidRPr="00434BC5" w14:paraId="70C8D4E3" w14:textId="77777777" w:rsidTr="00C82BE1">
        <w:trPr>
          <w:trHeight w:val="240"/>
        </w:trPr>
        <w:tc>
          <w:tcPr>
            <w:tcW w:w="776" w:type="dxa"/>
            <w:tcBorders>
              <w:top w:val="nil"/>
              <w:left w:val="nil"/>
              <w:bottom w:val="nil"/>
              <w:right w:val="nil"/>
            </w:tcBorders>
            <w:shd w:val="clear" w:color="auto" w:fill="auto"/>
            <w:noWrap/>
            <w:vAlign w:val="bottom"/>
            <w:hideMark/>
          </w:tcPr>
          <w:p w14:paraId="4015836E"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8</w:t>
            </w:r>
          </w:p>
        </w:tc>
        <w:tc>
          <w:tcPr>
            <w:tcW w:w="4469" w:type="dxa"/>
            <w:tcBorders>
              <w:top w:val="nil"/>
              <w:left w:val="nil"/>
              <w:bottom w:val="nil"/>
              <w:right w:val="nil"/>
            </w:tcBorders>
            <w:shd w:val="clear" w:color="000000" w:fill="FFFFFF"/>
            <w:noWrap/>
            <w:vAlign w:val="center"/>
            <w:hideMark/>
          </w:tcPr>
          <w:p w14:paraId="145FEF20"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D LT67</w:t>
            </w:r>
          </w:p>
        </w:tc>
        <w:tc>
          <w:tcPr>
            <w:tcW w:w="3686" w:type="dxa"/>
            <w:tcBorders>
              <w:top w:val="nil"/>
              <w:left w:val="nil"/>
              <w:bottom w:val="nil"/>
              <w:right w:val="nil"/>
            </w:tcBorders>
            <w:shd w:val="clear" w:color="000000" w:fill="FFFFFF"/>
            <w:noWrap/>
            <w:vAlign w:val="center"/>
            <w:hideMark/>
          </w:tcPr>
          <w:p w14:paraId="3F656223"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ANDRE SANT ANA</w:t>
            </w:r>
          </w:p>
        </w:tc>
        <w:tc>
          <w:tcPr>
            <w:tcW w:w="1417" w:type="dxa"/>
            <w:tcBorders>
              <w:top w:val="nil"/>
              <w:left w:val="nil"/>
              <w:bottom w:val="nil"/>
              <w:right w:val="nil"/>
            </w:tcBorders>
            <w:shd w:val="clear" w:color="000000" w:fill="FFFFFF"/>
            <w:noWrap/>
            <w:vAlign w:val="center"/>
            <w:hideMark/>
          </w:tcPr>
          <w:p w14:paraId="2F72A571"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91074240006</w:t>
            </w:r>
          </w:p>
        </w:tc>
        <w:tc>
          <w:tcPr>
            <w:tcW w:w="1327" w:type="dxa"/>
            <w:tcBorders>
              <w:top w:val="nil"/>
              <w:left w:val="nil"/>
              <w:bottom w:val="nil"/>
              <w:right w:val="nil"/>
            </w:tcBorders>
            <w:shd w:val="clear" w:color="000000" w:fill="FFFFFF"/>
            <w:noWrap/>
            <w:vAlign w:val="center"/>
            <w:hideMark/>
          </w:tcPr>
          <w:p w14:paraId="5C41B9E3"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245.844,49</w:t>
            </w:r>
          </w:p>
        </w:tc>
        <w:tc>
          <w:tcPr>
            <w:tcW w:w="2328" w:type="dxa"/>
            <w:tcBorders>
              <w:top w:val="nil"/>
              <w:left w:val="nil"/>
              <w:bottom w:val="nil"/>
              <w:right w:val="nil"/>
            </w:tcBorders>
            <w:shd w:val="clear" w:color="000000" w:fill="FFFFFF"/>
            <w:noWrap/>
            <w:vAlign w:val="center"/>
            <w:hideMark/>
          </w:tcPr>
          <w:p w14:paraId="60853180"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10/04/2027</w:t>
            </w:r>
          </w:p>
        </w:tc>
      </w:tr>
      <w:tr w:rsidR="00434BC5" w:rsidRPr="00434BC5" w14:paraId="72FA1968" w14:textId="77777777" w:rsidTr="00C82BE1">
        <w:trPr>
          <w:trHeight w:val="240"/>
        </w:trPr>
        <w:tc>
          <w:tcPr>
            <w:tcW w:w="776" w:type="dxa"/>
            <w:tcBorders>
              <w:top w:val="nil"/>
              <w:left w:val="nil"/>
              <w:bottom w:val="nil"/>
              <w:right w:val="nil"/>
            </w:tcBorders>
            <w:shd w:val="clear" w:color="auto" w:fill="auto"/>
            <w:noWrap/>
            <w:vAlign w:val="bottom"/>
            <w:hideMark/>
          </w:tcPr>
          <w:p w14:paraId="639BFD0D"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9</w:t>
            </w:r>
          </w:p>
        </w:tc>
        <w:tc>
          <w:tcPr>
            <w:tcW w:w="4469" w:type="dxa"/>
            <w:tcBorders>
              <w:top w:val="nil"/>
              <w:left w:val="nil"/>
              <w:bottom w:val="nil"/>
              <w:right w:val="nil"/>
            </w:tcBorders>
            <w:shd w:val="clear" w:color="000000" w:fill="FFFFFF"/>
            <w:noWrap/>
            <w:vAlign w:val="center"/>
            <w:hideMark/>
          </w:tcPr>
          <w:p w14:paraId="7247CDD6"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F LT163</w:t>
            </w:r>
          </w:p>
        </w:tc>
        <w:tc>
          <w:tcPr>
            <w:tcW w:w="3686" w:type="dxa"/>
            <w:tcBorders>
              <w:top w:val="nil"/>
              <w:left w:val="nil"/>
              <w:bottom w:val="nil"/>
              <w:right w:val="nil"/>
            </w:tcBorders>
            <w:shd w:val="clear" w:color="000000" w:fill="FFFFFF"/>
            <w:noWrap/>
            <w:vAlign w:val="center"/>
            <w:hideMark/>
          </w:tcPr>
          <w:p w14:paraId="47B07D15"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ANDRESSA OLIVEIRA DA SILVA</w:t>
            </w:r>
          </w:p>
        </w:tc>
        <w:tc>
          <w:tcPr>
            <w:tcW w:w="1417" w:type="dxa"/>
            <w:tcBorders>
              <w:top w:val="nil"/>
              <w:left w:val="nil"/>
              <w:bottom w:val="nil"/>
              <w:right w:val="nil"/>
            </w:tcBorders>
            <w:shd w:val="clear" w:color="000000" w:fill="FFFFFF"/>
            <w:noWrap/>
            <w:vAlign w:val="center"/>
            <w:hideMark/>
          </w:tcPr>
          <w:p w14:paraId="58BB6FA9"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02141995094</w:t>
            </w:r>
          </w:p>
        </w:tc>
        <w:tc>
          <w:tcPr>
            <w:tcW w:w="1327" w:type="dxa"/>
            <w:tcBorders>
              <w:top w:val="nil"/>
              <w:left w:val="nil"/>
              <w:bottom w:val="nil"/>
              <w:right w:val="nil"/>
            </w:tcBorders>
            <w:shd w:val="clear" w:color="000000" w:fill="FFFFFF"/>
            <w:noWrap/>
            <w:vAlign w:val="center"/>
            <w:hideMark/>
          </w:tcPr>
          <w:p w14:paraId="29B788DA"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194.624,52</w:t>
            </w:r>
          </w:p>
        </w:tc>
        <w:tc>
          <w:tcPr>
            <w:tcW w:w="2328" w:type="dxa"/>
            <w:tcBorders>
              <w:top w:val="nil"/>
              <w:left w:val="nil"/>
              <w:bottom w:val="nil"/>
              <w:right w:val="nil"/>
            </w:tcBorders>
            <w:shd w:val="clear" w:color="000000" w:fill="FFFFFF"/>
            <w:noWrap/>
            <w:vAlign w:val="center"/>
            <w:hideMark/>
          </w:tcPr>
          <w:p w14:paraId="0109E09A"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20/06/2028</w:t>
            </w:r>
          </w:p>
        </w:tc>
      </w:tr>
      <w:tr w:rsidR="00434BC5" w:rsidRPr="00434BC5" w14:paraId="04B7C684" w14:textId="77777777" w:rsidTr="00C82BE1">
        <w:trPr>
          <w:trHeight w:val="240"/>
        </w:trPr>
        <w:tc>
          <w:tcPr>
            <w:tcW w:w="776" w:type="dxa"/>
            <w:tcBorders>
              <w:top w:val="nil"/>
              <w:left w:val="nil"/>
              <w:bottom w:val="nil"/>
              <w:right w:val="nil"/>
            </w:tcBorders>
            <w:shd w:val="clear" w:color="auto" w:fill="auto"/>
            <w:noWrap/>
            <w:vAlign w:val="bottom"/>
            <w:hideMark/>
          </w:tcPr>
          <w:p w14:paraId="7FADA416"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10</w:t>
            </w:r>
          </w:p>
        </w:tc>
        <w:tc>
          <w:tcPr>
            <w:tcW w:w="4469" w:type="dxa"/>
            <w:tcBorders>
              <w:top w:val="nil"/>
              <w:left w:val="nil"/>
              <w:bottom w:val="nil"/>
              <w:right w:val="nil"/>
            </w:tcBorders>
            <w:shd w:val="clear" w:color="000000" w:fill="FFFFFF"/>
            <w:noWrap/>
            <w:vAlign w:val="center"/>
            <w:hideMark/>
          </w:tcPr>
          <w:p w14:paraId="437CEEBB"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RESIDENCIAL BAUHAUS - QUARTEIRÃO 03 LT33</w:t>
            </w:r>
          </w:p>
        </w:tc>
        <w:tc>
          <w:tcPr>
            <w:tcW w:w="3686" w:type="dxa"/>
            <w:tcBorders>
              <w:top w:val="nil"/>
              <w:left w:val="nil"/>
              <w:bottom w:val="nil"/>
              <w:right w:val="nil"/>
            </w:tcBorders>
            <w:shd w:val="clear" w:color="000000" w:fill="FFFFFF"/>
            <w:noWrap/>
            <w:vAlign w:val="center"/>
            <w:hideMark/>
          </w:tcPr>
          <w:p w14:paraId="2ADF56D3"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ANTARA SERVIÇOS WEB-EIRELI</w:t>
            </w:r>
          </w:p>
        </w:tc>
        <w:tc>
          <w:tcPr>
            <w:tcW w:w="1417" w:type="dxa"/>
            <w:tcBorders>
              <w:top w:val="nil"/>
              <w:left w:val="nil"/>
              <w:bottom w:val="nil"/>
              <w:right w:val="nil"/>
            </w:tcBorders>
            <w:shd w:val="clear" w:color="000000" w:fill="FFFFFF"/>
            <w:noWrap/>
            <w:vAlign w:val="center"/>
            <w:hideMark/>
          </w:tcPr>
          <w:p w14:paraId="55129CCA"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18213910000118</w:t>
            </w:r>
          </w:p>
        </w:tc>
        <w:tc>
          <w:tcPr>
            <w:tcW w:w="1327" w:type="dxa"/>
            <w:tcBorders>
              <w:top w:val="nil"/>
              <w:left w:val="nil"/>
              <w:bottom w:val="nil"/>
              <w:right w:val="nil"/>
            </w:tcBorders>
            <w:shd w:val="clear" w:color="000000" w:fill="FFFFFF"/>
            <w:noWrap/>
            <w:vAlign w:val="center"/>
            <w:hideMark/>
          </w:tcPr>
          <w:p w14:paraId="4615DDCE"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37.500,00</w:t>
            </w:r>
          </w:p>
        </w:tc>
        <w:tc>
          <w:tcPr>
            <w:tcW w:w="2328" w:type="dxa"/>
            <w:tcBorders>
              <w:top w:val="nil"/>
              <w:left w:val="nil"/>
              <w:bottom w:val="nil"/>
              <w:right w:val="nil"/>
            </w:tcBorders>
            <w:shd w:val="clear" w:color="000000" w:fill="FFFFFF"/>
            <w:noWrap/>
            <w:vAlign w:val="center"/>
            <w:hideMark/>
          </w:tcPr>
          <w:p w14:paraId="4FEAFB4E"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20/05/2021</w:t>
            </w:r>
          </w:p>
        </w:tc>
      </w:tr>
      <w:tr w:rsidR="00434BC5" w:rsidRPr="00434BC5" w14:paraId="59D6C72B" w14:textId="77777777" w:rsidTr="00C82BE1">
        <w:trPr>
          <w:trHeight w:val="240"/>
        </w:trPr>
        <w:tc>
          <w:tcPr>
            <w:tcW w:w="776" w:type="dxa"/>
            <w:tcBorders>
              <w:top w:val="nil"/>
              <w:left w:val="nil"/>
              <w:bottom w:val="nil"/>
              <w:right w:val="nil"/>
            </w:tcBorders>
            <w:shd w:val="clear" w:color="auto" w:fill="auto"/>
            <w:noWrap/>
            <w:vAlign w:val="bottom"/>
            <w:hideMark/>
          </w:tcPr>
          <w:p w14:paraId="19476E01"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11</w:t>
            </w:r>
          </w:p>
        </w:tc>
        <w:tc>
          <w:tcPr>
            <w:tcW w:w="4469" w:type="dxa"/>
            <w:tcBorders>
              <w:top w:val="nil"/>
              <w:left w:val="nil"/>
              <w:bottom w:val="nil"/>
              <w:right w:val="nil"/>
            </w:tcBorders>
            <w:shd w:val="clear" w:color="000000" w:fill="FFFFFF"/>
            <w:noWrap/>
            <w:vAlign w:val="center"/>
            <w:hideMark/>
          </w:tcPr>
          <w:p w14:paraId="6453CABE"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C LT053</w:t>
            </w:r>
          </w:p>
        </w:tc>
        <w:tc>
          <w:tcPr>
            <w:tcW w:w="3686" w:type="dxa"/>
            <w:tcBorders>
              <w:top w:val="nil"/>
              <w:left w:val="nil"/>
              <w:bottom w:val="nil"/>
              <w:right w:val="nil"/>
            </w:tcBorders>
            <w:shd w:val="clear" w:color="000000" w:fill="FFFFFF"/>
            <w:noWrap/>
            <w:vAlign w:val="center"/>
            <w:hideMark/>
          </w:tcPr>
          <w:p w14:paraId="7D95C591"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BRUNO DE OLIVEIRA PACHECO</w:t>
            </w:r>
          </w:p>
        </w:tc>
        <w:tc>
          <w:tcPr>
            <w:tcW w:w="1417" w:type="dxa"/>
            <w:tcBorders>
              <w:top w:val="nil"/>
              <w:left w:val="nil"/>
              <w:bottom w:val="nil"/>
              <w:right w:val="nil"/>
            </w:tcBorders>
            <w:shd w:val="clear" w:color="000000" w:fill="FFFFFF"/>
            <w:noWrap/>
            <w:vAlign w:val="center"/>
            <w:hideMark/>
          </w:tcPr>
          <w:p w14:paraId="75C9571D"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01277966060</w:t>
            </w:r>
          </w:p>
        </w:tc>
        <w:tc>
          <w:tcPr>
            <w:tcW w:w="1327" w:type="dxa"/>
            <w:tcBorders>
              <w:top w:val="nil"/>
              <w:left w:val="nil"/>
              <w:bottom w:val="nil"/>
              <w:right w:val="nil"/>
            </w:tcBorders>
            <w:shd w:val="clear" w:color="000000" w:fill="FFFFFF"/>
            <w:noWrap/>
            <w:vAlign w:val="center"/>
            <w:hideMark/>
          </w:tcPr>
          <w:p w14:paraId="481FF516"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216.515,80</w:t>
            </w:r>
          </w:p>
        </w:tc>
        <w:tc>
          <w:tcPr>
            <w:tcW w:w="2328" w:type="dxa"/>
            <w:tcBorders>
              <w:top w:val="nil"/>
              <w:left w:val="nil"/>
              <w:bottom w:val="nil"/>
              <w:right w:val="nil"/>
            </w:tcBorders>
            <w:shd w:val="clear" w:color="000000" w:fill="FFFFFF"/>
            <w:noWrap/>
            <w:vAlign w:val="center"/>
            <w:hideMark/>
          </w:tcPr>
          <w:p w14:paraId="0D0A2915"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10/12/2027</w:t>
            </w:r>
          </w:p>
        </w:tc>
      </w:tr>
      <w:tr w:rsidR="00434BC5" w:rsidRPr="00434BC5" w14:paraId="5820D651" w14:textId="77777777" w:rsidTr="00C82BE1">
        <w:trPr>
          <w:trHeight w:val="240"/>
        </w:trPr>
        <w:tc>
          <w:tcPr>
            <w:tcW w:w="776" w:type="dxa"/>
            <w:tcBorders>
              <w:top w:val="nil"/>
              <w:left w:val="nil"/>
              <w:bottom w:val="nil"/>
              <w:right w:val="nil"/>
            </w:tcBorders>
            <w:shd w:val="clear" w:color="auto" w:fill="auto"/>
            <w:noWrap/>
            <w:vAlign w:val="bottom"/>
            <w:hideMark/>
          </w:tcPr>
          <w:p w14:paraId="1FA3B3D6"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12</w:t>
            </w:r>
          </w:p>
        </w:tc>
        <w:tc>
          <w:tcPr>
            <w:tcW w:w="4469" w:type="dxa"/>
            <w:tcBorders>
              <w:top w:val="nil"/>
              <w:left w:val="nil"/>
              <w:bottom w:val="nil"/>
              <w:right w:val="nil"/>
            </w:tcBorders>
            <w:shd w:val="clear" w:color="000000" w:fill="FFFFFF"/>
            <w:noWrap/>
            <w:vAlign w:val="center"/>
            <w:hideMark/>
          </w:tcPr>
          <w:p w14:paraId="6636CBD7"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E LT108</w:t>
            </w:r>
          </w:p>
        </w:tc>
        <w:tc>
          <w:tcPr>
            <w:tcW w:w="3686" w:type="dxa"/>
            <w:tcBorders>
              <w:top w:val="nil"/>
              <w:left w:val="nil"/>
              <w:bottom w:val="nil"/>
              <w:right w:val="nil"/>
            </w:tcBorders>
            <w:shd w:val="clear" w:color="000000" w:fill="FFFFFF"/>
            <w:noWrap/>
            <w:vAlign w:val="center"/>
            <w:hideMark/>
          </w:tcPr>
          <w:p w14:paraId="5F36F2A9"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 DJALMA EMPREENDIMENTOS IMOBILIÁRIOS LTDA</w:t>
            </w:r>
          </w:p>
        </w:tc>
        <w:tc>
          <w:tcPr>
            <w:tcW w:w="1417" w:type="dxa"/>
            <w:tcBorders>
              <w:top w:val="nil"/>
              <w:left w:val="nil"/>
              <w:bottom w:val="nil"/>
              <w:right w:val="nil"/>
            </w:tcBorders>
            <w:shd w:val="clear" w:color="000000" w:fill="FFFFFF"/>
            <w:noWrap/>
            <w:vAlign w:val="center"/>
            <w:hideMark/>
          </w:tcPr>
          <w:p w14:paraId="5A082B63"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36956914000178</w:t>
            </w:r>
          </w:p>
        </w:tc>
        <w:tc>
          <w:tcPr>
            <w:tcW w:w="1327" w:type="dxa"/>
            <w:tcBorders>
              <w:top w:val="nil"/>
              <w:left w:val="nil"/>
              <w:bottom w:val="nil"/>
              <w:right w:val="nil"/>
            </w:tcBorders>
            <w:shd w:val="clear" w:color="000000" w:fill="FFFFFF"/>
            <w:noWrap/>
            <w:vAlign w:val="center"/>
            <w:hideMark/>
          </w:tcPr>
          <w:p w14:paraId="067567AF"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189.589,99</w:t>
            </w:r>
          </w:p>
        </w:tc>
        <w:tc>
          <w:tcPr>
            <w:tcW w:w="2328" w:type="dxa"/>
            <w:tcBorders>
              <w:top w:val="nil"/>
              <w:left w:val="nil"/>
              <w:bottom w:val="nil"/>
              <w:right w:val="nil"/>
            </w:tcBorders>
            <w:shd w:val="clear" w:color="000000" w:fill="FFFFFF"/>
            <w:noWrap/>
            <w:vAlign w:val="center"/>
            <w:hideMark/>
          </w:tcPr>
          <w:p w14:paraId="61175B92"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20/07/2027</w:t>
            </w:r>
          </w:p>
        </w:tc>
      </w:tr>
      <w:tr w:rsidR="00434BC5" w:rsidRPr="00434BC5" w14:paraId="5F382477" w14:textId="77777777" w:rsidTr="00C82BE1">
        <w:trPr>
          <w:trHeight w:val="240"/>
        </w:trPr>
        <w:tc>
          <w:tcPr>
            <w:tcW w:w="776" w:type="dxa"/>
            <w:tcBorders>
              <w:top w:val="nil"/>
              <w:left w:val="nil"/>
              <w:bottom w:val="nil"/>
              <w:right w:val="nil"/>
            </w:tcBorders>
            <w:shd w:val="clear" w:color="auto" w:fill="auto"/>
            <w:noWrap/>
            <w:vAlign w:val="bottom"/>
            <w:hideMark/>
          </w:tcPr>
          <w:p w14:paraId="7ECAB8F0"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13</w:t>
            </w:r>
          </w:p>
        </w:tc>
        <w:tc>
          <w:tcPr>
            <w:tcW w:w="4469" w:type="dxa"/>
            <w:tcBorders>
              <w:top w:val="nil"/>
              <w:left w:val="nil"/>
              <w:bottom w:val="nil"/>
              <w:right w:val="nil"/>
            </w:tcBorders>
            <w:shd w:val="clear" w:color="000000" w:fill="FFFFFF"/>
            <w:noWrap/>
            <w:vAlign w:val="center"/>
            <w:hideMark/>
          </w:tcPr>
          <w:p w14:paraId="4225D562"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E LT099</w:t>
            </w:r>
          </w:p>
        </w:tc>
        <w:tc>
          <w:tcPr>
            <w:tcW w:w="3686" w:type="dxa"/>
            <w:tcBorders>
              <w:top w:val="nil"/>
              <w:left w:val="nil"/>
              <w:bottom w:val="nil"/>
              <w:right w:val="nil"/>
            </w:tcBorders>
            <w:shd w:val="clear" w:color="000000" w:fill="FFFFFF"/>
            <w:noWrap/>
            <w:vAlign w:val="center"/>
            <w:hideMark/>
          </w:tcPr>
          <w:p w14:paraId="4077F6BB"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CARLOS GILBERTO SALLES FRUET</w:t>
            </w:r>
          </w:p>
        </w:tc>
        <w:tc>
          <w:tcPr>
            <w:tcW w:w="1417" w:type="dxa"/>
            <w:tcBorders>
              <w:top w:val="nil"/>
              <w:left w:val="nil"/>
              <w:bottom w:val="nil"/>
              <w:right w:val="nil"/>
            </w:tcBorders>
            <w:shd w:val="clear" w:color="000000" w:fill="FFFFFF"/>
            <w:noWrap/>
            <w:vAlign w:val="center"/>
            <w:hideMark/>
          </w:tcPr>
          <w:p w14:paraId="55412D83"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37935666091</w:t>
            </w:r>
          </w:p>
        </w:tc>
        <w:tc>
          <w:tcPr>
            <w:tcW w:w="1327" w:type="dxa"/>
            <w:tcBorders>
              <w:top w:val="nil"/>
              <w:left w:val="nil"/>
              <w:bottom w:val="nil"/>
              <w:right w:val="nil"/>
            </w:tcBorders>
            <w:shd w:val="clear" w:color="000000" w:fill="FFFFFF"/>
            <w:noWrap/>
            <w:vAlign w:val="center"/>
            <w:hideMark/>
          </w:tcPr>
          <w:p w14:paraId="407BE2AA"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143.073,33</w:t>
            </w:r>
          </w:p>
        </w:tc>
        <w:tc>
          <w:tcPr>
            <w:tcW w:w="2328" w:type="dxa"/>
            <w:tcBorders>
              <w:top w:val="nil"/>
              <w:left w:val="nil"/>
              <w:bottom w:val="nil"/>
              <w:right w:val="nil"/>
            </w:tcBorders>
            <w:shd w:val="clear" w:color="000000" w:fill="FFFFFF"/>
            <w:noWrap/>
            <w:vAlign w:val="center"/>
            <w:hideMark/>
          </w:tcPr>
          <w:p w14:paraId="6BB3790F"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20/08/2026</w:t>
            </w:r>
          </w:p>
        </w:tc>
      </w:tr>
      <w:tr w:rsidR="00434BC5" w:rsidRPr="00434BC5" w14:paraId="3A29C0D1" w14:textId="77777777" w:rsidTr="00C82BE1">
        <w:trPr>
          <w:trHeight w:val="240"/>
        </w:trPr>
        <w:tc>
          <w:tcPr>
            <w:tcW w:w="776" w:type="dxa"/>
            <w:tcBorders>
              <w:top w:val="nil"/>
              <w:left w:val="nil"/>
              <w:bottom w:val="nil"/>
              <w:right w:val="nil"/>
            </w:tcBorders>
            <w:shd w:val="clear" w:color="auto" w:fill="auto"/>
            <w:noWrap/>
            <w:vAlign w:val="bottom"/>
            <w:hideMark/>
          </w:tcPr>
          <w:p w14:paraId="07DBD85A"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14</w:t>
            </w:r>
          </w:p>
        </w:tc>
        <w:tc>
          <w:tcPr>
            <w:tcW w:w="4469" w:type="dxa"/>
            <w:tcBorders>
              <w:top w:val="nil"/>
              <w:left w:val="nil"/>
              <w:bottom w:val="nil"/>
              <w:right w:val="nil"/>
            </w:tcBorders>
            <w:shd w:val="clear" w:color="000000" w:fill="FFFFFF"/>
            <w:noWrap/>
            <w:vAlign w:val="center"/>
            <w:hideMark/>
          </w:tcPr>
          <w:p w14:paraId="1807B67C"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B LT021</w:t>
            </w:r>
          </w:p>
        </w:tc>
        <w:tc>
          <w:tcPr>
            <w:tcW w:w="3686" w:type="dxa"/>
            <w:tcBorders>
              <w:top w:val="nil"/>
              <w:left w:val="nil"/>
              <w:bottom w:val="nil"/>
              <w:right w:val="nil"/>
            </w:tcBorders>
            <w:shd w:val="clear" w:color="000000" w:fill="FFFFFF"/>
            <w:noWrap/>
            <w:vAlign w:val="center"/>
            <w:hideMark/>
          </w:tcPr>
          <w:p w14:paraId="7AF078F4"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CARLOS MOISES DOS SANTOS SERRA</w:t>
            </w:r>
          </w:p>
        </w:tc>
        <w:tc>
          <w:tcPr>
            <w:tcW w:w="1417" w:type="dxa"/>
            <w:tcBorders>
              <w:top w:val="nil"/>
              <w:left w:val="nil"/>
              <w:bottom w:val="nil"/>
              <w:right w:val="nil"/>
            </w:tcBorders>
            <w:shd w:val="clear" w:color="000000" w:fill="FFFFFF"/>
            <w:noWrap/>
            <w:vAlign w:val="center"/>
            <w:hideMark/>
          </w:tcPr>
          <w:p w14:paraId="765D1489"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52114112004</w:t>
            </w:r>
          </w:p>
        </w:tc>
        <w:tc>
          <w:tcPr>
            <w:tcW w:w="1327" w:type="dxa"/>
            <w:tcBorders>
              <w:top w:val="nil"/>
              <w:left w:val="nil"/>
              <w:bottom w:val="nil"/>
              <w:right w:val="nil"/>
            </w:tcBorders>
            <w:shd w:val="clear" w:color="000000" w:fill="FFFFFF"/>
            <w:noWrap/>
            <w:vAlign w:val="center"/>
            <w:hideMark/>
          </w:tcPr>
          <w:p w14:paraId="6BE9BB30"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247.910,45</w:t>
            </w:r>
          </w:p>
        </w:tc>
        <w:tc>
          <w:tcPr>
            <w:tcW w:w="2328" w:type="dxa"/>
            <w:tcBorders>
              <w:top w:val="nil"/>
              <w:left w:val="nil"/>
              <w:bottom w:val="nil"/>
              <w:right w:val="nil"/>
            </w:tcBorders>
            <w:shd w:val="clear" w:color="000000" w:fill="FFFFFF"/>
            <w:noWrap/>
            <w:vAlign w:val="center"/>
            <w:hideMark/>
          </w:tcPr>
          <w:p w14:paraId="00BEFE2D"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10/01/2026</w:t>
            </w:r>
          </w:p>
        </w:tc>
      </w:tr>
      <w:tr w:rsidR="00434BC5" w:rsidRPr="00434BC5" w14:paraId="354F18E9" w14:textId="77777777" w:rsidTr="00C82BE1">
        <w:trPr>
          <w:trHeight w:val="240"/>
        </w:trPr>
        <w:tc>
          <w:tcPr>
            <w:tcW w:w="776" w:type="dxa"/>
            <w:tcBorders>
              <w:top w:val="nil"/>
              <w:left w:val="nil"/>
              <w:bottom w:val="nil"/>
              <w:right w:val="nil"/>
            </w:tcBorders>
            <w:shd w:val="clear" w:color="auto" w:fill="auto"/>
            <w:noWrap/>
            <w:vAlign w:val="bottom"/>
            <w:hideMark/>
          </w:tcPr>
          <w:p w14:paraId="6ED6DBCE"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15</w:t>
            </w:r>
          </w:p>
        </w:tc>
        <w:tc>
          <w:tcPr>
            <w:tcW w:w="4469" w:type="dxa"/>
            <w:tcBorders>
              <w:top w:val="nil"/>
              <w:left w:val="nil"/>
              <w:bottom w:val="nil"/>
              <w:right w:val="nil"/>
            </w:tcBorders>
            <w:shd w:val="clear" w:color="000000" w:fill="FFFFFF"/>
            <w:noWrap/>
            <w:vAlign w:val="center"/>
            <w:hideMark/>
          </w:tcPr>
          <w:p w14:paraId="43BB56E3"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B LT022</w:t>
            </w:r>
          </w:p>
        </w:tc>
        <w:tc>
          <w:tcPr>
            <w:tcW w:w="3686" w:type="dxa"/>
            <w:tcBorders>
              <w:top w:val="nil"/>
              <w:left w:val="nil"/>
              <w:bottom w:val="nil"/>
              <w:right w:val="nil"/>
            </w:tcBorders>
            <w:shd w:val="clear" w:color="000000" w:fill="FFFFFF"/>
            <w:noWrap/>
            <w:vAlign w:val="center"/>
            <w:hideMark/>
          </w:tcPr>
          <w:p w14:paraId="05010F6C"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CARLOS MOISES DOS SANTOS SERRA</w:t>
            </w:r>
          </w:p>
        </w:tc>
        <w:tc>
          <w:tcPr>
            <w:tcW w:w="1417" w:type="dxa"/>
            <w:tcBorders>
              <w:top w:val="nil"/>
              <w:left w:val="nil"/>
              <w:bottom w:val="nil"/>
              <w:right w:val="nil"/>
            </w:tcBorders>
            <w:shd w:val="clear" w:color="000000" w:fill="FFFFFF"/>
            <w:noWrap/>
            <w:vAlign w:val="center"/>
            <w:hideMark/>
          </w:tcPr>
          <w:p w14:paraId="14B94441"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52114112004</w:t>
            </w:r>
          </w:p>
        </w:tc>
        <w:tc>
          <w:tcPr>
            <w:tcW w:w="1327" w:type="dxa"/>
            <w:tcBorders>
              <w:top w:val="nil"/>
              <w:left w:val="nil"/>
              <w:bottom w:val="nil"/>
              <w:right w:val="nil"/>
            </w:tcBorders>
            <w:shd w:val="clear" w:color="000000" w:fill="FFFFFF"/>
            <w:noWrap/>
            <w:vAlign w:val="center"/>
            <w:hideMark/>
          </w:tcPr>
          <w:p w14:paraId="227C36ED"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279.481,73</w:t>
            </w:r>
          </w:p>
        </w:tc>
        <w:tc>
          <w:tcPr>
            <w:tcW w:w="2328" w:type="dxa"/>
            <w:tcBorders>
              <w:top w:val="nil"/>
              <w:left w:val="nil"/>
              <w:bottom w:val="nil"/>
              <w:right w:val="nil"/>
            </w:tcBorders>
            <w:shd w:val="clear" w:color="000000" w:fill="FFFFFF"/>
            <w:noWrap/>
            <w:vAlign w:val="center"/>
            <w:hideMark/>
          </w:tcPr>
          <w:p w14:paraId="1253D640"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10/01/2026</w:t>
            </w:r>
          </w:p>
        </w:tc>
      </w:tr>
      <w:tr w:rsidR="00434BC5" w:rsidRPr="00434BC5" w14:paraId="195CF1CD" w14:textId="77777777" w:rsidTr="00C82BE1">
        <w:trPr>
          <w:trHeight w:val="240"/>
        </w:trPr>
        <w:tc>
          <w:tcPr>
            <w:tcW w:w="776" w:type="dxa"/>
            <w:tcBorders>
              <w:top w:val="nil"/>
              <w:left w:val="nil"/>
              <w:bottom w:val="nil"/>
              <w:right w:val="nil"/>
            </w:tcBorders>
            <w:shd w:val="clear" w:color="auto" w:fill="auto"/>
            <w:noWrap/>
            <w:vAlign w:val="bottom"/>
            <w:hideMark/>
          </w:tcPr>
          <w:p w14:paraId="367B7D4F"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16</w:t>
            </w:r>
          </w:p>
        </w:tc>
        <w:tc>
          <w:tcPr>
            <w:tcW w:w="4469" w:type="dxa"/>
            <w:tcBorders>
              <w:top w:val="nil"/>
              <w:left w:val="nil"/>
              <w:bottom w:val="nil"/>
              <w:right w:val="nil"/>
            </w:tcBorders>
            <w:shd w:val="clear" w:color="000000" w:fill="FFFFFF"/>
            <w:noWrap/>
            <w:vAlign w:val="center"/>
            <w:hideMark/>
          </w:tcPr>
          <w:p w14:paraId="3A83114C"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S LT431</w:t>
            </w:r>
          </w:p>
        </w:tc>
        <w:tc>
          <w:tcPr>
            <w:tcW w:w="3686" w:type="dxa"/>
            <w:tcBorders>
              <w:top w:val="nil"/>
              <w:left w:val="nil"/>
              <w:bottom w:val="nil"/>
              <w:right w:val="nil"/>
            </w:tcBorders>
            <w:shd w:val="clear" w:color="000000" w:fill="FFFFFF"/>
            <w:noWrap/>
            <w:vAlign w:val="center"/>
            <w:hideMark/>
          </w:tcPr>
          <w:p w14:paraId="513B6308"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CARLOS MOISES DOS SANTOS SERRA</w:t>
            </w:r>
          </w:p>
        </w:tc>
        <w:tc>
          <w:tcPr>
            <w:tcW w:w="1417" w:type="dxa"/>
            <w:tcBorders>
              <w:top w:val="nil"/>
              <w:left w:val="nil"/>
              <w:bottom w:val="nil"/>
              <w:right w:val="nil"/>
            </w:tcBorders>
            <w:shd w:val="clear" w:color="000000" w:fill="FFFFFF"/>
            <w:noWrap/>
            <w:vAlign w:val="center"/>
            <w:hideMark/>
          </w:tcPr>
          <w:p w14:paraId="6E52FC40"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52114112004</w:t>
            </w:r>
          </w:p>
        </w:tc>
        <w:tc>
          <w:tcPr>
            <w:tcW w:w="1327" w:type="dxa"/>
            <w:tcBorders>
              <w:top w:val="nil"/>
              <w:left w:val="nil"/>
              <w:bottom w:val="nil"/>
              <w:right w:val="nil"/>
            </w:tcBorders>
            <w:shd w:val="clear" w:color="000000" w:fill="FFFFFF"/>
            <w:noWrap/>
            <w:vAlign w:val="center"/>
            <w:hideMark/>
          </w:tcPr>
          <w:p w14:paraId="00A414FF"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509,74</w:t>
            </w:r>
          </w:p>
        </w:tc>
        <w:tc>
          <w:tcPr>
            <w:tcW w:w="2328" w:type="dxa"/>
            <w:tcBorders>
              <w:top w:val="nil"/>
              <w:left w:val="nil"/>
              <w:bottom w:val="nil"/>
              <w:right w:val="nil"/>
            </w:tcBorders>
            <w:shd w:val="clear" w:color="000000" w:fill="FFFFFF"/>
            <w:noWrap/>
            <w:vAlign w:val="center"/>
            <w:hideMark/>
          </w:tcPr>
          <w:p w14:paraId="31C623EC"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10/03/2021</w:t>
            </w:r>
          </w:p>
        </w:tc>
      </w:tr>
      <w:tr w:rsidR="00434BC5" w:rsidRPr="00434BC5" w14:paraId="1AEB67D7" w14:textId="77777777" w:rsidTr="00C82BE1">
        <w:trPr>
          <w:trHeight w:val="240"/>
        </w:trPr>
        <w:tc>
          <w:tcPr>
            <w:tcW w:w="776" w:type="dxa"/>
            <w:tcBorders>
              <w:top w:val="nil"/>
              <w:left w:val="nil"/>
              <w:bottom w:val="nil"/>
              <w:right w:val="nil"/>
            </w:tcBorders>
            <w:shd w:val="clear" w:color="auto" w:fill="auto"/>
            <w:noWrap/>
            <w:vAlign w:val="bottom"/>
            <w:hideMark/>
          </w:tcPr>
          <w:p w14:paraId="1DB4F504"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17</w:t>
            </w:r>
          </w:p>
        </w:tc>
        <w:tc>
          <w:tcPr>
            <w:tcW w:w="4469" w:type="dxa"/>
            <w:tcBorders>
              <w:top w:val="nil"/>
              <w:left w:val="nil"/>
              <w:bottom w:val="nil"/>
              <w:right w:val="nil"/>
            </w:tcBorders>
            <w:shd w:val="clear" w:color="000000" w:fill="FFFFFF"/>
            <w:noWrap/>
            <w:vAlign w:val="center"/>
            <w:hideMark/>
          </w:tcPr>
          <w:p w14:paraId="42286ABD"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F LT145</w:t>
            </w:r>
          </w:p>
        </w:tc>
        <w:tc>
          <w:tcPr>
            <w:tcW w:w="3686" w:type="dxa"/>
            <w:tcBorders>
              <w:top w:val="nil"/>
              <w:left w:val="nil"/>
              <w:bottom w:val="nil"/>
              <w:right w:val="nil"/>
            </w:tcBorders>
            <w:shd w:val="clear" w:color="000000" w:fill="FFFFFF"/>
            <w:noWrap/>
            <w:vAlign w:val="center"/>
            <w:hideMark/>
          </w:tcPr>
          <w:p w14:paraId="2393B369" w14:textId="77777777" w:rsidR="00434BC5" w:rsidRPr="00C82BE1" w:rsidRDefault="00434BC5" w:rsidP="00434BC5">
            <w:pPr>
              <w:rPr>
                <w:rFonts w:ascii="Arial" w:hAnsi="Arial" w:cs="Arial"/>
                <w:color w:val="000000"/>
                <w:sz w:val="14"/>
                <w:szCs w:val="14"/>
                <w:lang w:val="es-CR"/>
              </w:rPr>
            </w:pPr>
            <w:r w:rsidRPr="00C82BE1">
              <w:rPr>
                <w:rFonts w:ascii="Arial" w:hAnsi="Arial" w:cs="Arial"/>
                <w:color w:val="000000"/>
                <w:sz w:val="14"/>
                <w:szCs w:val="14"/>
                <w:lang w:val="es-CR"/>
              </w:rPr>
              <w:t>CARMEN LUCIA DE TOLEDO TIECHER</w:t>
            </w:r>
          </w:p>
        </w:tc>
        <w:tc>
          <w:tcPr>
            <w:tcW w:w="1417" w:type="dxa"/>
            <w:tcBorders>
              <w:top w:val="nil"/>
              <w:left w:val="nil"/>
              <w:bottom w:val="nil"/>
              <w:right w:val="nil"/>
            </w:tcBorders>
            <w:shd w:val="clear" w:color="000000" w:fill="FFFFFF"/>
            <w:noWrap/>
            <w:vAlign w:val="center"/>
            <w:hideMark/>
          </w:tcPr>
          <w:p w14:paraId="74567DBC"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08346883870</w:t>
            </w:r>
          </w:p>
        </w:tc>
        <w:tc>
          <w:tcPr>
            <w:tcW w:w="1327" w:type="dxa"/>
            <w:tcBorders>
              <w:top w:val="nil"/>
              <w:left w:val="nil"/>
              <w:bottom w:val="nil"/>
              <w:right w:val="nil"/>
            </w:tcBorders>
            <w:shd w:val="clear" w:color="000000" w:fill="FFFFFF"/>
            <w:noWrap/>
            <w:vAlign w:val="center"/>
            <w:hideMark/>
          </w:tcPr>
          <w:p w14:paraId="35229726"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99.000,00</w:t>
            </w:r>
          </w:p>
        </w:tc>
        <w:tc>
          <w:tcPr>
            <w:tcW w:w="2328" w:type="dxa"/>
            <w:tcBorders>
              <w:top w:val="nil"/>
              <w:left w:val="nil"/>
              <w:bottom w:val="nil"/>
              <w:right w:val="nil"/>
            </w:tcBorders>
            <w:shd w:val="clear" w:color="000000" w:fill="FFFFFF"/>
            <w:noWrap/>
            <w:vAlign w:val="center"/>
            <w:hideMark/>
          </w:tcPr>
          <w:p w14:paraId="0B0D5E68"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20/05/2021</w:t>
            </w:r>
          </w:p>
        </w:tc>
      </w:tr>
      <w:tr w:rsidR="00434BC5" w:rsidRPr="00434BC5" w14:paraId="65D21CA2" w14:textId="77777777" w:rsidTr="00C82BE1">
        <w:trPr>
          <w:trHeight w:val="240"/>
        </w:trPr>
        <w:tc>
          <w:tcPr>
            <w:tcW w:w="776" w:type="dxa"/>
            <w:tcBorders>
              <w:top w:val="nil"/>
              <w:left w:val="nil"/>
              <w:bottom w:val="nil"/>
              <w:right w:val="nil"/>
            </w:tcBorders>
            <w:shd w:val="clear" w:color="auto" w:fill="auto"/>
            <w:noWrap/>
            <w:vAlign w:val="bottom"/>
            <w:hideMark/>
          </w:tcPr>
          <w:p w14:paraId="53FB7573"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18</w:t>
            </w:r>
          </w:p>
        </w:tc>
        <w:tc>
          <w:tcPr>
            <w:tcW w:w="4469" w:type="dxa"/>
            <w:tcBorders>
              <w:top w:val="nil"/>
              <w:left w:val="nil"/>
              <w:bottom w:val="nil"/>
              <w:right w:val="nil"/>
            </w:tcBorders>
            <w:shd w:val="clear" w:color="000000" w:fill="FFFFFF"/>
            <w:noWrap/>
            <w:vAlign w:val="center"/>
            <w:hideMark/>
          </w:tcPr>
          <w:p w14:paraId="70D5AE84"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D LT073</w:t>
            </w:r>
          </w:p>
        </w:tc>
        <w:tc>
          <w:tcPr>
            <w:tcW w:w="3686" w:type="dxa"/>
            <w:tcBorders>
              <w:top w:val="nil"/>
              <w:left w:val="nil"/>
              <w:bottom w:val="nil"/>
              <w:right w:val="nil"/>
            </w:tcBorders>
            <w:shd w:val="clear" w:color="000000" w:fill="FFFFFF"/>
            <w:noWrap/>
            <w:vAlign w:val="center"/>
            <w:hideMark/>
          </w:tcPr>
          <w:p w14:paraId="5094F3D1"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CASSIO RODRIGO AGUIAR</w:t>
            </w:r>
          </w:p>
        </w:tc>
        <w:tc>
          <w:tcPr>
            <w:tcW w:w="1417" w:type="dxa"/>
            <w:tcBorders>
              <w:top w:val="nil"/>
              <w:left w:val="nil"/>
              <w:bottom w:val="nil"/>
              <w:right w:val="nil"/>
            </w:tcBorders>
            <w:shd w:val="clear" w:color="000000" w:fill="FFFFFF"/>
            <w:noWrap/>
            <w:vAlign w:val="center"/>
            <w:hideMark/>
          </w:tcPr>
          <w:p w14:paraId="7D5A681F"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84130350072</w:t>
            </w:r>
          </w:p>
        </w:tc>
        <w:tc>
          <w:tcPr>
            <w:tcW w:w="1327" w:type="dxa"/>
            <w:tcBorders>
              <w:top w:val="nil"/>
              <w:left w:val="nil"/>
              <w:bottom w:val="nil"/>
              <w:right w:val="nil"/>
            </w:tcBorders>
            <w:shd w:val="clear" w:color="000000" w:fill="FFFFFF"/>
            <w:noWrap/>
            <w:vAlign w:val="center"/>
            <w:hideMark/>
          </w:tcPr>
          <w:p w14:paraId="10596D3E"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238.410,99</w:t>
            </w:r>
          </w:p>
        </w:tc>
        <w:tc>
          <w:tcPr>
            <w:tcW w:w="2328" w:type="dxa"/>
            <w:tcBorders>
              <w:top w:val="nil"/>
              <w:left w:val="nil"/>
              <w:bottom w:val="nil"/>
              <w:right w:val="nil"/>
            </w:tcBorders>
            <w:shd w:val="clear" w:color="000000" w:fill="FFFFFF"/>
            <w:noWrap/>
            <w:vAlign w:val="center"/>
            <w:hideMark/>
          </w:tcPr>
          <w:p w14:paraId="51C0A04A"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20/10/2026</w:t>
            </w:r>
          </w:p>
        </w:tc>
      </w:tr>
      <w:tr w:rsidR="00434BC5" w:rsidRPr="00434BC5" w14:paraId="1523C474" w14:textId="77777777" w:rsidTr="00C82BE1">
        <w:trPr>
          <w:trHeight w:val="240"/>
        </w:trPr>
        <w:tc>
          <w:tcPr>
            <w:tcW w:w="776" w:type="dxa"/>
            <w:tcBorders>
              <w:top w:val="nil"/>
              <w:left w:val="nil"/>
              <w:bottom w:val="nil"/>
              <w:right w:val="nil"/>
            </w:tcBorders>
            <w:shd w:val="clear" w:color="auto" w:fill="auto"/>
            <w:noWrap/>
            <w:vAlign w:val="bottom"/>
            <w:hideMark/>
          </w:tcPr>
          <w:p w14:paraId="48A16651"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19</w:t>
            </w:r>
          </w:p>
        </w:tc>
        <w:tc>
          <w:tcPr>
            <w:tcW w:w="4469" w:type="dxa"/>
            <w:tcBorders>
              <w:top w:val="nil"/>
              <w:left w:val="nil"/>
              <w:bottom w:val="nil"/>
              <w:right w:val="nil"/>
            </w:tcBorders>
            <w:shd w:val="clear" w:color="000000" w:fill="FFFFFF"/>
            <w:noWrap/>
            <w:vAlign w:val="center"/>
            <w:hideMark/>
          </w:tcPr>
          <w:p w14:paraId="72DF07BE"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Q LT412</w:t>
            </w:r>
          </w:p>
        </w:tc>
        <w:tc>
          <w:tcPr>
            <w:tcW w:w="3686" w:type="dxa"/>
            <w:tcBorders>
              <w:top w:val="nil"/>
              <w:left w:val="nil"/>
              <w:bottom w:val="nil"/>
              <w:right w:val="nil"/>
            </w:tcBorders>
            <w:shd w:val="clear" w:color="000000" w:fill="FFFFFF"/>
            <w:noWrap/>
            <w:vAlign w:val="center"/>
            <w:hideMark/>
          </w:tcPr>
          <w:p w14:paraId="7138E773"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CECÍLIA FAWZI SAID NIMER</w:t>
            </w:r>
          </w:p>
        </w:tc>
        <w:tc>
          <w:tcPr>
            <w:tcW w:w="1417" w:type="dxa"/>
            <w:tcBorders>
              <w:top w:val="nil"/>
              <w:left w:val="nil"/>
              <w:bottom w:val="nil"/>
              <w:right w:val="nil"/>
            </w:tcBorders>
            <w:shd w:val="clear" w:color="000000" w:fill="FFFFFF"/>
            <w:noWrap/>
            <w:vAlign w:val="center"/>
            <w:hideMark/>
          </w:tcPr>
          <w:p w14:paraId="2F14287B"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02653927055</w:t>
            </w:r>
          </w:p>
        </w:tc>
        <w:tc>
          <w:tcPr>
            <w:tcW w:w="1327" w:type="dxa"/>
            <w:tcBorders>
              <w:top w:val="nil"/>
              <w:left w:val="nil"/>
              <w:bottom w:val="nil"/>
              <w:right w:val="nil"/>
            </w:tcBorders>
            <w:shd w:val="clear" w:color="000000" w:fill="FFFFFF"/>
            <w:noWrap/>
            <w:vAlign w:val="center"/>
            <w:hideMark/>
          </w:tcPr>
          <w:p w14:paraId="3361BA58"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320.687,39</w:t>
            </w:r>
          </w:p>
        </w:tc>
        <w:tc>
          <w:tcPr>
            <w:tcW w:w="2328" w:type="dxa"/>
            <w:tcBorders>
              <w:top w:val="nil"/>
              <w:left w:val="nil"/>
              <w:bottom w:val="nil"/>
              <w:right w:val="nil"/>
            </w:tcBorders>
            <w:shd w:val="clear" w:color="000000" w:fill="FFFFFF"/>
            <w:noWrap/>
            <w:vAlign w:val="center"/>
            <w:hideMark/>
          </w:tcPr>
          <w:p w14:paraId="47369CA2"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20/05/2028</w:t>
            </w:r>
          </w:p>
        </w:tc>
      </w:tr>
      <w:tr w:rsidR="00434BC5" w:rsidRPr="00434BC5" w14:paraId="12CE4963" w14:textId="77777777" w:rsidTr="00C82BE1">
        <w:trPr>
          <w:trHeight w:val="240"/>
        </w:trPr>
        <w:tc>
          <w:tcPr>
            <w:tcW w:w="776" w:type="dxa"/>
            <w:tcBorders>
              <w:top w:val="nil"/>
              <w:left w:val="nil"/>
              <w:bottom w:val="nil"/>
              <w:right w:val="nil"/>
            </w:tcBorders>
            <w:shd w:val="clear" w:color="auto" w:fill="auto"/>
            <w:noWrap/>
            <w:vAlign w:val="bottom"/>
            <w:hideMark/>
          </w:tcPr>
          <w:p w14:paraId="18344234"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20</w:t>
            </w:r>
          </w:p>
        </w:tc>
        <w:tc>
          <w:tcPr>
            <w:tcW w:w="4469" w:type="dxa"/>
            <w:tcBorders>
              <w:top w:val="nil"/>
              <w:left w:val="nil"/>
              <w:bottom w:val="nil"/>
              <w:right w:val="nil"/>
            </w:tcBorders>
            <w:shd w:val="clear" w:color="000000" w:fill="FFFFFF"/>
            <w:noWrap/>
            <w:vAlign w:val="center"/>
            <w:hideMark/>
          </w:tcPr>
          <w:p w14:paraId="27DC70E0"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G LT146</w:t>
            </w:r>
          </w:p>
        </w:tc>
        <w:tc>
          <w:tcPr>
            <w:tcW w:w="3686" w:type="dxa"/>
            <w:tcBorders>
              <w:top w:val="nil"/>
              <w:left w:val="nil"/>
              <w:bottom w:val="nil"/>
              <w:right w:val="nil"/>
            </w:tcBorders>
            <w:shd w:val="clear" w:color="000000" w:fill="FFFFFF"/>
            <w:noWrap/>
            <w:vAlign w:val="center"/>
            <w:hideMark/>
          </w:tcPr>
          <w:p w14:paraId="4EE30CC1"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CILOMARA VIANA HONEGNER</w:t>
            </w:r>
          </w:p>
        </w:tc>
        <w:tc>
          <w:tcPr>
            <w:tcW w:w="1417" w:type="dxa"/>
            <w:tcBorders>
              <w:top w:val="nil"/>
              <w:left w:val="nil"/>
              <w:bottom w:val="nil"/>
              <w:right w:val="nil"/>
            </w:tcBorders>
            <w:shd w:val="clear" w:color="000000" w:fill="FFFFFF"/>
            <w:noWrap/>
            <w:vAlign w:val="center"/>
            <w:hideMark/>
          </w:tcPr>
          <w:p w14:paraId="776D179C"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00658479032</w:t>
            </w:r>
          </w:p>
        </w:tc>
        <w:tc>
          <w:tcPr>
            <w:tcW w:w="1327" w:type="dxa"/>
            <w:tcBorders>
              <w:top w:val="nil"/>
              <w:left w:val="nil"/>
              <w:bottom w:val="nil"/>
              <w:right w:val="nil"/>
            </w:tcBorders>
            <w:shd w:val="clear" w:color="000000" w:fill="FFFFFF"/>
            <w:noWrap/>
            <w:vAlign w:val="center"/>
            <w:hideMark/>
          </w:tcPr>
          <w:p w14:paraId="2F2FB129"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224.826,31</w:t>
            </w:r>
          </w:p>
        </w:tc>
        <w:tc>
          <w:tcPr>
            <w:tcW w:w="2328" w:type="dxa"/>
            <w:tcBorders>
              <w:top w:val="nil"/>
              <w:left w:val="nil"/>
              <w:bottom w:val="nil"/>
              <w:right w:val="nil"/>
            </w:tcBorders>
            <w:shd w:val="clear" w:color="000000" w:fill="FFFFFF"/>
            <w:noWrap/>
            <w:vAlign w:val="center"/>
            <w:hideMark/>
          </w:tcPr>
          <w:p w14:paraId="53AC448A"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10/09/2026</w:t>
            </w:r>
          </w:p>
        </w:tc>
      </w:tr>
      <w:tr w:rsidR="00434BC5" w:rsidRPr="00434BC5" w14:paraId="62D5B8F0" w14:textId="77777777" w:rsidTr="00C82BE1">
        <w:trPr>
          <w:trHeight w:val="240"/>
        </w:trPr>
        <w:tc>
          <w:tcPr>
            <w:tcW w:w="776" w:type="dxa"/>
            <w:tcBorders>
              <w:top w:val="nil"/>
              <w:left w:val="nil"/>
              <w:bottom w:val="nil"/>
              <w:right w:val="nil"/>
            </w:tcBorders>
            <w:shd w:val="clear" w:color="auto" w:fill="auto"/>
            <w:noWrap/>
            <w:vAlign w:val="bottom"/>
            <w:hideMark/>
          </w:tcPr>
          <w:p w14:paraId="0EE219FC"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21</w:t>
            </w:r>
          </w:p>
        </w:tc>
        <w:tc>
          <w:tcPr>
            <w:tcW w:w="4469" w:type="dxa"/>
            <w:tcBorders>
              <w:top w:val="nil"/>
              <w:left w:val="nil"/>
              <w:bottom w:val="nil"/>
              <w:right w:val="nil"/>
            </w:tcBorders>
            <w:shd w:val="clear" w:color="000000" w:fill="FFFFFF"/>
            <w:noWrap/>
            <w:vAlign w:val="center"/>
            <w:hideMark/>
          </w:tcPr>
          <w:p w14:paraId="130B82CF"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B LT028</w:t>
            </w:r>
          </w:p>
        </w:tc>
        <w:tc>
          <w:tcPr>
            <w:tcW w:w="3686" w:type="dxa"/>
            <w:tcBorders>
              <w:top w:val="nil"/>
              <w:left w:val="nil"/>
              <w:bottom w:val="nil"/>
              <w:right w:val="nil"/>
            </w:tcBorders>
            <w:shd w:val="clear" w:color="000000" w:fill="FFFFFF"/>
            <w:noWrap/>
            <w:vAlign w:val="center"/>
            <w:hideMark/>
          </w:tcPr>
          <w:p w14:paraId="3BA603C2"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CLARISSA CASTRO</w:t>
            </w:r>
          </w:p>
        </w:tc>
        <w:tc>
          <w:tcPr>
            <w:tcW w:w="1417" w:type="dxa"/>
            <w:tcBorders>
              <w:top w:val="nil"/>
              <w:left w:val="nil"/>
              <w:bottom w:val="nil"/>
              <w:right w:val="nil"/>
            </w:tcBorders>
            <w:shd w:val="clear" w:color="000000" w:fill="FFFFFF"/>
            <w:noWrap/>
            <w:vAlign w:val="center"/>
            <w:hideMark/>
          </w:tcPr>
          <w:p w14:paraId="6AEB0B08"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00741352010</w:t>
            </w:r>
          </w:p>
        </w:tc>
        <w:tc>
          <w:tcPr>
            <w:tcW w:w="1327" w:type="dxa"/>
            <w:tcBorders>
              <w:top w:val="nil"/>
              <w:left w:val="nil"/>
              <w:bottom w:val="nil"/>
              <w:right w:val="nil"/>
            </w:tcBorders>
            <w:shd w:val="clear" w:color="000000" w:fill="FFFFFF"/>
            <w:noWrap/>
            <w:vAlign w:val="center"/>
            <w:hideMark/>
          </w:tcPr>
          <w:p w14:paraId="56131EC7"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198.411,93</w:t>
            </w:r>
          </w:p>
        </w:tc>
        <w:tc>
          <w:tcPr>
            <w:tcW w:w="2328" w:type="dxa"/>
            <w:tcBorders>
              <w:top w:val="nil"/>
              <w:left w:val="nil"/>
              <w:bottom w:val="nil"/>
              <w:right w:val="nil"/>
            </w:tcBorders>
            <w:shd w:val="clear" w:color="000000" w:fill="FFFFFF"/>
            <w:noWrap/>
            <w:vAlign w:val="center"/>
            <w:hideMark/>
          </w:tcPr>
          <w:p w14:paraId="36908F49"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20/07/2027</w:t>
            </w:r>
          </w:p>
        </w:tc>
      </w:tr>
      <w:tr w:rsidR="00434BC5" w:rsidRPr="00434BC5" w14:paraId="084B3F7E" w14:textId="77777777" w:rsidTr="00C82BE1">
        <w:trPr>
          <w:trHeight w:val="240"/>
        </w:trPr>
        <w:tc>
          <w:tcPr>
            <w:tcW w:w="776" w:type="dxa"/>
            <w:tcBorders>
              <w:top w:val="nil"/>
              <w:left w:val="nil"/>
              <w:bottom w:val="nil"/>
              <w:right w:val="nil"/>
            </w:tcBorders>
            <w:shd w:val="clear" w:color="auto" w:fill="auto"/>
            <w:noWrap/>
            <w:vAlign w:val="bottom"/>
            <w:hideMark/>
          </w:tcPr>
          <w:p w14:paraId="3C24ABB9"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22</w:t>
            </w:r>
          </w:p>
        </w:tc>
        <w:tc>
          <w:tcPr>
            <w:tcW w:w="4469" w:type="dxa"/>
            <w:tcBorders>
              <w:top w:val="nil"/>
              <w:left w:val="nil"/>
              <w:bottom w:val="nil"/>
              <w:right w:val="nil"/>
            </w:tcBorders>
            <w:shd w:val="clear" w:color="000000" w:fill="FFFFFF"/>
            <w:noWrap/>
            <w:vAlign w:val="center"/>
            <w:hideMark/>
          </w:tcPr>
          <w:p w14:paraId="65DCBE8F"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C LT037</w:t>
            </w:r>
          </w:p>
        </w:tc>
        <w:tc>
          <w:tcPr>
            <w:tcW w:w="3686" w:type="dxa"/>
            <w:tcBorders>
              <w:top w:val="nil"/>
              <w:left w:val="nil"/>
              <w:bottom w:val="nil"/>
              <w:right w:val="nil"/>
            </w:tcBorders>
            <w:shd w:val="clear" w:color="000000" w:fill="FFFFFF"/>
            <w:noWrap/>
            <w:vAlign w:val="center"/>
            <w:hideMark/>
          </w:tcPr>
          <w:p w14:paraId="6087526F"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CLARISSA CASTRO</w:t>
            </w:r>
          </w:p>
        </w:tc>
        <w:tc>
          <w:tcPr>
            <w:tcW w:w="1417" w:type="dxa"/>
            <w:tcBorders>
              <w:top w:val="nil"/>
              <w:left w:val="nil"/>
              <w:bottom w:val="nil"/>
              <w:right w:val="nil"/>
            </w:tcBorders>
            <w:shd w:val="clear" w:color="000000" w:fill="FFFFFF"/>
            <w:noWrap/>
            <w:vAlign w:val="center"/>
            <w:hideMark/>
          </w:tcPr>
          <w:p w14:paraId="42724809"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00741352010</w:t>
            </w:r>
          </w:p>
        </w:tc>
        <w:tc>
          <w:tcPr>
            <w:tcW w:w="1327" w:type="dxa"/>
            <w:tcBorders>
              <w:top w:val="nil"/>
              <w:left w:val="nil"/>
              <w:bottom w:val="nil"/>
              <w:right w:val="nil"/>
            </w:tcBorders>
            <w:shd w:val="clear" w:color="000000" w:fill="FFFFFF"/>
            <w:noWrap/>
            <w:vAlign w:val="center"/>
            <w:hideMark/>
          </w:tcPr>
          <w:p w14:paraId="354267B3"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189.452,65</w:t>
            </w:r>
          </w:p>
        </w:tc>
        <w:tc>
          <w:tcPr>
            <w:tcW w:w="2328" w:type="dxa"/>
            <w:tcBorders>
              <w:top w:val="nil"/>
              <w:left w:val="nil"/>
              <w:bottom w:val="nil"/>
              <w:right w:val="nil"/>
            </w:tcBorders>
            <w:shd w:val="clear" w:color="000000" w:fill="FFFFFF"/>
            <w:noWrap/>
            <w:vAlign w:val="center"/>
            <w:hideMark/>
          </w:tcPr>
          <w:p w14:paraId="4F90FD1E"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20/07/2027</w:t>
            </w:r>
          </w:p>
        </w:tc>
      </w:tr>
      <w:tr w:rsidR="00434BC5" w:rsidRPr="00434BC5" w14:paraId="07560B1C" w14:textId="77777777" w:rsidTr="00C82BE1">
        <w:trPr>
          <w:trHeight w:val="240"/>
        </w:trPr>
        <w:tc>
          <w:tcPr>
            <w:tcW w:w="776" w:type="dxa"/>
            <w:tcBorders>
              <w:top w:val="nil"/>
              <w:left w:val="nil"/>
              <w:bottom w:val="nil"/>
              <w:right w:val="nil"/>
            </w:tcBorders>
            <w:shd w:val="clear" w:color="auto" w:fill="auto"/>
            <w:noWrap/>
            <w:vAlign w:val="bottom"/>
            <w:hideMark/>
          </w:tcPr>
          <w:p w14:paraId="49CF8536"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23</w:t>
            </w:r>
          </w:p>
        </w:tc>
        <w:tc>
          <w:tcPr>
            <w:tcW w:w="4469" w:type="dxa"/>
            <w:tcBorders>
              <w:top w:val="nil"/>
              <w:left w:val="nil"/>
              <w:bottom w:val="nil"/>
              <w:right w:val="nil"/>
            </w:tcBorders>
            <w:shd w:val="clear" w:color="000000" w:fill="FFFFFF"/>
            <w:noWrap/>
            <w:vAlign w:val="center"/>
            <w:hideMark/>
          </w:tcPr>
          <w:p w14:paraId="39364A8D"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F LT158</w:t>
            </w:r>
          </w:p>
        </w:tc>
        <w:tc>
          <w:tcPr>
            <w:tcW w:w="3686" w:type="dxa"/>
            <w:tcBorders>
              <w:top w:val="nil"/>
              <w:left w:val="nil"/>
              <w:bottom w:val="nil"/>
              <w:right w:val="nil"/>
            </w:tcBorders>
            <w:shd w:val="clear" w:color="000000" w:fill="FFFFFF"/>
            <w:noWrap/>
            <w:vAlign w:val="center"/>
            <w:hideMark/>
          </w:tcPr>
          <w:p w14:paraId="72D6C635"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CLAUDIA REGINA ZILIOTTO BOMFÁ</w:t>
            </w:r>
          </w:p>
        </w:tc>
        <w:tc>
          <w:tcPr>
            <w:tcW w:w="1417" w:type="dxa"/>
            <w:tcBorders>
              <w:top w:val="nil"/>
              <w:left w:val="nil"/>
              <w:bottom w:val="nil"/>
              <w:right w:val="nil"/>
            </w:tcBorders>
            <w:shd w:val="clear" w:color="000000" w:fill="FFFFFF"/>
            <w:noWrap/>
            <w:vAlign w:val="center"/>
            <w:hideMark/>
          </w:tcPr>
          <w:p w14:paraId="347EC7EE"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88887758972</w:t>
            </w:r>
          </w:p>
        </w:tc>
        <w:tc>
          <w:tcPr>
            <w:tcW w:w="1327" w:type="dxa"/>
            <w:tcBorders>
              <w:top w:val="nil"/>
              <w:left w:val="nil"/>
              <w:bottom w:val="nil"/>
              <w:right w:val="nil"/>
            </w:tcBorders>
            <w:shd w:val="clear" w:color="000000" w:fill="FFFFFF"/>
            <w:noWrap/>
            <w:vAlign w:val="center"/>
            <w:hideMark/>
          </w:tcPr>
          <w:p w14:paraId="7EC8C5DB"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257.447,95</w:t>
            </w:r>
          </w:p>
        </w:tc>
        <w:tc>
          <w:tcPr>
            <w:tcW w:w="2328" w:type="dxa"/>
            <w:tcBorders>
              <w:top w:val="nil"/>
              <w:left w:val="nil"/>
              <w:bottom w:val="nil"/>
              <w:right w:val="nil"/>
            </w:tcBorders>
            <w:shd w:val="clear" w:color="000000" w:fill="FFFFFF"/>
            <w:noWrap/>
            <w:vAlign w:val="center"/>
            <w:hideMark/>
          </w:tcPr>
          <w:p w14:paraId="775B5EF0"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20/12/2027</w:t>
            </w:r>
          </w:p>
        </w:tc>
      </w:tr>
      <w:tr w:rsidR="00434BC5" w:rsidRPr="00434BC5" w14:paraId="1EC91B9F" w14:textId="77777777" w:rsidTr="00C82BE1">
        <w:trPr>
          <w:trHeight w:val="240"/>
        </w:trPr>
        <w:tc>
          <w:tcPr>
            <w:tcW w:w="776" w:type="dxa"/>
            <w:tcBorders>
              <w:top w:val="nil"/>
              <w:left w:val="nil"/>
              <w:bottom w:val="nil"/>
              <w:right w:val="nil"/>
            </w:tcBorders>
            <w:shd w:val="clear" w:color="auto" w:fill="auto"/>
            <w:noWrap/>
            <w:vAlign w:val="bottom"/>
            <w:hideMark/>
          </w:tcPr>
          <w:p w14:paraId="0AF4F6A2"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24</w:t>
            </w:r>
          </w:p>
        </w:tc>
        <w:tc>
          <w:tcPr>
            <w:tcW w:w="4469" w:type="dxa"/>
            <w:tcBorders>
              <w:top w:val="nil"/>
              <w:left w:val="nil"/>
              <w:bottom w:val="nil"/>
              <w:right w:val="nil"/>
            </w:tcBorders>
            <w:shd w:val="clear" w:color="000000" w:fill="FFFFFF"/>
            <w:noWrap/>
            <w:vAlign w:val="center"/>
            <w:hideMark/>
          </w:tcPr>
          <w:p w14:paraId="72A666F0"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V LT490</w:t>
            </w:r>
          </w:p>
        </w:tc>
        <w:tc>
          <w:tcPr>
            <w:tcW w:w="3686" w:type="dxa"/>
            <w:tcBorders>
              <w:top w:val="nil"/>
              <w:left w:val="nil"/>
              <w:bottom w:val="nil"/>
              <w:right w:val="nil"/>
            </w:tcBorders>
            <w:shd w:val="clear" w:color="000000" w:fill="FFFFFF"/>
            <w:noWrap/>
            <w:vAlign w:val="center"/>
            <w:hideMark/>
          </w:tcPr>
          <w:p w14:paraId="74C7E6F7"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CLAUDIO LAERTE TRINDADE BATISTA</w:t>
            </w:r>
          </w:p>
        </w:tc>
        <w:tc>
          <w:tcPr>
            <w:tcW w:w="1417" w:type="dxa"/>
            <w:tcBorders>
              <w:top w:val="nil"/>
              <w:left w:val="nil"/>
              <w:bottom w:val="nil"/>
              <w:right w:val="nil"/>
            </w:tcBorders>
            <w:shd w:val="clear" w:color="000000" w:fill="FFFFFF"/>
            <w:noWrap/>
            <w:vAlign w:val="center"/>
            <w:hideMark/>
          </w:tcPr>
          <w:p w14:paraId="33F49395"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45926328004</w:t>
            </w:r>
          </w:p>
        </w:tc>
        <w:tc>
          <w:tcPr>
            <w:tcW w:w="1327" w:type="dxa"/>
            <w:tcBorders>
              <w:top w:val="nil"/>
              <w:left w:val="nil"/>
              <w:bottom w:val="nil"/>
              <w:right w:val="nil"/>
            </w:tcBorders>
            <w:shd w:val="clear" w:color="000000" w:fill="FFFFFF"/>
            <w:noWrap/>
            <w:vAlign w:val="center"/>
            <w:hideMark/>
          </w:tcPr>
          <w:p w14:paraId="48CE8CBA"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274.644,89</w:t>
            </w:r>
          </w:p>
        </w:tc>
        <w:tc>
          <w:tcPr>
            <w:tcW w:w="2328" w:type="dxa"/>
            <w:tcBorders>
              <w:top w:val="nil"/>
              <w:left w:val="nil"/>
              <w:bottom w:val="nil"/>
              <w:right w:val="nil"/>
            </w:tcBorders>
            <w:shd w:val="clear" w:color="000000" w:fill="FFFFFF"/>
            <w:noWrap/>
            <w:vAlign w:val="center"/>
            <w:hideMark/>
          </w:tcPr>
          <w:p w14:paraId="36F98DFE"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20/12/2027</w:t>
            </w:r>
          </w:p>
        </w:tc>
      </w:tr>
      <w:tr w:rsidR="00434BC5" w:rsidRPr="00434BC5" w14:paraId="53A67579" w14:textId="77777777" w:rsidTr="00C82BE1">
        <w:trPr>
          <w:trHeight w:val="240"/>
        </w:trPr>
        <w:tc>
          <w:tcPr>
            <w:tcW w:w="776" w:type="dxa"/>
            <w:tcBorders>
              <w:top w:val="nil"/>
              <w:left w:val="nil"/>
              <w:bottom w:val="nil"/>
              <w:right w:val="nil"/>
            </w:tcBorders>
            <w:shd w:val="clear" w:color="auto" w:fill="auto"/>
            <w:noWrap/>
            <w:vAlign w:val="bottom"/>
            <w:hideMark/>
          </w:tcPr>
          <w:p w14:paraId="24356E24"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25</w:t>
            </w:r>
          </w:p>
        </w:tc>
        <w:tc>
          <w:tcPr>
            <w:tcW w:w="4469" w:type="dxa"/>
            <w:tcBorders>
              <w:top w:val="nil"/>
              <w:left w:val="nil"/>
              <w:bottom w:val="nil"/>
              <w:right w:val="nil"/>
            </w:tcBorders>
            <w:shd w:val="clear" w:color="000000" w:fill="FFFFFF"/>
            <w:noWrap/>
            <w:vAlign w:val="center"/>
            <w:hideMark/>
          </w:tcPr>
          <w:p w14:paraId="30CF2A94"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L LT290</w:t>
            </w:r>
          </w:p>
        </w:tc>
        <w:tc>
          <w:tcPr>
            <w:tcW w:w="3686" w:type="dxa"/>
            <w:tcBorders>
              <w:top w:val="nil"/>
              <w:left w:val="nil"/>
              <w:bottom w:val="nil"/>
              <w:right w:val="nil"/>
            </w:tcBorders>
            <w:shd w:val="clear" w:color="000000" w:fill="FFFFFF"/>
            <w:noWrap/>
            <w:vAlign w:val="center"/>
            <w:hideMark/>
          </w:tcPr>
          <w:p w14:paraId="16A13EE5"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CLAUDIO NEI MILLER</w:t>
            </w:r>
          </w:p>
        </w:tc>
        <w:tc>
          <w:tcPr>
            <w:tcW w:w="1417" w:type="dxa"/>
            <w:tcBorders>
              <w:top w:val="nil"/>
              <w:left w:val="nil"/>
              <w:bottom w:val="nil"/>
              <w:right w:val="nil"/>
            </w:tcBorders>
            <w:shd w:val="clear" w:color="000000" w:fill="FFFFFF"/>
            <w:noWrap/>
            <w:vAlign w:val="center"/>
            <w:hideMark/>
          </w:tcPr>
          <w:p w14:paraId="42F68379"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65587448053</w:t>
            </w:r>
          </w:p>
        </w:tc>
        <w:tc>
          <w:tcPr>
            <w:tcW w:w="1327" w:type="dxa"/>
            <w:tcBorders>
              <w:top w:val="nil"/>
              <w:left w:val="nil"/>
              <w:bottom w:val="nil"/>
              <w:right w:val="nil"/>
            </w:tcBorders>
            <w:shd w:val="clear" w:color="000000" w:fill="FFFFFF"/>
            <w:noWrap/>
            <w:vAlign w:val="center"/>
            <w:hideMark/>
          </w:tcPr>
          <w:p w14:paraId="061EA036"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201.975,92</w:t>
            </w:r>
          </w:p>
        </w:tc>
        <w:tc>
          <w:tcPr>
            <w:tcW w:w="2328" w:type="dxa"/>
            <w:tcBorders>
              <w:top w:val="nil"/>
              <w:left w:val="nil"/>
              <w:bottom w:val="nil"/>
              <w:right w:val="nil"/>
            </w:tcBorders>
            <w:shd w:val="clear" w:color="000000" w:fill="FFFFFF"/>
            <w:noWrap/>
            <w:vAlign w:val="center"/>
            <w:hideMark/>
          </w:tcPr>
          <w:p w14:paraId="5FF4F6A1"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10/07/2026</w:t>
            </w:r>
          </w:p>
        </w:tc>
      </w:tr>
      <w:tr w:rsidR="00434BC5" w:rsidRPr="00434BC5" w14:paraId="3BF56B96" w14:textId="77777777" w:rsidTr="00C82BE1">
        <w:trPr>
          <w:trHeight w:val="240"/>
        </w:trPr>
        <w:tc>
          <w:tcPr>
            <w:tcW w:w="776" w:type="dxa"/>
            <w:tcBorders>
              <w:top w:val="nil"/>
              <w:left w:val="nil"/>
              <w:bottom w:val="nil"/>
              <w:right w:val="nil"/>
            </w:tcBorders>
            <w:shd w:val="clear" w:color="auto" w:fill="auto"/>
            <w:noWrap/>
            <w:vAlign w:val="bottom"/>
            <w:hideMark/>
          </w:tcPr>
          <w:p w14:paraId="33F58DE1"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lastRenderedPageBreak/>
              <w:t>26</w:t>
            </w:r>
          </w:p>
        </w:tc>
        <w:tc>
          <w:tcPr>
            <w:tcW w:w="4469" w:type="dxa"/>
            <w:tcBorders>
              <w:top w:val="nil"/>
              <w:left w:val="nil"/>
              <w:bottom w:val="nil"/>
              <w:right w:val="nil"/>
            </w:tcBorders>
            <w:shd w:val="clear" w:color="000000" w:fill="FFFFFF"/>
            <w:noWrap/>
            <w:vAlign w:val="center"/>
            <w:hideMark/>
          </w:tcPr>
          <w:p w14:paraId="6E50D24B"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A LT016</w:t>
            </w:r>
          </w:p>
        </w:tc>
        <w:tc>
          <w:tcPr>
            <w:tcW w:w="3686" w:type="dxa"/>
            <w:tcBorders>
              <w:top w:val="nil"/>
              <w:left w:val="nil"/>
              <w:bottom w:val="nil"/>
              <w:right w:val="nil"/>
            </w:tcBorders>
            <w:shd w:val="clear" w:color="000000" w:fill="FFFFFF"/>
            <w:noWrap/>
            <w:vAlign w:val="center"/>
            <w:hideMark/>
          </w:tcPr>
          <w:p w14:paraId="2DA0741E"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CLEIA APARECIDA DE LIMA PANZENHAGEN</w:t>
            </w:r>
          </w:p>
        </w:tc>
        <w:tc>
          <w:tcPr>
            <w:tcW w:w="1417" w:type="dxa"/>
            <w:tcBorders>
              <w:top w:val="nil"/>
              <w:left w:val="nil"/>
              <w:bottom w:val="nil"/>
              <w:right w:val="nil"/>
            </w:tcBorders>
            <w:shd w:val="clear" w:color="000000" w:fill="FFFFFF"/>
            <w:noWrap/>
            <w:vAlign w:val="center"/>
            <w:hideMark/>
          </w:tcPr>
          <w:p w14:paraId="7F9379E3"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67849601068</w:t>
            </w:r>
          </w:p>
        </w:tc>
        <w:tc>
          <w:tcPr>
            <w:tcW w:w="1327" w:type="dxa"/>
            <w:tcBorders>
              <w:top w:val="nil"/>
              <w:left w:val="nil"/>
              <w:bottom w:val="nil"/>
              <w:right w:val="nil"/>
            </w:tcBorders>
            <w:shd w:val="clear" w:color="000000" w:fill="FFFFFF"/>
            <w:noWrap/>
            <w:vAlign w:val="center"/>
            <w:hideMark/>
          </w:tcPr>
          <w:p w14:paraId="57B7F53F"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168.407,22</w:t>
            </w:r>
          </w:p>
        </w:tc>
        <w:tc>
          <w:tcPr>
            <w:tcW w:w="2328" w:type="dxa"/>
            <w:tcBorders>
              <w:top w:val="nil"/>
              <w:left w:val="nil"/>
              <w:bottom w:val="nil"/>
              <w:right w:val="nil"/>
            </w:tcBorders>
            <w:shd w:val="clear" w:color="000000" w:fill="FFFFFF"/>
            <w:noWrap/>
            <w:vAlign w:val="center"/>
            <w:hideMark/>
          </w:tcPr>
          <w:p w14:paraId="47484E6C"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20/01/2026</w:t>
            </w:r>
          </w:p>
        </w:tc>
      </w:tr>
      <w:tr w:rsidR="00434BC5" w:rsidRPr="00434BC5" w14:paraId="0921A520" w14:textId="77777777" w:rsidTr="00C82BE1">
        <w:trPr>
          <w:trHeight w:val="240"/>
        </w:trPr>
        <w:tc>
          <w:tcPr>
            <w:tcW w:w="776" w:type="dxa"/>
            <w:tcBorders>
              <w:top w:val="nil"/>
              <w:left w:val="nil"/>
              <w:bottom w:val="nil"/>
              <w:right w:val="nil"/>
            </w:tcBorders>
            <w:shd w:val="clear" w:color="auto" w:fill="auto"/>
            <w:noWrap/>
            <w:vAlign w:val="bottom"/>
            <w:hideMark/>
          </w:tcPr>
          <w:p w14:paraId="512D37FA"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27</w:t>
            </w:r>
          </w:p>
        </w:tc>
        <w:tc>
          <w:tcPr>
            <w:tcW w:w="4469" w:type="dxa"/>
            <w:tcBorders>
              <w:top w:val="nil"/>
              <w:left w:val="nil"/>
              <w:bottom w:val="nil"/>
              <w:right w:val="nil"/>
            </w:tcBorders>
            <w:shd w:val="clear" w:color="000000" w:fill="FFFFFF"/>
            <w:noWrap/>
            <w:vAlign w:val="center"/>
            <w:hideMark/>
          </w:tcPr>
          <w:p w14:paraId="4EC94D88"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H LT162</w:t>
            </w:r>
          </w:p>
        </w:tc>
        <w:tc>
          <w:tcPr>
            <w:tcW w:w="3686" w:type="dxa"/>
            <w:tcBorders>
              <w:top w:val="nil"/>
              <w:left w:val="nil"/>
              <w:bottom w:val="nil"/>
              <w:right w:val="nil"/>
            </w:tcBorders>
            <w:shd w:val="clear" w:color="000000" w:fill="FFFFFF"/>
            <w:noWrap/>
            <w:vAlign w:val="center"/>
            <w:hideMark/>
          </w:tcPr>
          <w:p w14:paraId="1BB040D6"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CLEITON SCALCON</w:t>
            </w:r>
          </w:p>
        </w:tc>
        <w:tc>
          <w:tcPr>
            <w:tcW w:w="1417" w:type="dxa"/>
            <w:tcBorders>
              <w:top w:val="nil"/>
              <w:left w:val="nil"/>
              <w:bottom w:val="nil"/>
              <w:right w:val="nil"/>
            </w:tcBorders>
            <w:shd w:val="clear" w:color="000000" w:fill="FFFFFF"/>
            <w:noWrap/>
            <w:vAlign w:val="center"/>
            <w:hideMark/>
          </w:tcPr>
          <w:p w14:paraId="53B410D5"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88568989004</w:t>
            </w:r>
          </w:p>
        </w:tc>
        <w:tc>
          <w:tcPr>
            <w:tcW w:w="1327" w:type="dxa"/>
            <w:tcBorders>
              <w:top w:val="nil"/>
              <w:left w:val="nil"/>
              <w:bottom w:val="nil"/>
              <w:right w:val="nil"/>
            </w:tcBorders>
            <w:shd w:val="clear" w:color="000000" w:fill="FFFFFF"/>
            <w:noWrap/>
            <w:vAlign w:val="center"/>
            <w:hideMark/>
          </w:tcPr>
          <w:p w14:paraId="3DF692F8"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106.736,14</w:t>
            </w:r>
          </w:p>
        </w:tc>
        <w:tc>
          <w:tcPr>
            <w:tcW w:w="2328" w:type="dxa"/>
            <w:tcBorders>
              <w:top w:val="nil"/>
              <w:left w:val="nil"/>
              <w:bottom w:val="nil"/>
              <w:right w:val="nil"/>
            </w:tcBorders>
            <w:shd w:val="clear" w:color="000000" w:fill="FFFFFF"/>
            <w:noWrap/>
            <w:vAlign w:val="center"/>
            <w:hideMark/>
          </w:tcPr>
          <w:p w14:paraId="37711AE5"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10/09/2025</w:t>
            </w:r>
          </w:p>
        </w:tc>
      </w:tr>
      <w:tr w:rsidR="00434BC5" w:rsidRPr="00434BC5" w14:paraId="76655220" w14:textId="77777777" w:rsidTr="00C82BE1">
        <w:trPr>
          <w:trHeight w:val="240"/>
        </w:trPr>
        <w:tc>
          <w:tcPr>
            <w:tcW w:w="776" w:type="dxa"/>
            <w:tcBorders>
              <w:top w:val="nil"/>
              <w:left w:val="nil"/>
              <w:bottom w:val="nil"/>
              <w:right w:val="nil"/>
            </w:tcBorders>
            <w:shd w:val="clear" w:color="auto" w:fill="auto"/>
            <w:noWrap/>
            <w:vAlign w:val="bottom"/>
            <w:hideMark/>
          </w:tcPr>
          <w:p w14:paraId="6AC87F9C"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28</w:t>
            </w:r>
          </w:p>
        </w:tc>
        <w:tc>
          <w:tcPr>
            <w:tcW w:w="4469" w:type="dxa"/>
            <w:tcBorders>
              <w:top w:val="nil"/>
              <w:left w:val="nil"/>
              <w:bottom w:val="nil"/>
              <w:right w:val="nil"/>
            </w:tcBorders>
            <w:shd w:val="clear" w:color="000000" w:fill="FFFFFF"/>
            <w:noWrap/>
            <w:vAlign w:val="center"/>
            <w:hideMark/>
          </w:tcPr>
          <w:p w14:paraId="28D46C59"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A LT008</w:t>
            </w:r>
          </w:p>
        </w:tc>
        <w:tc>
          <w:tcPr>
            <w:tcW w:w="3686" w:type="dxa"/>
            <w:tcBorders>
              <w:top w:val="nil"/>
              <w:left w:val="nil"/>
              <w:bottom w:val="nil"/>
              <w:right w:val="nil"/>
            </w:tcBorders>
            <w:shd w:val="clear" w:color="000000" w:fill="FFFFFF"/>
            <w:noWrap/>
            <w:vAlign w:val="center"/>
            <w:hideMark/>
          </w:tcPr>
          <w:p w14:paraId="784D62BA"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DANIELA CORREA NUNES</w:t>
            </w:r>
          </w:p>
        </w:tc>
        <w:tc>
          <w:tcPr>
            <w:tcW w:w="1417" w:type="dxa"/>
            <w:tcBorders>
              <w:top w:val="nil"/>
              <w:left w:val="nil"/>
              <w:bottom w:val="nil"/>
              <w:right w:val="nil"/>
            </w:tcBorders>
            <w:shd w:val="clear" w:color="000000" w:fill="FFFFFF"/>
            <w:noWrap/>
            <w:vAlign w:val="center"/>
            <w:hideMark/>
          </w:tcPr>
          <w:p w14:paraId="4BD175F3"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00403299098</w:t>
            </w:r>
          </w:p>
        </w:tc>
        <w:tc>
          <w:tcPr>
            <w:tcW w:w="1327" w:type="dxa"/>
            <w:tcBorders>
              <w:top w:val="nil"/>
              <w:left w:val="nil"/>
              <w:bottom w:val="nil"/>
              <w:right w:val="nil"/>
            </w:tcBorders>
            <w:shd w:val="clear" w:color="000000" w:fill="FFFFFF"/>
            <w:noWrap/>
            <w:vAlign w:val="center"/>
            <w:hideMark/>
          </w:tcPr>
          <w:p w14:paraId="3DA6D933"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131.625,03</w:t>
            </w:r>
          </w:p>
        </w:tc>
        <w:tc>
          <w:tcPr>
            <w:tcW w:w="2328" w:type="dxa"/>
            <w:tcBorders>
              <w:top w:val="nil"/>
              <w:left w:val="nil"/>
              <w:bottom w:val="nil"/>
              <w:right w:val="nil"/>
            </w:tcBorders>
            <w:shd w:val="clear" w:color="000000" w:fill="FFFFFF"/>
            <w:noWrap/>
            <w:vAlign w:val="center"/>
            <w:hideMark/>
          </w:tcPr>
          <w:p w14:paraId="44E73EE9"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10/11/2025</w:t>
            </w:r>
          </w:p>
        </w:tc>
      </w:tr>
      <w:tr w:rsidR="00434BC5" w:rsidRPr="00434BC5" w14:paraId="12EB702C" w14:textId="77777777" w:rsidTr="00C82BE1">
        <w:trPr>
          <w:trHeight w:val="240"/>
        </w:trPr>
        <w:tc>
          <w:tcPr>
            <w:tcW w:w="776" w:type="dxa"/>
            <w:tcBorders>
              <w:top w:val="nil"/>
              <w:left w:val="nil"/>
              <w:bottom w:val="nil"/>
              <w:right w:val="nil"/>
            </w:tcBorders>
            <w:shd w:val="clear" w:color="auto" w:fill="auto"/>
            <w:noWrap/>
            <w:vAlign w:val="bottom"/>
            <w:hideMark/>
          </w:tcPr>
          <w:p w14:paraId="280C7B87"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29</w:t>
            </w:r>
          </w:p>
        </w:tc>
        <w:tc>
          <w:tcPr>
            <w:tcW w:w="4469" w:type="dxa"/>
            <w:tcBorders>
              <w:top w:val="nil"/>
              <w:left w:val="nil"/>
              <w:bottom w:val="nil"/>
              <w:right w:val="nil"/>
            </w:tcBorders>
            <w:shd w:val="clear" w:color="000000" w:fill="FFFFFF"/>
            <w:noWrap/>
            <w:vAlign w:val="center"/>
            <w:hideMark/>
          </w:tcPr>
          <w:p w14:paraId="01EBC516"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T LT441</w:t>
            </w:r>
          </w:p>
        </w:tc>
        <w:tc>
          <w:tcPr>
            <w:tcW w:w="3686" w:type="dxa"/>
            <w:tcBorders>
              <w:top w:val="nil"/>
              <w:left w:val="nil"/>
              <w:bottom w:val="nil"/>
              <w:right w:val="nil"/>
            </w:tcBorders>
            <w:shd w:val="clear" w:color="000000" w:fill="FFFFFF"/>
            <w:noWrap/>
            <w:vAlign w:val="center"/>
            <w:hideMark/>
          </w:tcPr>
          <w:p w14:paraId="4CF484B4"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DANIELA OLIVEIRA TEIXEIRA</w:t>
            </w:r>
          </w:p>
        </w:tc>
        <w:tc>
          <w:tcPr>
            <w:tcW w:w="1417" w:type="dxa"/>
            <w:tcBorders>
              <w:top w:val="nil"/>
              <w:left w:val="nil"/>
              <w:bottom w:val="nil"/>
              <w:right w:val="nil"/>
            </w:tcBorders>
            <w:shd w:val="clear" w:color="000000" w:fill="FFFFFF"/>
            <w:noWrap/>
            <w:vAlign w:val="center"/>
            <w:hideMark/>
          </w:tcPr>
          <w:p w14:paraId="5B93D192"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59185074004</w:t>
            </w:r>
          </w:p>
        </w:tc>
        <w:tc>
          <w:tcPr>
            <w:tcW w:w="1327" w:type="dxa"/>
            <w:tcBorders>
              <w:top w:val="nil"/>
              <w:left w:val="nil"/>
              <w:bottom w:val="nil"/>
              <w:right w:val="nil"/>
            </w:tcBorders>
            <w:shd w:val="clear" w:color="000000" w:fill="FFFFFF"/>
            <w:noWrap/>
            <w:vAlign w:val="center"/>
            <w:hideMark/>
          </w:tcPr>
          <w:p w14:paraId="50DBB943"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105.000,00</w:t>
            </w:r>
          </w:p>
        </w:tc>
        <w:tc>
          <w:tcPr>
            <w:tcW w:w="2328" w:type="dxa"/>
            <w:tcBorders>
              <w:top w:val="nil"/>
              <w:left w:val="nil"/>
              <w:bottom w:val="nil"/>
              <w:right w:val="nil"/>
            </w:tcBorders>
            <w:shd w:val="clear" w:color="000000" w:fill="FFFFFF"/>
            <w:noWrap/>
            <w:vAlign w:val="center"/>
            <w:hideMark/>
          </w:tcPr>
          <w:p w14:paraId="185F1669"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20/08/2021</w:t>
            </w:r>
          </w:p>
        </w:tc>
      </w:tr>
      <w:tr w:rsidR="00434BC5" w:rsidRPr="00434BC5" w14:paraId="534A0B34" w14:textId="77777777" w:rsidTr="00C82BE1">
        <w:trPr>
          <w:trHeight w:val="240"/>
        </w:trPr>
        <w:tc>
          <w:tcPr>
            <w:tcW w:w="776" w:type="dxa"/>
            <w:tcBorders>
              <w:top w:val="nil"/>
              <w:left w:val="nil"/>
              <w:bottom w:val="nil"/>
              <w:right w:val="nil"/>
            </w:tcBorders>
            <w:shd w:val="clear" w:color="auto" w:fill="auto"/>
            <w:noWrap/>
            <w:vAlign w:val="bottom"/>
            <w:hideMark/>
          </w:tcPr>
          <w:p w14:paraId="6D3AFA09"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30</w:t>
            </w:r>
          </w:p>
        </w:tc>
        <w:tc>
          <w:tcPr>
            <w:tcW w:w="4469" w:type="dxa"/>
            <w:tcBorders>
              <w:top w:val="nil"/>
              <w:left w:val="nil"/>
              <w:bottom w:val="nil"/>
              <w:right w:val="nil"/>
            </w:tcBorders>
            <w:shd w:val="clear" w:color="000000" w:fill="FFFFFF"/>
            <w:noWrap/>
            <w:vAlign w:val="center"/>
            <w:hideMark/>
          </w:tcPr>
          <w:p w14:paraId="0A971200"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T LT442</w:t>
            </w:r>
          </w:p>
        </w:tc>
        <w:tc>
          <w:tcPr>
            <w:tcW w:w="3686" w:type="dxa"/>
            <w:tcBorders>
              <w:top w:val="nil"/>
              <w:left w:val="nil"/>
              <w:bottom w:val="nil"/>
              <w:right w:val="nil"/>
            </w:tcBorders>
            <w:shd w:val="clear" w:color="000000" w:fill="FFFFFF"/>
            <w:noWrap/>
            <w:vAlign w:val="center"/>
            <w:hideMark/>
          </w:tcPr>
          <w:p w14:paraId="609A3EAC"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DANIELA OLIVEIRA TEIXEIRA</w:t>
            </w:r>
          </w:p>
        </w:tc>
        <w:tc>
          <w:tcPr>
            <w:tcW w:w="1417" w:type="dxa"/>
            <w:tcBorders>
              <w:top w:val="nil"/>
              <w:left w:val="nil"/>
              <w:bottom w:val="nil"/>
              <w:right w:val="nil"/>
            </w:tcBorders>
            <w:shd w:val="clear" w:color="000000" w:fill="FFFFFF"/>
            <w:noWrap/>
            <w:vAlign w:val="center"/>
            <w:hideMark/>
          </w:tcPr>
          <w:p w14:paraId="186340ED"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59185074004</w:t>
            </w:r>
          </w:p>
        </w:tc>
        <w:tc>
          <w:tcPr>
            <w:tcW w:w="1327" w:type="dxa"/>
            <w:tcBorders>
              <w:top w:val="nil"/>
              <w:left w:val="nil"/>
              <w:bottom w:val="nil"/>
              <w:right w:val="nil"/>
            </w:tcBorders>
            <w:shd w:val="clear" w:color="000000" w:fill="FFFFFF"/>
            <w:noWrap/>
            <w:vAlign w:val="center"/>
            <w:hideMark/>
          </w:tcPr>
          <w:p w14:paraId="32BE81EA"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120.000,00</w:t>
            </w:r>
          </w:p>
        </w:tc>
        <w:tc>
          <w:tcPr>
            <w:tcW w:w="2328" w:type="dxa"/>
            <w:tcBorders>
              <w:top w:val="nil"/>
              <w:left w:val="nil"/>
              <w:bottom w:val="nil"/>
              <w:right w:val="nil"/>
            </w:tcBorders>
            <w:shd w:val="clear" w:color="000000" w:fill="FFFFFF"/>
            <w:noWrap/>
            <w:vAlign w:val="center"/>
            <w:hideMark/>
          </w:tcPr>
          <w:p w14:paraId="518AC23A"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20/08/2021</w:t>
            </w:r>
          </w:p>
        </w:tc>
      </w:tr>
      <w:tr w:rsidR="00434BC5" w:rsidRPr="00434BC5" w14:paraId="6D30F8CC" w14:textId="77777777" w:rsidTr="00C82BE1">
        <w:trPr>
          <w:trHeight w:val="240"/>
        </w:trPr>
        <w:tc>
          <w:tcPr>
            <w:tcW w:w="776" w:type="dxa"/>
            <w:tcBorders>
              <w:top w:val="nil"/>
              <w:left w:val="nil"/>
              <w:bottom w:val="nil"/>
              <w:right w:val="nil"/>
            </w:tcBorders>
            <w:shd w:val="clear" w:color="auto" w:fill="auto"/>
            <w:noWrap/>
            <w:vAlign w:val="bottom"/>
            <w:hideMark/>
          </w:tcPr>
          <w:p w14:paraId="5A9CA574"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31</w:t>
            </w:r>
          </w:p>
        </w:tc>
        <w:tc>
          <w:tcPr>
            <w:tcW w:w="4469" w:type="dxa"/>
            <w:tcBorders>
              <w:top w:val="nil"/>
              <w:left w:val="nil"/>
              <w:bottom w:val="nil"/>
              <w:right w:val="nil"/>
            </w:tcBorders>
            <w:shd w:val="clear" w:color="000000" w:fill="FFFFFF"/>
            <w:noWrap/>
            <w:vAlign w:val="center"/>
            <w:hideMark/>
          </w:tcPr>
          <w:p w14:paraId="46842BA2"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F LT148</w:t>
            </w:r>
          </w:p>
        </w:tc>
        <w:tc>
          <w:tcPr>
            <w:tcW w:w="3686" w:type="dxa"/>
            <w:tcBorders>
              <w:top w:val="nil"/>
              <w:left w:val="nil"/>
              <w:bottom w:val="nil"/>
              <w:right w:val="nil"/>
            </w:tcBorders>
            <w:shd w:val="clear" w:color="000000" w:fill="FFFFFF"/>
            <w:noWrap/>
            <w:vAlign w:val="center"/>
            <w:hideMark/>
          </w:tcPr>
          <w:p w14:paraId="578AAD2F"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DELCIO ANTONIO TADIELO LUNARDI</w:t>
            </w:r>
          </w:p>
        </w:tc>
        <w:tc>
          <w:tcPr>
            <w:tcW w:w="1417" w:type="dxa"/>
            <w:tcBorders>
              <w:top w:val="nil"/>
              <w:left w:val="nil"/>
              <w:bottom w:val="nil"/>
              <w:right w:val="nil"/>
            </w:tcBorders>
            <w:shd w:val="clear" w:color="000000" w:fill="FFFFFF"/>
            <w:noWrap/>
            <w:vAlign w:val="center"/>
            <w:hideMark/>
          </w:tcPr>
          <w:p w14:paraId="7E22BAEA"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55771238015</w:t>
            </w:r>
          </w:p>
        </w:tc>
        <w:tc>
          <w:tcPr>
            <w:tcW w:w="1327" w:type="dxa"/>
            <w:tcBorders>
              <w:top w:val="nil"/>
              <w:left w:val="nil"/>
              <w:bottom w:val="nil"/>
              <w:right w:val="nil"/>
            </w:tcBorders>
            <w:shd w:val="clear" w:color="000000" w:fill="FFFFFF"/>
            <w:noWrap/>
            <w:vAlign w:val="center"/>
            <w:hideMark/>
          </w:tcPr>
          <w:p w14:paraId="156990DB"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260.365,45</w:t>
            </w:r>
          </w:p>
        </w:tc>
        <w:tc>
          <w:tcPr>
            <w:tcW w:w="2328" w:type="dxa"/>
            <w:tcBorders>
              <w:top w:val="nil"/>
              <w:left w:val="nil"/>
              <w:bottom w:val="nil"/>
              <w:right w:val="nil"/>
            </w:tcBorders>
            <w:shd w:val="clear" w:color="000000" w:fill="FFFFFF"/>
            <w:noWrap/>
            <w:vAlign w:val="center"/>
            <w:hideMark/>
          </w:tcPr>
          <w:p w14:paraId="0DE6E021"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20/11/2028</w:t>
            </w:r>
          </w:p>
        </w:tc>
      </w:tr>
      <w:tr w:rsidR="00434BC5" w:rsidRPr="00434BC5" w14:paraId="75327411" w14:textId="77777777" w:rsidTr="00C82BE1">
        <w:trPr>
          <w:trHeight w:val="240"/>
        </w:trPr>
        <w:tc>
          <w:tcPr>
            <w:tcW w:w="776" w:type="dxa"/>
            <w:tcBorders>
              <w:top w:val="nil"/>
              <w:left w:val="nil"/>
              <w:bottom w:val="nil"/>
              <w:right w:val="nil"/>
            </w:tcBorders>
            <w:shd w:val="clear" w:color="auto" w:fill="auto"/>
            <w:noWrap/>
            <w:vAlign w:val="bottom"/>
            <w:hideMark/>
          </w:tcPr>
          <w:p w14:paraId="0AC5ADC3"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32</w:t>
            </w:r>
          </w:p>
        </w:tc>
        <w:tc>
          <w:tcPr>
            <w:tcW w:w="4469" w:type="dxa"/>
            <w:tcBorders>
              <w:top w:val="nil"/>
              <w:left w:val="nil"/>
              <w:bottom w:val="nil"/>
              <w:right w:val="nil"/>
            </w:tcBorders>
            <w:shd w:val="clear" w:color="000000" w:fill="FFFFFF"/>
            <w:noWrap/>
            <w:vAlign w:val="center"/>
            <w:hideMark/>
          </w:tcPr>
          <w:p w14:paraId="5CA7CADC"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F LT162</w:t>
            </w:r>
          </w:p>
        </w:tc>
        <w:tc>
          <w:tcPr>
            <w:tcW w:w="3686" w:type="dxa"/>
            <w:tcBorders>
              <w:top w:val="nil"/>
              <w:left w:val="nil"/>
              <w:bottom w:val="nil"/>
              <w:right w:val="nil"/>
            </w:tcBorders>
            <w:shd w:val="clear" w:color="000000" w:fill="FFFFFF"/>
            <w:noWrap/>
            <w:vAlign w:val="center"/>
            <w:hideMark/>
          </w:tcPr>
          <w:p w14:paraId="2C1E3C87"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DELCIO ANTONIO TADIELO LUNARDI</w:t>
            </w:r>
          </w:p>
        </w:tc>
        <w:tc>
          <w:tcPr>
            <w:tcW w:w="1417" w:type="dxa"/>
            <w:tcBorders>
              <w:top w:val="nil"/>
              <w:left w:val="nil"/>
              <w:bottom w:val="nil"/>
              <w:right w:val="nil"/>
            </w:tcBorders>
            <w:shd w:val="clear" w:color="000000" w:fill="FFFFFF"/>
            <w:noWrap/>
            <w:vAlign w:val="center"/>
            <w:hideMark/>
          </w:tcPr>
          <w:p w14:paraId="1F04E262"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55771238015</w:t>
            </w:r>
          </w:p>
        </w:tc>
        <w:tc>
          <w:tcPr>
            <w:tcW w:w="1327" w:type="dxa"/>
            <w:tcBorders>
              <w:top w:val="nil"/>
              <w:left w:val="nil"/>
              <w:bottom w:val="nil"/>
              <w:right w:val="nil"/>
            </w:tcBorders>
            <w:shd w:val="clear" w:color="000000" w:fill="FFFFFF"/>
            <w:noWrap/>
            <w:vAlign w:val="center"/>
            <w:hideMark/>
          </w:tcPr>
          <w:p w14:paraId="196D8D31"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264.654,00</w:t>
            </w:r>
          </w:p>
        </w:tc>
        <w:tc>
          <w:tcPr>
            <w:tcW w:w="2328" w:type="dxa"/>
            <w:tcBorders>
              <w:top w:val="nil"/>
              <w:left w:val="nil"/>
              <w:bottom w:val="nil"/>
              <w:right w:val="nil"/>
            </w:tcBorders>
            <w:shd w:val="clear" w:color="000000" w:fill="FFFFFF"/>
            <w:noWrap/>
            <w:vAlign w:val="center"/>
            <w:hideMark/>
          </w:tcPr>
          <w:p w14:paraId="1ACE3E23"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20/06/2028</w:t>
            </w:r>
          </w:p>
        </w:tc>
      </w:tr>
      <w:tr w:rsidR="00434BC5" w:rsidRPr="00434BC5" w14:paraId="23B34490" w14:textId="77777777" w:rsidTr="00C82BE1">
        <w:trPr>
          <w:trHeight w:val="240"/>
        </w:trPr>
        <w:tc>
          <w:tcPr>
            <w:tcW w:w="776" w:type="dxa"/>
            <w:tcBorders>
              <w:top w:val="nil"/>
              <w:left w:val="nil"/>
              <w:bottom w:val="nil"/>
              <w:right w:val="nil"/>
            </w:tcBorders>
            <w:shd w:val="clear" w:color="auto" w:fill="auto"/>
            <w:noWrap/>
            <w:vAlign w:val="bottom"/>
            <w:hideMark/>
          </w:tcPr>
          <w:p w14:paraId="2B9BA896"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33</w:t>
            </w:r>
          </w:p>
        </w:tc>
        <w:tc>
          <w:tcPr>
            <w:tcW w:w="4469" w:type="dxa"/>
            <w:tcBorders>
              <w:top w:val="nil"/>
              <w:left w:val="nil"/>
              <w:bottom w:val="nil"/>
              <w:right w:val="nil"/>
            </w:tcBorders>
            <w:shd w:val="clear" w:color="000000" w:fill="FFFFFF"/>
            <w:noWrap/>
            <w:vAlign w:val="center"/>
            <w:hideMark/>
          </w:tcPr>
          <w:p w14:paraId="0D9F5870"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V LT485</w:t>
            </w:r>
          </w:p>
        </w:tc>
        <w:tc>
          <w:tcPr>
            <w:tcW w:w="3686" w:type="dxa"/>
            <w:tcBorders>
              <w:top w:val="nil"/>
              <w:left w:val="nil"/>
              <w:bottom w:val="nil"/>
              <w:right w:val="nil"/>
            </w:tcBorders>
            <w:shd w:val="clear" w:color="000000" w:fill="FFFFFF"/>
            <w:noWrap/>
            <w:vAlign w:val="center"/>
            <w:hideMark/>
          </w:tcPr>
          <w:p w14:paraId="35108147"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DIOGO FORTUNATO ARRUDA SANTANA</w:t>
            </w:r>
          </w:p>
        </w:tc>
        <w:tc>
          <w:tcPr>
            <w:tcW w:w="1417" w:type="dxa"/>
            <w:tcBorders>
              <w:top w:val="nil"/>
              <w:left w:val="nil"/>
              <w:bottom w:val="nil"/>
              <w:right w:val="nil"/>
            </w:tcBorders>
            <w:shd w:val="clear" w:color="000000" w:fill="FFFFFF"/>
            <w:noWrap/>
            <w:vAlign w:val="center"/>
            <w:hideMark/>
          </w:tcPr>
          <w:p w14:paraId="553C4A4C"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35967200010</w:t>
            </w:r>
          </w:p>
        </w:tc>
        <w:tc>
          <w:tcPr>
            <w:tcW w:w="1327" w:type="dxa"/>
            <w:tcBorders>
              <w:top w:val="nil"/>
              <w:left w:val="nil"/>
              <w:bottom w:val="nil"/>
              <w:right w:val="nil"/>
            </w:tcBorders>
            <w:shd w:val="clear" w:color="000000" w:fill="FFFFFF"/>
            <w:noWrap/>
            <w:vAlign w:val="center"/>
            <w:hideMark/>
          </w:tcPr>
          <w:p w14:paraId="04FB26B8"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380.408,23</w:t>
            </w:r>
          </w:p>
        </w:tc>
        <w:tc>
          <w:tcPr>
            <w:tcW w:w="2328" w:type="dxa"/>
            <w:tcBorders>
              <w:top w:val="nil"/>
              <w:left w:val="nil"/>
              <w:bottom w:val="nil"/>
              <w:right w:val="nil"/>
            </w:tcBorders>
            <w:shd w:val="clear" w:color="000000" w:fill="FFFFFF"/>
            <w:noWrap/>
            <w:vAlign w:val="center"/>
            <w:hideMark/>
          </w:tcPr>
          <w:p w14:paraId="320923E8"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20/06/2028</w:t>
            </w:r>
          </w:p>
        </w:tc>
      </w:tr>
      <w:tr w:rsidR="00434BC5" w:rsidRPr="00434BC5" w14:paraId="58E271F1" w14:textId="77777777" w:rsidTr="00C82BE1">
        <w:trPr>
          <w:trHeight w:val="240"/>
        </w:trPr>
        <w:tc>
          <w:tcPr>
            <w:tcW w:w="776" w:type="dxa"/>
            <w:tcBorders>
              <w:top w:val="nil"/>
              <w:left w:val="nil"/>
              <w:bottom w:val="nil"/>
              <w:right w:val="nil"/>
            </w:tcBorders>
            <w:shd w:val="clear" w:color="auto" w:fill="auto"/>
            <w:noWrap/>
            <w:vAlign w:val="bottom"/>
            <w:hideMark/>
          </w:tcPr>
          <w:p w14:paraId="2F5A1484"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34</w:t>
            </w:r>
          </w:p>
        </w:tc>
        <w:tc>
          <w:tcPr>
            <w:tcW w:w="4469" w:type="dxa"/>
            <w:tcBorders>
              <w:top w:val="nil"/>
              <w:left w:val="nil"/>
              <w:bottom w:val="nil"/>
              <w:right w:val="nil"/>
            </w:tcBorders>
            <w:shd w:val="clear" w:color="000000" w:fill="FFFFFF"/>
            <w:noWrap/>
            <w:vAlign w:val="center"/>
            <w:hideMark/>
          </w:tcPr>
          <w:p w14:paraId="2DD1DB61"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D LT055</w:t>
            </w:r>
          </w:p>
        </w:tc>
        <w:tc>
          <w:tcPr>
            <w:tcW w:w="3686" w:type="dxa"/>
            <w:tcBorders>
              <w:top w:val="nil"/>
              <w:left w:val="nil"/>
              <w:bottom w:val="nil"/>
              <w:right w:val="nil"/>
            </w:tcBorders>
            <w:shd w:val="clear" w:color="000000" w:fill="FFFFFF"/>
            <w:noWrap/>
            <w:vAlign w:val="center"/>
            <w:hideMark/>
          </w:tcPr>
          <w:p w14:paraId="66D9E064"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DIOGO TREVISIOL DE MELO</w:t>
            </w:r>
          </w:p>
        </w:tc>
        <w:tc>
          <w:tcPr>
            <w:tcW w:w="1417" w:type="dxa"/>
            <w:tcBorders>
              <w:top w:val="nil"/>
              <w:left w:val="nil"/>
              <w:bottom w:val="nil"/>
              <w:right w:val="nil"/>
            </w:tcBorders>
            <w:shd w:val="clear" w:color="000000" w:fill="FFFFFF"/>
            <w:noWrap/>
            <w:vAlign w:val="center"/>
            <w:hideMark/>
          </w:tcPr>
          <w:p w14:paraId="4F825975"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00932407080</w:t>
            </w:r>
          </w:p>
        </w:tc>
        <w:tc>
          <w:tcPr>
            <w:tcW w:w="1327" w:type="dxa"/>
            <w:tcBorders>
              <w:top w:val="nil"/>
              <w:left w:val="nil"/>
              <w:bottom w:val="nil"/>
              <w:right w:val="nil"/>
            </w:tcBorders>
            <w:shd w:val="clear" w:color="000000" w:fill="FFFFFF"/>
            <w:noWrap/>
            <w:vAlign w:val="center"/>
            <w:hideMark/>
          </w:tcPr>
          <w:p w14:paraId="56AEC461"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150.151,79</w:t>
            </w:r>
          </w:p>
        </w:tc>
        <w:tc>
          <w:tcPr>
            <w:tcW w:w="2328" w:type="dxa"/>
            <w:tcBorders>
              <w:top w:val="nil"/>
              <w:left w:val="nil"/>
              <w:bottom w:val="nil"/>
              <w:right w:val="nil"/>
            </w:tcBorders>
            <w:shd w:val="clear" w:color="000000" w:fill="FFFFFF"/>
            <w:noWrap/>
            <w:vAlign w:val="center"/>
            <w:hideMark/>
          </w:tcPr>
          <w:p w14:paraId="09B0A624"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20/04/2026</w:t>
            </w:r>
          </w:p>
        </w:tc>
      </w:tr>
      <w:tr w:rsidR="00434BC5" w:rsidRPr="00434BC5" w14:paraId="4A5A86D3" w14:textId="77777777" w:rsidTr="00C82BE1">
        <w:trPr>
          <w:trHeight w:val="240"/>
        </w:trPr>
        <w:tc>
          <w:tcPr>
            <w:tcW w:w="776" w:type="dxa"/>
            <w:tcBorders>
              <w:top w:val="nil"/>
              <w:left w:val="nil"/>
              <w:bottom w:val="nil"/>
              <w:right w:val="nil"/>
            </w:tcBorders>
            <w:shd w:val="clear" w:color="auto" w:fill="auto"/>
            <w:noWrap/>
            <w:vAlign w:val="bottom"/>
            <w:hideMark/>
          </w:tcPr>
          <w:p w14:paraId="023A139B"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35</w:t>
            </w:r>
          </w:p>
        </w:tc>
        <w:tc>
          <w:tcPr>
            <w:tcW w:w="4469" w:type="dxa"/>
            <w:tcBorders>
              <w:top w:val="nil"/>
              <w:left w:val="nil"/>
              <w:bottom w:val="nil"/>
              <w:right w:val="nil"/>
            </w:tcBorders>
            <w:shd w:val="clear" w:color="000000" w:fill="FFFFFF"/>
            <w:noWrap/>
            <w:vAlign w:val="center"/>
            <w:hideMark/>
          </w:tcPr>
          <w:p w14:paraId="090EC7C0"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H LT157</w:t>
            </w:r>
          </w:p>
        </w:tc>
        <w:tc>
          <w:tcPr>
            <w:tcW w:w="3686" w:type="dxa"/>
            <w:tcBorders>
              <w:top w:val="nil"/>
              <w:left w:val="nil"/>
              <w:bottom w:val="nil"/>
              <w:right w:val="nil"/>
            </w:tcBorders>
            <w:shd w:val="clear" w:color="000000" w:fill="FFFFFF"/>
            <w:noWrap/>
            <w:vAlign w:val="center"/>
            <w:hideMark/>
          </w:tcPr>
          <w:p w14:paraId="1711CB33"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EDILSON XISTO</w:t>
            </w:r>
          </w:p>
        </w:tc>
        <w:tc>
          <w:tcPr>
            <w:tcW w:w="1417" w:type="dxa"/>
            <w:tcBorders>
              <w:top w:val="nil"/>
              <w:left w:val="nil"/>
              <w:bottom w:val="nil"/>
              <w:right w:val="nil"/>
            </w:tcBorders>
            <w:shd w:val="clear" w:color="000000" w:fill="FFFFFF"/>
            <w:noWrap/>
            <w:vAlign w:val="center"/>
            <w:hideMark/>
          </w:tcPr>
          <w:p w14:paraId="20AD21B6"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94043418000</w:t>
            </w:r>
          </w:p>
        </w:tc>
        <w:tc>
          <w:tcPr>
            <w:tcW w:w="1327" w:type="dxa"/>
            <w:tcBorders>
              <w:top w:val="nil"/>
              <w:left w:val="nil"/>
              <w:bottom w:val="nil"/>
              <w:right w:val="nil"/>
            </w:tcBorders>
            <w:shd w:val="clear" w:color="000000" w:fill="FFFFFF"/>
            <w:noWrap/>
            <w:vAlign w:val="center"/>
            <w:hideMark/>
          </w:tcPr>
          <w:p w14:paraId="2CF30492"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94.600,81</w:t>
            </w:r>
          </w:p>
        </w:tc>
        <w:tc>
          <w:tcPr>
            <w:tcW w:w="2328" w:type="dxa"/>
            <w:tcBorders>
              <w:top w:val="nil"/>
              <w:left w:val="nil"/>
              <w:bottom w:val="nil"/>
              <w:right w:val="nil"/>
            </w:tcBorders>
            <w:shd w:val="clear" w:color="000000" w:fill="FFFFFF"/>
            <w:noWrap/>
            <w:vAlign w:val="center"/>
            <w:hideMark/>
          </w:tcPr>
          <w:p w14:paraId="02030EC7"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10/03/2026</w:t>
            </w:r>
          </w:p>
        </w:tc>
      </w:tr>
      <w:tr w:rsidR="00434BC5" w:rsidRPr="00434BC5" w14:paraId="53C28E62" w14:textId="77777777" w:rsidTr="00C82BE1">
        <w:trPr>
          <w:trHeight w:val="240"/>
        </w:trPr>
        <w:tc>
          <w:tcPr>
            <w:tcW w:w="776" w:type="dxa"/>
            <w:tcBorders>
              <w:top w:val="nil"/>
              <w:left w:val="nil"/>
              <w:bottom w:val="nil"/>
              <w:right w:val="nil"/>
            </w:tcBorders>
            <w:shd w:val="clear" w:color="auto" w:fill="auto"/>
            <w:noWrap/>
            <w:vAlign w:val="bottom"/>
            <w:hideMark/>
          </w:tcPr>
          <w:p w14:paraId="0DF33A64"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36</w:t>
            </w:r>
          </w:p>
        </w:tc>
        <w:tc>
          <w:tcPr>
            <w:tcW w:w="4469" w:type="dxa"/>
            <w:tcBorders>
              <w:top w:val="nil"/>
              <w:left w:val="nil"/>
              <w:bottom w:val="nil"/>
              <w:right w:val="nil"/>
            </w:tcBorders>
            <w:shd w:val="clear" w:color="000000" w:fill="FFFFFF"/>
            <w:noWrap/>
            <w:vAlign w:val="center"/>
            <w:hideMark/>
          </w:tcPr>
          <w:p w14:paraId="4713C613"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C LT043</w:t>
            </w:r>
          </w:p>
        </w:tc>
        <w:tc>
          <w:tcPr>
            <w:tcW w:w="3686" w:type="dxa"/>
            <w:tcBorders>
              <w:top w:val="nil"/>
              <w:left w:val="nil"/>
              <w:bottom w:val="nil"/>
              <w:right w:val="nil"/>
            </w:tcBorders>
            <w:shd w:val="clear" w:color="000000" w:fill="FFFFFF"/>
            <w:noWrap/>
            <w:vAlign w:val="center"/>
            <w:hideMark/>
          </w:tcPr>
          <w:p w14:paraId="5CA2A623"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EDSON LUIS GIACOBE</w:t>
            </w:r>
          </w:p>
        </w:tc>
        <w:tc>
          <w:tcPr>
            <w:tcW w:w="1417" w:type="dxa"/>
            <w:tcBorders>
              <w:top w:val="nil"/>
              <w:left w:val="nil"/>
              <w:bottom w:val="nil"/>
              <w:right w:val="nil"/>
            </w:tcBorders>
            <w:shd w:val="clear" w:color="000000" w:fill="FFFFFF"/>
            <w:noWrap/>
            <w:vAlign w:val="center"/>
            <w:hideMark/>
          </w:tcPr>
          <w:p w14:paraId="66CC6162"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00213005000</w:t>
            </w:r>
          </w:p>
        </w:tc>
        <w:tc>
          <w:tcPr>
            <w:tcW w:w="1327" w:type="dxa"/>
            <w:tcBorders>
              <w:top w:val="nil"/>
              <w:left w:val="nil"/>
              <w:bottom w:val="nil"/>
              <w:right w:val="nil"/>
            </w:tcBorders>
            <w:shd w:val="clear" w:color="000000" w:fill="FFFFFF"/>
            <w:noWrap/>
            <w:vAlign w:val="center"/>
            <w:hideMark/>
          </w:tcPr>
          <w:p w14:paraId="49C0D02E"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251.174,73</w:t>
            </w:r>
          </w:p>
        </w:tc>
        <w:tc>
          <w:tcPr>
            <w:tcW w:w="2328" w:type="dxa"/>
            <w:tcBorders>
              <w:top w:val="nil"/>
              <w:left w:val="nil"/>
              <w:bottom w:val="nil"/>
              <w:right w:val="nil"/>
            </w:tcBorders>
            <w:shd w:val="clear" w:color="000000" w:fill="FFFFFF"/>
            <w:noWrap/>
            <w:vAlign w:val="center"/>
            <w:hideMark/>
          </w:tcPr>
          <w:p w14:paraId="04FF5DEA"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10/09/2026</w:t>
            </w:r>
          </w:p>
        </w:tc>
      </w:tr>
      <w:tr w:rsidR="00434BC5" w:rsidRPr="00434BC5" w14:paraId="614B27A7" w14:textId="77777777" w:rsidTr="00C82BE1">
        <w:trPr>
          <w:trHeight w:val="240"/>
        </w:trPr>
        <w:tc>
          <w:tcPr>
            <w:tcW w:w="776" w:type="dxa"/>
            <w:tcBorders>
              <w:top w:val="nil"/>
              <w:left w:val="nil"/>
              <w:bottom w:val="nil"/>
              <w:right w:val="nil"/>
            </w:tcBorders>
            <w:shd w:val="clear" w:color="auto" w:fill="auto"/>
            <w:noWrap/>
            <w:vAlign w:val="bottom"/>
            <w:hideMark/>
          </w:tcPr>
          <w:p w14:paraId="69DD1E2A"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37</w:t>
            </w:r>
          </w:p>
        </w:tc>
        <w:tc>
          <w:tcPr>
            <w:tcW w:w="4469" w:type="dxa"/>
            <w:tcBorders>
              <w:top w:val="nil"/>
              <w:left w:val="nil"/>
              <w:bottom w:val="nil"/>
              <w:right w:val="nil"/>
            </w:tcBorders>
            <w:shd w:val="clear" w:color="000000" w:fill="FFFFFF"/>
            <w:noWrap/>
            <w:vAlign w:val="center"/>
            <w:hideMark/>
          </w:tcPr>
          <w:p w14:paraId="62DB25EB"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F LT165</w:t>
            </w:r>
          </w:p>
        </w:tc>
        <w:tc>
          <w:tcPr>
            <w:tcW w:w="3686" w:type="dxa"/>
            <w:tcBorders>
              <w:top w:val="nil"/>
              <w:left w:val="nil"/>
              <w:bottom w:val="nil"/>
              <w:right w:val="nil"/>
            </w:tcBorders>
            <w:shd w:val="clear" w:color="000000" w:fill="FFFFFF"/>
            <w:noWrap/>
            <w:vAlign w:val="center"/>
            <w:hideMark/>
          </w:tcPr>
          <w:p w14:paraId="0C4AA175"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EDUARDO SEGATTO</w:t>
            </w:r>
          </w:p>
        </w:tc>
        <w:tc>
          <w:tcPr>
            <w:tcW w:w="1417" w:type="dxa"/>
            <w:tcBorders>
              <w:top w:val="nil"/>
              <w:left w:val="nil"/>
              <w:bottom w:val="nil"/>
              <w:right w:val="nil"/>
            </w:tcBorders>
            <w:shd w:val="clear" w:color="000000" w:fill="FFFFFF"/>
            <w:noWrap/>
            <w:vAlign w:val="center"/>
            <w:hideMark/>
          </w:tcPr>
          <w:p w14:paraId="2620CD5D"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32435355068</w:t>
            </w:r>
          </w:p>
        </w:tc>
        <w:tc>
          <w:tcPr>
            <w:tcW w:w="1327" w:type="dxa"/>
            <w:tcBorders>
              <w:top w:val="nil"/>
              <w:left w:val="nil"/>
              <w:bottom w:val="nil"/>
              <w:right w:val="nil"/>
            </w:tcBorders>
            <w:shd w:val="clear" w:color="000000" w:fill="FFFFFF"/>
            <w:noWrap/>
            <w:vAlign w:val="center"/>
            <w:hideMark/>
          </w:tcPr>
          <w:p w14:paraId="537323AE"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106.755,11</w:t>
            </w:r>
          </w:p>
        </w:tc>
        <w:tc>
          <w:tcPr>
            <w:tcW w:w="2328" w:type="dxa"/>
            <w:tcBorders>
              <w:top w:val="nil"/>
              <w:left w:val="nil"/>
              <w:bottom w:val="nil"/>
              <w:right w:val="nil"/>
            </w:tcBorders>
            <w:shd w:val="clear" w:color="000000" w:fill="FFFFFF"/>
            <w:noWrap/>
            <w:vAlign w:val="center"/>
            <w:hideMark/>
          </w:tcPr>
          <w:p w14:paraId="032C9B36"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20/03/2022</w:t>
            </w:r>
          </w:p>
        </w:tc>
      </w:tr>
      <w:tr w:rsidR="00434BC5" w:rsidRPr="00434BC5" w14:paraId="4ADE38BC" w14:textId="77777777" w:rsidTr="00C82BE1">
        <w:trPr>
          <w:trHeight w:val="240"/>
        </w:trPr>
        <w:tc>
          <w:tcPr>
            <w:tcW w:w="776" w:type="dxa"/>
            <w:tcBorders>
              <w:top w:val="nil"/>
              <w:left w:val="nil"/>
              <w:bottom w:val="nil"/>
              <w:right w:val="nil"/>
            </w:tcBorders>
            <w:shd w:val="clear" w:color="auto" w:fill="auto"/>
            <w:noWrap/>
            <w:vAlign w:val="bottom"/>
            <w:hideMark/>
          </w:tcPr>
          <w:p w14:paraId="1B3D24FD"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38</w:t>
            </w:r>
          </w:p>
        </w:tc>
        <w:tc>
          <w:tcPr>
            <w:tcW w:w="4469" w:type="dxa"/>
            <w:tcBorders>
              <w:top w:val="nil"/>
              <w:left w:val="nil"/>
              <w:bottom w:val="nil"/>
              <w:right w:val="nil"/>
            </w:tcBorders>
            <w:shd w:val="clear" w:color="000000" w:fill="FFFFFF"/>
            <w:noWrap/>
            <w:vAlign w:val="center"/>
            <w:hideMark/>
          </w:tcPr>
          <w:p w14:paraId="13C0B6EF"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A LT006</w:t>
            </w:r>
          </w:p>
        </w:tc>
        <w:tc>
          <w:tcPr>
            <w:tcW w:w="3686" w:type="dxa"/>
            <w:tcBorders>
              <w:top w:val="nil"/>
              <w:left w:val="nil"/>
              <w:bottom w:val="nil"/>
              <w:right w:val="nil"/>
            </w:tcBorders>
            <w:shd w:val="clear" w:color="000000" w:fill="FFFFFF"/>
            <w:noWrap/>
            <w:vAlign w:val="center"/>
            <w:hideMark/>
          </w:tcPr>
          <w:p w14:paraId="6336AB11"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ELAINE CORREA NUNES</w:t>
            </w:r>
          </w:p>
        </w:tc>
        <w:tc>
          <w:tcPr>
            <w:tcW w:w="1417" w:type="dxa"/>
            <w:tcBorders>
              <w:top w:val="nil"/>
              <w:left w:val="nil"/>
              <w:bottom w:val="nil"/>
              <w:right w:val="nil"/>
            </w:tcBorders>
            <w:shd w:val="clear" w:color="000000" w:fill="FFFFFF"/>
            <w:noWrap/>
            <w:vAlign w:val="center"/>
            <w:hideMark/>
          </w:tcPr>
          <w:p w14:paraId="434D8683"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65055330015</w:t>
            </w:r>
          </w:p>
        </w:tc>
        <w:tc>
          <w:tcPr>
            <w:tcW w:w="1327" w:type="dxa"/>
            <w:tcBorders>
              <w:top w:val="nil"/>
              <w:left w:val="nil"/>
              <w:bottom w:val="nil"/>
              <w:right w:val="nil"/>
            </w:tcBorders>
            <w:shd w:val="clear" w:color="000000" w:fill="FFFFFF"/>
            <w:noWrap/>
            <w:vAlign w:val="center"/>
            <w:hideMark/>
          </w:tcPr>
          <w:p w14:paraId="102E398B"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123.129,67</w:t>
            </w:r>
          </w:p>
        </w:tc>
        <w:tc>
          <w:tcPr>
            <w:tcW w:w="2328" w:type="dxa"/>
            <w:tcBorders>
              <w:top w:val="nil"/>
              <w:left w:val="nil"/>
              <w:bottom w:val="nil"/>
              <w:right w:val="nil"/>
            </w:tcBorders>
            <w:shd w:val="clear" w:color="000000" w:fill="FFFFFF"/>
            <w:noWrap/>
            <w:vAlign w:val="center"/>
            <w:hideMark/>
          </w:tcPr>
          <w:p w14:paraId="586236D4"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10/11/2025</w:t>
            </w:r>
          </w:p>
        </w:tc>
      </w:tr>
      <w:tr w:rsidR="00434BC5" w:rsidRPr="00434BC5" w14:paraId="73149999" w14:textId="77777777" w:rsidTr="00C82BE1">
        <w:trPr>
          <w:trHeight w:val="240"/>
        </w:trPr>
        <w:tc>
          <w:tcPr>
            <w:tcW w:w="776" w:type="dxa"/>
            <w:tcBorders>
              <w:top w:val="nil"/>
              <w:left w:val="nil"/>
              <w:bottom w:val="nil"/>
              <w:right w:val="nil"/>
            </w:tcBorders>
            <w:shd w:val="clear" w:color="auto" w:fill="auto"/>
            <w:noWrap/>
            <w:vAlign w:val="bottom"/>
            <w:hideMark/>
          </w:tcPr>
          <w:p w14:paraId="4A335658"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39</w:t>
            </w:r>
          </w:p>
        </w:tc>
        <w:tc>
          <w:tcPr>
            <w:tcW w:w="4469" w:type="dxa"/>
            <w:tcBorders>
              <w:top w:val="nil"/>
              <w:left w:val="nil"/>
              <w:bottom w:val="nil"/>
              <w:right w:val="nil"/>
            </w:tcBorders>
            <w:shd w:val="clear" w:color="000000" w:fill="FFFFFF"/>
            <w:noWrap/>
            <w:vAlign w:val="center"/>
            <w:hideMark/>
          </w:tcPr>
          <w:p w14:paraId="2E8443D7"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F LT114</w:t>
            </w:r>
          </w:p>
        </w:tc>
        <w:tc>
          <w:tcPr>
            <w:tcW w:w="3686" w:type="dxa"/>
            <w:tcBorders>
              <w:top w:val="nil"/>
              <w:left w:val="nil"/>
              <w:bottom w:val="nil"/>
              <w:right w:val="nil"/>
            </w:tcBorders>
            <w:shd w:val="clear" w:color="000000" w:fill="FFFFFF"/>
            <w:noWrap/>
            <w:vAlign w:val="center"/>
            <w:hideMark/>
          </w:tcPr>
          <w:p w14:paraId="232B48BA"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ELOISA DA SILVA ABREU</w:t>
            </w:r>
          </w:p>
        </w:tc>
        <w:tc>
          <w:tcPr>
            <w:tcW w:w="1417" w:type="dxa"/>
            <w:tcBorders>
              <w:top w:val="nil"/>
              <w:left w:val="nil"/>
              <w:bottom w:val="nil"/>
              <w:right w:val="nil"/>
            </w:tcBorders>
            <w:shd w:val="clear" w:color="000000" w:fill="FFFFFF"/>
            <w:noWrap/>
            <w:vAlign w:val="center"/>
            <w:hideMark/>
          </w:tcPr>
          <w:p w14:paraId="4E91D532"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03757348052</w:t>
            </w:r>
          </w:p>
        </w:tc>
        <w:tc>
          <w:tcPr>
            <w:tcW w:w="1327" w:type="dxa"/>
            <w:tcBorders>
              <w:top w:val="nil"/>
              <w:left w:val="nil"/>
              <w:bottom w:val="nil"/>
              <w:right w:val="nil"/>
            </w:tcBorders>
            <w:shd w:val="clear" w:color="000000" w:fill="FFFFFF"/>
            <w:noWrap/>
            <w:vAlign w:val="center"/>
            <w:hideMark/>
          </w:tcPr>
          <w:p w14:paraId="4BACBFE5"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205.041,89</w:t>
            </w:r>
          </w:p>
        </w:tc>
        <w:tc>
          <w:tcPr>
            <w:tcW w:w="2328" w:type="dxa"/>
            <w:tcBorders>
              <w:top w:val="nil"/>
              <w:left w:val="nil"/>
              <w:bottom w:val="nil"/>
              <w:right w:val="nil"/>
            </w:tcBorders>
            <w:shd w:val="clear" w:color="000000" w:fill="FFFFFF"/>
            <w:noWrap/>
            <w:vAlign w:val="center"/>
            <w:hideMark/>
          </w:tcPr>
          <w:p w14:paraId="3D4AA123"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20/11/2026</w:t>
            </w:r>
          </w:p>
        </w:tc>
      </w:tr>
      <w:tr w:rsidR="00434BC5" w:rsidRPr="00434BC5" w14:paraId="6DCBDE9D" w14:textId="77777777" w:rsidTr="00C82BE1">
        <w:trPr>
          <w:trHeight w:val="240"/>
        </w:trPr>
        <w:tc>
          <w:tcPr>
            <w:tcW w:w="776" w:type="dxa"/>
            <w:tcBorders>
              <w:top w:val="nil"/>
              <w:left w:val="nil"/>
              <w:bottom w:val="nil"/>
              <w:right w:val="nil"/>
            </w:tcBorders>
            <w:shd w:val="clear" w:color="auto" w:fill="auto"/>
            <w:noWrap/>
            <w:vAlign w:val="bottom"/>
            <w:hideMark/>
          </w:tcPr>
          <w:p w14:paraId="78557345"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40</w:t>
            </w:r>
          </w:p>
        </w:tc>
        <w:tc>
          <w:tcPr>
            <w:tcW w:w="4469" w:type="dxa"/>
            <w:tcBorders>
              <w:top w:val="nil"/>
              <w:left w:val="nil"/>
              <w:bottom w:val="nil"/>
              <w:right w:val="nil"/>
            </w:tcBorders>
            <w:shd w:val="clear" w:color="000000" w:fill="FFFFFF"/>
            <w:noWrap/>
            <w:vAlign w:val="center"/>
            <w:hideMark/>
          </w:tcPr>
          <w:p w14:paraId="01342577"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B LT027</w:t>
            </w:r>
          </w:p>
        </w:tc>
        <w:tc>
          <w:tcPr>
            <w:tcW w:w="3686" w:type="dxa"/>
            <w:tcBorders>
              <w:top w:val="nil"/>
              <w:left w:val="nil"/>
              <w:bottom w:val="nil"/>
              <w:right w:val="nil"/>
            </w:tcBorders>
            <w:shd w:val="clear" w:color="000000" w:fill="FFFFFF"/>
            <w:noWrap/>
            <w:vAlign w:val="center"/>
            <w:hideMark/>
          </w:tcPr>
          <w:p w14:paraId="488E0266"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ENILSON SOARES ROCHA</w:t>
            </w:r>
          </w:p>
        </w:tc>
        <w:tc>
          <w:tcPr>
            <w:tcW w:w="1417" w:type="dxa"/>
            <w:tcBorders>
              <w:top w:val="nil"/>
              <w:left w:val="nil"/>
              <w:bottom w:val="nil"/>
              <w:right w:val="nil"/>
            </w:tcBorders>
            <w:shd w:val="clear" w:color="000000" w:fill="FFFFFF"/>
            <w:noWrap/>
            <w:vAlign w:val="center"/>
            <w:hideMark/>
          </w:tcPr>
          <w:p w14:paraId="0AFED76E"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00110152093</w:t>
            </w:r>
          </w:p>
        </w:tc>
        <w:tc>
          <w:tcPr>
            <w:tcW w:w="1327" w:type="dxa"/>
            <w:tcBorders>
              <w:top w:val="nil"/>
              <w:left w:val="nil"/>
              <w:bottom w:val="nil"/>
              <w:right w:val="nil"/>
            </w:tcBorders>
            <w:shd w:val="clear" w:color="000000" w:fill="FFFFFF"/>
            <w:noWrap/>
            <w:vAlign w:val="center"/>
            <w:hideMark/>
          </w:tcPr>
          <w:p w14:paraId="6D9B43C4"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220.082,35</w:t>
            </w:r>
          </w:p>
        </w:tc>
        <w:tc>
          <w:tcPr>
            <w:tcW w:w="2328" w:type="dxa"/>
            <w:tcBorders>
              <w:top w:val="nil"/>
              <w:left w:val="nil"/>
              <w:bottom w:val="nil"/>
              <w:right w:val="nil"/>
            </w:tcBorders>
            <w:shd w:val="clear" w:color="000000" w:fill="FFFFFF"/>
            <w:noWrap/>
            <w:vAlign w:val="center"/>
            <w:hideMark/>
          </w:tcPr>
          <w:p w14:paraId="7883A7DE"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10/11/2026</w:t>
            </w:r>
          </w:p>
        </w:tc>
      </w:tr>
      <w:tr w:rsidR="00434BC5" w:rsidRPr="00434BC5" w14:paraId="7514C708" w14:textId="77777777" w:rsidTr="00C82BE1">
        <w:trPr>
          <w:trHeight w:val="240"/>
        </w:trPr>
        <w:tc>
          <w:tcPr>
            <w:tcW w:w="776" w:type="dxa"/>
            <w:tcBorders>
              <w:top w:val="nil"/>
              <w:left w:val="nil"/>
              <w:bottom w:val="nil"/>
              <w:right w:val="nil"/>
            </w:tcBorders>
            <w:shd w:val="clear" w:color="auto" w:fill="auto"/>
            <w:noWrap/>
            <w:vAlign w:val="bottom"/>
            <w:hideMark/>
          </w:tcPr>
          <w:p w14:paraId="41282DB0"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41</w:t>
            </w:r>
          </w:p>
        </w:tc>
        <w:tc>
          <w:tcPr>
            <w:tcW w:w="4469" w:type="dxa"/>
            <w:tcBorders>
              <w:top w:val="nil"/>
              <w:left w:val="nil"/>
              <w:bottom w:val="nil"/>
              <w:right w:val="nil"/>
            </w:tcBorders>
            <w:shd w:val="clear" w:color="000000" w:fill="FFFFFF"/>
            <w:noWrap/>
            <w:vAlign w:val="center"/>
            <w:hideMark/>
          </w:tcPr>
          <w:p w14:paraId="3D6D8E22"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A LT013</w:t>
            </w:r>
          </w:p>
        </w:tc>
        <w:tc>
          <w:tcPr>
            <w:tcW w:w="3686" w:type="dxa"/>
            <w:tcBorders>
              <w:top w:val="nil"/>
              <w:left w:val="nil"/>
              <w:bottom w:val="nil"/>
              <w:right w:val="nil"/>
            </w:tcBorders>
            <w:shd w:val="clear" w:color="000000" w:fill="FFFFFF"/>
            <w:noWrap/>
            <w:vAlign w:val="center"/>
            <w:hideMark/>
          </w:tcPr>
          <w:p w14:paraId="2EF275FC"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ERONI MULLER</w:t>
            </w:r>
          </w:p>
        </w:tc>
        <w:tc>
          <w:tcPr>
            <w:tcW w:w="1417" w:type="dxa"/>
            <w:tcBorders>
              <w:top w:val="nil"/>
              <w:left w:val="nil"/>
              <w:bottom w:val="nil"/>
              <w:right w:val="nil"/>
            </w:tcBorders>
            <w:shd w:val="clear" w:color="000000" w:fill="FFFFFF"/>
            <w:noWrap/>
            <w:vAlign w:val="center"/>
            <w:hideMark/>
          </w:tcPr>
          <w:p w14:paraId="26A510E7"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55619347087</w:t>
            </w:r>
          </w:p>
        </w:tc>
        <w:tc>
          <w:tcPr>
            <w:tcW w:w="1327" w:type="dxa"/>
            <w:tcBorders>
              <w:top w:val="nil"/>
              <w:left w:val="nil"/>
              <w:bottom w:val="nil"/>
              <w:right w:val="nil"/>
            </w:tcBorders>
            <w:shd w:val="clear" w:color="000000" w:fill="FFFFFF"/>
            <w:noWrap/>
            <w:vAlign w:val="center"/>
            <w:hideMark/>
          </w:tcPr>
          <w:p w14:paraId="258624EB"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121.624,08</w:t>
            </w:r>
          </w:p>
        </w:tc>
        <w:tc>
          <w:tcPr>
            <w:tcW w:w="2328" w:type="dxa"/>
            <w:tcBorders>
              <w:top w:val="nil"/>
              <w:left w:val="nil"/>
              <w:bottom w:val="nil"/>
              <w:right w:val="nil"/>
            </w:tcBorders>
            <w:shd w:val="clear" w:color="000000" w:fill="FFFFFF"/>
            <w:noWrap/>
            <w:vAlign w:val="center"/>
            <w:hideMark/>
          </w:tcPr>
          <w:p w14:paraId="26430B49"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20/02/2026</w:t>
            </w:r>
          </w:p>
        </w:tc>
      </w:tr>
      <w:tr w:rsidR="00434BC5" w:rsidRPr="00434BC5" w14:paraId="7A486851" w14:textId="77777777" w:rsidTr="00C82BE1">
        <w:trPr>
          <w:trHeight w:val="240"/>
        </w:trPr>
        <w:tc>
          <w:tcPr>
            <w:tcW w:w="776" w:type="dxa"/>
            <w:tcBorders>
              <w:top w:val="nil"/>
              <w:left w:val="nil"/>
              <w:bottom w:val="nil"/>
              <w:right w:val="nil"/>
            </w:tcBorders>
            <w:shd w:val="clear" w:color="auto" w:fill="auto"/>
            <w:noWrap/>
            <w:vAlign w:val="bottom"/>
            <w:hideMark/>
          </w:tcPr>
          <w:p w14:paraId="3924841B"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42</w:t>
            </w:r>
          </w:p>
        </w:tc>
        <w:tc>
          <w:tcPr>
            <w:tcW w:w="4469" w:type="dxa"/>
            <w:tcBorders>
              <w:top w:val="nil"/>
              <w:left w:val="nil"/>
              <w:bottom w:val="nil"/>
              <w:right w:val="nil"/>
            </w:tcBorders>
            <w:shd w:val="clear" w:color="000000" w:fill="FFFFFF"/>
            <w:noWrap/>
            <w:vAlign w:val="center"/>
            <w:hideMark/>
          </w:tcPr>
          <w:p w14:paraId="48ECBF93"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P LT366</w:t>
            </w:r>
          </w:p>
        </w:tc>
        <w:tc>
          <w:tcPr>
            <w:tcW w:w="3686" w:type="dxa"/>
            <w:tcBorders>
              <w:top w:val="nil"/>
              <w:left w:val="nil"/>
              <w:bottom w:val="nil"/>
              <w:right w:val="nil"/>
            </w:tcBorders>
            <w:shd w:val="clear" w:color="000000" w:fill="FFFFFF"/>
            <w:noWrap/>
            <w:vAlign w:val="center"/>
            <w:hideMark/>
          </w:tcPr>
          <w:p w14:paraId="3D7E33FB"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ESALIT CASA E CONSTRUÇÃO LTDA</w:t>
            </w:r>
          </w:p>
        </w:tc>
        <w:tc>
          <w:tcPr>
            <w:tcW w:w="1417" w:type="dxa"/>
            <w:tcBorders>
              <w:top w:val="nil"/>
              <w:left w:val="nil"/>
              <w:bottom w:val="nil"/>
              <w:right w:val="nil"/>
            </w:tcBorders>
            <w:shd w:val="clear" w:color="000000" w:fill="FFFFFF"/>
            <w:noWrap/>
            <w:vAlign w:val="center"/>
            <w:hideMark/>
          </w:tcPr>
          <w:p w14:paraId="2D9D0C43"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12801594000119</w:t>
            </w:r>
          </w:p>
        </w:tc>
        <w:tc>
          <w:tcPr>
            <w:tcW w:w="1327" w:type="dxa"/>
            <w:tcBorders>
              <w:top w:val="nil"/>
              <w:left w:val="nil"/>
              <w:bottom w:val="nil"/>
              <w:right w:val="nil"/>
            </w:tcBorders>
            <w:shd w:val="clear" w:color="000000" w:fill="FFFFFF"/>
            <w:noWrap/>
            <w:vAlign w:val="center"/>
            <w:hideMark/>
          </w:tcPr>
          <w:p w14:paraId="7CEC2547"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170.471,83</w:t>
            </w:r>
          </w:p>
        </w:tc>
        <w:tc>
          <w:tcPr>
            <w:tcW w:w="2328" w:type="dxa"/>
            <w:tcBorders>
              <w:top w:val="nil"/>
              <w:left w:val="nil"/>
              <w:bottom w:val="nil"/>
              <w:right w:val="nil"/>
            </w:tcBorders>
            <w:shd w:val="clear" w:color="000000" w:fill="FFFFFF"/>
            <w:noWrap/>
            <w:vAlign w:val="center"/>
            <w:hideMark/>
          </w:tcPr>
          <w:p w14:paraId="0A5F04D0"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20/10/2025</w:t>
            </w:r>
          </w:p>
        </w:tc>
      </w:tr>
      <w:tr w:rsidR="00434BC5" w:rsidRPr="00434BC5" w14:paraId="28AF6F34" w14:textId="77777777" w:rsidTr="00C82BE1">
        <w:trPr>
          <w:trHeight w:val="240"/>
        </w:trPr>
        <w:tc>
          <w:tcPr>
            <w:tcW w:w="776" w:type="dxa"/>
            <w:tcBorders>
              <w:top w:val="nil"/>
              <w:left w:val="nil"/>
              <w:bottom w:val="nil"/>
              <w:right w:val="nil"/>
            </w:tcBorders>
            <w:shd w:val="clear" w:color="auto" w:fill="auto"/>
            <w:noWrap/>
            <w:vAlign w:val="bottom"/>
            <w:hideMark/>
          </w:tcPr>
          <w:p w14:paraId="46D6D393"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43</w:t>
            </w:r>
          </w:p>
        </w:tc>
        <w:tc>
          <w:tcPr>
            <w:tcW w:w="4469" w:type="dxa"/>
            <w:tcBorders>
              <w:top w:val="nil"/>
              <w:left w:val="nil"/>
              <w:bottom w:val="nil"/>
              <w:right w:val="nil"/>
            </w:tcBorders>
            <w:shd w:val="clear" w:color="000000" w:fill="FFFFFF"/>
            <w:noWrap/>
            <w:vAlign w:val="center"/>
            <w:hideMark/>
          </w:tcPr>
          <w:p w14:paraId="3A7F9AD3"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F LT161</w:t>
            </w:r>
          </w:p>
        </w:tc>
        <w:tc>
          <w:tcPr>
            <w:tcW w:w="3686" w:type="dxa"/>
            <w:tcBorders>
              <w:top w:val="nil"/>
              <w:left w:val="nil"/>
              <w:bottom w:val="nil"/>
              <w:right w:val="nil"/>
            </w:tcBorders>
            <w:shd w:val="clear" w:color="000000" w:fill="FFFFFF"/>
            <w:noWrap/>
            <w:vAlign w:val="center"/>
            <w:hideMark/>
          </w:tcPr>
          <w:p w14:paraId="4C63641F"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EVERSON NUNES PEREIRA</w:t>
            </w:r>
          </w:p>
        </w:tc>
        <w:tc>
          <w:tcPr>
            <w:tcW w:w="1417" w:type="dxa"/>
            <w:tcBorders>
              <w:top w:val="nil"/>
              <w:left w:val="nil"/>
              <w:bottom w:val="nil"/>
              <w:right w:val="nil"/>
            </w:tcBorders>
            <w:shd w:val="clear" w:color="000000" w:fill="FFFFFF"/>
            <w:noWrap/>
            <w:vAlign w:val="center"/>
            <w:hideMark/>
          </w:tcPr>
          <w:p w14:paraId="1C04E071"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80650872053</w:t>
            </w:r>
          </w:p>
        </w:tc>
        <w:tc>
          <w:tcPr>
            <w:tcW w:w="1327" w:type="dxa"/>
            <w:tcBorders>
              <w:top w:val="nil"/>
              <w:left w:val="nil"/>
              <w:bottom w:val="nil"/>
              <w:right w:val="nil"/>
            </w:tcBorders>
            <w:shd w:val="clear" w:color="000000" w:fill="FFFFFF"/>
            <w:noWrap/>
            <w:vAlign w:val="center"/>
            <w:hideMark/>
          </w:tcPr>
          <w:p w14:paraId="0223071A"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215.890,87</w:t>
            </w:r>
          </w:p>
        </w:tc>
        <w:tc>
          <w:tcPr>
            <w:tcW w:w="2328" w:type="dxa"/>
            <w:tcBorders>
              <w:top w:val="nil"/>
              <w:left w:val="nil"/>
              <w:bottom w:val="nil"/>
              <w:right w:val="nil"/>
            </w:tcBorders>
            <w:shd w:val="clear" w:color="000000" w:fill="FFFFFF"/>
            <w:noWrap/>
            <w:vAlign w:val="center"/>
            <w:hideMark/>
          </w:tcPr>
          <w:p w14:paraId="14D41ED4"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20/06/2028</w:t>
            </w:r>
          </w:p>
        </w:tc>
      </w:tr>
      <w:tr w:rsidR="00434BC5" w:rsidRPr="00434BC5" w14:paraId="3EA99854" w14:textId="77777777" w:rsidTr="00C82BE1">
        <w:trPr>
          <w:trHeight w:val="240"/>
        </w:trPr>
        <w:tc>
          <w:tcPr>
            <w:tcW w:w="776" w:type="dxa"/>
            <w:tcBorders>
              <w:top w:val="nil"/>
              <w:left w:val="nil"/>
              <w:bottom w:val="nil"/>
              <w:right w:val="nil"/>
            </w:tcBorders>
            <w:shd w:val="clear" w:color="auto" w:fill="auto"/>
            <w:noWrap/>
            <w:vAlign w:val="bottom"/>
            <w:hideMark/>
          </w:tcPr>
          <w:p w14:paraId="6D49F39B"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44</w:t>
            </w:r>
          </w:p>
        </w:tc>
        <w:tc>
          <w:tcPr>
            <w:tcW w:w="4469" w:type="dxa"/>
            <w:tcBorders>
              <w:top w:val="nil"/>
              <w:left w:val="nil"/>
              <w:bottom w:val="nil"/>
              <w:right w:val="nil"/>
            </w:tcBorders>
            <w:shd w:val="clear" w:color="000000" w:fill="FFFFFF"/>
            <w:noWrap/>
            <w:vAlign w:val="center"/>
            <w:hideMark/>
          </w:tcPr>
          <w:p w14:paraId="491379B8"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E LT105</w:t>
            </w:r>
          </w:p>
        </w:tc>
        <w:tc>
          <w:tcPr>
            <w:tcW w:w="3686" w:type="dxa"/>
            <w:tcBorders>
              <w:top w:val="nil"/>
              <w:left w:val="nil"/>
              <w:bottom w:val="nil"/>
              <w:right w:val="nil"/>
            </w:tcBorders>
            <w:shd w:val="clear" w:color="000000" w:fill="FFFFFF"/>
            <w:noWrap/>
            <w:vAlign w:val="center"/>
            <w:hideMark/>
          </w:tcPr>
          <w:p w14:paraId="0B315DCA"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FABIANO CORDEIRO DE QUADROS</w:t>
            </w:r>
          </w:p>
        </w:tc>
        <w:tc>
          <w:tcPr>
            <w:tcW w:w="1417" w:type="dxa"/>
            <w:tcBorders>
              <w:top w:val="nil"/>
              <w:left w:val="nil"/>
              <w:bottom w:val="nil"/>
              <w:right w:val="nil"/>
            </w:tcBorders>
            <w:shd w:val="clear" w:color="000000" w:fill="FFFFFF"/>
            <w:noWrap/>
            <w:vAlign w:val="center"/>
            <w:hideMark/>
          </w:tcPr>
          <w:p w14:paraId="7FE7CEF8"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00895047047</w:t>
            </w:r>
          </w:p>
        </w:tc>
        <w:tc>
          <w:tcPr>
            <w:tcW w:w="1327" w:type="dxa"/>
            <w:tcBorders>
              <w:top w:val="nil"/>
              <w:left w:val="nil"/>
              <w:bottom w:val="nil"/>
              <w:right w:val="nil"/>
            </w:tcBorders>
            <w:shd w:val="clear" w:color="000000" w:fill="FFFFFF"/>
            <w:noWrap/>
            <w:vAlign w:val="center"/>
            <w:hideMark/>
          </w:tcPr>
          <w:p w14:paraId="7AFBEFF5"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225.365,01</w:t>
            </w:r>
          </w:p>
        </w:tc>
        <w:tc>
          <w:tcPr>
            <w:tcW w:w="2328" w:type="dxa"/>
            <w:tcBorders>
              <w:top w:val="nil"/>
              <w:left w:val="nil"/>
              <w:bottom w:val="nil"/>
              <w:right w:val="nil"/>
            </w:tcBorders>
            <w:shd w:val="clear" w:color="000000" w:fill="FFFFFF"/>
            <w:noWrap/>
            <w:vAlign w:val="center"/>
            <w:hideMark/>
          </w:tcPr>
          <w:p w14:paraId="2E31918D"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10/09/2026</w:t>
            </w:r>
          </w:p>
        </w:tc>
      </w:tr>
      <w:tr w:rsidR="00434BC5" w:rsidRPr="00434BC5" w14:paraId="5DDC0CDD" w14:textId="77777777" w:rsidTr="00C82BE1">
        <w:trPr>
          <w:trHeight w:val="240"/>
        </w:trPr>
        <w:tc>
          <w:tcPr>
            <w:tcW w:w="776" w:type="dxa"/>
            <w:tcBorders>
              <w:top w:val="nil"/>
              <w:left w:val="nil"/>
              <w:bottom w:val="nil"/>
              <w:right w:val="nil"/>
            </w:tcBorders>
            <w:shd w:val="clear" w:color="auto" w:fill="auto"/>
            <w:noWrap/>
            <w:vAlign w:val="bottom"/>
            <w:hideMark/>
          </w:tcPr>
          <w:p w14:paraId="0B459AA5"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45</w:t>
            </w:r>
          </w:p>
        </w:tc>
        <w:tc>
          <w:tcPr>
            <w:tcW w:w="4469" w:type="dxa"/>
            <w:tcBorders>
              <w:top w:val="nil"/>
              <w:left w:val="nil"/>
              <w:bottom w:val="nil"/>
              <w:right w:val="nil"/>
            </w:tcBorders>
            <w:shd w:val="clear" w:color="000000" w:fill="FFFFFF"/>
            <w:noWrap/>
            <w:vAlign w:val="center"/>
            <w:hideMark/>
          </w:tcPr>
          <w:p w14:paraId="084A7467"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D LT82</w:t>
            </w:r>
          </w:p>
        </w:tc>
        <w:tc>
          <w:tcPr>
            <w:tcW w:w="3686" w:type="dxa"/>
            <w:tcBorders>
              <w:top w:val="nil"/>
              <w:left w:val="nil"/>
              <w:bottom w:val="nil"/>
              <w:right w:val="nil"/>
            </w:tcBorders>
            <w:shd w:val="clear" w:color="000000" w:fill="FFFFFF"/>
            <w:noWrap/>
            <w:vAlign w:val="center"/>
            <w:hideMark/>
          </w:tcPr>
          <w:p w14:paraId="2B603955"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FABIANO SIQUEIRA JESUS</w:t>
            </w:r>
          </w:p>
        </w:tc>
        <w:tc>
          <w:tcPr>
            <w:tcW w:w="1417" w:type="dxa"/>
            <w:tcBorders>
              <w:top w:val="nil"/>
              <w:left w:val="nil"/>
              <w:bottom w:val="nil"/>
              <w:right w:val="nil"/>
            </w:tcBorders>
            <w:shd w:val="clear" w:color="000000" w:fill="FFFFFF"/>
            <w:noWrap/>
            <w:vAlign w:val="center"/>
            <w:hideMark/>
          </w:tcPr>
          <w:p w14:paraId="25844846"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00334576032</w:t>
            </w:r>
          </w:p>
        </w:tc>
        <w:tc>
          <w:tcPr>
            <w:tcW w:w="1327" w:type="dxa"/>
            <w:tcBorders>
              <w:top w:val="nil"/>
              <w:left w:val="nil"/>
              <w:bottom w:val="nil"/>
              <w:right w:val="nil"/>
            </w:tcBorders>
            <w:shd w:val="clear" w:color="000000" w:fill="FFFFFF"/>
            <w:noWrap/>
            <w:vAlign w:val="center"/>
            <w:hideMark/>
          </w:tcPr>
          <w:p w14:paraId="5ED56977"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143.612,00</w:t>
            </w:r>
          </w:p>
        </w:tc>
        <w:tc>
          <w:tcPr>
            <w:tcW w:w="2328" w:type="dxa"/>
            <w:tcBorders>
              <w:top w:val="nil"/>
              <w:left w:val="nil"/>
              <w:bottom w:val="nil"/>
              <w:right w:val="nil"/>
            </w:tcBorders>
            <w:shd w:val="clear" w:color="000000" w:fill="FFFFFF"/>
            <w:noWrap/>
            <w:vAlign w:val="center"/>
            <w:hideMark/>
          </w:tcPr>
          <w:p w14:paraId="3C3BD15F"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22/05/2021</w:t>
            </w:r>
          </w:p>
        </w:tc>
      </w:tr>
      <w:tr w:rsidR="00434BC5" w:rsidRPr="00434BC5" w14:paraId="4918533A" w14:textId="77777777" w:rsidTr="00C82BE1">
        <w:trPr>
          <w:trHeight w:val="240"/>
        </w:trPr>
        <w:tc>
          <w:tcPr>
            <w:tcW w:w="776" w:type="dxa"/>
            <w:tcBorders>
              <w:top w:val="nil"/>
              <w:left w:val="nil"/>
              <w:bottom w:val="nil"/>
              <w:right w:val="nil"/>
            </w:tcBorders>
            <w:shd w:val="clear" w:color="auto" w:fill="auto"/>
            <w:noWrap/>
            <w:vAlign w:val="bottom"/>
            <w:hideMark/>
          </w:tcPr>
          <w:p w14:paraId="5DE674F1"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46</w:t>
            </w:r>
          </w:p>
        </w:tc>
        <w:tc>
          <w:tcPr>
            <w:tcW w:w="4469" w:type="dxa"/>
            <w:tcBorders>
              <w:top w:val="nil"/>
              <w:left w:val="nil"/>
              <w:bottom w:val="nil"/>
              <w:right w:val="nil"/>
            </w:tcBorders>
            <w:shd w:val="clear" w:color="000000" w:fill="FFFFFF"/>
            <w:noWrap/>
            <w:vAlign w:val="center"/>
            <w:hideMark/>
          </w:tcPr>
          <w:p w14:paraId="6D2128A6"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E LT098</w:t>
            </w:r>
          </w:p>
        </w:tc>
        <w:tc>
          <w:tcPr>
            <w:tcW w:w="3686" w:type="dxa"/>
            <w:tcBorders>
              <w:top w:val="nil"/>
              <w:left w:val="nil"/>
              <w:bottom w:val="nil"/>
              <w:right w:val="nil"/>
            </w:tcBorders>
            <w:shd w:val="clear" w:color="000000" w:fill="FFFFFF"/>
            <w:noWrap/>
            <w:vAlign w:val="center"/>
            <w:hideMark/>
          </w:tcPr>
          <w:p w14:paraId="2C21661C"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FABIO DIOGO BITTENCOURT</w:t>
            </w:r>
          </w:p>
        </w:tc>
        <w:tc>
          <w:tcPr>
            <w:tcW w:w="1417" w:type="dxa"/>
            <w:tcBorders>
              <w:top w:val="nil"/>
              <w:left w:val="nil"/>
              <w:bottom w:val="nil"/>
              <w:right w:val="nil"/>
            </w:tcBorders>
            <w:shd w:val="clear" w:color="000000" w:fill="FFFFFF"/>
            <w:noWrap/>
            <w:vAlign w:val="center"/>
            <w:hideMark/>
          </w:tcPr>
          <w:p w14:paraId="1857191D"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00526143959</w:t>
            </w:r>
          </w:p>
        </w:tc>
        <w:tc>
          <w:tcPr>
            <w:tcW w:w="1327" w:type="dxa"/>
            <w:tcBorders>
              <w:top w:val="nil"/>
              <w:left w:val="nil"/>
              <w:bottom w:val="nil"/>
              <w:right w:val="nil"/>
            </w:tcBorders>
            <w:shd w:val="clear" w:color="000000" w:fill="FFFFFF"/>
            <w:noWrap/>
            <w:vAlign w:val="center"/>
            <w:hideMark/>
          </w:tcPr>
          <w:p w14:paraId="606B3850"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125.895,09</w:t>
            </w:r>
          </w:p>
        </w:tc>
        <w:tc>
          <w:tcPr>
            <w:tcW w:w="2328" w:type="dxa"/>
            <w:tcBorders>
              <w:top w:val="nil"/>
              <w:left w:val="nil"/>
              <w:bottom w:val="nil"/>
              <w:right w:val="nil"/>
            </w:tcBorders>
            <w:shd w:val="clear" w:color="000000" w:fill="FFFFFF"/>
            <w:noWrap/>
            <w:vAlign w:val="center"/>
            <w:hideMark/>
          </w:tcPr>
          <w:p w14:paraId="0C5C398B"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10/04/2026</w:t>
            </w:r>
          </w:p>
        </w:tc>
      </w:tr>
      <w:tr w:rsidR="00434BC5" w:rsidRPr="00434BC5" w14:paraId="466DA325" w14:textId="77777777" w:rsidTr="00C82BE1">
        <w:trPr>
          <w:trHeight w:val="240"/>
        </w:trPr>
        <w:tc>
          <w:tcPr>
            <w:tcW w:w="776" w:type="dxa"/>
            <w:tcBorders>
              <w:top w:val="nil"/>
              <w:left w:val="nil"/>
              <w:bottom w:val="nil"/>
              <w:right w:val="nil"/>
            </w:tcBorders>
            <w:shd w:val="clear" w:color="auto" w:fill="auto"/>
            <w:noWrap/>
            <w:vAlign w:val="bottom"/>
            <w:hideMark/>
          </w:tcPr>
          <w:p w14:paraId="453DA7B8"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47</w:t>
            </w:r>
          </w:p>
        </w:tc>
        <w:tc>
          <w:tcPr>
            <w:tcW w:w="4469" w:type="dxa"/>
            <w:tcBorders>
              <w:top w:val="nil"/>
              <w:left w:val="nil"/>
              <w:bottom w:val="nil"/>
              <w:right w:val="nil"/>
            </w:tcBorders>
            <w:shd w:val="clear" w:color="000000" w:fill="FFFFFF"/>
            <w:noWrap/>
            <w:vAlign w:val="center"/>
            <w:hideMark/>
          </w:tcPr>
          <w:p w14:paraId="69581AE7"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V LT489</w:t>
            </w:r>
          </w:p>
        </w:tc>
        <w:tc>
          <w:tcPr>
            <w:tcW w:w="3686" w:type="dxa"/>
            <w:tcBorders>
              <w:top w:val="nil"/>
              <w:left w:val="nil"/>
              <w:bottom w:val="nil"/>
              <w:right w:val="nil"/>
            </w:tcBorders>
            <w:shd w:val="clear" w:color="000000" w:fill="FFFFFF"/>
            <w:noWrap/>
            <w:vAlign w:val="center"/>
            <w:hideMark/>
          </w:tcPr>
          <w:p w14:paraId="740D00AF"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FRANCISCA MARIA PAULO DA SILVA TORRI</w:t>
            </w:r>
          </w:p>
        </w:tc>
        <w:tc>
          <w:tcPr>
            <w:tcW w:w="1417" w:type="dxa"/>
            <w:tcBorders>
              <w:top w:val="nil"/>
              <w:left w:val="nil"/>
              <w:bottom w:val="nil"/>
              <w:right w:val="nil"/>
            </w:tcBorders>
            <w:shd w:val="clear" w:color="000000" w:fill="FFFFFF"/>
            <w:noWrap/>
            <w:vAlign w:val="center"/>
            <w:hideMark/>
          </w:tcPr>
          <w:p w14:paraId="31E02193"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74549480734</w:t>
            </w:r>
          </w:p>
        </w:tc>
        <w:tc>
          <w:tcPr>
            <w:tcW w:w="1327" w:type="dxa"/>
            <w:tcBorders>
              <w:top w:val="nil"/>
              <w:left w:val="nil"/>
              <w:bottom w:val="nil"/>
              <w:right w:val="nil"/>
            </w:tcBorders>
            <w:shd w:val="clear" w:color="000000" w:fill="FFFFFF"/>
            <w:noWrap/>
            <w:vAlign w:val="center"/>
            <w:hideMark/>
          </w:tcPr>
          <w:p w14:paraId="7E74E2BC"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265.764,02</w:t>
            </w:r>
          </w:p>
        </w:tc>
        <w:tc>
          <w:tcPr>
            <w:tcW w:w="2328" w:type="dxa"/>
            <w:tcBorders>
              <w:top w:val="nil"/>
              <w:left w:val="nil"/>
              <w:bottom w:val="nil"/>
              <w:right w:val="nil"/>
            </w:tcBorders>
            <w:shd w:val="clear" w:color="000000" w:fill="FFFFFF"/>
            <w:noWrap/>
            <w:vAlign w:val="center"/>
            <w:hideMark/>
          </w:tcPr>
          <w:p w14:paraId="652B3A6F"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20/12/2027</w:t>
            </w:r>
          </w:p>
        </w:tc>
      </w:tr>
      <w:tr w:rsidR="00434BC5" w:rsidRPr="00434BC5" w14:paraId="5E91C6D6" w14:textId="77777777" w:rsidTr="00C82BE1">
        <w:trPr>
          <w:trHeight w:val="240"/>
        </w:trPr>
        <w:tc>
          <w:tcPr>
            <w:tcW w:w="776" w:type="dxa"/>
            <w:tcBorders>
              <w:top w:val="nil"/>
              <w:left w:val="nil"/>
              <w:bottom w:val="nil"/>
              <w:right w:val="nil"/>
            </w:tcBorders>
            <w:shd w:val="clear" w:color="auto" w:fill="auto"/>
            <w:noWrap/>
            <w:vAlign w:val="bottom"/>
            <w:hideMark/>
          </w:tcPr>
          <w:p w14:paraId="77188EB7"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48</w:t>
            </w:r>
          </w:p>
        </w:tc>
        <w:tc>
          <w:tcPr>
            <w:tcW w:w="4469" w:type="dxa"/>
            <w:tcBorders>
              <w:top w:val="nil"/>
              <w:left w:val="nil"/>
              <w:bottom w:val="nil"/>
              <w:right w:val="nil"/>
            </w:tcBorders>
            <w:shd w:val="clear" w:color="000000" w:fill="FFFFFF"/>
            <w:noWrap/>
            <w:vAlign w:val="center"/>
            <w:hideMark/>
          </w:tcPr>
          <w:p w14:paraId="0427FF3D"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U LT476</w:t>
            </w:r>
          </w:p>
        </w:tc>
        <w:tc>
          <w:tcPr>
            <w:tcW w:w="3686" w:type="dxa"/>
            <w:tcBorders>
              <w:top w:val="nil"/>
              <w:left w:val="nil"/>
              <w:bottom w:val="nil"/>
              <w:right w:val="nil"/>
            </w:tcBorders>
            <w:shd w:val="clear" w:color="000000" w:fill="FFFFFF"/>
            <w:noWrap/>
            <w:vAlign w:val="center"/>
            <w:hideMark/>
          </w:tcPr>
          <w:p w14:paraId="0D778B46"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GABRIEL CORREA DA SILVA</w:t>
            </w:r>
          </w:p>
        </w:tc>
        <w:tc>
          <w:tcPr>
            <w:tcW w:w="1417" w:type="dxa"/>
            <w:tcBorders>
              <w:top w:val="nil"/>
              <w:left w:val="nil"/>
              <w:bottom w:val="nil"/>
              <w:right w:val="nil"/>
            </w:tcBorders>
            <w:shd w:val="clear" w:color="000000" w:fill="FFFFFF"/>
            <w:noWrap/>
            <w:vAlign w:val="center"/>
            <w:hideMark/>
          </w:tcPr>
          <w:p w14:paraId="3E26B42D"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03688651006</w:t>
            </w:r>
          </w:p>
        </w:tc>
        <w:tc>
          <w:tcPr>
            <w:tcW w:w="1327" w:type="dxa"/>
            <w:tcBorders>
              <w:top w:val="nil"/>
              <w:left w:val="nil"/>
              <w:bottom w:val="nil"/>
              <w:right w:val="nil"/>
            </w:tcBorders>
            <w:shd w:val="clear" w:color="000000" w:fill="FFFFFF"/>
            <w:noWrap/>
            <w:vAlign w:val="center"/>
            <w:hideMark/>
          </w:tcPr>
          <w:p w14:paraId="6DDB0194"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214.285,32</w:t>
            </w:r>
          </w:p>
        </w:tc>
        <w:tc>
          <w:tcPr>
            <w:tcW w:w="2328" w:type="dxa"/>
            <w:tcBorders>
              <w:top w:val="nil"/>
              <w:left w:val="nil"/>
              <w:bottom w:val="nil"/>
              <w:right w:val="nil"/>
            </w:tcBorders>
            <w:shd w:val="clear" w:color="000000" w:fill="FFFFFF"/>
            <w:noWrap/>
            <w:vAlign w:val="center"/>
            <w:hideMark/>
          </w:tcPr>
          <w:p w14:paraId="05D885CD"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20/12/2027</w:t>
            </w:r>
          </w:p>
        </w:tc>
      </w:tr>
      <w:tr w:rsidR="00434BC5" w:rsidRPr="00434BC5" w14:paraId="2DC8D431" w14:textId="77777777" w:rsidTr="00C82BE1">
        <w:trPr>
          <w:trHeight w:val="240"/>
        </w:trPr>
        <w:tc>
          <w:tcPr>
            <w:tcW w:w="776" w:type="dxa"/>
            <w:tcBorders>
              <w:top w:val="nil"/>
              <w:left w:val="nil"/>
              <w:bottom w:val="nil"/>
              <w:right w:val="nil"/>
            </w:tcBorders>
            <w:shd w:val="clear" w:color="auto" w:fill="auto"/>
            <w:noWrap/>
            <w:vAlign w:val="bottom"/>
            <w:hideMark/>
          </w:tcPr>
          <w:p w14:paraId="1985F6E1"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49</w:t>
            </w:r>
          </w:p>
        </w:tc>
        <w:tc>
          <w:tcPr>
            <w:tcW w:w="4469" w:type="dxa"/>
            <w:tcBorders>
              <w:top w:val="nil"/>
              <w:left w:val="nil"/>
              <w:bottom w:val="nil"/>
              <w:right w:val="nil"/>
            </w:tcBorders>
            <w:shd w:val="clear" w:color="000000" w:fill="FFFFFF"/>
            <w:noWrap/>
            <w:vAlign w:val="center"/>
            <w:hideMark/>
          </w:tcPr>
          <w:p w14:paraId="435CE83C"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T LT440</w:t>
            </w:r>
          </w:p>
        </w:tc>
        <w:tc>
          <w:tcPr>
            <w:tcW w:w="3686" w:type="dxa"/>
            <w:tcBorders>
              <w:top w:val="nil"/>
              <w:left w:val="nil"/>
              <w:bottom w:val="nil"/>
              <w:right w:val="nil"/>
            </w:tcBorders>
            <w:shd w:val="clear" w:color="000000" w:fill="FFFFFF"/>
            <w:noWrap/>
            <w:vAlign w:val="center"/>
            <w:hideMark/>
          </w:tcPr>
          <w:p w14:paraId="5E461F1C"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GABRIEL DA COSTA BARCELLOS</w:t>
            </w:r>
          </w:p>
        </w:tc>
        <w:tc>
          <w:tcPr>
            <w:tcW w:w="1417" w:type="dxa"/>
            <w:tcBorders>
              <w:top w:val="nil"/>
              <w:left w:val="nil"/>
              <w:bottom w:val="nil"/>
              <w:right w:val="nil"/>
            </w:tcBorders>
            <w:shd w:val="clear" w:color="000000" w:fill="FFFFFF"/>
            <w:noWrap/>
            <w:vAlign w:val="center"/>
            <w:hideMark/>
          </w:tcPr>
          <w:p w14:paraId="432462CB"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01590716078</w:t>
            </w:r>
          </w:p>
        </w:tc>
        <w:tc>
          <w:tcPr>
            <w:tcW w:w="1327" w:type="dxa"/>
            <w:tcBorders>
              <w:top w:val="nil"/>
              <w:left w:val="nil"/>
              <w:bottom w:val="nil"/>
              <w:right w:val="nil"/>
            </w:tcBorders>
            <w:shd w:val="clear" w:color="000000" w:fill="FFFFFF"/>
            <w:noWrap/>
            <w:vAlign w:val="center"/>
            <w:hideMark/>
          </w:tcPr>
          <w:p w14:paraId="65EED59E"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107.759,63</w:t>
            </w:r>
          </w:p>
        </w:tc>
        <w:tc>
          <w:tcPr>
            <w:tcW w:w="2328" w:type="dxa"/>
            <w:tcBorders>
              <w:top w:val="nil"/>
              <w:left w:val="nil"/>
              <w:bottom w:val="nil"/>
              <w:right w:val="nil"/>
            </w:tcBorders>
            <w:shd w:val="clear" w:color="000000" w:fill="FFFFFF"/>
            <w:noWrap/>
            <w:vAlign w:val="center"/>
            <w:hideMark/>
          </w:tcPr>
          <w:p w14:paraId="1686005E"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20/03/2021</w:t>
            </w:r>
          </w:p>
        </w:tc>
      </w:tr>
      <w:tr w:rsidR="00434BC5" w:rsidRPr="00434BC5" w14:paraId="5946358F" w14:textId="77777777" w:rsidTr="00C82BE1">
        <w:trPr>
          <w:trHeight w:val="240"/>
        </w:trPr>
        <w:tc>
          <w:tcPr>
            <w:tcW w:w="776" w:type="dxa"/>
            <w:tcBorders>
              <w:top w:val="nil"/>
              <w:left w:val="nil"/>
              <w:bottom w:val="nil"/>
              <w:right w:val="nil"/>
            </w:tcBorders>
            <w:shd w:val="clear" w:color="auto" w:fill="auto"/>
            <w:noWrap/>
            <w:vAlign w:val="bottom"/>
            <w:hideMark/>
          </w:tcPr>
          <w:p w14:paraId="0C811E91"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50</w:t>
            </w:r>
          </w:p>
        </w:tc>
        <w:tc>
          <w:tcPr>
            <w:tcW w:w="4469" w:type="dxa"/>
            <w:tcBorders>
              <w:top w:val="nil"/>
              <w:left w:val="nil"/>
              <w:bottom w:val="nil"/>
              <w:right w:val="nil"/>
            </w:tcBorders>
            <w:shd w:val="clear" w:color="000000" w:fill="FFFFFF"/>
            <w:noWrap/>
            <w:vAlign w:val="center"/>
            <w:hideMark/>
          </w:tcPr>
          <w:p w14:paraId="507E4E15"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U LT470</w:t>
            </w:r>
          </w:p>
        </w:tc>
        <w:tc>
          <w:tcPr>
            <w:tcW w:w="3686" w:type="dxa"/>
            <w:tcBorders>
              <w:top w:val="nil"/>
              <w:left w:val="nil"/>
              <w:bottom w:val="nil"/>
              <w:right w:val="nil"/>
            </w:tcBorders>
            <w:shd w:val="clear" w:color="000000" w:fill="FFFFFF"/>
            <w:noWrap/>
            <w:vAlign w:val="center"/>
            <w:hideMark/>
          </w:tcPr>
          <w:p w14:paraId="18865851"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GILBERTO ALBERICI JUNIOR- ME</w:t>
            </w:r>
          </w:p>
        </w:tc>
        <w:tc>
          <w:tcPr>
            <w:tcW w:w="1417" w:type="dxa"/>
            <w:tcBorders>
              <w:top w:val="nil"/>
              <w:left w:val="nil"/>
              <w:bottom w:val="nil"/>
              <w:right w:val="nil"/>
            </w:tcBorders>
            <w:shd w:val="clear" w:color="000000" w:fill="FFFFFF"/>
            <w:noWrap/>
            <w:vAlign w:val="center"/>
            <w:hideMark/>
          </w:tcPr>
          <w:p w14:paraId="74F6E959"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21337366000120</w:t>
            </w:r>
          </w:p>
        </w:tc>
        <w:tc>
          <w:tcPr>
            <w:tcW w:w="1327" w:type="dxa"/>
            <w:tcBorders>
              <w:top w:val="nil"/>
              <w:left w:val="nil"/>
              <w:bottom w:val="nil"/>
              <w:right w:val="nil"/>
            </w:tcBorders>
            <w:shd w:val="clear" w:color="000000" w:fill="FFFFFF"/>
            <w:noWrap/>
            <w:vAlign w:val="center"/>
            <w:hideMark/>
          </w:tcPr>
          <w:p w14:paraId="3F62F7F0"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190.000,00</w:t>
            </w:r>
          </w:p>
        </w:tc>
        <w:tc>
          <w:tcPr>
            <w:tcW w:w="2328" w:type="dxa"/>
            <w:tcBorders>
              <w:top w:val="nil"/>
              <w:left w:val="nil"/>
              <w:bottom w:val="nil"/>
              <w:right w:val="nil"/>
            </w:tcBorders>
            <w:shd w:val="clear" w:color="000000" w:fill="FFFFFF"/>
            <w:noWrap/>
            <w:vAlign w:val="center"/>
            <w:hideMark/>
          </w:tcPr>
          <w:p w14:paraId="52CE8EB9"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20/12/2022</w:t>
            </w:r>
          </w:p>
        </w:tc>
      </w:tr>
      <w:tr w:rsidR="00434BC5" w:rsidRPr="00434BC5" w14:paraId="1922E155" w14:textId="77777777" w:rsidTr="00C82BE1">
        <w:trPr>
          <w:trHeight w:val="240"/>
        </w:trPr>
        <w:tc>
          <w:tcPr>
            <w:tcW w:w="776" w:type="dxa"/>
            <w:tcBorders>
              <w:top w:val="nil"/>
              <w:left w:val="nil"/>
              <w:bottom w:val="nil"/>
              <w:right w:val="nil"/>
            </w:tcBorders>
            <w:shd w:val="clear" w:color="auto" w:fill="auto"/>
            <w:noWrap/>
            <w:vAlign w:val="bottom"/>
            <w:hideMark/>
          </w:tcPr>
          <w:p w14:paraId="75818D6E"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51</w:t>
            </w:r>
          </w:p>
        </w:tc>
        <w:tc>
          <w:tcPr>
            <w:tcW w:w="4469" w:type="dxa"/>
            <w:tcBorders>
              <w:top w:val="nil"/>
              <w:left w:val="nil"/>
              <w:bottom w:val="nil"/>
              <w:right w:val="nil"/>
            </w:tcBorders>
            <w:shd w:val="clear" w:color="000000" w:fill="FFFFFF"/>
            <w:noWrap/>
            <w:vAlign w:val="center"/>
            <w:hideMark/>
          </w:tcPr>
          <w:p w14:paraId="061BB70A"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U LT478</w:t>
            </w:r>
          </w:p>
        </w:tc>
        <w:tc>
          <w:tcPr>
            <w:tcW w:w="3686" w:type="dxa"/>
            <w:tcBorders>
              <w:top w:val="nil"/>
              <w:left w:val="nil"/>
              <w:bottom w:val="nil"/>
              <w:right w:val="nil"/>
            </w:tcBorders>
            <w:shd w:val="clear" w:color="000000" w:fill="FFFFFF"/>
            <w:noWrap/>
            <w:vAlign w:val="center"/>
            <w:hideMark/>
          </w:tcPr>
          <w:p w14:paraId="7049BAB2"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GILBERTO ALBERICI JUNIOR- ME</w:t>
            </w:r>
          </w:p>
        </w:tc>
        <w:tc>
          <w:tcPr>
            <w:tcW w:w="1417" w:type="dxa"/>
            <w:tcBorders>
              <w:top w:val="nil"/>
              <w:left w:val="nil"/>
              <w:bottom w:val="nil"/>
              <w:right w:val="nil"/>
            </w:tcBorders>
            <w:shd w:val="clear" w:color="000000" w:fill="FFFFFF"/>
            <w:noWrap/>
            <w:vAlign w:val="center"/>
            <w:hideMark/>
          </w:tcPr>
          <w:p w14:paraId="578C241E"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21337366000120</w:t>
            </w:r>
          </w:p>
        </w:tc>
        <w:tc>
          <w:tcPr>
            <w:tcW w:w="1327" w:type="dxa"/>
            <w:tcBorders>
              <w:top w:val="nil"/>
              <w:left w:val="nil"/>
              <w:bottom w:val="nil"/>
              <w:right w:val="nil"/>
            </w:tcBorders>
            <w:shd w:val="clear" w:color="000000" w:fill="FFFFFF"/>
            <w:noWrap/>
            <w:vAlign w:val="center"/>
            <w:hideMark/>
          </w:tcPr>
          <w:p w14:paraId="36526AA4"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190.000,00</w:t>
            </w:r>
          </w:p>
        </w:tc>
        <w:tc>
          <w:tcPr>
            <w:tcW w:w="2328" w:type="dxa"/>
            <w:tcBorders>
              <w:top w:val="nil"/>
              <w:left w:val="nil"/>
              <w:bottom w:val="nil"/>
              <w:right w:val="nil"/>
            </w:tcBorders>
            <w:shd w:val="clear" w:color="000000" w:fill="FFFFFF"/>
            <w:noWrap/>
            <w:vAlign w:val="center"/>
            <w:hideMark/>
          </w:tcPr>
          <w:p w14:paraId="12D1E3F5"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20/12/2022</w:t>
            </w:r>
          </w:p>
        </w:tc>
      </w:tr>
      <w:tr w:rsidR="00434BC5" w:rsidRPr="00434BC5" w14:paraId="07C247A7" w14:textId="77777777" w:rsidTr="00C82BE1">
        <w:trPr>
          <w:trHeight w:val="240"/>
        </w:trPr>
        <w:tc>
          <w:tcPr>
            <w:tcW w:w="776" w:type="dxa"/>
            <w:tcBorders>
              <w:top w:val="nil"/>
              <w:left w:val="nil"/>
              <w:bottom w:val="nil"/>
              <w:right w:val="nil"/>
            </w:tcBorders>
            <w:shd w:val="clear" w:color="auto" w:fill="auto"/>
            <w:noWrap/>
            <w:vAlign w:val="bottom"/>
            <w:hideMark/>
          </w:tcPr>
          <w:p w14:paraId="6A2B3D9D"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52</w:t>
            </w:r>
          </w:p>
        </w:tc>
        <w:tc>
          <w:tcPr>
            <w:tcW w:w="4469" w:type="dxa"/>
            <w:tcBorders>
              <w:top w:val="nil"/>
              <w:left w:val="nil"/>
              <w:bottom w:val="nil"/>
              <w:right w:val="nil"/>
            </w:tcBorders>
            <w:shd w:val="clear" w:color="000000" w:fill="FFFFFF"/>
            <w:noWrap/>
            <w:vAlign w:val="center"/>
            <w:hideMark/>
          </w:tcPr>
          <w:p w14:paraId="17E791AB"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E LT085</w:t>
            </w:r>
          </w:p>
        </w:tc>
        <w:tc>
          <w:tcPr>
            <w:tcW w:w="3686" w:type="dxa"/>
            <w:tcBorders>
              <w:top w:val="nil"/>
              <w:left w:val="nil"/>
              <w:bottom w:val="nil"/>
              <w:right w:val="nil"/>
            </w:tcBorders>
            <w:shd w:val="clear" w:color="000000" w:fill="FFFFFF"/>
            <w:noWrap/>
            <w:vAlign w:val="center"/>
            <w:hideMark/>
          </w:tcPr>
          <w:p w14:paraId="29CC1A99"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GILMAR BENINI</w:t>
            </w:r>
          </w:p>
        </w:tc>
        <w:tc>
          <w:tcPr>
            <w:tcW w:w="1417" w:type="dxa"/>
            <w:tcBorders>
              <w:top w:val="nil"/>
              <w:left w:val="nil"/>
              <w:bottom w:val="nil"/>
              <w:right w:val="nil"/>
            </w:tcBorders>
            <w:shd w:val="clear" w:color="000000" w:fill="FFFFFF"/>
            <w:noWrap/>
            <w:vAlign w:val="center"/>
            <w:hideMark/>
          </w:tcPr>
          <w:p w14:paraId="16253261"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31033857068</w:t>
            </w:r>
          </w:p>
        </w:tc>
        <w:tc>
          <w:tcPr>
            <w:tcW w:w="1327" w:type="dxa"/>
            <w:tcBorders>
              <w:top w:val="nil"/>
              <w:left w:val="nil"/>
              <w:bottom w:val="nil"/>
              <w:right w:val="nil"/>
            </w:tcBorders>
            <w:shd w:val="clear" w:color="000000" w:fill="FFFFFF"/>
            <w:noWrap/>
            <w:vAlign w:val="center"/>
            <w:hideMark/>
          </w:tcPr>
          <w:p w14:paraId="2C0A8210"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259.608,91</w:t>
            </w:r>
          </w:p>
        </w:tc>
        <w:tc>
          <w:tcPr>
            <w:tcW w:w="2328" w:type="dxa"/>
            <w:tcBorders>
              <w:top w:val="nil"/>
              <w:left w:val="nil"/>
              <w:bottom w:val="nil"/>
              <w:right w:val="nil"/>
            </w:tcBorders>
            <w:shd w:val="clear" w:color="000000" w:fill="FFFFFF"/>
            <w:noWrap/>
            <w:vAlign w:val="center"/>
            <w:hideMark/>
          </w:tcPr>
          <w:p w14:paraId="2A2C7CF3"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20/09/2026</w:t>
            </w:r>
          </w:p>
        </w:tc>
      </w:tr>
      <w:tr w:rsidR="00434BC5" w:rsidRPr="00434BC5" w14:paraId="2EAEAD8F" w14:textId="77777777" w:rsidTr="00C82BE1">
        <w:trPr>
          <w:trHeight w:val="240"/>
        </w:trPr>
        <w:tc>
          <w:tcPr>
            <w:tcW w:w="776" w:type="dxa"/>
            <w:tcBorders>
              <w:top w:val="nil"/>
              <w:left w:val="nil"/>
              <w:bottom w:val="nil"/>
              <w:right w:val="nil"/>
            </w:tcBorders>
            <w:shd w:val="clear" w:color="auto" w:fill="auto"/>
            <w:noWrap/>
            <w:vAlign w:val="bottom"/>
            <w:hideMark/>
          </w:tcPr>
          <w:p w14:paraId="43438F2F"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53</w:t>
            </w:r>
          </w:p>
        </w:tc>
        <w:tc>
          <w:tcPr>
            <w:tcW w:w="4469" w:type="dxa"/>
            <w:tcBorders>
              <w:top w:val="nil"/>
              <w:left w:val="nil"/>
              <w:bottom w:val="nil"/>
              <w:right w:val="nil"/>
            </w:tcBorders>
            <w:shd w:val="clear" w:color="000000" w:fill="FFFFFF"/>
            <w:noWrap/>
            <w:vAlign w:val="center"/>
            <w:hideMark/>
          </w:tcPr>
          <w:p w14:paraId="11D8DCC9"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P LT357</w:t>
            </w:r>
          </w:p>
        </w:tc>
        <w:tc>
          <w:tcPr>
            <w:tcW w:w="3686" w:type="dxa"/>
            <w:tcBorders>
              <w:top w:val="nil"/>
              <w:left w:val="nil"/>
              <w:bottom w:val="nil"/>
              <w:right w:val="nil"/>
            </w:tcBorders>
            <w:shd w:val="clear" w:color="000000" w:fill="FFFFFF"/>
            <w:noWrap/>
            <w:vAlign w:val="center"/>
            <w:hideMark/>
          </w:tcPr>
          <w:p w14:paraId="479AD546"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GIOVANNI FURLAN DE ALCÂNTARA SOUZA</w:t>
            </w:r>
          </w:p>
        </w:tc>
        <w:tc>
          <w:tcPr>
            <w:tcW w:w="1417" w:type="dxa"/>
            <w:tcBorders>
              <w:top w:val="nil"/>
              <w:left w:val="nil"/>
              <w:bottom w:val="nil"/>
              <w:right w:val="nil"/>
            </w:tcBorders>
            <w:shd w:val="clear" w:color="000000" w:fill="FFFFFF"/>
            <w:noWrap/>
            <w:vAlign w:val="center"/>
            <w:hideMark/>
          </w:tcPr>
          <w:p w14:paraId="19F4B87F"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02001997140</w:t>
            </w:r>
          </w:p>
        </w:tc>
        <w:tc>
          <w:tcPr>
            <w:tcW w:w="1327" w:type="dxa"/>
            <w:tcBorders>
              <w:top w:val="nil"/>
              <w:left w:val="nil"/>
              <w:bottom w:val="nil"/>
              <w:right w:val="nil"/>
            </w:tcBorders>
            <w:shd w:val="clear" w:color="000000" w:fill="FFFFFF"/>
            <w:noWrap/>
            <w:vAlign w:val="center"/>
            <w:hideMark/>
          </w:tcPr>
          <w:p w14:paraId="5C56A059"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235.664,14</w:t>
            </w:r>
          </w:p>
        </w:tc>
        <w:tc>
          <w:tcPr>
            <w:tcW w:w="2328" w:type="dxa"/>
            <w:tcBorders>
              <w:top w:val="nil"/>
              <w:left w:val="nil"/>
              <w:bottom w:val="nil"/>
              <w:right w:val="nil"/>
            </w:tcBorders>
            <w:shd w:val="clear" w:color="000000" w:fill="FFFFFF"/>
            <w:noWrap/>
            <w:vAlign w:val="center"/>
            <w:hideMark/>
          </w:tcPr>
          <w:p w14:paraId="025269BA"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20/09/2026</w:t>
            </w:r>
          </w:p>
        </w:tc>
      </w:tr>
      <w:tr w:rsidR="00434BC5" w:rsidRPr="00434BC5" w14:paraId="5120A56F" w14:textId="77777777" w:rsidTr="00C82BE1">
        <w:trPr>
          <w:trHeight w:val="240"/>
        </w:trPr>
        <w:tc>
          <w:tcPr>
            <w:tcW w:w="776" w:type="dxa"/>
            <w:tcBorders>
              <w:top w:val="nil"/>
              <w:left w:val="nil"/>
              <w:bottom w:val="nil"/>
              <w:right w:val="nil"/>
            </w:tcBorders>
            <w:shd w:val="clear" w:color="auto" w:fill="auto"/>
            <w:noWrap/>
            <w:vAlign w:val="bottom"/>
            <w:hideMark/>
          </w:tcPr>
          <w:p w14:paraId="7E450823"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54</w:t>
            </w:r>
          </w:p>
        </w:tc>
        <w:tc>
          <w:tcPr>
            <w:tcW w:w="4469" w:type="dxa"/>
            <w:tcBorders>
              <w:top w:val="nil"/>
              <w:left w:val="nil"/>
              <w:bottom w:val="nil"/>
              <w:right w:val="nil"/>
            </w:tcBorders>
            <w:shd w:val="clear" w:color="000000" w:fill="FFFFFF"/>
            <w:noWrap/>
            <w:vAlign w:val="center"/>
            <w:hideMark/>
          </w:tcPr>
          <w:p w14:paraId="3956189B"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U LT474</w:t>
            </w:r>
          </w:p>
        </w:tc>
        <w:tc>
          <w:tcPr>
            <w:tcW w:w="3686" w:type="dxa"/>
            <w:tcBorders>
              <w:top w:val="nil"/>
              <w:left w:val="nil"/>
              <w:bottom w:val="nil"/>
              <w:right w:val="nil"/>
            </w:tcBorders>
            <w:shd w:val="clear" w:color="000000" w:fill="FFFFFF"/>
            <w:noWrap/>
            <w:vAlign w:val="center"/>
            <w:hideMark/>
          </w:tcPr>
          <w:p w14:paraId="36FACFBF"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GRASIELE TONETO DA COSTA</w:t>
            </w:r>
          </w:p>
        </w:tc>
        <w:tc>
          <w:tcPr>
            <w:tcW w:w="1417" w:type="dxa"/>
            <w:tcBorders>
              <w:top w:val="nil"/>
              <w:left w:val="nil"/>
              <w:bottom w:val="nil"/>
              <w:right w:val="nil"/>
            </w:tcBorders>
            <w:shd w:val="clear" w:color="000000" w:fill="FFFFFF"/>
            <w:noWrap/>
            <w:vAlign w:val="center"/>
            <w:hideMark/>
          </w:tcPr>
          <w:p w14:paraId="4F009945"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01728429056</w:t>
            </w:r>
          </w:p>
        </w:tc>
        <w:tc>
          <w:tcPr>
            <w:tcW w:w="1327" w:type="dxa"/>
            <w:tcBorders>
              <w:top w:val="nil"/>
              <w:left w:val="nil"/>
              <w:bottom w:val="nil"/>
              <w:right w:val="nil"/>
            </w:tcBorders>
            <w:shd w:val="clear" w:color="000000" w:fill="FFFFFF"/>
            <w:noWrap/>
            <w:vAlign w:val="center"/>
            <w:hideMark/>
          </w:tcPr>
          <w:p w14:paraId="6504BF76"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17.857,98</w:t>
            </w:r>
          </w:p>
        </w:tc>
        <w:tc>
          <w:tcPr>
            <w:tcW w:w="2328" w:type="dxa"/>
            <w:tcBorders>
              <w:top w:val="nil"/>
              <w:left w:val="nil"/>
              <w:bottom w:val="nil"/>
              <w:right w:val="nil"/>
            </w:tcBorders>
            <w:shd w:val="clear" w:color="000000" w:fill="FFFFFF"/>
            <w:noWrap/>
            <w:vAlign w:val="center"/>
            <w:hideMark/>
          </w:tcPr>
          <w:p w14:paraId="0231F214"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10/12/2021</w:t>
            </w:r>
          </w:p>
        </w:tc>
      </w:tr>
      <w:tr w:rsidR="00434BC5" w:rsidRPr="00434BC5" w14:paraId="3671679C" w14:textId="77777777" w:rsidTr="00C82BE1">
        <w:trPr>
          <w:trHeight w:val="240"/>
        </w:trPr>
        <w:tc>
          <w:tcPr>
            <w:tcW w:w="776" w:type="dxa"/>
            <w:tcBorders>
              <w:top w:val="nil"/>
              <w:left w:val="nil"/>
              <w:bottom w:val="nil"/>
              <w:right w:val="nil"/>
            </w:tcBorders>
            <w:shd w:val="clear" w:color="auto" w:fill="auto"/>
            <w:noWrap/>
            <w:vAlign w:val="bottom"/>
            <w:hideMark/>
          </w:tcPr>
          <w:p w14:paraId="6C7767B2"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55</w:t>
            </w:r>
          </w:p>
        </w:tc>
        <w:tc>
          <w:tcPr>
            <w:tcW w:w="4469" w:type="dxa"/>
            <w:tcBorders>
              <w:top w:val="nil"/>
              <w:left w:val="nil"/>
              <w:bottom w:val="nil"/>
              <w:right w:val="nil"/>
            </w:tcBorders>
            <w:shd w:val="clear" w:color="000000" w:fill="FFFFFF"/>
            <w:noWrap/>
            <w:vAlign w:val="center"/>
            <w:hideMark/>
          </w:tcPr>
          <w:p w14:paraId="3BD1F660"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P LT397</w:t>
            </w:r>
          </w:p>
        </w:tc>
        <w:tc>
          <w:tcPr>
            <w:tcW w:w="3686" w:type="dxa"/>
            <w:tcBorders>
              <w:top w:val="nil"/>
              <w:left w:val="nil"/>
              <w:bottom w:val="nil"/>
              <w:right w:val="nil"/>
            </w:tcBorders>
            <w:shd w:val="clear" w:color="000000" w:fill="FFFFFF"/>
            <w:noWrap/>
            <w:vAlign w:val="center"/>
            <w:hideMark/>
          </w:tcPr>
          <w:p w14:paraId="00E58B22"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GUILHERME SILVA NUNES</w:t>
            </w:r>
          </w:p>
        </w:tc>
        <w:tc>
          <w:tcPr>
            <w:tcW w:w="1417" w:type="dxa"/>
            <w:tcBorders>
              <w:top w:val="nil"/>
              <w:left w:val="nil"/>
              <w:bottom w:val="nil"/>
              <w:right w:val="nil"/>
            </w:tcBorders>
            <w:shd w:val="clear" w:color="000000" w:fill="FFFFFF"/>
            <w:noWrap/>
            <w:vAlign w:val="center"/>
            <w:hideMark/>
          </w:tcPr>
          <w:p w14:paraId="01174B0E"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04149011931</w:t>
            </w:r>
          </w:p>
        </w:tc>
        <w:tc>
          <w:tcPr>
            <w:tcW w:w="1327" w:type="dxa"/>
            <w:tcBorders>
              <w:top w:val="nil"/>
              <w:left w:val="nil"/>
              <w:bottom w:val="nil"/>
              <w:right w:val="nil"/>
            </w:tcBorders>
            <w:shd w:val="clear" w:color="000000" w:fill="FFFFFF"/>
            <w:noWrap/>
            <w:vAlign w:val="center"/>
            <w:hideMark/>
          </w:tcPr>
          <w:p w14:paraId="75A7184C"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98.589,18</w:t>
            </w:r>
          </w:p>
        </w:tc>
        <w:tc>
          <w:tcPr>
            <w:tcW w:w="2328" w:type="dxa"/>
            <w:tcBorders>
              <w:top w:val="nil"/>
              <w:left w:val="nil"/>
              <w:bottom w:val="nil"/>
              <w:right w:val="nil"/>
            </w:tcBorders>
            <w:shd w:val="clear" w:color="000000" w:fill="FFFFFF"/>
            <w:noWrap/>
            <w:vAlign w:val="center"/>
            <w:hideMark/>
          </w:tcPr>
          <w:p w14:paraId="265C1A80"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10/03/2021</w:t>
            </w:r>
          </w:p>
        </w:tc>
      </w:tr>
      <w:tr w:rsidR="00434BC5" w:rsidRPr="00434BC5" w14:paraId="233130C5" w14:textId="77777777" w:rsidTr="00C82BE1">
        <w:trPr>
          <w:trHeight w:val="240"/>
        </w:trPr>
        <w:tc>
          <w:tcPr>
            <w:tcW w:w="776" w:type="dxa"/>
            <w:tcBorders>
              <w:top w:val="nil"/>
              <w:left w:val="nil"/>
              <w:bottom w:val="nil"/>
              <w:right w:val="nil"/>
            </w:tcBorders>
            <w:shd w:val="clear" w:color="auto" w:fill="auto"/>
            <w:noWrap/>
            <w:vAlign w:val="bottom"/>
            <w:hideMark/>
          </w:tcPr>
          <w:p w14:paraId="37A08D9C"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56</w:t>
            </w:r>
          </w:p>
        </w:tc>
        <w:tc>
          <w:tcPr>
            <w:tcW w:w="4469" w:type="dxa"/>
            <w:tcBorders>
              <w:top w:val="nil"/>
              <w:left w:val="nil"/>
              <w:bottom w:val="nil"/>
              <w:right w:val="nil"/>
            </w:tcBorders>
            <w:shd w:val="clear" w:color="000000" w:fill="FFFFFF"/>
            <w:noWrap/>
            <w:vAlign w:val="center"/>
            <w:hideMark/>
          </w:tcPr>
          <w:p w14:paraId="25656D85"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B LT46</w:t>
            </w:r>
          </w:p>
        </w:tc>
        <w:tc>
          <w:tcPr>
            <w:tcW w:w="3686" w:type="dxa"/>
            <w:tcBorders>
              <w:top w:val="nil"/>
              <w:left w:val="nil"/>
              <w:bottom w:val="nil"/>
              <w:right w:val="nil"/>
            </w:tcBorders>
            <w:shd w:val="clear" w:color="000000" w:fill="FFFFFF"/>
            <w:noWrap/>
            <w:vAlign w:val="center"/>
            <w:hideMark/>
          </w:tcPr>
          <w:p w14:paraId="3F27449C"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HORTENCIO COSTA MACHADO JUNIOR</w:t>
            </w:r>
          </w:p>
        </w:tc>
        <w:tc>
          <w:tcPr>
            <w:tcW w:w="1417" w:type="dxa"/>
            <w:tcBorders>
              <w:top w:val="nil"/>
              <w:left w:val="nil"/>
              <w:bottom w:val="nil"/>
              <w:right w:val="nil"/>
            </w:tcBorders>
            <w:shd w:val="clear" w:color="000000" w:fill="FFFFFF"/>
            <w:noWrap/>
            <w:vAlign w:val="center"/>
            <w:hideMark/>
          </w:tcPr>
          <w:p w14:paraId="607FDE79"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02193917000</w:t>
            </w:r>
          </w:p>
        </w:tc>
        <w:tc>
          <w:tcPr>
            <w:tcW w:w="1327" w:type="dxa"/>
            <w:tcBorders>
              <w:top w:val="nil"/>
              <w:left w:val="nil"/>
              <w:bottom w:val="nil"/>
              <w:right w:val="nil"/>
            </w:tcBorders>
            <w:shd w:val="clear" w:color="000000" w:fill="FFFFFF"/>
            <w:noWrap/>
            <w:vAlign w:val="center"/>
            <w:hideMark/>
          </w:tcPr>
          <w:p w14:paraId="2486C4F0"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80.577,12</w:t>
            </w:r>
          </w:p>
        </w:tc>
        <w:tc>
          <w:tcPr>
            <w:tcW w:w="2328" w:type="dxa"/>
            <w:tcBorders>
              <w:top w:val="nil"/>
              <w:left w:val="nil"/>
              <w:bottom w:val="nil"/>
              <w:right w:val="nil"/>
            </w:tcBorders>
            <w:shd w:val="clear" w:color="000000" w:fill="FFFFFF"/>
            <w:noWrap/>
            <w:vAlign w:val="center"/>
            <w:hideMark/>
          </w:tcPr>
          <w:p w14:paraId="613E0420"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10/03/2024</w:t>
            </w:r>
          </w:p>
        </w:tc>
      </w:tr>
      <w:tr w:rsidR="00434BC5" w:rsidRPr="00434BC5" w14:paraId="34B9C391" w14:textId="77777777" w:rsidTr="00C82BE1">
        <w:trPr>
          <w:trHeight w:val="240"/>
        </w:trPr>
        <w:tc>
          <w:tcPr>
            <w:tcW w:w="776" w:type="dxa"/>
            <w:tcBorders>
              <w:top w:val="nil"/>
              <w:left w:val="nil"/>
              <w:bottom w:val="nil"/>
              <w:right w:val="nil"/>
            </w:tcBorders>
            <w:shd w:val="clear" w:color="auto" w:fill="auto"/>
            <w:noWrap/>
            <w:vAlign w:val="bottom"/>
            <w:hideMark/>
          </w:tcPr>
          <w:p w14:paraId="3128B3AF"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57</w:t>
            </w:r>
          </w:p>
        </w:tc>
        <w:tc>
          <w:tcPr>
            <w:tcW w:w="4469" w:type="dxa"/>
            <w:tcBorders>
              <w:top w:val="nil"/>
              <w:left w:val="nil"/>
              <w:bottom w:val="nil"/>
              <w:right w:val="nil"/>
            </w:tcBorders>
            <w:shd w:val="clear" w:color="000000" w:fill="FFFFFF"/>
            <w:noWrap/>
            <w:vAlign w:val="center"/>
            <w:hideMark/>
          </w:tcPr>
          <w:p w14:paraId="01820A4F"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T LT469</w:t>
            </w:r>
          </w:p>
        </w:tc>
        <w:tc>
          <w:tcPr>
            <w:tcW w:w="3686" w:type="dxa"/>
            <w:tcBorders>
              <w:top w:val="nil"/>
              <w:left w:val="nil"/>
              <w:bottom w:val="nil"/>
              <w:right w:val="nil"/>
            </w:tcBorders>
            <w:shd w:val="clear" w:color="000000" w:fill="FFFFFF"/>
            <w:noWrap/>
            <w:vAlign w:val="center"/>
            <w:hideMark/>
          </w:tcPr>
          <w:p w14:paraId="74D221FB"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IDERLEI LOPES DE LIMA</w:t>
            </w:r>
          </w:p>
        </w:tc>
        <w:tc>
          <w:tcPr>
            <w:tcW w:w="1417" w:type="dxa"/>
            <w:tcBorders>
              <w:top w:val="nil"/>
              <w:left w:val="nil"/>
              <w:bottom w:val="nil"/>
              <w:right w:val="nil"/>
            </w:tcBorders>
            <w:shd w:val="clear" w:color="000000" w:fill="FFFFFF"/>
            <w:noWrap/>
            <w:vAlign w:val="center"/>
            <w:hideMark/>
          </w:tcPr>
          <w:p w14:paraId="3C6E9D9C"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67825931068</w:t>
            </w:r>
          </w:p>
        </w:tc>
        <w:tc>
          <w:tcPr>
            <w:tcW w:w="1327" w:type="dxa"/>
            <w:tcBorders>
              <w:top w:val="nil"/>
              <w:left w:val="nil"/>
              <w:bottom w:val="nil"/>
              <w:right w:val="nil"/>
            </w:tcBorders>
            <w:shd w:val="clear" w:color="000000" w:fill="FFFFFF"/>
            <w:noWrap/>
            <w:vAlign w:val="center"/>
            <w:hideMark/>
          </w:tcPr>
          <w:p w14:paraId="7AA13F9D"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274.749,27</w:t>
            </w:r>
          </w:p>
        </w:tc>
        <w:tc>
          <w:tcPr>
            <w:tcW w:w="2328" w:type="dxa"/>
            <w:tcBorders>
              <w:top w:val="nil"/>
              <w:left w:val="nil"/>
              <w:bottom w:val="nil"/>
              <w:right w:val="nil"/>
            </w:tcBorders>
            <w:shd w:val="clear" w:color="000000" w:fill="FFFFFF"/>
            <w:noWrap/>
            <w:vAlign w:val="center"/>
            <w:hideMark/>
          </w:tcPr>
          <w:p w14:paraId="171250FD"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20/10/2026</w:t>
            </w:r>
          </w:p>
        </w:tc>
      </w:tr>
      <w:tr w:rsidR="00434BC5" w:rsidRPr="00434BC5" w14:paraId="504CE4C4" w14:textId="77777777" w:rsidTr="00C82BE1">
        <w:trPr>
          <w:trHeight w:val="240"/>
        </w:trPr>
        <w:tc>
          <w:tcPr>
            <w:tcW w:w="776" w:type="dxa"/>
            <w:tcBorders>
              <w:top w:val="nil"/>
              <w:left w:val="nil"/>
              <w:bottom w:val="nil"/>
              <w:right w:val="nil"/>
            </w:tcBorders>
            <w:shd w:val="clear" w:color="auto" w:fill="auto"/>
            <w:noWrap/>
            <w:vAlign w:val="bottom"/>
            <w:hideMark/>
          </w:tcPr>
          <w:p w14:paraId="55905A5B"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58</w:t>
            </w:r>
          </w:p>
        </w:tc>
        <w:tc>
          <w:tcPr>
            <w:tcW w:w="4469" w:type="dxa"/>
            <w:tcBorders>
              <w:top w:val="nil"/>
              <w:left w:val="nil"/>
              <w:bottom w:val="nil"/>
              <w:right w:val="nil"/>
            </w:tcBorders>
            <w:shd w:val="clear" w:color="000000" w:fill="FFFFFF"/>
            <w:noWrap/>
            <w:vAlign w:val="center"/>
            <w:hideMark/>
          </w:tcPr>
          <w:p w14:paraId="1DE7363E"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A LT015</w:t>
            </w:r>
          </w:p>
        </w:tc>
        <w:tc>
          <w:tcPr>
            <w:tcW w:w="3686" w:type="dxa"/>
            <w:tcBorders>
              <w:top w:val="nil"/>
              <w:left w:val="nil"/>
              <w:bottom w:val="nil"/>
              <w:right w:val="nil"/>
            </w:tcBorders>
            <w:shd w:val="clear" w:color="000000" w:fill="FFFFFF"/>
            <w:noWrap/>
            <w:vAlign w:val="center"/>
            <w:hideMark/>
          </w:tcPr>
          <w:p w14:paraId="4A18B28D"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JEFERSON DA SILVA GRIGOLO</w:t>
            </w:r>
          </w:p>
        </w:tc>
        <w:tc>
          <w:tcPr>
            <w:tcW w:w="1417" w:type="dxa"/>
            <w:tcBorders>
              <w:top w:val="nil"/>
              <w:left w:val="nil"/>
              <w:bottom w:val="nil"/>
              <w:right w:val="nil"/>
            </w:tcBorders>
            <w:shd w:val="clear" w:color="000000" w:fill="FFFFFF"/>
            <w:noWrap/>
            <w:vAlign w:val="center"/>
            <w:hideMark/>
          </w:tcPr>
          <w:p w14:paraId="3086B6BF"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01006825029</w:t>
            </w:r>
          </w:p>
        </w:tc>
        <w:tc>
          <w:tcPr>
            <w:tcW w:w="1327" w:type="dxa"/>
            <w:tcBorders>
              <w:top w:val="nil"/>
              <w:left w:val="nil"/>
              <w:bottom w:val="nil"/>
              <w:right w:val="nil"/>
            </w:tcBorders>
            <w:shd w:val="clear" w:color="000000" w:fill="FFFFFF"/>
            <w:noWrap/>
            <w:vAlign w:val="center"/>
            <w:hideMark/>
          </w:tcPr>
          <w:p w14:paraId="3B1D89F7"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91.348,69</w:t>
            </w:r>
          </w:p>
        </w:tc>
        <w:tc>
          <w:tcPr>
            <w:tcW w:w="2328" w:type="dxa"/>
            <w:tcBorders>
              <w:top w:val="nil"/>
              <w:left w:val="nil"/>
              <w:bottom w:val="nil"/>
              <w:right w:val="nil"/>
            </w:tcBorders>
            <w:shd w:val="clear" w:color="000000" w:fill="FFFFFF"/>
            <w:noWrap/>
            <w:vAlign w:val="center"/>
            <w:hideMark/>
          </w:tcPr>
          <w:p w14:paraId="774294A1"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20/01/2026</w:t>
            </w:r>
          </w:p>
        </w:tc>
      </w:tr>
      <w:tr w:rsidR="00434BC5" w:rsidRPr="00434BC5" w14:paraId="27613BDA" w14:textId="77777777" w:rsidTr="00C82BE1">
        <w:trPr>
          <w:trHeight w:val="240"/>
        </w:trPr>
        <w:tc>
          <w:tcPr>
            <w:tcW w:w="776" w:type="dxa"/>
            <w:tcBorders>
              <w:top w:val="nil"/>
              <w:left w:val="nil"/>
              <w:bottom w:val="nil"/>
              <w:right w:val="nil"/>
            </w:tcBorders>
            <w:shd w:val="clear" w:color="auto" w:fill="auto"/>
            <w:noWrap/>
            <w:vAlign w:val="bottom"/>
            <w:hideMark/>
          </w:tcPr>
          <w:p w14:paraId="30F10BD8"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59</w:t>
            </w:r>
          </w:p>
        </w:tc>
        <w:tc>
          <w:tcPr>
            <w:tcW w:w="4469" w:type="dxa"/>
            <w:tcBorders>
              <w:top w:val="nil"/>
              <w:left w:val="nil"/>
              <w:bottom w:val="nil"/>
              <w:right w:val="nil"/>
            </w:tcBorders>
            <w:shd w:val="clear" w:color="000000" w:fill="FFFFFF"/>
            <w:noWrap/>
            <w:vAlign w:val="center"/>
            <w:hideMark/>
          </w:tcPr>
          <w:p w14:paraId="2A6032BD"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C LT041</w:t>
            </w:r>
          </w:p>
        </w:tc>
        <w:tc>
          <w:tcPr>
            <w:tcW w:w="3686" w:type="dxa"/>
            <w:tcBorders>
              <w:top w:val="nil"/>
              <w:left w:val="nil"/>
              <w:bottom w:val="nil"/>
              <w:right w:val="nil"/>
            </w:tcBorders>
            <w:shd w:val="clear" w:color="000000" w:fill="FFFFFF"/>
            <w:noWrap/>
            <w:vAlign w:val="center"/>
            <w:hideMark/>
          </w:tcPr>
          <w:p w14:paraId="47874B43"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JÓBER MILITZ PEREIRA</w:t>
            </w:r>
          </w:p>
        </w:tc>
        <w:tc>
          <w:tcPr>
            <w:tcW w:w="1417" w:type="dxa"/>
            <w:tcBorders>
              <w:top w:val="nil"/>
              <w:left w:val="nil"/>
              <w:bottom w:val="nil"/>
              <w:right w:val="nil"/>
            </w:tcBorders>
            <w:shd w:val="clear" w:color="000000" w:fill="FFFFFF"/>
            <w:noWrap/>
            <w:vAlign w:val="center"/>
            <w:hideMark/>
          </w:tcPr>
          <w:p w14:paraId="2C5F1192"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02865689000</w:t>
            </w:r>
          </w:p>
        </w:tc>
        <w:tc>
          <w:tcPr>
            <w:tcW w:w="1327" w:type="dxa"/>
            <w:tcBorders>
              <w:top w:val="nil"/>
              <w:left w:val="nil"/>
              <w:bottom w:val="nil"/>
              <w:right w:val="nil"/>
            </w:tcBorders>
            <w:shd w:val="clear" w:color="000000" w:fill="FFFFFF"/>
            <w:noWrap/>
            <w:vAlign w:val="center"/>
            <w:hideMark/>
          </w:tcPr>
          <w:p w14:paraId="5631EBC6"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142.879,99</w:t>
            </w:r>
          </w:p>
        </w:tc>
        <w:tc>
          <w:tcPr>
            <w:tcW w:w="2328" w:type="dxa"/>
            <w:tcBorders>
              <w:top w:val="nil"/>
              <w:left w:val="nil"/>
              <w:bottom w:val="nil"/>
              <w:right w:val="nil"/>
            </w:tcBorders>
            <w:shd w:val="clear" w:color="000000" w:fill="FFFFFF"/>
            <w:noWrap/>
            <w:vAlign w:val="center"/>
            <w:hideMark/>
          </w:tcPr>
          <w:p w14:paraId="542EEDAF"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10/07/2026</w:t>
            </w:r>
          </w:p>
        </w:tc>
      </w:tr>
      <w:tr w:rsidR="00434BC5" w:rsidRPr="00434BC5" w14:paraId="2DD34EAB" w14:textId="77777777" w:rsidTr="00C82BE1">
        <w:trPr>
          <w:trHeight w:val="240"/>
        </w:trPr>
        <w:tc>
          <w:tcPr>
            <w:tcW w:w="776" w:type="dxa"/>
            <w:tcBorders>
              <w:top w:val="nil"/>
              <w:left w:val="nil"/>
              <w:bottom w:val="nil"/>
              <w:right w:val="nil"/>
            </w:tcBorders>
            <w:shd w:val="clear" w:color="auto" w:fill="auto"/>
            <w:noWrap/>
            <w:vAlign w:val="bottom"/>
            <w:hideMark/>
          </w:tcPr>
          <w:p w14:paraId="5841D58A"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60</w:t>
            </w:r>
          </w:p>
        </w:tc>
        <w:tc>
          <w:tcPr>
            <w:tcW w:w="4469" w:type="dxa"/>
            <w:tcBorders>
              <w:top w:val="nil"/>
              <w:left w:val="nil"/>
              <w:bottom w:val="nil"/>
              <w:right w:val="nil"/>
            </w:tcBorders>
            <w:shd w:val="clear" w:color="000000" w:fill="FFFFFF"/>
            <w:noWrap/>
            <w:vAlign w:val="center"/>
            <w:hideMark/>
          </w:tcPr>
          <w:p w14:paraId="70A9E393"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G LT151</w:t>
            </w:r>
          </w:p>
        </w:tc>
        <w:tc>
          <w:tcPr>
            <w:tcW w:w="3686" w:type="dxa"/>
            <w:tcBorders>
              <w:top w:val="nil"/>
              <w:left w:val="nil"/>
              <w:bottom w:val="nil"/>
              <w:right w:val="nil"/>
            </w:tcBorders>
            <w:shd w:val="clear" w:color="000000" w:fill="FFFFFF"/>
            <w:noWrap/>
            <w:vAlign w:val="center"/>
            <w:hideMark/>
          </w:tcPr>
          <w:p w14:paraId="408C7371"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JOCLIDES PADILHA DA SILVA</w:t>
            </w:r>
          </w:p>
        </w:tc>
        <w:tc>
          <w:tcPr>
            <w:tcW w:w="1417" w:type="dxa"/>
            <w:tcBorders>
              <w:top w:val="nil"/>
              <w:left w:val="nil"/>
              <w:bottom w:val="nil"/>
              <w:right w:val="nil"/>
            </w:tcBorders>
            <w:shd w:val="clear" w:color="000000" w:fill="FFFFFF"/>
            <w:noWrap/>
            <w:vAlign w:val="center"/>
            <w:hideMark/>
          </w:tcPr>
          <w:p w14:paraId="67358566"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02137064073</w:t>
            </w:r>
          </w:p>
        </w:tc>
        <w:tc>
          <w:tcPr>
            <w:tcW w:w="1327" w:type="dxa"/>
            <w:tcBorders>
              <w:top w:val="nil"/>
              <w:left w:val="nil"/>
              <w:bottom w:val="nil"/>
              <w:right w:val="nil"/>
            </w:tcBorders>
            <w:shd w:val="clear" w:color="000000" w:fill="FFFFFF"/>
            <w:noWrap/>
            <w:vAlign w:val="center"/>
            <w:hideMark/>
          </w:tcPr>
          <w:p w14:paraId="0B4B819C"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243.553,86</w:t>
            </w:r>
          </w:p>
        </w:tc>
        <w:tc>
          <w:tcPr>
            <w:tcW w:w="2328" w:type="dxa"/>
            <w:tcBorders>
              <w:top w:val="nil"/>
              <w:left w:val="nil"/>
              <w:bottom w:val="nil"/>
              <w:right w:val="nil"/>
            </w:tcBorders>
            <w:shd w:val="clear" w:color="000000" w:fill="FFFFFF"/>
            <w:noWrap/>
            <w:vAlign w:val="center"/>
            <w:hideMark/>
          </w:tcPr>
          <w:p w14:paraId="6AB7F232"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10/02/2027</w:t>
            </w:r>
          </w:p>
        </w:tc>
      </w:tr>
      <w:tr w:rsidR="00434BC5" w:rsidRPr="00434BC5" w14:paraId="047C0E7F" w14:textId="77777777" w:rsidTr="00C82BE1">
        <w:trPr>
          <w:trHeight w:val="240"/>
        </w:trPr>
        <w:tc>
          <w:tcPr>
            <w:tcW w:w="776" w:type="dxa"/>
            <w:tcBorders>
              <w:top w:val="nil"/>
              <w:left w:val="nil"/>
              <w:bottom w:val="nil"/>
              <w:right w:val="nil"/>
            </w:tcBorders>
            <w:shd w:val="clear" w:color="auto" w:fill="auto"/>
            <w:noWrap/>
            <w:vAlign w:val="bottom"/>
            <w:hideMark/>
          </w:tcPr>
          <w:p w14:paraId="1E7DBC2E"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61</w:t>
            </w:r>
          </w:p>
        </w:tc>
        <w:tc>
          <w:tcPr>
            <w:tcW w:w="4469" w:type="dxa"/>
            <w:tcBorders>
              <w:top w:val="nil"/>
              <w:left w:val="nil"/>
              <w:bottom w:val="nil"/>
              <w:right w:val="nil"/>
            </w:tcBorders>
            <w:shd w:val="clear" w:color="000000" w:fill="FFFFFF"/>
            <w:noWrap/>
            <w:vAlign w:val="center"/>
            <w:hideMark/>
          </w:tcPr>
          <w:p w14:paraId="58A9042E"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Q LT418</w:t>
            </w:r>
          </w:p>
        </w:tc>
        <w:tc>
          <w:tcPr>
            <w:tcW w:w="3686" w:type="dxa"/>
            <w:tcBorders>
              <w:top w:val="nil"/>
              <w:left w:val="nil"/>
              <w:bottom w:val="nil"/>
              <w:right w:val="nil"/>
            </w:tcBorders>
            <w:shd w:val="clear" w:color="000000" w:fill="FFFFFF"/>
            <w:noWrap/>
            <w:vAlign w:val="center"/>
            <w:hideMark/>
          </w:tcPr>
          <w:p w14:paraId="67123FE3"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JOSE ANTONIO PINTO PEREIRA</w:t>
            </w:r>
          </w:p>
        </w:tc>
        <w:tc>
          <w:tcPr>
            <w:tcW w:w="1417" w:type="dxa"/>
            <w:tcBorders>
              <w:top w:val="nil"/>
              <w:left w:val="nil"/>
              <w:bottom w:val="nil"/>
              <w:right w:val="nil"/>
            </w:tcBorders>
            <w:shd w:val="clear" w:color="000000" w:fill="FFFFFF"/>
            <w:noWrap/>
            <w:vAlign w:val="center"/>
            <w:hideMark/>
          </w:tcPr>
          <w:p w14:paraId="4229C5E0"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22474846387</w:t>
            </w:r>
          </w:p>
        </w:tc>
        <w:tc>
          <w:tcPr>
            <w:tcW w:w="1327" w:type="dxa"/>
            <w:tcBorders>
              <w:top w:val="nil"/>
              <w:left w:val="nil"/>
              <w:bottom w:val="nil"/>
              <w:right w:val="nil"/>
            </w:tcBorders>
            <w:shd w:val="clear" w:color="000000" w:fill="FFFFFF"/>
            <w:noWrap/>
            <w:vAlign w:val="center"/>
            <w:hideMark/>
          </w:tcPr>
          <w:p w14:paraId="5798F71E"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228.522,86</w:t>
            </w:r>
          </w:p>
        </w:tc>
        <w:tc>
          <w:tcPr>
            <w:tcW w:w="2328" w:type="dxa"/>
            <w:tcBorders>
              <w:top w:val="nil"/>
              <w:left w:val="nil"/>
              <w:bottom w:val="nil"/>
              <w:right w:val="nil"/>
            </w:tcBorders>
            <w:shd w:val="clear" w:color="000000" w:fill="FFFFFF"/>
            <w:noWrap/>
            <w:vAlign w:val="center"/>
            <w:hideMark/>
          </w:tcPr>
          <w:p w14:paraId="224D2473"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10/09/2026</w:t>
            </w:r>
          </w:p>
        </w:tc>
      </w:tr>
      <w:tr w:rsidR="00434BC5" w:rsidRPr="00434BC5" w14:paraId="70133D17" w14:textId="77777777" w:rsidTr="00C82BE1">
        <w:trPr>
          <w:trHeight w:val="240"/>
        </w:trPr>
        <w:tc>
          <w:tcPr>
            <w:tcW w:w="776" w:type="dxa"/>
            <w:tcBorders>
              <w:top w:val="nil"/>
              <w:left w:val="nil"/>
              <w:bottom w:val="nil"/>
              <w:right w:val="nil"/>
            </w:tcBorders>
            <w:shd w:val="clear" w:color="auto" w:fill="auto"/>
            <w:noWrap/>
            <w:vAlign w:val="bottom"/>
            <w:hideMark/>
          </w:tcPr>
          <w:p w14:paraId="2644D2E3"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lastRenderedPageBreak/>
              <w:t>62</w:t>
            </w:r>
          </w:p>
        </w:tc>
        <w:tc>
          <w:tcPr>
            <w:tcW w:w="4469" w:type="dxa"/>
            <w:tcBorders>
              <w:top w:val="nil"/>
              <w:left w:val="nil"/>
              <w:bottom w:val="nil"/>
              <w:right w:val="nil"/>
            </w:tcBorders>
            <w:shd w:val="clear" w:color="000000" w:fill="FFFFFF"/>
            <w:noWrap/>
            <w:vAlign w:val="center"/>
            <w:hideMark/>
          </w:tcPr>
          <w:p w14:paraId="395B2382"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G LT148</w:t>
            </w:r>
          </w:p>
        </w:tc>
        <w:tc>
          <w:tcPr>
            <w:tcW w:w="3686" w:type="dxa"/>
            <w:tcBorders>
              <w:top w:val="nil"/>
              <w:left w:val="nil"/>
              <w:bottom w:val="nil"/>
              <w:right w:val="nil"/>
            </w:tcBorders>
            <w:shd w:val="clear" w:color="000000" w:fill="FFFFFF"/>
            <w:noWrap/>
            <w:vAlign w:val="center"/>
            <w:hideMark/>
          </w:tcPr>
          <w:p w14:paraId="786E1248"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JOSIEL DA ROSA DUTRA</w:t>
            </w:r>
          </w:p>
        </w:tc>
        <w:tc>
          <w:tcPr>
            <w:tcW w:w="1417" w:type="dxa"/>
            <w:tcBorders>
              <w:top w:val="nil"/>
              <w:left w:val="nil"/>
              <w:bottom w:val="nil"/>
              <w:right w:val="nil"/>
            </w:tcBorders>
            <w:shd w:val="clear" w:color="000000" w:fill="FFFFFF"/>
            <w:noWrap/>
            <w:vAlign w:val="center"/>
            <w:hideMark/>
          </w:tcPr>
          <w:p w14:paraId="31C04F1D"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01181844070</w:t>
            </w:r>
          </w:p>
        </w:tc>
        <w:tc>
          <w:tcPr>
            <w:tcW w:w="1327" w:type="dxa"/>
            <w:tcBorders>
              <w:top w:val="nil"/>
              <w:left w:val="nil"/>
              <w:bottom w:val="nil"/>
              <w:right w:val="nil"/>
            </w:tcBorders>
            <w:shd w:val="clear" w:color="000000" w:fill="FFFFFF"/>
            <w:noWrap/>
            <w:vAlign w:val="center"/>
            <w:hideMark/>
          </w:tcPr>
          <w:p w14:paraId="39A7E839"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202.674,61</w:t>
            </w:r>
          </w:p>
        </w:tc>
        <w:tc>
          <w:tcPr>
            <w:tcW w:w="2328" w:type="dxa"/>
            <w:tcBorders>
              <w:top w:val="nil"/>
              <w:left w:val="nil"/>
              <w:bottom w:val="nil"/>
              <w:right w:val="nil"/>
            </w:tcBorders>
            <w:shd w:val="clear" w:color="000000" w:fill="FFFFFF"/>
            <w:noWrap/>
            <w:vAlign w:val="center"/>
            <w:hideMark/>
          </w:tcPr>
          <w:p w14:paraId="7984A0A1"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20/10/2026</w:t>
            </w:r>
          </w:p>
        </w:tc>
      </w:tr>
      <w:tr w:rsidR="00434BC5" w:rsidRPr="00434BC5" w14:paraId="4CCC1B91" w14:textId="77777777" w:rsidTr="00C82BE1">
        <w:trPr>
          <w:trHeight w:val="240"/>
        </w:trPr>
        <w:tc>
          <w:tcPr>
            <w:tcW w:w="776" w:type="dxa"/>
            <w:tcBorders>
              <w:top w:val="nil"/>
              <w:left w:val="nil"/>
              <w:bottom w:val="nil"/>
              <w:right w:val="nil"/>
            </w:tcBorders>
            <w:shd w:val="clear" w:color="auto" w:fill="auto"/>
            <w:noWrap/>
            <w:vAlign w:val="bottom"/>
            <w:hideMark/>
          </w:tcPr>
          <w:p w14:paraId="2D1B9E42"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63</w:t>
            </w:r>
          </w:p>
        </w:tc>
        <w:tc>
          <w:tcPr>
            <w:tcW w:w="4469" w:type="dxa"/>
            <w:tcBorders>
              <w:top w:val="nil"/>
              <w:left w:val="nil"/>
              <w:bottom w:val="nil"/>
              <w:right w:val="nil"/>
            </w:tcBorders>
            <w:shd w:val="clear" w:color="000000" w:fill="FFFFFF"/>
            <w:noWrap/>
            <w:vAlign w:val="center"/>
            <w:hideMark/>
          </w:tcPr>
          <w:p w14:paraId="17930A0B"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K LT220</w:t>
            </w:r>
          </w:p>
        </w:tc>
        <w:tc>
          <w:tcPr>
            <w:tcW w:w="3686" w:type="dxa"/>
            <w:tcBorders>
              <w:top w:val="nil"/>
              <w:left w:val="nil"/>
              <w:bottom w:val="nil"/>
              <w:right w:val="nil"/>
            </w:tcBorders>
            <w:shd w:val="clear" w:color="000000" w:fill="FFFFFF"/>
            <w:noWrap/>
            <w:vAlign w:val="center"/>
            <w:hideMark/>
          </w:tcPr>
          <w:p w14:paraId="7EF50715"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JUCIMARA SCREMIN SANMARTIN</w:t>
            </w:r>
          </w:p>
        </w:tc>
        <w:tc>
          <w:tcPr>
            <w:tcW w:w="1417" w:type="dxa"/>
            <w:tcBorders>
              <w:top w:val="nil"/>
              <w:left w:val="nil"/>
              <w:bottom w:val="nil"/>
              <w:right w:val="nil"/>
            </w:tcBorders>
            <w:shd w:val="clear" w:color="000000" w:fill="FFFFFF"/>
            <w:noWrap/>
            <w:vAlign w:val="center"/>
            <w:hideMark/>
          </w:tcPr>
          <w:p w14:paraId="191DAE96"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01855750058</w:t>
            </w:r>
          </w:p>
        </w:tc>
        <w:tc>
          <w:tcPr>
            <w:tcW w:w="1327" w:type="dxa"/>
            <w:tcBorders>
              <w:top w:val="nil"/>
              <w:left w:val="nil"/>
              <w:bottom w:val="nil"/>
              <w:right w:val="nil"/>
            </w:tcBorders>
            <w:shd w:val="clear" w:color="000000" w:fill="FFFFFF"/>
            <w:noWrap/>
            <w:vAlign w:val="center"/>
            <w:hideMark/>
          </w:tcPr>
          <w:p w14:paraId="22BF7102"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173.809,88</w:t>
            </w:r>
          </w:p>
        </w:tc>
        <w:tc>
          <w:tcPr>
            <w:tcW w:w="2328" w:type="dxa"/>
            <w:tcBorders>
              <w:top w:val="nil"/>
              <w:left w:val="nil"/>
              <w:bottom w:val="nil"/>
              <w:right w:val="nil"/>
            </w:tcBorders>
            <w:shd w:val="clear" w:color="000000" w:fill="FFFFFF"/>
            <w:noWrap/>
            <w:vAlign w:val="center"/>
            <w:hideMark/>
          </w:tcPr>
          <w:p w14:paraId="255F1C44"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20/05/2026</w:t>
            </w:r>
          </w:p>
        </w:tc>
      </w:tr>
      <w:tr w:rsidR="00434BC5" w:rsidRPr="00434BC5" w14:paraId="25FA5F91" w14:textId="77777777" w:rsidTr="00C82BE1">
        <w:trPr>
          <w:trHeight w:val="240"/>
        </w:trPr>
        <w:tc>
          <w:tcPr>
            <w:tcW w:w="776" w:type="dxa"/>
            <w:tcBorders>
              <w:top w:val="nil"/>
              <w:left w:val="nil"/>
              <w:bottom w:val="nil"/>
              <w:right w:val="nil"/>
            </w:tcBorders>
            <w:shd w:val="clear" w:color="auto" w:fill="auto"/>
            <w:noWrap/>
            <w:vAlign w:val="bottom"/>
            <w:hideMark/>
          </w:tcPr>
          <w:p w14:paraId="4D4A72BA"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64</w:t>
            </w:r>
          </w:p>
        </w:tc>
        <w:tc>
          <w:tcPr>
            <w:tcW w:w="4469" w:type="dxa"/>
            <w:tcBorders>
              <w:top w:val="nil"/>
              <w:left w:val="nil"/>
              <w:bottom w:val="nil"/>
              <w:right w:val="nil"/>
            </w:tcBorders>
            <w:shd w:val="clear" w:color="000000" w:fill="FFFFFF"/>
            <w:noWrap/>
            <w:vAlign w:val="center"/>
            <w:hideMark/>
          </w:tcPr>
          <w:p w14:paraId="3C20165F"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Q LT407</w:t>
            </w:r>
          </w:p>
        </w:tc>
        <w:tc>
          <w:tcPr>
            <w:tcW w:w="3686" w:type="dxa"/>
            <w:tcBorders>
              <w:top w:val="nil"/>
              <w:left w:val="nil"/>
              <w:bottom w:val="nil"/>
              <w:right w:val="nil"/>
            </w:tcBorders>
            <w:shd w:val="clear" w:color="000000" w:fill="FFFFFF"/>
            <w:noWrap/>
            <w:vAlign w:val="center"/>
            <w:hideMark/>
          </w:tcPr>
          <w:p w14:paraId="36071B52"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JULIANO DALCIN MARTINS</w:t>
            </w:r>
          </w:p>
        </w:tc>
        <w:tc>
          <w:tcPr>
            <w:tcW w:w="1417" w:type="dxa"/>
            <w:tcBorders>
              <w:top w:val="nil"/>
              <w:left w:val="nil"/>
              <w:bottom w:val="nil"/>
              <w:right w:val="nil"/>
            </w:tcBorders>
            <w:shd w:val="clear" w:color="000000" w:fill="FFFFFF"/>
            <w:noWrap/>
            <w:vAlign w:val="center"/>
            <w:hideMark/>
          </w:tcPr>
          <w:p w14:paraId="49AFE657"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00038786001</w:t>
            </w:r>
          </w:p>
        </w:tc>
        <w:tc>
          <w:tcPr>
            <w:tcW w:w="1327" w:type="dxa"/>
            <w:tcBorders>
              <w:top w:val="nil"/>
              <w:left w:val="nil"/>
              <w:bottom w:val="nil"/>
              <w:right w:val="nil"/>
            </w:tcBorders>
            <w:shd w:val="clear" w:color="000000" w:fill="FFFFFF"/>
            <w:noWrap/>
            <w:vAlign w:val="center"/>
            <w:hideMark/>
          </w:tcPr>
          <w:p w14:paraId="7C24715E"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43.656,17</w:t>
            </w:r>
          </w:p>
        </w:tc>
        <w:tc>
          <w:tcPr>
            <w:tcW w:w="2328" w:type="dxa"/>
            <w:tcBorders>
              <w:top w:val="nil"/>
              <w:left w:val="nil"/>
              <w:bottom w:val="nil"/>
              <w:right w:val="nil"/>
            </w:tcBorders>
            <w:shd w:val="clear" w:color="000000" w:fill="FFFFFF"/>
            <w:noWrap/>
            <w:vAlign w:val="center"/>
            <w:hideMark/>
          </w:tcPr>
          <w:p w14:paraId="1D1E1438"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20/03/2021</w:t>
            </w:r>
          </w:p>
        </w:tc>
      </w:tr>
      <w:tr w:rsidR="00434BC5" w:rsidRPr="00434BC5" w14:paraId="6DDF49C9" w14:textId="77777777" w:rsidTr="00C82BE1">
        <w:trPr>
          <w:trHeight w:val="240"/>
        </w:trPr>
        <w:tc>
          <w:tcPr>
            <w:tcW w:w="776" w:type="dxa"/>
            <w:tcBorders>
              <w:top w:val="nil"/>
              <w:left w:val="nil"/>
              <w:bottom w:val="nil"/>
              <w:right w:val="nil"/>
            </w:tcBorders>
            <w:shd w:val="clear" w:color="auto" w:fill="auto"/>
            <w:noWrap/>
            <w:vAlign w:val="bottom"/>
            <w:hideMark/>
          </w:tcPr>
          <w:p w14:paraId="1131127F"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65</w:t>
            </w:r>
          </w:p>
        </w:tc>
        <w:tc>
          <w:tcPr>
            <w:tcW w:w="4469" w:type="dxa"/>
            <w:tcBorders>
              <w:top w:val="nil"/>
              <w:left w:val="nil"/>
              <w:bottom w:val="nil"/>
              <w:right w:val="nil"/>
            </w:tcBorders>
            <w:shd w:val="clear" w:color="000000" w:fill="FFFFFF"/>
            <w:noWrap/>
            <w:vAlign w:val="center"/>
            <w:hideMark/>
          </w:tcPr>
          <w:p w14:paraId="229F5D4B"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RESIDENCIAL BAUHAUS - QUARTEIRÃO 01 LT09</w:t>
            </w:r>
          </w:p>
        </w:tc>
        <w:tc>
          <w:tcPr>
            <w:tcW w:w="3686" w:type="dxa"/>
            <w:tcBorders>
              <w:top w:val="nil"/>
              <w:left w:val="nil"/>
              <w:bottom w:val="nil"/>
              <w:right w:val="nil"/>
            </w:tcBorders>
            <w:shd w:val="clear" w:color="000000" w:fill="FFFFFF"/>
            <w:noWrap/>
            <w:vAlign w:val="center"/>
            <w:hideMark/>
          </w:tcPr>
          <w:p w14:paraId="56CAC0D7"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LAERSON SILVEIRA E SILVA</w:t>
            </w:r>
          </w:p>
        </w:tc>
        <w:tc>
          <w:tcPr>
            <w:tcW w:w="1417" w:type="dxa"/>
            <w:tcBorders>
              <w:top w:val="nil"/>
              <w:left w:val="nil"/>
              <w:bottom w:val="nil"/>
              <w:right w:val="nil"/>
            </w:tcBorders>
            <w:shd w:val="clear" w:color="000000" w:fill="FFFFFF"/>
            <w:noWrap/>
            <w:vAlign w:val="center"/>
            <w:hideMark/>
          </w:tcPr>
          <w:p w14:paraId="3B54D398"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44185316020</w:t>
            </w:r>
          </w:p>
        </w:tc>
        <w:tc>
          <w:tcPr>
            <w:tcW w:w="1327" w:type="dxa"/>
            <w:tcBorders>
              <w:top w:val="nil"/>
              <w:left w:val="nil"/>
              <w:bottom w:val="nil"/>
              <w:right w:val="nil"/>
            </w:tcBorders>
            <w:shd w:val="clear" w:color="000000" w:fill="FFFFFF"/>
            <w:noWrap/>
            <w:vAlign w:val="center"/>
            <w:hideMark/>
          </w:tcPr>
          <w:p w14:paraId="40463FBE"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158.978,40</w:t>
            </w:r>
          </w:p>
        </w:tc>
        <w:tc>
          <w:tcPr>
            <w:tcW w:w="2328" w:type="dxa"/>
            <w:tcBorders>
              <w:top w:val="nil"/>
              <w:left w:val="nil"/>
              <w:bottom w:val="nil"/>
              <w:right w:val="nil"/>
            </w:tcBorders>
            <w:shd w:val="clear" w:color="000000" w:fill="FFFFFF"/>
            <w:noWrap/>
            <w:vAlign w:val="center"/>
            <w:hideMark/>
          </w:tcPr>
          <w:p w14:paraId="62082779"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20/10/2021</w:t>
            </w:r>
          </w:p>
        </w:tc>
      </w:tr>
      <w:tr w:rsidR="00434BC5" w:rsidRPr="00434BC5" w14:paraId="0236119B" w14:textId="77777777" w:rsidTr="00C82BE1">
        <w:trPr>
          <w:trHeight w:val="240"/>
        </w:trPr>
        <w:tc>
          <w:tcPr>
            <w:tcW w:w="776" w:type="dxa"/>
            <w:tcBorders>
              <w:top w:val="nil"/>
              <w:left w:val="nil"/>
              <w:bottom w:val="nil"/>
              <w:right w:val="nil"/>
            </w:tcBorders>
            <w:shd w:val="clear" w:color="auto" w:fill="auto"/>
            <w:noWrap/>
            <w:vAlign w:val="bottom"/>
            <w:hideMark/>
          </w:tcPr>
          <w:p w14:paraId="2A1E9563"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66</w:t>
            </w:r>
          </w:p>
        </w:tc>
        <w:tc>
          <w:tcPr>
            <w:tcW w:w="4469" w:type="dxa"/>
            <w:tcBorders>
              <w:top w:val="nil"/>
              <w:left w:val="nil"/>
              <w:bottom w:val="nil"/>
              <w:right w:val="nil"/>
            </w:tcBorders>
            <w:shd w:val="clear" w:color="000000" w:fill="FFFFFF"/>
            <w:noWrap/>
            <w:vAlign w:val="center"/>
            <w:hideMark/>
          </w:tcPr>
          <w:p w14:paraId="7255CA0F"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C LT047</w:t>
            </w:r>
          </w:p>
        </w:tc>
        <w:tc>
          <w:tcPr>
            <w:tcW w:w="3686" w:type="dxa"/>
            <w:tcBorders>
              <w:top w:val="nil"/>
              <w:left w:val="nil"/>
              <w:bottom w:val="nil"/>
              <w:right w:val="nil"/>
            </w:tcBorders>
            <w:shd w:val="clear" w:color="000000" w:fill="FFFFFF"/>
            <w:noWrap/>
            <w:vAlign w:val="center"/>
            <w:hideMark/>
          </w:tcPr>
          <w:p w14:paraId="60358C25"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LEONARDO SOBIERAI</w:t>
            </w:r>
          </w:p>
        </w:tc>
        <w:tc>
          <w:tcPr>
            <w:tcW w:w="1417" w:type="dxa"/>
            <w:tcBorders>
              <w:top w:val="nil"/>
              <w:left w:val="nil"/>
              <w:bottom w:val="nil"/>
              <w:right w:val="nil"/>
            </w:tcBorders>
            <w:shd w:val="clear" w:color="000000" w:fill="FFFFFF"/>
            <w:noWrap/>
            <w:vAlign w:val="center"/>
            <w:hideMark/>
          </w:tcPr>
          <w:p w14:paraId="014E5A76"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25950258053</w:t>
            </w:r>
          </w:p>
        </w:tc>
        <w:tc>
          <w:tcPr>
            <w:tcW w:w="1327" w:type="dxa"/>
            <w:tcBorders>
              <w:top w:val="nil"/>
              <w:left w:val="nil"/>
              <w:bottom w:val="nil"/>
              <w:right w:val="nil"/>
            </w:tcBorders>
            <w:shd w:val="clear" w:color="000000" w:fill="FFFFFF"/>
            <w:noWrap/>
            <w:vAlign w:val="center"/>
            <w:hideMark/>
          </w:tcPr>
          <w:p w14:paraId="35F10D60"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202.032,98</w:t>
            </w:r>
          </w:p>
        </w:tc>
        <w:tc>
          <w:tcPr>
            <w:tcW w:w="2328" w:type="dxa"/>
            <w:tcBorders>
              <w:top w:val="nil"/>
              <w:left w:val="nil"/>
              <w:bottom w:val="nil"/>
              <w:right w:val="nil"/>
            </w:tcBorders>
            <w:shd w:val="clear" w:color="000000" w:fill="FFFFFF"/>
            <w:noWrap/>
            <w:vAlign w:val="center"/>
            <w:hideMark/>
          </w:tcPr>
          <w:p w14:paraId="7B9AF1AA"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20/12/2027</w:t>
            </w:r>
          </w:p>
        </w:tc>
      </w:tr>
      <w:tr w:rsidR="00434BC5" w:rsidRPr="00434BC5" w14:paraId="2CCE7279" w14:textId="77777777" w:rsidTr="00C82BE1">
        <w:trPr>
          <w:trHeight w:val="240"/>
        </w:trPr>
        <w:tc>
          <w:tcPr>
            <w:tcW w:w="776" w:type="dxa"/>
            <w:tcBorders>
              <w:top w:val="nil"/>
              <w:left w:val="nil"/>
              <w:bottom w:val="nil"/>
              <w:right w:val="nil"/>
            </w:tcBorders>
            <w:shd w:val="clear" w:color="auto" w:fill="auto"/>
            <w:noWrap/>
            <w:vAlign w:val="bottom"/>
            <w:hideMark/>
          </w:tcPr>
          <w:p w14:paraId="6F4E0ABF"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67</w:t>
            </w:r>
          </w:p>
        </w:tc>
        <w:tc>
          <w:tcPr>
            <w:tcW w:w="4469" w:type="dxa"/>
            <w:tcBorders>
              <w:top w:val="nil"/>
              <w:left w:val="nil"/>
              <w:bottom w:val="nil"/>
              <w:right w:val="nil"/>
            </w:tcBorders>
            <w:shd w:val="clear" w:color="000000" w:fill="FFFFFF"/>
            <w:noWrap/>
            <w:vAlign w:val="center"/>
            <w:hideMark/>
          </w:tcPr>
          <w:p w14:paraId="1FFF3E5F"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F LT167</w:t>
            </w:r>
          </w:p>
        </w:tc>
        <w:tc>
          <w:tcPr>
            <w:tcW w:w="3686" w:type="dxa"/>
            <w:tcBorders>
              <w:top w:val="nil"/>
              <w:left w:val="nil"/>
              <w:bottom w:val="nil"/>
              <w:right w:val="nil"/>
            </w:tcBorders>
            <w:shd w:val="clear" w:color="000000" w:fill="FFFFFF"/>
            <w:noWrap/>
            <w:vAlign w:val="center"/>
            <w:hideMark/>
          </w:tcPr>
          <w:p w14:paraId="1E088C2B"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LIGIA REGINA PETIM DE OLIVEIRA</w:t>
            </w:r>
          </w:p>
        </w:tc>
        <w:tc>
          <w:tcPr>
            <w:tcW w:w="1417" w:type="dxa"/>
            <w:tcBorders>
              <w:top w:val="nil"/>
              <w:left w:val="nil"/>
              <w:bottom w:val="nil"/>
              <w:right w:val="nil"/>
            </w:tcBorders>
            <w:shd w:val="clear" w:color="000000" w:fill="FFFFFF"/>
            <w:noWrap/>
            <w:vAlign w:val="center"/>
            <w:hideMark/>
          </w:tcPr>
          <w:p w14:paraId="48F6164D"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39133230072</w:t>
            </w:r>
          </w:p>
        </w:tc>
        <w:tc>
          <w:tcPr>
            <w:tcW w:w="1327" w:type="dxa"/>
            <w:tcBorders>
              <w:top w:val="nil"/>
              <w:left w:val="nil"/>
              <w:bottom w:val="nil"/>
              <w:right w:val="nil"/>
            </w:tcBorders>
            <w:shd w:val="clear" w:color="000000" w:fill="FFFFFF"/>
            <w:noWrap/>
            <w:vAlign w:val="center"/>
            <w:hideMark/>
          </w:tcPr>
          <w:p w14:paraId="23C26928"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238.105,90</w:t>
            </w:r>
          </w:p>
        </w:tc>
        <w:tc>
          <w:tcPr>
            <w:tcW w:w="2328" w:type="dxa"/>
            <w:tcBorders>
              <w:top w:val="nil"/>
              <w:left w:val="nil"/>
              <w:bottom w:val="nil"/>
              <w:right w:val="nil"/>
            </w:tcBorders>
            <w:shd w:val="clear" w:color="000000" w:fill="FFFFFF"/>
            <w:noWrap/>
            <w:vAlign w:val="center"/>
            <w:hideMark/>
          </w:tcPr>
          <w:p w14:paraId="7448ED8F"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10/06/2027</w:t>
            </w:r>
          </w:p>
        </w:tc>
      </w:tr>
      <w:tr w:rsidR="00434BC5" w:rsidRPr="00434BC5" w14:paraId="23449DFC" w14:textId="77777777" w:rsidTr="00C82BE1">
        <w:trPr>
          <w:trHeight w:val="240"/>
        </w:trPr>
        <w:tc>
          <w:tcPr>
            <w:tcW w:w="776" w:type="dxa"/>
            <w:tcBorders>
              <w:top w:val="nil"/>
              <w:left w:val="nil"/>
              <w:bottom w:val="nil"/>
              <w:right w:val="nil"/>
            </w:tcBorders>
            <w:shd w:val="clear" w:color="auto" w:fill="auto"/>
            <w:noWrap/>
            <w:vAlign w:val="bottom"/>
            <w:hideMark/>
          </w:tcPr>
          <w:p w14:paraId="070A589D"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68</w:t>
            </w:r>
          </w:p>
        </w:tc>
        <w:tc>
          <w:tcPr>
            <w:tcW w:w="4469" w:type="dxa"/>
            <w:tcBorders>
              <w:top w:val="nil"/>
              <w:left w:val="nil"/>
              <w:bottom w:val="nil"/>
              <w:right w:val="nil"/>
            </w:tcBorders>
            <w:shd w:val="clear" w:color="000000" w:fill="FFFFFF"/>
            <w:noWrap/>
            <w:vAlign w:val="center"/>
            <w:hideMark/>
          </w:tcPr>
          <w:p w14:paraId="32F62B8B"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G LT147</w:t>
            </w:r>
          </w:p>
        </w:tc>
        <w:tc>
          <w:tcPr>
            <w:tcW w:w="3686" w:type="dxa"/>
            <w:tcBorders>
              <w:top w:val="nil"/>
              <w:left w:val="nil"/>
              <w:bottom w:val="nil"/>
              <w:right w:val="nil"/>
            </w:tcBorders>
            <w:shd w:val="clear" w:color="000000" w:fill="FFFFFF"/>
            <w:noWrap/>
            <w:vAlign w:val="center"/>
            <w:hideMark/>
          </w:tcPr>
          <w:p w14:paraId="28F1494A"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LINDOLFO BRAGA</w:t>
            </w:r>
          </w:p>
        </w:tc>
        <w:tc>
          <w:tcPr>
            <w:tcW w:w="1417" w:type="dxa"/>
            <w:tcBorders>
              <w:top w:val="nil"/>
              <w:left w:val="nil"/>
              <w:bottom w:val="nil"/>
              <w:right w:val="nil"/>
            </w:tcBorders>
            <w:shd w:val="clear" w:color="000000" w:fill="FFFFFF"/>
            <w:noWrap/>
            <w:vAlign w:val="center"/>
            <w:hideMark/>
          </w:tcPr>
          <w:p w14:paraId="4B9574E6"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16180712034</w:t>
            </w:r>
          </w:p>
        </w:tc>
        <w:tc>
          <w:tcPr>
            <w:tcW w:w="1327" w:type="dxa"/>
            <w:tcBorders>
              <w:top w:val="nil"/>
              <w:left w:val="nil"/>
              <w:bottom w:val="nil"/>
              <w:right w:val="nil"/>
            </w:tcBorders>
            <w:shd w:val="clear" w:color="000000" w:fill="FFFFFF"/>
            <w:noWrap/>
            <w:vAlign w:val="center"/>
            <w:hideMark/>
          </w:tcPr>
          <w:p w14:paraId="3FB26D4D"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149.946,71</w:t>
            </w:r>
          </w:p>
        </w:tc>
        <w:tc>
          <w:tcPr>
            <w:tcW w:w="2328" w:type="dxa"/>
            <w:tcBorders>
              <w:top w:val="nil"/>
              <w:left w:val="nil"/>
              <w:bottom w:val="nil"/>
              <w:right w:val="nil"/>
            </w:tcBorders>
            <w:shd w:val="clear" w:color="000000" w:fill="FFFFFF"/>
            <w:noWrap/>
            <w:vAlign w:val="center"/>
            <w:hideMark/>
          </w:tcPr>
          <w:p w14:paraId="3B180355"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10/02/2028</w:t>
            </w:r>
          </w:p>
        </w:tc>
      </w:tr>
      <w:tr w:rsidR="00434BC5" w:rsidRPr="00434BC5" w14:paraId="37F0BBCC" w14:textId="77777777" w:rsidTr="00C82BE1">
        <w:trPr>
          <w:trHeight w:val="240"/>
        </w:trPr>
        <w:tc>
          <w:tcPr>
            <w:tcW w:w="776" w:type="dxa"/>
            <w:tcBorders>
              <w:top w:val="nil"/>
              <w:left w:val="nil"/>
              <w:bottom w:val="nil"/>
              <w:right w:val="nil"/>
            </w:tcBorders>
            <w:shd w:val="clear" w:color="auto" w:fill="auto"/>
            <w:noWrap/>
            <w:vAlign w:val="bottom"/>
            <w:hideMark/>
          </w:tcPr>
          <w:p w14:paraId="1A6D98AD"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69</w:t>
            </w:r>
          </w:p>
        </w:tc>
        <w:tc>
          <w:tcPr>
            <w:tcW w:w="4469" w:type="dxa"/>
            <w:tcBorders>
              <w:top w:val="nil"/>
              <w:left w:val="nil"/>
              <w:bottom w:val="nil"/>
              <w:right w:val="nil"/>
            </w:tcBorders>
            <w:shd w:val="clear" w:color="000000" w:fill="FFFFFF"/>
            <w:noWrap/>
            <w:vAlign w:val="center"/>
            <w:hideMark/>
          </w:tcPr>
          <w:p w14:paraId="7986ED4D"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V LT488</w:t>
            </w:r>
          </w:p>
        </w:tc>
        <w:tc>
          <w:tcPr>
            <w:tcW w:w="3686" w:type="dxa"/>
            <w:tcBorders>
              <w:top w:val="nil"/>
              <w:left w:val="nil"/>
              <w:bottom w:val="nil"/>
              <w:right w:val="nil"/>
            </w:tcBorders>
            <w:shd w:val="clear" w:color="000000" w:fill="FFFFFF"/>
            <w:noWrap/>
            <w:vAlign w:val="center"/>
            <w:hideMark/>
          </w:tcPr>
          <w:p w14:paraId="484A959D"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LUCIANO DE OLIVEIRA RIBEIR</w:t>
            </w:r>
          </w:p>
        </w:tc>
        <w:tc>
          <w:tcPr>
            <w:tcW w:w="1417" w:type="dxa"/>
            <w:tcBorders>
              <w:top w:val="nil"/>
              <w:left w:val="nil"/>
              <w:bottom w:val="nil"/>
              <w:right w:val="nil"/>
            </w:tcBorders>
            <w:shd w:val="clear" w:color="000000" w:fill="FFFFFF"/>
            <w:noWrap/>
            <w:vAlign w:val="center"/>
            <w:hideMark/>
          </w:tcPr>
          <w:p w14:paraId="705A7E93"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82516200072</w:t>
            </w:r>
          </w:p>
        </w:tc>
        <w:tc>
          <w:tcPr>
            <w:tcW w:w="1327" w:type="dxa"/>
            <w:tcBorders>
              <w:top w:val="nil"/>
              <w:left w:val="nil"/>
              <w:bottom w:val="nil"/>
              <w:right w:val="nil"/>
            </w:tcBorders>
            <w:shd w:val="clear" w:color="000000" w:fill="FFFFFF"/>
            <w:noWrap/>
            <w:vAlign w:val="center"/>
            <w:hideMark/>
          </w:tcPr>
          <w:p w14:paraId="5AB6C5BC"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186.809,91</w:t>
            </w:r>
          </w:p>
        </w:tc>
        <w:tc>
          <w:tcPr>
            <w:tcW w:w="2328" w:type="dxa"/>
            <w:tcBorders>
              <w:top w:val="nil"/>
              <w:left w:val="nil"/>
              <w:bottom w:val="nil"/>
              <w:right w:val="nil"/>
            </w:tcBorders>
            <w:shd w:val="clear" w:color="000000" w:fill="FFFFFF"/>
            <w:noWrap/>
            <w:vAlign w:val="center"/>
            <w:hideMark/>
          </w:tcPr>
          <w:p w14:paraId="30CCB2B6"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20/12/2027</w:t>
            </w:r>
          </w:p>
        </w:tc>
      </w:tr>
      <w:tr w:rsidR="00434BC5" w:rsidRPr="00434BC5" w14:paraId="0BF38EEA" w14:textId="77777777" w:rsidTr="00C82BE1">
        <w:trPr>
          <w:trHeight w:val="240"/>
        </w:trPr>
        <w:tc>
          <w:tcPr>
            <w:tcW w:w="776" w:type="dxa"/>
            <w:tcBorders>
              <w:top w:val="nil"/>
              <w:left w:val="nil"/>
              <w:bottom w:val="nil"/>
              <w:right w:val="nil"/>
            </w:tcBorders>
            <w:shd w:val="clear" w:color="auto" w:fill="auto"/>
            <w:noWrap/>
            <w:vAlign w:val="bottom"/>
            <w:hideMark/>
          </w:tcPr>
          <w:p w14:paraId="2961461F"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70</w:t>
            </w:r>
          </w:p>
        </w:tc>
        <w:tc>
          <w:tcPr>
            <w:tcW w:w="4469" w:type="dxa"/>
            <w:tcBorders>
              <w:top w:val="nil"/>
              <w:left w:val="nil"/>
              <w:bottom w:val="nil"/>
              <w:right w:val="nil"/>
            </w:tcBorders>
            <w:shd w:val="clear" w:color="000000" w:fill="FFFFFF"/>
            <w:noWrap/>
            <w:vAlign w:val="center"/>
            <w:hideMark/>
          </w:tcPr>
          <w:p w14:paraId="13CBD1E8"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Q LT413</w:t>
            </w:r>
          </w:p>
        </w:tc>
        <w:tc>
          <w:tcPr>
            <w:tcW w:w="3686" w:type="dxa"/>
            <w:tcBorders>
              <w:top w:val="nil"/>
              <w:left w:val="nil"/>
              <w:bottom w:val="nil"/>
              <w:right w:val="nil"/>
            </w:tcBorders>
            <w:shd w:val="clear" w:color="000000" w:fill="FFFFFF"/>
            <w:noWrap/>
            <w:vAlign w:val="center"/>
            <w:hideMark/>
          </w:tcPr>
          <w:p w14:paraId="0D405F11"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LUIS EDUARDO NUNES SCHWARZ</w:t>
            </w:r>
          </w:p>
        </w:tc>
        <w:tc>
          <w:tcPr>
            <w:tcW w:w="1417" w:type="dxa"/>
            <w:tcBorders>
              <w:top w:val="nil"/>
              <w:left w:val="nil"/>
              <w:bottom w:val="nil"/>
              <w:right w:val="nil"/>
            </w:tcBorders>
            <w:shd w:val="clear" w:color="000000" w:fill="FFFFFF"/>
            <w:noWrap/>
            <w:vAlign w:val="center"/>
            <w:hideMark/>
          </w:tcPr>
          <w:p w14:paraId="798BC1F9"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01800625065</w:t>
            </w:r>
          </w:p>
        </w:tc>
        <w:tc>
          <w:tcPr>
            <w:tcW w:w="1327" w:type="dxa"/>
            <w:tcBorders>
              <w:top w:val="nil"/>
              <w:left w:val="nil"/>
              <w:bottom w:val="nil"/>
              <w:right w:val="nil"/>
            </w:tcBorders>
            <w:shd w:val="clear" w:color="000000" w:fill="FFFFFF"/>
            <w:noWrap/>
            <w:vAlign w:val="center"/>
            <w:hideMark/>
          </w:tcPr>
          <w:p w14:paraId="019D7382"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260.273,72</w:t>
            </w:r>
          </w:p>
        </w:tc>
        <w:tc>
          <w:tcPr>
            <w:tcW w:w="2328" w:type="dxa"/>
            <w:tcBorders>
              <w:top w:val="nil"/>
              <w:left w:val="nil"/>
              <w:bottom w:val="nil"/>
              <w:right w:val="nil"/>
            </w:tcBorders>
            <w:shd w:val="clear" w:color="000000" w:fill="FFFFFF"/>
            <w:noWrap/>
            <w:vAlign w:val="center"/>
            <w:hideMark/>
          </w:tcPr>
          <w:p w14:paraId="1064F40F"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20/11/2027</w:t>
            </w:r>
          </w:p>
        </w:tc>
      </w:tr>
      <w:tr w:rsidR="00434BC5" w:rsidRPr="00434BC5" w14:paraId="596412B8" w14:textId="77777777" w:rsidTr="00C82BE1">
        <w:trPr>
          <w:trHeight w:val="240"/>
        </w:trPr>
        <w:tc>
          <w:tcPr>
            <w:tcW w:w="776" w:type="dxa"/>
            <w:tcBorders>
              <w:top w:val="nil"/>
              <w:left w:val="nil"/>
              <w:bottom w:val="nil"/>
              <w:right w:val="nil"/>
            </w:tcBorders>
            <w:shd w:val="clear" w:color="auto" w:fill="auto"/>
            <w:noWrap/>
            <w:vAlign w:val="bottom"/>
            <w:hideMark/>
          </w:tcPr>
          <w:p w14:paraId="19BE4D1D"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71</w:t>
            </w:r>
          </w:p>
        </w:tc>
        <w:tc>
          <w:tcPr>
            <w:tcW w:w="4469" w:type="dxa"/>
            <w:tcBorders>
              <w:top w:val="nil"/>
              <w:left w:val="nil"/>
              <w:bottom w:val="nil"/>
              <w:right w:val="nil"/>
            </w:tcBorders>
            <w:shd w:val="clear" w:color="000000" w:fill="FFFFFF"/>
            <w:noWrap/>
            <w:vAlign w:val="center"/>
            <w:hideMark/>
          </w:tcPr>
          <w:p w14:paraId="34A0FFCE"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A LT001</w:t>
            </w:r>
          </w:p>
        </w:tc>
        <w:tc>
          <w:tcPr>
            <w:tcW w:w="3686" w:type="dxa"/>
            <w:tcBorders>
              <w:top w:val="nil"/>
              <w:left w:val="nil"/>
              <w:bottom w:val="nil"/>
              <w:right w:val="nil"/>
            </w:tcBorders>
            <w:shd w:val="clear" w:color="000000" w:fill="FFFFFF"/>
            <w:noWrap/>
            <w:vAlign w:val="center"/>
            <w:hideMark/>
          </w:tcPr>
          <w:p w14:paraId="1F824EC1"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LUIZ FILIPE MELO DOS SANTOS</w:t>
            </w:r>
          </w:p>
        </w:tc>
        <w:tc>
          <w:tcPr>
            <w:tcW w:w="1417" w:type="dxa"/>
            <w:tcBorders>
              <w:top w:val="nil"/>
              <w:left w:val="nil"/>
              <w:bottom w:val="nil"/>
              <w:right w:val="nil"/>
            </w:tcBorders>
            <w:shd w:val="clear" w:color="000000" w:fill="FFFFFF"/>
            <w:noWrap/>
            <w:vAlign w:val="center"/>
            <w:hideMark/>
          </w:tcPr>
          <w:p w14:paraId="6513F3D4"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03103122055</w:t>
            </w:r>
          </w:p>
        </w:tc>
        <w:tc>
          <w:tcPr>
            <w:tcW w:w="1327" w:type="dxa"/>
            <w:tcBorders>
              <w:top w:val="nil"/>
              <w:left w:val="nil"/>
              <w:bottom w:val="nil"/>
              <w:right w:val="nil"/>
            </w:tcBorders>
            <w:shd w:val="clear" w:color="000000" w:fill="FFFFFF"/>
            <w:noWrap/>
            <w:vAlign w:val="center"/>
            <w:hideMark/>
          </w:tcPr>
          <w:p w14:paraId="497DE691"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211.052,07</w:t>
            </w:r>
          </w:p>
        </w:tc>
        <w:tc>
          <w:tcPr>
            <w:tcW w:w="2328" w:type="dxa"/>
            <w:tcBorders>
              <w:top w:val="nil"/>
              <w:left w:val="nil"/>
              <w:bottom w:val="nil"/>
              <w:right w:val="nil"/>
            </w:tcBorders>
            <w:shd w:val="clear" w:color="000000" w:fill="FFFFFF"/>
            <w:noWrap/>
            <w:vAlign w:val="center"/>
            <w:hideMark/>
          </w:tcPr>
          <w:p w14:paraId="7E032309"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20/09/2026</w:t>
            </w:r>
          </w:p>
        </w:tc>
      </w:tr>
      <w:tr w:rsidR="00434BC5" w:rsidRPr="00434BC5" w14:paraId="77F23261" w14:textId="77777777" w:rsidTr="00C82BE1">
        <w:trPr>
          <w:trHeight w:val="240"/>
        </w:trPr>
        <w:tc>
          <w:tcPr>
            <w:tcW w:w="776" w:type="dxa"/>
            <w:tcBorders>
              <w:top w:val="nil"/>
              <w:left w:val="nil"/>
              <w:bottom w:val="nil"/>
              <w:right w:val="nil"/>
            </w:tcBorders>
            <w:shd w:val="clear" w:color="auto" w:fill="auto"/>
            <w:noWrap/>
            <w:vAlign w:val="bottom"/>
            <w:hideMark/>
          </w:tcPr>
          <w:p w14:paraId="6F2EFFD2"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72</w:t>
            </w:r>
          </w:p>
        </w:tc>
        <w:tc>
          <w:tcPr>
            <w:tcW w:w="4469" w:type="dxa"/>
            <w:tcBorders>
              <w:top w:val="nil"/>
              <w:left w:val="nil"/>
              <w:bottom w:val="nil"/>
              <w:right w:val="nil"/>
            </w:tcBorders>
            <w:shd w:val="clear" w:color="000000" w:fill="FFFFFF"/>
            <w:noWrap/>
            <w:vAlign w:val="center"/>
            <w:hideMark/>
          </w:tcPr>
          <w:p w14:paraId="79191977"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C LT035</w:t>
            </w:r>
          </w:p>
        </w:tc>
        <w:tc>
          <w:tcPr>
            <w:tcW w:w="3686" w:type="dxa"/>
            <w:tcBorders>
              <w:top w:val="nil"/>
              <w:left w:val="nil"/>
              <w:bottom w:val="nil"/>
              <w:right w:val="nil"/>
            </w:tcBorders>
            <w:shd w:val="clear" w:color="000000" w:fill="FFFFFF"/>
            <w:noWrap/>
            <w:vAlign w:val="center"/>
            <w:hideMark/>
          </w:tcPr>
          <w:p w14:paraId="52F2E5F0"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LUIZ HENRIQUE DA SILVEIRA</w:t>
            </w:r>
          </w:p>
        </w:tc>
        <w:tc>
          <w:tcPr>
            <w:tcW w:w="1417" w:type="dxa"/>
            <w:tcBorders>
              <w:top w:val="nil"/>
              <w:left w:val="nil"/>
              <w:bottom w:val="nil"/>
              <w:right w:val="nil"/>
            </w:tcBorders>
            <w:shd w:val="clear" w:color="000000" w:fill="FFFFFF"/>
            <w:noWrap/>
            <w:vAlign w:val="center"/>
            <w:hideMark/>
          </w:tcPr>
          <w:p w14:paraId="4B6BFDD5"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02289114006</w:t>
            </w:r>
          </w:p>
        </w:tc>
        <w:tc>
          <w:tcPr>
            <w:tcW w:w="1327" w:type="dxa"/>
            <w:tcBorders>
              <w:top w:val="nil"/>
              <w:left w:val="nil"/>
              <w:bottom w:val="nil"/>
              <w:right w:val="nil"/>
            </w:tcBorders>
            <w:shd w:val="clear" w:color="000000" w:fill="FFFFFF"/>
            <w:noWrap/>
            <w:vAlign w:val="center"/>
            <w:hideMark/>
          </w:tcPr>
          <w:p w14:paraId="08F59F76"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210.973,56</w:t>
            </w:r>
          </w:p>
        </w:tc>
        <w:tc>
          <w:tcPr>
            <w:tcW w:w="2328" w:type="dxa"/>
            <w:tcBorders>
              <w:top w:val="nil"/>
              <w:left w:val="nil"/>
              <w:bottom w:val="nil"/>
              <w:right w:val="nil"/>
            </w:tcBorders>
            <w:shd w:val="clear" w:color="000000" w:fill="FFFFFF"/>
            <w:noWrap/>
            <w:vAlign w:val="center"/>
            <w:hideMark/>
          </w:tcPr>
          <w:p w14:paraId="51F3257E"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10/10/2027</w:t>
            </w:r>
          </w:p>
        </w:tc>
      </w:tr>
      <w:tr w:rsidR="00434BC5" w:rsidRPr="00434BC5" w14:paraId="3E56EC7F" w14:textId="77777777" w:rsidTr="00C82BE1">
        <w:trPr>
          <w:trHeight w:val="240"/>
        </w:trPr>
        <w:tc>
          <w:tcPr>
            <w:tcW w:w="776" w:type="dxa"/>
            <w:tcBorders>
              <w:top w:val="nil"/>
              <w:left w:val="nil"/>
              <w:bottom w:val="nil"/>
              <w:right w:val="nil"/>
            </w:tcBorders>
            <w:shd w:val="clear" w:color="auto" w:fill="auto"/>
            <w:noWrap/>
            <w:vAlign w:val="bottom"/>
            <w:hideMark/>
          </w:tcPr>
          <w:p w14:paraId="2183AAC0"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73</w:t>
            </w:r>
          </w:p>
        </w:tc>
        <w:tc>
          <w:tcPr>
            <w:tcW w:w="4469" w:type="dxa"/>
            <w:tcBorders>
              <w:top w:val="nil"/>
              <w:left w:val="nil"/>
              <w:bottom w:val="nil"/>
              <w:right w:val="nil"/>
            </w:tcBorders>
            <w:shd w:val="clear" w:color="000000" w:fill="FFFFFF"/>
            <w:noWrap/>
            <w:vAlign w:val="center"/>
            <w:hideMark/>
          </w:tcPr>
          <w:p w14:paraId="533A56CC"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H LT197</w:t>
            </w:r>
          </w:p>
        </w:tc>
        <w:tc>
          <w:tcPr>
            <w:tcW w:w="3686" w:type="dxa"/>
            <w:tcBorders>
              <w:top w:val="nil"/>
              <w:left w:val="nil"/>
              <w:bottom w:val="nil"/>
              <w:right w:val="nil"/>
            </w:tcBorders>
            <w:shd w:val="clear" w:color="000000" w:fill="FFFFFF"/>
            <w:noWrap/>
            <w:vAlign w:val="center"/>
            <w:hideMark/>
          </w:tcPr>
          <w:p w14:paraId="0020C228"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MARA ROSANGELA ALVES ENGEL</w:t>
            </w:r>
          </w:p>
        </w:tc>
        <w:tc>
          <w:tcPr>
            <w:tcW w:w="1417" w:type="dxa"/>
            <w:tcBorders>
              <w:top w:val="nil"/>
              <w:left w:val="nil"/>
              <w:bottom w:val="nil"/>
              <w:right w:val="nil"/>
            </w:tcBorders>
            <w:shd w:val="clear" w:color="000000" w:fill="FFFFFF"/>
            <w:noWrap/>
            <w:vAlign w:val="center"/>
            <w:hideMark/>
          </w:tcPr>
          <w:p w14:paraId="03C5172E"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30483972053</w:t>
            </w:r>
          </w:p>
        </w:tc>
        <w:tc>
          <w:tcPr>
            <w:tcW w:w="1327" w:type="dxa"/>
            <w:tcBorders>
              <w:top w:val="nil"/>
              <w:left w:val="nil"/>
              <w:bottom w:val="nil"/>
              <w:right w:val="nil"/>
            </w:tcBorders>
            <w:shd w:val="clear" w:color="000000" w:fill="FFFFFF"/>
            <w:noWrap/>
            <w:vAlign w:val="center"/>
            <w:hideMark/>
          </w:tcPr>
          <w:p w14:paraId="3B16FE5A"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290.331,49</w:t>
            </w:r>
          </w:p>
        </w:tc>
        <w:tc>
          <w:tcPr>
            <w:tcW w:w="2328" w:type="dxa"/>
            <w:tcBorders>
              <w:top w:val="nil"/>
              <w:left w:val="nil"/>
              <w:bottom w:val="nil"/>
              <w:right w:val="nil"/>
            </w:tcBorders>
            <w:shd w:val="clear" w:color="000000" w:fill="FFFFFF"/>
            <w:noWrap/>
            <w:vAlign w:val="center"/>
            <w:hideMark/>
          </w:tcPr>
          <w:p w14:paraId="7C28A535"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20/12/2026</w:t>
            </w:r>
          </w:p>
        </w:tc>
      </w:tr>
      <w:tr w:rsidR="00434BC5" w:rsidRPr="00434BC5" w14:paraId="03BEFFCE" w14:textId="77777777" w:rsidTr="00C82BE1">
        <w:trPr>
          <w:trHeight w:val="240"/>
        </w:trPr>
        <w:tc>
          <w:tcPr>
            <w:tcW w:w="776" w:type="dxa"/>
            <w:tcBorders>
              <w:top w:val="nil"/>
              <w:left w:val="nil"/>
              <w:bottom w:val="nil"/>
              <w:right w:val="nil"/>
            </w:tcBorders>
            <w:shd w:val="clear" w:color="auto" w:fill="auto"/>
            <w:noWrap/>
            <w:vAlign w:val="bottom"/>
            <w:hideMark/>
          </w:tcPr>
          <w:p w14:paraId="27BBA2EC"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74</w:t>
            </w:r>
          </w:p>
        </w:tc>
        <w:tc>
          <w:tcPr>
            <w:tcW w:w="4469" w:type="dxa"/>
            <w:tcBorders>
              <w:top w:val="nil"/>
              <w:left w:val="nil"/>
              <w:bottom w:val="nil"/>
              <w:right w:val="nil"/>
            </w:tcBorders>
            <w:shd w:val="clear" w:color="000000" w:fill="FFFFFF"/>
            <w:noWrap/>
            <w:vAlign w:val="center"/>
            <w:hideMark/>
          </w:tcPr>
          <w:p w14:paraId="646608F4"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L LT255</w:t>
            </w:r>
          </w:p>
        </w:tc>
        <w:tc>
          <w:tcPr>
            <w:tcW w:w="3686" w:type="dxa"/>
            <w:tcBorders>
              <w:top w:val="nil"/>
              <w:left w:val="nil"/>
              <w:bottom w:val="nil"/>
              <w:right w:val="nil"/>
            </w:tcBorders>
            <w:shd w:val="clear" w:color="000000" w:fill="FFFFFF"/>
            <w:noWrap/>
            <w:vAlign w:val="center"/>
            <w:hideMark/>
          </w:tcPr>
          <w:p w14:paraId="397274F3"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MARCELE DE CASTRO</w:t>
            </w:r>
          </w:p>
        </w:tc>
        <w:tc>
          <w:tcPr>
            <w:tcW w:w="1417" w:type="dxa"/>
            <w:tcBorders>
              <w:top w:val="nil"/>
              <w:left w:val="nil"/>
              <w:bottom w:val="nil"/>
              <w:right w:val="nil"/>
            </w:tcBorders>
            <w:shd w:val="clear" w:color="000000" w:fill="FFFFFF"/>
            <w:noWrap/>
            <w:vAlign w:val="center"/>
            <w:hideMark/>
          </w:tcPr>
          <w:p w14:paraId="76FD4EDD"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00957150024</w:t>
            </w:r>
          </w:p>
        </w:tc>
        <w:tc>
          <w:tcPr>
            <w:tcW w:w="1327" w:type="dxa"/>
            <w:tcBorders>
              <w:top w:val="nil"/>
              <w:left w:val="nil"/>
              <w:bottom w:val="nil"/>
              <w:right w:val="nil"/>
            </w:tcBorders>
            <w:shd w:val="clear" w:color="000000" w:fill="FFFFFF"/>
            <w:noWrap/>
            <w:vAlign w:val="center"/>
            <w:hideMark/>
          </w:tcPr>
          <w:p w14:paraId="6EC76427"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185.366,59</w:t>
            </w:r>
          </w:p>
        </w:tc>
        <w:tc>
          <w:tcPr>
            <w:tcW w:w="2328" w:type="dxa"/>
            <w:tcBorders>
              <w:top w:val="nil"/>
              <w:left w:val="nil"/>
              <w:bottom w:val="nil"/>
              <w:right w:val="nil"/>
            </w:tcBorders>
            <w:shd w:val="clear" w:color="000000" w:fill="FFFFFF"/>
            <w:noWrap/>
            <w:vAlign w:val="center"/>
            <w:hideMark/>
          </w:tcPr>
          <w:p w14:paraId="725A0D59"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10/07/2027</w:t>
            </w:r>
          </w:p>
        </w:tc>
      </w:tr>
      <w:tr w:rsidR="00434BC5" w:rsidRPr="00434BC5" w14:paraId="3C20A0F3" w14:textId="77777777" w:rsidTr="00C82BE1">
        <w:trPr>
          <w:trHeight w:val="240"/>
        </w:trPr>
        <w:tc>
          <w:tcPr>
            <w:tcW w:w="776" w:type="dxa"/>
            <w:tcBorders>
              <w:top w:val="nil"/>
              <w:left w:val="nil"/>
              <w:bottom w:val="nil"/>
              <w:right w:val="nil"/>
            </w:tcBorders>
            <w:shd w:val="clear" w:color="auto" w:fill="auto"/>
            <w:noWrap/>
            <w:vAlign w:val="bottom"/>
            <w:hideMark/>
          </w:tcPr>
          <w:p w14:paraId="516827AD"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75</w:t>
            </w:r>
          </w:p>
        </w:tc>
        <w:tc>
          <w:tcPr>
            <w:tcW w:w="4469" w:type="dxa"/>
            <w:tcBorders>
              <w:top w:val="nil"/>
              <w:left w:val="nil"/>
              <w:bottom w:val="nil"/>
              <w:right w:val="nil"/>
            </w:tcBorders>
            <w:shd w:val="clear" w:color="000000" w:fill="FFFFFF"/>
            <w:noWrap/>
            <w:vAlign w:val="center"/>
            <w:hideMark/>
          </w:tcPr>
          <w:p w14:paraId="23C6E746"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L LT262</w:t>
            </w:r>
          </w:p>
        </w:tc>
        <w:tc>
          <w:tcPr>
            <w:tcW w:w="3686" w:type="dxa"/>
            <w:tcBorders>
              <w:top w:val="nil"/>
              <w:left w:val="nil"/>
              <w:bottom w:val="nil"/>
              <w:right w:val="nil"/>
            </w:tcBorders>
            <w:shd w:val="clear" w:color="000000" w:fill="FFFFFF"/>
            <w:noWrap/>
            <w:vAlign w:val="center"/>
            <w:hideMark/>
          </w:tcPr>
          <w:p w14:paraId="20A33096"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MARCIA HELENA DO NASCIMENTO LORENTZ</w:t>
            </w:r>
          </w:p>
        </w:tc>
        <w:tc>
          <w:tcPr>
            <w:tcW w:w="1417" w:type="dxa"/>
            <w:tcBorders>
              <w:top w:val="nil"/>
              <w:left w:val="nil"/>
              <w:bottom w:val="nil"/>
              <w:right w:val="nil"/>
            </w:tcBorders>
            <w:shd w:val="clear" w:color="000000" w:fill="FFFFFF"/>
            <w:noWrap/>
            <w:vAlign w:val="center"/>
            <w:hideMark/>
          </w:tcPr>
          <w:p w14:paraId="2F8BC143"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64323862091</w:t>
            </w:r>
          </w:p>
        </w:tc>
        <w:tc>
          <w:tcPr>
            <w:tcW w:w="1327" w:type="dxa"/>
            <w:tcBorders>
              <w:top w:val="nil"/>
              <w:left w:val="nil"/>
              <w:bottom w:val="nil"/>
              <w:right w:val="nil"/>
            </w:tcBorders>
            <w:shd w:val="clear" w:color="000000" w:fill="FFFFFF"/>
            <w:noWrap/>
            <w:vAlign w:val="center"/>
            <w:hideMark/>
          </w:tcPr>
          <w:p w14:paraId="1F81E7DB"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166.147,75</w:t>
            </w:r>
          </w:p>
        </w:tc>
        <w:tc>
          <w:tcPr>
            <w:tcW w:w="2328" w:type="dxa"/>
            <w:tcBorders>
              <w:top w:val="nil"/>
              <w:left w:val="nil"/>
              <w:bottom w:val="nil"/>
              <w:right w:val="nil"/>
            </w:tcBorders>
            <w:shd w:val="clear" w:color="000000" w:fill="FFFFFF"/>
            <w:noWrap/>
            <w:vAlign w:val="center"/>
            <w:hideMark/>
          </w:tcPr>
          <w:p w14:paraId="55A87F18"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10/11/2025</w:t>
            </w:r>
          </w:p>
        </w:tc>
      </w:tr>
      <w:tr w:rsidR="00434BC5" w:rsidRPr="00434BC5" w14:paraId="16923F73" w14:textId="77777777" w:rsidTr="00C82BE1">
        <w:trPr>
          <w:trHeight w:val="240"/>
        </w:trPr>
        <w:tc>
          <w:tcPr>
            <w:tcW w:w="776" w:type="dxa"/>
            <w:tcBorders>
              <w:top w:val="nil"/>
              <w:left w:val="nil"/>
              <w:bottom w:val="nil"/>
              <w:right w:val="nil"/>
            </w:tcBorders>
            <w:shd w:val="clear" w:color="auto" w:fill="auto"/>
            <w:noWrap/>
            <w:vAlign w:val="bottom"/>
            <w:hideMark/>
          </w:tcPr>
          <w:p w14:paraId="4ACB4CF7"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76</w:t>
            </w:r>
          </w:p>
        </w:tc>
        <w:tc>
          <w:tcPr>
            <w:tcW w:w="4469" w:type="dxa"/>
            <w:tcBorders>
              <w:top w:val="nil"/>
              <w:left w:val="nil"/>
              <w:bottom w:val="nil"/>
              <w:right w:val="nil"/>
            </w:tcBorders>
            <w:shd w:val="clear" w:color="000000" w:fill="FFFFFF"/>
            <w:noWrap/>
            <w:vAlign w:val="center"/>
            <w:hideMark/>
          </w:tcPr>
          <w:p w14:paraId="74546C87"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F LT121</w:t>
            </w:r>
          </w:p>
        </w:tc>
        <w:tc>
          <w:tcPr>
            <w:tcW w:w="3686" w:type="dxa"/>
            <w:tcBorders>
              <w:top w:val="nil"/>
              <w:left w:val="nil"/>
              <w:bottom w:val="nil"/>
              <w:right w:val="nil"/>
            </w:tcBorders>
            <w:shd w:val="clear" w:color="000000" w:fill="FFFFFF"/>
            <w:noWrap/>
            <w:vAlign w:val="center"/>
            <w:hideMark/>
          </w:tcPr>
          <w:p w14:paraId="65D47E36"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MARCIO RICARDO RIBEIRO CORREA</w:t>
            </w:r>
          </w:p>
        </w:tc>
        <w:tc>
          <w:tcPr>
            <w:tcW w:w="1417" w:type="dxa"/>
            <w:tcBorders>
              <w:top w:val="nil"/>
              <w:left w:val="nil"/>
              <w:bottom w:val="nil"/>
              <w:right w:val="nil"/>
            </w:tcBorders>
            <w:shd w:val="clear" w:color="000000" w:fill="FFFFFF"/>
            <w:noWrap/>
            <w:vAlign w:val="center"/>
            <w:hideMark/>
          </w:tcPr>
          <w:p w14:paraId="23FAD189"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00391079069</w:t>
            </w:r>
          </w:p>
        </w:tc>
        <w:tc>
          <w:tcPr>
            <w:tcW w:w="1327" w:type="dxa"/>
            <w:tcBorders>
              <w:top w:val="nil"/>
              <w:left w:val="nil"/>
              <w:bottom w:val="nil"/>
              <w:right w:val="nil"/>
            </w:tcBorders>
            <w:shd w:val="clear" w:color="000000" w:fill="FFFFFF"/>
            <w:noWrap/>
            <w:vAlign w:val="center"/>
            <w:hideMark/>
          </w:tcPr>
          <w:p w14:paraId="6845282B"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110.000,00</w:t>
            </w:r>
          </w:p>
        </w:tc>
        <w:tc>
          <w:tcPr>
            <w:tcW w:w="2328" w:type="dxa"/>
            <w:tcBorders>
              <w:top w:val="nil"/>
              <w:left w:val="nil"/>
              <w:bottom w:val="nil"/>
              <w:right w:val="nil"/>
            </w:tcBorders>
            <w:shd w:val="clear" w:color="000000" w:fill="FFFFFF"/>
            <w:noWrap/>
            <w:vAlign w:val="center"/>
            <w:hideMark/>
          </w:tcPr>
          <w:p w14:paraId="4022EAB0"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22/03/2021</w:t>
            </w:r>
          </w:p>
        </w:tc>
      </w:tr>
      <w:tr w:rsidR="00434BC5" w:rsidRPr="00434BC5" w14:paraId="74E196F6" w14:textId="77777777" w:rsidTr="00C82BE1">
        <w:trPr>
          <w:trHeight w:val="240"/>
        </w:trPr>
        <w:tc>
          <w:tcPr>
            <w:tcW w:w="776" w:type="dxa"/>
            <w:tcBorders>
              <w:top w:val="nil"/>
              <w:left w:val="nil"/>
              <w:bottom w:val="nil"/>
              <w:right w:val="nil"/>
            </w:tcBorders>
            <w:shd w:val="clear" w:color="auto" w:fill="auto"/>
            <w:noWrap/>
            <w:vAlign w:val="bottom"/>
            <w:hideMark/>
          </w:tcPr>
          <w:p w14:paraId="0398ECA2"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77</w:t>
            </w:r>
          </w:p>
        </w:tc>
        <w:tc>
          <w:tcPr>
            <w:tcW w:w="4469" w:type="dxa"/>
            <w:tcBorders>
              <w:top w:val="nil"/>
              <w:left w:val="nil"/>
              <w:bottom w:val="nil"/>
              <w:right w:val="nil"/>
            </w:tcBorders>
            <w:shd w:val="clear" w:color="000000" w:fill="FFFFFF"/>
            <w:noWrap/>
            <w:vAlign w:val="center"/>
            <w:hideMark/>
          </w:tcPr>
          <w:p w14:paraId="1CBAABC4"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E LT097</w:t>
            </w:r>
          </w:p>
        </w:tc>
        <w:tc>
          <w:tcPr>
            <w:tcW w:w="3686" w:type="dxa"/>
            <w:tcBorders>
              <w:top w:val="nil"/>
              <w:left w:val="nil"/>
              <w:bottom w:val="nil"/>
              <w:right w:val="nil"/>
            </w:tcBorders>
            <w:shd w:val="clear" w:color="000000" w:fill="FFFFFF"/>
            <w:noWrap/>
            <w:vAlign w:val="center"/>
            <w:hideMark/>
          </w:tcPr>
          <w:p w14:paraId="405C386C"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MARCOS JOSÉ TEIXEIRA RIGÃO</w:t>
            </w:r>
          </w:p>
        </w:tc>
        <w:tc>
          <w:tcPr>
            <w:tcW w:w="1417" w:type="dxa"/>
            <w:tcBorders>
              <w:top w:val="nil"/>
              <w:left w:val="nil"/>
              <w:bottom w:val="nil"/>
              <w:right w:val="nil"/>
            </w:tcBorders>
            <w:shd w:val="clear" w:color="000000" w:fill="FFFFFF"/>
            <w:noWrap/>
            <w:vAlign w:val="center"/>
            <w:hideMark/>
          </w:tcPr>
          <w:p w14:paraId="2CED663F"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01927967040</w:t>
            </w:r>
          </w:p>
        </w:tc>
        <w:tc>
          <w:tcPr>
            <w:tcW w:w="1327" w:type="dxa"/>
            <w:tcBorders>
              <w:top w:val="nil"/>
              <w:left w:val="nil"/>
              <w:bottom w:val="nil"/>
              <w:right w:val="nil"/>
            </w:tcBorders>
            <w:shd w:val="clear" w:color="000000" w:fill="FFFFFF"/>
            <w:noWrap/>
            <w:vAlign w:val="center"/>
            <w:hideMark/>
          </w:tcPr>
          <w:p w14:paraId="2A783EA7"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69.908,10</w:t>
            </w:r>
          </w:p>
        </w:tc>
        <w:tc>
          <w:tcPr>
            <w:tcW w:w="2328" w:type="dxa"/>
            <w:tcBorders>
              <w:top w:val="nil"/>
              <w:left w:val="nil"/>
              <w:bottom w:val="nil"/>
              <w:right w:val="nil"/>
            </w:tcBorders>
            <w:shd w:val="clear" w:color="000000" w:fill="FFFFFF"/>
            <w:noWrap/>
            <w:vAlign w:val="center"/>
            <w:hideMark/>
          </w:tcPr>
          <w:p w14:paraId="6208563F"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10/10/2023</w:t>
            </w:r>
          </w:p>
        </w:tc>
      </w:tr>
      <w:tr w:rsidR="00434BC5" w:rsidRPr="00434BC5" w14:paraId="6644220D" w14:textId="77777777" w:rsidTr="00C82BE1">
        <w:trPr>
          <w:trHeight w:val="240"/>
        </w:trPr>
        <w:tc>
          <w:tcPr>
            <w:tcW w:w="776" w:type="dxa"/>
            <w:tcBorders>
              <w:top w:val="nil"/>
              <w:left w:val="nil"/>
              <w:bottom w:val="nil"/>
              <w:right w:val="nil"/>
            </w:tcBorders>
            <w:shd w:val="clear" w:color="auto" w:fill="auto"/>
            <w:noWrap/>
            <w:vAlign w:val="bottom"/>
            <w:hideMark/>
          </w:tcPr>
          <w:p w14:paraId="0D6940AC"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78</w:t>
            </w:r>
          </w:p>
        </w:tc>
        <w:tc>
          <w:tcPr>
            <w:tcW w:w="4469" w:type="dxa"/>
            <w:tcBorders>
              <w:top w:val="nil"/>
              <w:left w:val="nil"/>
              <w:bottom w:val="nil"/>
              <w:right w:val="nil"/>
            </w:tcBorders>
            <w:shd w:val="clear" w:color="000000" w:fill="FFFFFF"/>
            <w:noWrap/>
            <w:vAlign w:val="center"/>
            <w:hideMark/>
          </w:tcPr>
          <w:p w14:paraId="19E2D024"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D LT96</w:t>
            </w:r>
          </w:p>
        </w:tc>
        <w:tc>
          <w:tcPr>
            <w:tcW w:w="3686" w:type="dxa"/>
            <w:tcBorders>
              <w:top w:val="nil"/>
              <w:left w:val="nil"/>
              <w:bottom w:val="nil"/>
              <w:right w:val="nil"/>
            </w:tcBorders>
            <w:shd w:val="clear" w:color="000000" w:fill="FFFFFF"/>
            <w:noWrap/>
            <w:vAlign w:val="center"/>
            <w:hideMark/>
          </w:tcPr>
          <w:p w14:paraId="2D57BDC3"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MARIANA RIBEIRO SANTIAGO</w:t>
            </w:r>
          </w:p>
        </w:tc>
        <w:tc>
          <w:tcPr>
            <w:tcW w:w="1417" w:type="dxa"/>
            <w:tcBorders>
              <w:top w:val="nil"/>
              <w:left w:val="nil"/>
              <w:bottom w:val="nil"/>
              <w:right w:val="nil"/>
            </w:tcBorders>
            <w:shd w:val="clear" w:color="000000" w:fill="FFFFFF"/>
            <w:noWrap/>
            <w:vAlign w:val="center"/>
            <w:hideMark/>
          </w:tcPr>
          <w:p w14:paraId="1A179CA9"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98713701134</w:t>
            </w:r>
          </w:p>
        </w:tc>
        <w:tc>
          <w:tcPr>
            <w:tcW w:w="1327" w:type="dxa"/>
            <w:tcBorders>
              <w:top w:val="nil"/>
              <w:left w:val="nil"/>
              <w:bottom w:val="nil"/>
              <w:right w:val="nil"/>
            </w:tcBorders>
            <w:shd w:val="clear" w:color="000000" w:fill="FFFFFF"/>
            <w:noWrap/>
            <w:vAlign w:val="center"/>
            <w:hideMark/>
          </w:tcPr>
          <w:p w14:paraId="16E1C96D"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222.623,00</w:t>
            </w:r>
          </w:p>
        </w:tc>
        <w:tc>
          <w:tcPr>
            <w:tcW w:w="2328" w:type="dxa"/>
            <w:tcBorders>
              <w:top w:val="nil"/>
              <w:left w:val="nil"/>
              <w:bottom w:val="nil"/>
              <w:right w:val="nil"/>
            </w:tcBorders>
            <w:shd w:val="clear" w:color="000000" w:fill="FFFFFF"/>
            <w:noWrap/>
            <w:vAlign w:val="center"/>
            <w:hideMark/>
          </w:tcPr>
          <w:p w14:paraId="6EF91FC1"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10/07/2028</w:t>
            </w:r>
          </w:p>
        </w:tc>
      </w:tr>
      <w:tr w:rsidR="00434BC5" w:rsidRPr="00434BC5" w14:paraId="79F4FEF7" w14:textId="77777777" w:rsidTr="00C82BE1">
        <w:trPr>
          <w:trHeight w:val="240"/>
        </w:trPr>
        <w:tc>
          <w:tcPr>
            <w:tcW w:w="776" w:type="dxa"/>
            <w:tcBorders>
              <w:top w:val="nil"/>
              <w:left w:val="nil"/>
              <w:bottom w:val="nil"/>
              <w:right w:val="nil"/>
            </w:tcBorders>
            <w:shd w:val="clear" w:color="auto" w:fill="auto"/>
            <w:noWrap/>
            <w:vAlign w:val="bottom"/>
            <w:hideMark/>
          </w:tcPr>
          <w:p w14:paraId="5EDB3F23"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79</w:t>
            </w:r>
          </w:p>
        </w:tc>
        <w:tc>
          <w:tcPr>
            <w:tcW w:w="4469" w:type="dxa"/>
            <w:tcBorders>
              <w:top w:val="nil"/>
              <w:left w:val="nil"/>
              <w:bottom w:val="nil"/>
              <w:right w:val="nil"/>
            </w:tcBorders>
            <w:shd w:val="clear" w:color="000000" w:fill="FFFFFF"/>
            <w:noWrap/>
            <w:vAlign w:val="center"/>
            <w:hideMark/>
          </w:tcPr>
          <w:p w14:paraId="1C120991"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G LT152</w:t>
            </w:r>
          </w:p>
        </w:tc>
        <w:tc>
          <w:tcPr>
            <w:tcW w:w="3686" w:type="dxa"/>
            <w:tcBorders>
              <w:top w:val="nil"/>
              <w:left w:val="nil"/>
              <w:bottom w:val="nil"/>
              <w:right w:val="nil"/>
            </w:tcBorders>
            <w:shd w:val="clear" w:color="000000" w:fill="FFFFFF"/>
            <w:noWrap/>
            <w:vAlign w:val="center"/>
            <w:hideMark/>
          </w:tcPr>
          <w:p w14:paraId="7B05D012"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MATHEUS WILLRICH BILHALVA</w:t>
            </w:r>
          </w:p>
        </w:tc>
        <w:tc>
          <w:tcPr>
            <w:tcW w:w="1417" w:type="dxa"/>
            <w:tcBorders>
              <w:top w:val="nil"/>
              <w:left w:val="nil"/>
              <w:bottom w:val="nil"/>
              <w:right w:val="nil"/>
            </w:tcBorders>
            <w:shd w:val="clear" w:color="000000" w:fill="FFFFFF"/>
            <w:noWrap/>
            <w:vAlign w:val="center"/>
            <w:hideMark/>
          </w:tcPr>
          <w:p w14:paraId="290C3EEC"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02058157079</w:t>
            </w:r>
          </w:p>
        </w:tc>
        <w:tc>
          <w:tcPr>
            <w:tcW w:w="1327" w:type="dxa"/>
            <w:tcBorders>
              <w:top w:val="nil"/>
              <w:left w:val="nil"/>
              <w:bottom w:val="nil"/>
              <w:right w:val="nil"/>
            </w:tcBorders>
            <w:shd w:val="clear" w:color="000000" w:fill="FFFFFF"/>
            <w:noWrap/>
            <w:vAlign w:val="center"/>
            <w:hideMark/>
          </w:tcPr>
          <w:p w14:paraId="55D6AB4A"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204.340,43</w:t>
            </w:r>
          </w:p>
        </w:tc>
        <w:tc>
          <w:tcPr>
            <w:tcW w:w="2328" w:type="dxa"/>
            <w:tcBorders>
              <w:top w:val="nil"/>
              <w:left w:val="nil"/>
              <w:bottom w:val="nil"/>
              <w:right w:val="nil"/>
            </w:tcBorders>
            <w:shd w:val="clear" w:color="000000" w:fill="FFFFFF"/>
            <w:noWrap/>
            <w:vAlign w:val="center"/>
            <w:hideMark/>
          </w:tcPr>
          <w:p w14:paraId="277621A2"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20/10/2026</w:t>
            </w:r>
          </w:p>
        </w:tc>
      </w:tr>
      <w:tr w:rsidR="00434BC5" w:rsidRPr="00434BC5" w14:paraId="799A4986" w14:textId="77777777" w:rsidTr="00C82BE1">
        <w:trPr>
          <w:trHeight w:val="240"/>
        </w:trPr>
        <w:tc>
          <w:tcPr>
            <w:tcW w:w="776" w:type="dxa"/>
            <w:tcBorders>
              <w:top w:val="nil"/>
              <w:left w:val="nil"/>
              <w:bottom w:val="nil"/>
              <w:right w:val="nil"/>
            </w:tcBorders>
            <w:shd w:val="clear" w:color="auto" w:fill="auto"/>
            <w:noWrap/>
            <w:vAlign w:val="bottom"/>
            <w:hideMark/>
          </w:tcPr>
          <w:p w14:paraId="46E655FF"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80</w:t>
            </w:r>
          </w:p>
        </w:tc>
        <w:tc>
          <w:tcPr>
            <w:tcW w:w="4469" w:type="dxa"/>
            <w:tcBorders>
              <w:top w:val="nil"/>
              <w:left w:val="nil"/>
              <w:bottom w:val="nil"/>
              <w:right w:val="nil"/>
            </w:tcBorders>
            <w:shd w:val="clear" w:color="000000" w:fill="FFFFFF"/>
            <w:noWrap/>
            <w:vAlign w:val="center"/>
            <w:hideMark/>
          </w:tcPr>
          <w:p w14:paraId="0D7DF2AE"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F LT160</w:t>
            </w:r>
          </w:p>
        </w:tc>
        <w:tc>
          <w:tcPr>
            <w:tcW w:w="3686" w:type="dxa"/>
            <w:tcBorders>
              <w:top w:val="nil"/>
              <w:left w:val="nil"/>
              <w:bottom w:val="nil"/>
              <w:right w:val="nil"/>
            </w:tcBorders>
            <w:shd w:val="clear" w:color="000000" w:fill="FFFFFF"/>
            <w:noWrap/>
            <w:vAlign w:val="center"/>
            <w:hideMark/>
          </w:tcPr>
          <w:p w14:paraId="33D3A4ED"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MAURICIO NOGARA</w:t>
            </w:r>
          </w:p>
        </w:tc>
        <w:tc>
          <w:tcPr>
            <w:tcW w:w="1417" w:type="dxa"/>
            <w:tcBorders>
              <w:top w:val="nil"/>
              <w:left w:val="nil"/>
              <w:bottom w:val="nil"/>
              <w:right w:val="nil"/>
            </w:tcBorders>
            <w:shd w:val="clear" w:color="000000" w:fill="FFFFFF"/>
            <w:noWrap/>
            <w:vAlign w:val="center"/>
            <w:hideMark/>
          </w:tcPr>
          <w:p w14:paraId="596AD5EA"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28502221000</w:t>
            </w:r>
          </w:p>
        </w:tc>
        <w:tc>
          <w:tcPr>
            <w:tcW w:w="1327" w:type="dxa"/>
            <w:tcBorders>
              <w:top w:val="nil"/>
              <w:left w:val="nil"/>
              <w:bottom w:val="nil"/>
              <w:right w:val="nil"/>
            </w:tcBorders>
            <w:shd w:val="clear" w:color="000000" w:fill="FFFFFF"/>
            <w:noWrap/>
            <w:vAlign w:val="center"/>
            <w:hideMark/>
          </w:tcPr>
          <w:p w14:paraId="729D4639"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239.753,60</w:t>
            </w:r>
          </w:p>
        </w:tc>
        <w:tc>
          <w:tcPr>
            <w:tcW w:w="2328" w:type="dxa"/>
            <w:tcBorders>
              <w:top w:val="nil"/>
              <w:left w:val="nil"/>
              <w:bottom w:val="nil"/>
              <w:right w:val="nil"/>
            </w:tcBorders>
            <w:shd w:val="clear" w:color="000000" w:fill="FFFFFF"/>
            <w:noWrap/>
            <w:vAlign w:val="center"/>
            <w:hideMark/>
          </w:tcPr>
          <w:p w14:paraId="169BFF35"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10/04/2028</w:t>
            </w:r>
          </w:p>
        </w:tc>
      </w:tr>
      <w:tr w:rsidR="00434BC5" w:rsidRPr="00434BC5" w14:paraId="48C5EA9A" w14:textId="77777777" w:rsidTr="00C82BE1">
        <w:trPr>
          <w:trHeight w:val="240"/>
        </w:trPr>
        <w:tc>
          <w:tcPr>
            <w:tcW w:w="776" w:type="dxa"/>
            <w:tcBorders>
              <w:top w:val="nil"/>
              <w:left w:val="nil"/>
              <w:bottom w:val="nil"/>
              <w:right w:val="nil"/>
            </w:tcBorders>
            <w:shd w:val="clear" w:color="auto" w:fill="auto"/>
            <w:noWrap/>
            <w:vAlign w:val="bottom"/>
            <w:hideMark/>
          </w:tcPr>
          <w:p w14:paraId="2F039F81"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81</w:t>
            </w:r>
          </w:p>
        </w:tc>
        <w:tc>
          <w:tcPr>
            <w:tcW w:w="4469" w:type="dxa"/>
            <w:tcBorders>
              <w:top w:val="nil"/>
              <w:left w:val="nil"/>
              <w:bottom w:val="nil"/>
              <w:right w:val="nil"/>
            </w:tcBorders>
            <w:shd w:val="clear" w:color="000000" w:fill="FFFFFF"/>
            <w:noWrap/>
            <w:vAlign w:val="center"/>
            <w:hideMark/>
          </w:tcPr>
          <w:p w14:paraId="390ADB39"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L LT293</w:t>
            </w:r>
          </w:p>
        </w:tc>
        <w:tc>
          <w:tcPr>
            <w:tcW w:w="3686" w:type="dxa"/>
            <w:tcBorders>
              <w:top w:val="nil"/>
              <w:left w:val="nil"/>
              <w:bottom w:val="nil"/>
              <w:right w:val="nil"/>
            </w:tcBorders>
            <w:shd w:val="clear" w:color="000000" w:fill="FFFFFF"/>
            <w:noWrap/>
            <w:vAlign w:val="center"/>
            <w:hideMark/>
          </w:tcPr>
          <w:p w14:paraId="7088FEDC"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MIRELA MASSIA SANFELICE</w:t>
            </w:r>
          </w:p>
        </w:tc>
        <w:tc>
          <w:tcPr>
            <w:tcW w:w="1417" w:type="dxa"/>
            <w:tcBorders>
              <w:top w:val="nil"/>
              <w:left w:val="nil"/>
              <w:bottom w:val="nil"/>
              <w:right w:val="nil"/>
            </w:tcBorders>
            <w:shd w:val="clear" w:color="000000" w:fill="FFFFFF"/>
            <w:noWrap/>
            <w:vAlign w:val="center"/>
            <w:hideMark/>
          </w:tcPr>
          <w:p w14:paraId="52A62001"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99176688020</w:t>
            </w:r>
          </w:p>
        </w:tc>
        <w:tc>
          <w:tcPr>
            <w:tcW w:w="1327" w:type="dxa"/>
            <w:tcBorders>
              <w:top w:val="nil"/>
              <w:left w:val="nil"/>
              <w:bottom w:val="nil"/>
              <w:right w:val="nil"/>
            </w:tcBorders>
            <w:shd w:val="clear" w:color="000000" w:fill="FFFFFF"/>
            <w:noWrap/>
            <w:vAlign w:val="center"/>
            <w:hideMark/>
          </w:tcPr>
          <w:p w14:paraId="4A26975C"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28.406,05</w:t>
            </w:r>
          </w:p>
        </w:tc>
        <w:tc>
          <w:tcPr>
            <w:tcW w:w="2328" w:type="dxa"/>
            <w:tcBorders>
              <w:top w:val="nil"/>
              <w:left w:val="nil"/>
              <w:bottom w:val="nil"/>
              <w:right w:val="nil"/>
            </w:tcBorders>
            <w:shd w:val="clear" w:color="000000" w:fill="FFFFFF"/>
            <w:noWrap/>
            <w:vAlign w:val="center"/>
            <w:hideMark/>
          </w:tcPr>
          <w:p w14:paraId="45898BD3"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20/06/2024</w:t>
            </w:r>
          </w:p>
        </w:tc>
      </w:tr>
      <w:tr w:rsidR="00434BC5" w:rsidRPr="00434BC5" w14:paraId="6EA60556" w14:textId="77777777" w:rsidTr="00C82BE1">
        <w:trPr>
          <w:trHeight w:val="240"/>
        </w:trPr>
        <w:tc>
          <w:tcPr>
            <w:tcW w:w="776" w:type="dxa"/>
            <w:tcBorders>
              <w:top w:val="nil"/>
              <w:left w:val="nil"/>
              <w:bottom w:val="nil"/>
              <w:right w:val="nil"/>
            </w:tcBorders>
            <w:shd w:val="clear" w:color="auto" w:fill="auto"/>
            <w:noWrap/>
            <w:vAlign w:val="bottom"/>
            <w:hideMark/>
          </w:tcPr>
          <w:p w14:paraId="6BC604B0"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82</w:t>
            </w:r>
          </w:p>
        </w:tc>
        <w:tc>
          <w:tcPr>
            <w:tcW w:w="4469" w:type="dxa"/>
            <w:tcBorders>
              <w:top w:val="nil"/>
              <w:left w:val="nil"/>
              <w:bottom w:val="nil"/>
              <w:right w:val="nil"/>
            </w:tcBorders>
            <w:shd w:val="clear" w:color="000000" w:fill="FFFFFF"/>
            <w:noWrap/>
            <w:vAlign w:val="center"/>
            <w:hideMark/>
          </w:tcPr>
          <w:p w14:paraId="26AEBF9D"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U LT472</w:t>
            </w:r>
          </w:p>
        </w:tc>
        <w:tc>
          <w:tcPr>
            <w:tcW w:w="3686" w:type="dxa"/>
            <w:tcBorders>
              <w:top w:val="nil"/>
              <w:left w:val="nil"/>
              <w:bottom w:val="nil"/>
              <w:right w:val="nil"/>
            </w:tcBorders>
            <w:shd w:val="clear" w:color="000000" w:fill="FFFFFF"/>
            <w:noWrap/>
            <w:vAlign w:val="center"/>
            <w:hideMark/>
          </w:tcPr>
          <w:p w14:paraId="18F99E43"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NATIELO ALMEIDA SANTANA</w:t>
            </w:r>
          </w:p>
        </w:tc>
        <w:tc>
          <w:tcPr>
            <w:tcW w:w="1417" w:type="dxa"/>
            <w:tcBorders>
              <w:top w:val="nil"/>
              <w:left w:val="nil"/>
              <w:bottom w:val="nil"/>
              <w:right w:val="nil"/>
            </w:tcBorders>
            <w:shd w:val="clear" w:color="000000" w:fill="FFFFFF"/>
            <w:noWrap/>
            <w:vAlign w:val="center"/>
            <w:hideMark/>
          </w:tcPr>
          <w:p w14:paraId="3B393AF8"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01532881088</w:t>
            </w:r>
          </w:p>
        </w:tc>
        <w:tc>
          <w:tcPr>
            <w:tcW w:w="1327" w:type="dxa"/>
            <w:tcBorders>
              <w:top w:val="nil"/>
              <w:left w:val="nil"/>
              <w:bottom w:val="nil"/>
              <w:right w:val="nil"/>
            </w:tcBorders>
            <w:shd w:val="clear" w:color="000000" w:fill="FFFFFF"/>
            <w:noWrap/>
            <w:vAlign w:val="center"/>
            <w:hideMark/>
          </w:tcPr>
          <w:p w14:paraId="1D9812A3"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86.626,77</w:t>
            </w:r>
          </w:p>
        </w:tc>
        <w:tc>
          <w:tcPr>
            <w:tcW w:w="2328" w:type="dxa"/>
            <w:tcBorders>
              <w:top w:val="nil"/>
              <w:left w:val="nil"/>
              <w:bottom w:val="nil"/>
              <w:right w:val="nil"/>
            </w:tcBorders>
            <w:shd w:val="clear" w:color="000000" w:fill="FFFFFF"/>
            <w:noWrap/>
            <w:vAlign w:val="center"/>
            <w:hideMark/>
          </w:tcPr>
          <w:p w14:paraId="6E0FC92F"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20/07/2026</w:t>
            </w:r>
          </w:p>
        </w:tc>
      </w:tr>
      <w:tr w:rsidR="00434BC5" w:rsidRPr="00434BC5" w14:paraId="2D8CF817" w14:textId="77777777" w:rsidTr="00C82BE1">
        <w:trPr>
          <w:trHeight w:val="240"/>
        </w:trPr>
        <w:tc>
          <w:tcPr>
            <w:tcW w:w="776" w:type="dxa"/>
            <w:tcBorders>
              <w:top w:val="nil"/>
              <w:left w:val="nil"/>
              <w:bottom w:val="nil"/>
              <w:right w:val="nil"/>
            </w:tcBorders>
            <w:shd w:val="clear" w:color="auto" w:fill="auto"/>
            <w:noWrap/>
            <w:vAlign w:val="bottom"/>
            <w:hideMark/>
          </w:tcPr>
          <w:p w14:paraId="7227986B"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83</w:t>
            </w:r>
          </w:p>
        </w:tc>
        <w:tc>
          <w:tcPr>
            <w:tcW w:w="4469" w:type="dxa"/>
            <w:tcBorders>
              <w:top w:val="nil"/>
              <w:left w:val="nil"/>
              <w:bottom w:val="nil"/>
              <w:right w:val="nil"/>
            </w:tcBorders>
            <w:shd w:val="clear" w:color="000000" w:fill="FFFFFF"/>
            <w:noWrap/>
            <w:vAlign w:val="center"/>
            <w:hideMark/>
          </w:tcPr>
          <w:p w14:paraId="740F3B87"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T LT443</w:t>
            </w:r>
          </w:p>
        </w:tc>
        <w:tc>
          <w:tcPr>
            <w:tcW w:w="3686" w:type="dxa"/>
            <w:tcBorders>
              <w:top w:val="nil"/>
              <w:left w:val="nil"/>
              <w:bottom w:val="nil"/>
              <w:right w:val="nil"/>
            </w:tcBorders>
            <w:shd w:val="clear" w:color="000000" w:fill="FFFFFF"/>
            <w:noWrap/>
            <w:vAlign w:val="center"/>
            <w:hideMark/>
          </w:tcPr>
          <w:p w14:paraId="076B9139"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NAZIAZENO JOSE DA SILVA PINTO</w:t>
            </w:r>
          </w:p>
        </w:tc>
        <w:tc>
          <w:tcPr>
            <w:tcW w:w="1417" w:type="dxa"/>
            <w:tcBorders>
              <w:top w:val="nil"/>
              <w:left w:val="nil"/>
              <w:bottom w:val="nil"/>
              <w:right w:val="nil"/>
            </w:tcBorders>
            <w:shd w:val="clear" w:color="000000" w:fill="FFFFFF"/>
            <w:noWrap/>
            <w:vAlign w:val="center"/>
            <w:hideMark/>
          </w:tcPr>
          <w:p w14:paraId="44AEEFD4"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63295300097</w:t>
            </w:r>
          </w:p>
        </w:tc>
        <w:tc>
          <w:tcPr>
            <w:tcW w:w="1327" w:type="dxa"/>
            <w:tcBorders>
              <w:top w:val="nil"/>
              <w:left w:val="nil"/>
              <w:bottom w:val="nil"/>
              <w:right w:val="nil"/>
            </w:tcBorders>
            <w:shd w:val="clear" w:color="000000" w:fill="FFFFFF"/>
            <w:noWrap/>
            <w:vAlign w:val="center"/>
            <w:hideMark/>
          </w:tcPr>
          <w:p w14:paraId="063373BB"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137.573,87</w:t>
            </w:r>
          </w:p>
        </w:tc>
        <w:tc>
          <w:tcPr>
            <w:tcW w:w="2328" w:type="dxa"/>
            <w:tcBorders>
              <w:top w:val="nil"/>
              <w:left w:val="nil"/>
              <w:bottom w:val="nil"/>
              <w:right w:val="nil"/>
            </w:tcBorders>
            <w:shd w:val="clear" w:color="000000" w:fill="FFFFFF"/>
            <w:noWrap/>
            <w:vAlign w:val="center"/>
            <w:hideMark/>
          </w:tcPr>
          <w:p w14:paraId="7EEB8CFE"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10/06/2027</w:t>
            </w:r>
          </w:p>
        </w:tc>
      </w:tr>
      <w:tr w:rsidR="00434BC5" w:rsidRPr="00434BC5" w14:paraId="43206CCE" w14:textId="77777777" w:rsidTr="00C82BE1">
        <w:trPr>
          <w:trHeight w:val="240"/>
        </w:trPr>
        <w:tc>
          <w:tcPr>
            <w:tcW w:w="776" w:type="dxa"/>
            <w:tcBorders>
              <w:top w:val="nil"/>
              <w:left w:val="nil"/>
              <w:bottom w:val="nil"/>
              <w:right w:val="nil"/>
            </w:tcBorders>
            <w:shd w:val="clear" w:color="auto" w:fill="auto"/>
            <w:noWrap/>
            <w:vAlign w:val="bottom"/>
            <w:hideMark/>
          </w:tcPr>
          <w:p w14:paraId="14166219"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84</w:t>
            </w:r>
          </w:p>
        </w:tc>
        <w:tc>
          <w:tcPr>
            <w:tcW w:w="4469" w:type="dxa"/>
            <w:tcBorders>
              <w:top w:val="nil"/>
              <w:left w:val="nil"/>
              <w:bottom w:val="nil"/>
              <w:right w:val="nil"/>
            </w:tcBorders>
            <w:shd w:val="clear" w:color="000000" w:fill="FFFFFF"/>
            <w:noWrap/>
            <w:vAlign w:val="center"/>
            <w:hideMark/>
          </w:tcPr>
          <w:p w14:paraId="39BE2775"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C LT034</w:t>
            </w:r>
          </w:p>
        </w:tc>
        <w:tc>
          <w:tcPr>
            <w:tcW w:w="3686" w:type="dxa"/>
            <w:tcBorders>
              <w:top w:val="nil"/>
              <w:left w:val="nil"/>
              <w:bottom w:val="nil"/>
              <w:right w:val="nil"/>
            </w:tcBorders>
            <w:shd w:val="clear" w:color="000000" w:fill="FFFFFF"/>
            <w:noWrap/>
            <w:vAlign w:val="center"/>
            <w:hideMark/>
          </w:tcPr>
          <w:p w14:paraId="4EFC8D31"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NICOLAS SEQUEIRA REBOLEDO</w:t>
            </w:r>
          </w:p>
        </w:tc>
        <w:tc>
          <w:tcPr>
            <w:tcW w:w="1417" w:type="dxa"/>
            <w:tcBorders>
              <w:top w:val="nil"/>
              <w:left w:val="nil"/>
              <w:bottom w:val="nil"/>
              <w:right w:val="nil"/>
            </w:tcBorders>
            <w:shd w:val="clear" w:color="000000" w:fill="FFFFFF"/>
            <w:noWrap/>
            <w:vAlign w:val="center"/>
            <w:hideMark/>
          </w:tcPr>
          <w:p w14:paraId="49C17AE6"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85700088053</w:t>
            </w:r>
          </w:p>
        </w:tc>
        <w:tc>
          <w:tcPr>
            <w:tcW w:w="1327" w:type="dxa"/>
            <w:tcBorders>
              <w:top w:val="nil"/>
              <w:left w:val="nil"/>
              <w:bottom w:val="nil"/>
              <w:right w:val="nil"/>
            </w:tcBorders>
            <w:shd w:val="clear" w:color="000000" w:fill="FFFFFF"/>
            <w:noWrap/>
            <w:vAlign w:val="center"/>
            <w:hideMark/>
          </w:tcPr>
          <w:p w14:paraId="1E94AB30"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152.142,94</w:t>
            </w:r>
          </w:p>
        </w:tc>
        <w:tc>
          <w:tcPr>
            <w:tcW w:w="2328" w:type="dxa"/>
            <w:tcBorders>
              <w:top w:val="nil"/>
              <w:left w:val="nil"/>
              <w:bottom w:val="nil"/>
              <w:right w:val="nil"/>
            </w:tcBorders>
            <w:shd w:val="clear" w:color="000000" w:fill="FFFFFF"/>
            <w:noWrap/>
            <w:vAlign w:val="center"/>
            <w:hideMark/>
          </w:tcPr>
          <w:p w14:paraId="48781DEA"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10/01/2027</w:t>
            </w:r>
          </w:p>
        </w:tc>
      </w:tr>
      <w:tr w:rsidR="00434BC5" w:rsidRPr="00434BC5" w14:paraId="6B5E9053" w14:textId="77777777" w:rsidTr="00C82BE1">
        <w:trPr>
          <w:trHeight w:val="240"/>
        </w:trPr>
        <w:tc>
          <w:tcPr>
            <w:tcW w:w="776" w:type="dxa"/>
            <w:tcBorders>
              <w:top w:val="nil"/>
              <w:left w:val="nil"/>
              <w:bottom w:val="nil"/>
              <w:right w:val="nil"/>
            </w:tcBorders>
            <w:shd w:val="clear" w:color="auto" w:fill="auto"/>
            <w:noWrap/>
            <w:vAlign w:val="bottom"/>
            <w:hideMark/>
          </w:tcPr>
          <w:p w14:paraId="4DFAE9A9"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85</w:t>
            </w:r>
          </w:p>
        </w:tc>
        <w:tc>
          <w:tcPr>
            <w:tcW w:w="4469" w:type="dxa"/>
            <w:tcBorders>
              <w:top w:val="nil"/>
              <w:left w:val="nil"/>
              <w:bottom w:val="nil"/>
              <w:right w:val="nil"/>
            </w:tcBorders>
            <w:shd w:val="clear" w:color="000000" w:fill="FFFFFF"/>
            <w:noWrap/>
            <w:vAlign w:val="center"/>
            <w:hideMark/>
          </w:tcPr>
          <w:p w14:paraId="2DE2D588"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E LT095</w:t>
            </w:r>
          </w:p>
        </w:tc>
        <w:tc>
          <w:tcPr>
            <w:tcW w:w="3686" w:type="dxa"/>
            <w:tcBorders>
              <w:top w:val="nil"/>
              <w:left w:val="nil"/>
              <w:bottom w:val="nil"/>
              <w:right w:val="nil"/>
            </w:tcBorders>
            <w:shd w:val="clear" w:color="000000" w:fill="FFFFFF"/>
            <w:noWrap/>
            <w:vAlign w:val="center"/>
            <w:hideMark/>
          </w:tcPr>
          <w:p w14:paraId="722693C7"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NILMAR DA SILVA ALVES</w:t>
            </w:r>
          </w:p>
        </w:tc>
        <w:tc>
          <w:tcPr>
            <w:tcW w:w="1417" w:type="dxa"/>
            <w:tcBorders>
              <w:top w:val="nil"/>
              <w:left w:val="nil"/>
              <w:bottom w:val="nil"/>
              <w:right w:val="nil"/>
            </w:tcBorders>
            <w:shd w:val="clear" w:color="000000" w:fill="FFFFFF"/>
            <w:noWrap/>
            <w:vAlign w:val="center"/>
            <w:hideMark/>
          </w:tcPr>
          <w:p w14:paraId="4D001D2C"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97217310059</w:t>
            </w:r>
          </w:p>
        </w:tc>
        <w:tc>
          <w:tcPr>
            <w:tcW w:w="1327" w:type="dxa"/>
            <w:tcBorders>
              <w:top w:val="nil"/>
              <w:left w:val="nil"/>
              <w:bottom w:val="nil"/>
              <w:right w:val="nil"/>
            </w:tcBorders>
            <w:shd w:val="clear" w:color="000000" w:fill="FFFFFF"/>
            <w:noWrap/>
            <w:vAlign w:val="center"/>
            <w:hideMark/>
          </w:tcPr>
          <w:p w14:paraId="186BFFC5"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46.364,72</w:t>
            </w:r>
          </w:p>
        </w:tc>
        <w:tc>
          <w:tcPr>
            <w:tcW w:w="2328" w:type="dxa"/>
            <w:tcBorders>
              <w:top w:val="nil"/>
              <w:left w:val="nil"/>
              <w:bottom w:val="nil"/>
              <w:right w:val="nil"/>
            </w:tcBorders>
            <w:shd w:val="clear" w:color="000000" w:fill="FFFFFF"/>
            <w:noWrap/>
            <w:vAlign w:val="center"/>
            <w:hideMark/>
          </w:tcPr>
          <w:p w14:paraId="023FF9CB"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20/10/2021</w:t>
            </w:r>
          </w:p>
        </w:tc>
      </w:tr>
      <w:tr w:rsidR="00434BC5" w:rsidRPr="00434BC5" w14:paraId="753BC48F" w14:textId="77777777" w:rsidTr="00C82BE1">
        <w:trPr>
          <w:trHeight w:val="240"/>
        </w:trPr>
        <w:tc>
          <w:tcPr>
            <w:tcW w:w="776" w:type="dxa"/>
            <w:tcBorders>
              <w:top w:val="nil"/>
              <w:left w:val="nil"/>
              <w:bottom w:val="nil"/>
              <w:right w:val="nil"/>
            </w:tcBorders>
            <w:shd w:val="clear" w:color="auto" w:fill="auto"/>
            <w:noWrap/>
            <w:vAlign w:val="bottom"/>
            <w:hideMark/>
          </w:tcPr>
          <w:p w14:paraId="25D3A71C"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86</w:t>
            </w:r>
          </w:p>
        </w:tc>
        <w:tc>
          <w:tcPr>
            <w:tcW w:w="4469" w:type="dxa"/>
            <w:tcBorders>
              <w:top w:val="nil"/>
              <w:left w:val="nil"/>
              <w:bottom w:val="nil"/>
              <w:right w:val="nil"/>
            </w:tcBorders>
            <w:shd w:val="clear" w:color="000000" w:fill="FFFFFF"/>
            <w:noWrap/>
            <w:vAlign w:val="center"/>
            <w:hideMark/>
          </w:tcPr>
          <w:p w14:paraId="43BE9764"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D LT059</w:t>
            </w:r>
          </w:p>
        </w:tc>
        <w:tc>
          <w:tcPr>
            <w:tcW w:w="3686" w:type="dxa"/>
            <w:tcBorders>
              <w:top w:val="nil"/>
              <w:left w:val="nil"/>
              <w:bottom w:val="nil"/>
              <w:right w:val="nil"/>
            </w:tcBorders>
            <w:shd w:val="clear" w:color="000000" w:fill="FFFFFF"/>
            <w:noWrap/>
            <w:vAlign w:val="center"/>
            <w:hideMark/>
          </w:tcPr>
          <w:p w14:paraId="01C2B657"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NILTON MORETTI PEREIRA</w:t>
            </w:r>
          </w:p>
        </w:tc>
        <w:tc>
          <w:tcPr>
            <w:tcW w:w="1417" w:type="dxa"/>
            <w:tcBorders>
              <w:top w:val="nil"/>
              <w:left w:val="nil"/>
              <w:bottom w:val="nil"/>
              <w:right w:val="nil"/>
            </w:tcBorders>
            <w:shd w:val="clear" w:color="000000" w:fill="FFFFFF"/>
            <w:noWrap/>
            <w:vAlign w:val="center"/>
            <w:hideMark/>
          </w:tcPr>
          <w:p w14:paraId="25D9E75F"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96986778015</w:t>
            </w:r>
          </w:p>
        </w:tc>
        <w:tc>
          <w:tcPr>
            <w:tcW w:w="1327" w:type="dxa"/>
            <w:tcBorders>
              <w:top w:val="nil"/>
              <w:left w:val="nil"/>
              <w:bottom w:val="nil"/>
              <w:right w:val="nil"/>
            </w:tcBorders>
            <w:shd w:val="clear" w:color="000000" w:fill="FFFFFF"/>
            <w:noWrap/>
            <w:vAlign w:val="center"/>
            <w:hideMark/>
          </w:tcPr>
          <w:p w14:paraId="338DF118"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242.625,01</w:t>
            </w:r>
          </w:p>
        </w:tc>
        <w:tc>
          <w:tcPr>
            <w:tcW w:w="2328" w:type="dxa"/>
            <w:tcBorders>
              <w:top w:val="nil"/>
              <w:left w:val="nil"/>
              <w:bottom w:val="nil"/>
              <w:right w:val="nil"/>
            </w:tcBorders>
            <w:shd w:val="clear" w:color="000000" w:fill="FFFFFF"/>
            <w:noWrap/>
            <w:vAlign w:val="center"/>
            <w:hideMark/>
          </w:tcPr>
          <w:p w14:paraId="6766FE6F"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20/08/2028</w:t>
            </w:r>
          </w:p>
        </w:tc>
      </w:tr>
      <w:tr w:rsidR="00434BC5" w:rsidRPr="00434BC5" w14:paraId="311CD4AF" w14:textId="77777777" w:rsidTr="00C82BE1">
        <w:trPr>
          <w:trHeight w:val="240"/>
        </w:trPr>
        <w:tc>
          <w:tcPr>
            <w:tcW w:w="776" w:type="dxa"/>
            <w:tcBorders>
              <w:top w:val="nil"/>
              <w:left w:val="nil"/>
              <w:bottom w:val="nil"/>
              <w:right w:val="nil"/>
            </w:tcBorders>
            <w:shd w:val="clear" w:color="auto" w:fill="auto"/>
            <w:noWrap/>
            <w:vAlign w:val="bottom"/>
            <w:hideMark/>
          </w:tcPr>
          <w:p w14:paraId="10F092CB"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87</w:t>
            </w:r>
          </w:p>
        </w:tc>
        <w:tc>
          <w:tcPr>
            <w:tcW w:w="4469" w:type="dxa"/>
            <w:tcBorders>
              <w:top w:val="nil"/>
              <w:left w:val="nil"/>
              <w:bottom w:val="nil"/>
              <w:right w:val="nil"/>
            </w:tcBorders>
            <w:shd w:val="clear" w:color="000000" w:fill="FFFFFF"/>
            <w:noWrap/>
            <w:vAlign w:val="center"/>
            <w:hideMark/>
          </w:tcPr>
          <w:p w14:paraId="783C3E80"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T LT458</w:t>
            </w:r>
          </w:p>
        </w:tc>
        <w:tc>
          <w:tcPr>
            <w:tcW w:w="3686" w:type="dxa"/>
            <w:tcBorders>
              <w:top w:val="nil"/>
              <w:left w:val="nil"/>
              <w:bottom w:val="nil"/>
              <w:right w:val="nil"/>
            </w:tcBorders>
            <w:shd w:val="clear" w:color="000000" w:fill="FFFFFF"/>
            <w:noWrap/>
            <w:vAlign w:val="center"/>
            <w:hideMark/>
          </w:tcPr>
          <w:p w14:paraId="3A369CA7"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NIVIO CEZAR PEDROLO DE CARVALHO</w:t>
            </w:r>
          </w:p>
        </w:tc>
        <w:tc>
          <w:tcPr>
            <w:tcW w:w="1417" w:type="dxa"/>
            <w:tcBorders>
              <w:top w:val="nil"/>
              <w:left w:val="nil"/>
              <w:bottom w:val="nil"/>
              <w:right w:val="nil"/>
            </w:tcBorders>
            <w:shd w:val="clear" w:color="000000" w:fill="FFFFFF"/>
            <w:noWrap/>
            <w:vAlign w:val="center"/>
            <w:hideMark/>
          </w:tcPr>
          <w:p w14:paraId="5C2478B9"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26078643053</w:t>
            </w:r>
          </w:p>
        </w:tc>
        <w:tc>
          <w:tcPr>
            <w:tcW w:w="1327" w:type="dxa"/>
            <w:tcBorders>
              <w:top w:val="nil"/>
              <w:left w:val="nil"/>
              <w:bottom w:val="nil"/>
              <w:right w:val="nil"/>
            </w:tcBorders>
            <w:shd w:val="clear" w:color="000000" w:fill="FFFFFF"/>
            <w:noWrap/>
            <w:vAlign w:val="center"/>
            <w:hideMark/>
          </w:tcPr>
          <w:p w14:paraId="7E384B09"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27.816,09</w:t>
            </w:r>
          </w:p>
        </w:tc>
        <w:tc>
          <w:tcPr>
            <w:tcW w:w="2328" w:type="dxa"/>
            <w:tcBorders>
              <w:top w:val="nil"/>
              <w:left w:val="nil"/>
              <w:bottom w:val="nil"/>
              <w:right w:val="nil"/>
            </w:tcBorders>
            <w:shd w:val="clear" w:color="000000" w:fill="FFFFFF"/>
            <w:noWrap/>
            <w:vAlign w:val="center"/>
            <w:hideMark/>
          </w:tcPr>
          <w:p w14:paraId="50A3A5CF"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07/03/2021</w:t>
            </w:r>
          </w:p>
        </w:tc>
      </w:tr>
      <w:tr w:rsidR="00434BC5" w:rsidRPr="00434BC5" w14:paraId="124C3589" w14:textId="77777777" w:rsidTr="00C82BE1">
        <w:trPr>
          <w:trHeight w:val="240"/>
        </w:trPr>
        <w:tc>
          <w:tcPr>
            <w:tcW w:w="776" w:type="dxa"/>
            <w:tcBorders>
              <w:top w:val="nil"/>
              <w:left w:val="nil"/>
              <w:bottom w:val="nil"/>
              <w:right w:val="nil"/>
            </w:tcBorders>
            <w:shd w:val="clear" w:color="auto" w:fill="auto"/>
            <w:noWrap/>
            <w:vAlign w:val="bottom"/>
            <w:hideMark/>
          </w:tcPr>
          <w:p w14:paraId="3A18194A"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88</w:t>
            </w:r>
          </w:p>
        </w:tc>
        <w:tc>
          <w:tcPr>
            <w:tcW w:w="4469" w:type="dxa"/>
            <w:tcBorders>
              <w:top w:val="nil"/>
              <w:left w:val="nil"/>
              <w:bottom w:val="nil"/>
              <w:right w:val="nil"/>
            </w:tcBorders>
            <w:shd w:val="clear" w:color="000000" w:fill="FFFFFF"/>
            <w:noWrap/>
            <w:vAlign w:val="center"/>
            <w:hideMark/>
          </w:tcPr>
          <w:p w14:paraId="498EEBF2"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D LT063</w:t>
            </w:r>
          </w:p>
        </w:tc>
        <w:tc>
          <w:tcPr>
            <w:tcW w:w="3686" w:type="dxa"/>
            <w:tcBorders>
              <w:top w:val="nil"/>
              <w:left w:val="nil"/>
              <w:bottom w:val="nil"/>
              <w:right w:val="nil"/>
            </w:tcBorders>
            <w:shd w:val="clear" w:color="000000" w:fill="FFFFFF"/>
            <w:noWrap/>
            <w:vAlign w:val="center"/>
            <w:hideMark/>
          </w:tcPr>
          <w:p w14:paraId="0AFE885F"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ODOLIR DALMAGO</w:t>
            </w:r>
          </w:p>
        </w:tc>
        <w:tc>
          <w:tcPr>
            <w:tcW w:w="1417" w:type="dxa"/>
            <w:tcBorders>
              <w:top w:val="nil"/>
              <w:left w:val="nil"/>
              <w:bottom w:val="nil"/>
              <w:right w:val="nil"/>
            </w:tcBorders>
            <w:shd w:val="clear" w:color="000000" w:fill="FFFFFF"/>
            <w:noWrap/>
            <w:vAlign w:val="center"/>
            <w:hideMark/>
          </w:tcPr>
          <w:p w14:paraId="61C255BD"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55036600053</w:t>
            </w:r>
          </w:p>
        </w:tc>
        <w:tc>
          <w:tcPr>
            <w:tcW w:w="1327" w:type="dxa"/>
            <w:tcBorders>
              <w:top w:val="nil"/>
              <w:left w:val="nil"/>
              <w:bottom w:val="nil"/>
              <w:right w:val="nil"/>
            </w:tcBorders>
            <w:shd w:val="clear" w:color="000000" w:fill="FFFFFF"/>
            <w:noWrap/>
            <w:vAlign w:val="center"/>
            <w:hideMark/>
          </w:tcPr>
          <w:p w14:paraId="77601A75"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127.393,18</w:t>
            </w:r>
          </w:p>
        </w:tc>
        <w:tc>
          <w:tcPr>
            <w:tcW w:w="2328" w:type="dxa"/>
            <w:tcBorders>
              <w:top w:val="nil"/>
              <w:left w:val="nil"/>
              <w:bottom w:val="nil"/>
              <w:right w:val="nil"/>
            </w:tcBorders>
            <w:shd w:val="clear" w:color="000000" w:fill="FFFFFF"/>
            <w:noWrap/>
            <w:vAlign w:val="center"/>
            <w:hideMark/>
          </w:tcPr>
          <w:p w14:paraId="3CE402CD"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10/04/2026</w:t>
            </w:r>
          </w:p>
        </w:tc>
      </w:tr>
      <w:tr w:rsidR="00434BC5" w:rsidRPr="00434BC5" w14:paraId="3B21C758" w14:textId="77777777" w:rsidTr="00C82BE1">
        <w:trPr>
          <w:trHeight w:val="240"/>
        </w:trPr>
        <w:tc>
          <w:tcPr>
            <w:tcW w:w="776" w:type="dxa"/>
            <w:tcBorders>
              <w:top w:val="nil"/>
              <w:left w:val="nil"/>
              <w:bottom w:val="nil"/>
              <w:right w:val="nil"/>
            </w:tcBorders>
            <w:shd w:val="clear" w:color="auto" w:fill="auto"/>
            <w:noWrap/>
            <w:vAlign w:val="bottom"/>
            <w:hideMark/>
          </w:tcPr>
          <w:p w14:paraId="10AE920D"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89</w:t>
            </w:r>
          </w:p>
        </w:tc>
        <w:tc>
          <w:tcPr>
            <w:tcW w:w="4469" w:type="dxa"/>
            <w:tcBorders>
              <w:top w:val="nil"/>
              <w:left w:val="nil"/>
              <w:bottom w:val="nil"/>
              <w:right w:val="nil"/>
            </w:tcBorders>
            <w:shd w:val="clear" w:color="000000" w:fill="FFFFFF"/>
            <w:noWrap/>
            <w:vAlign w:val="center"/>
            <w:hideMark/>
          </w:tcPr>
          <w:p w14:paraId="1425C8ED"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Q LT414</w:t>
            </w:r>
          </w:p>
        </w:tc>
        <w:tc>
          <w:tcPr>
            <w:tcW w:w="3686" w:type="dxa"/>
            <w:tcBorders>
              <w:top w:val="nil"/>
              <w:left w:val="nil"/>
              <w:bottom w:val="nil"/>
              <w:right w:val="nil"/>
            </w:tcBorders>
            <w:shd w:val="clear" w:color="000000" w:fill="FFFFFF"/>
            <w:noWrap/>
            <w:vAlign w:val="center"/>
            <w:hideMark/>
          </w:tcPr>
          <w:p w14:paraId="0899FB86"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OSCAR EDUARDO CARVALHO GUASTAVINO</w:t>
            </w:r>
          </w:p>
        </w:tc>
        <w:tc>
          <w:tcPr>
            <w:tcW w:w="1417" w:type="dxa"/>
            <w:tcBorders>
              <w:top w:val="nil"/>
              <w:left w:val="nil"/>
              <w:bottom w:val="nil"/>
              <w:right w:val="nil"/>
            </w:tcBorders>
            <w:shd w:val="clear" w:color="000000" w:fill="FFFFFF"/>
            <w:noWrap/>
            <w:vAlign w:val="center"/>
            <w:hideMark/>
          </w:tcPr>
          <w:p w14:paraId="16530BD7"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47154454091</w:t>
            </w:r>
          </w:p>
        </w:tc>
        <w:tc>
          <w:tcPr>
            <w:tcW w:w="1327" w:type="dxa"/>
            <w:tcBorders>
              <w:top w:val="nil"/>
              <w:left w:val="nil"/>
              <w:bottom w:val="nil"/>
              <w:right w:val="nil"/>
            </w:tcBorders>
            <w:shd w:val="clear" w:color="000000" w:fill="FFFFFF"/>
            <w:noWrap/>
            <w:vAlign w:val="center"/>
            <w:hideMark/>
          </w:tcPr>
          <w:p w14:paraId="0AF9E783"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262.074,36</w:t>
            </w:r>
          </w:p>
        </w:tc>
        <w:tc>
          <w:tcPr>
            <w:tcW w:w="2328" w:type="dxa"/>
            <w:tcBorders>
              <w:top w:val="nil"/>
              <w:left w:val="nil"/>
              <w:bottom w:val="nil"/>
              <w:right w:val="nil"/>
            </w:tcBorders>
            <w:shd w:val="clear" w:color="000000" w:fill="FFFFFF"/>
            <w:noWrap/>
            <w:vAlign w:val="center"/>
            <w:hideMark/>
          </w:tcPr>
          <w:p w14:paraId="30334D1B"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20/01/2028</w:t>
            </w:r>
          </w:p>
        </w:tc>
      </w:tr>
      <w:tr w:rsidR="00434BC5" w:rsidRPr="00434BC5" w14:paraId="606197F0" w14:textId="77777777" w:rsidTr="00C82BE1">
        <w:trPr>
          <w:trHeight w:val="240"/>
        </w:trPr>
        <w:tc>
          <w:tcPr>
            <w:tcW w:w="776" w:type="dxa"/>
            <w:tcBorders>
              <w:top w:val="nil"/>
              <w:left w:val="nil"/>
              <w:bottom w:val="nil"/>
              <w:right w:val="nil"/>
            </w:tcBorders>
            <w:shd w:val="clear" w:color="auto" w:fill="auto"/>
            <w:noWrap/>
            <w:vAlign w:val="bottom"/>
            <w:hideMark/>
          </w:tcPr>
          <w:p w14:paraId="19E96033"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90</w:t>
            </w:r>
          </w:p>
        </w:tc>
        <w:tc>
          <w:tcPr>
            <w:tcW w:w="4469" w:type="dxa"/>
            <w:tcBorders>
              <w:top w:val="nil"/>
              <w:left w:val="nil"/>
              <w:bottom w:val="nil"/>
              <w:right w:val="nil"/>
            </w:tcBorders>
            <w:shd w:val="clear" w:color="000000" w:fill="FFFFFF"/>
            <w:noWrap/>
            <w:vAlign w:val="center"/>
            <w:hideMark/>
          </w:tcPr>
          <w:p w14:paraId="291C4737"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U LT477</w:t>
            </w:r>
          </w:p>
        </w:tc>
        <w:tc>
          <w:tcPr>
            <w:tcW w:w="3686" w:type="dxa"/>
            <w:tcBorders>
              <w:top w:val="nil"/>
              <w:left w:val="nil"/>
              <w:bottom w:val="nil"/>
              <w:right w:val="nil"/>
            </w:tcBorders>
            <w:shd w:val="clear" w:color="000000" w:fill="FFFFFF"/>
            <w:noWrap/>
            <w:vAlign w:val="center"/>
            <w:hideMark/>
          </w:tcPr>
          <w:p w14:paraId="3CE4D5C8"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OTAVIO CAVALHEIRO SANTANA</w:t>
            </w:r>
          </w:p>
        </w:tc>
        <w:tc>
          <w:tcPr>
            <w:tcW w:w="1417" w:type="dxa"/>
            <w:tcBorders>
              <w:top w:val="nil"/>
              <w:left w:val="nil"/>
              <w:bottom w:val="nil"/>
              <w:right w:val="nil"/>
            </w:tcBorders>
            <w:shd w:val="clear" w:color="000000" w:fill="FFFFFF"/>
            <w:noWrap/>
            <w:vAlign w:val="center"/>
            <w:hideMark/>
          </w:tcPr>
          <w:p w14:paraId="31EA3A77"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02219471080</w:t>
            </w:r>
          </w:p>
        </w:tc>
        <w:tc>
          <w:tcPr>
            <w:tcW w:w="1327" w:type="dxa"/>
            <w:tcBorders>
              <w:top w:val="nil"/>
              <w:left w:val="nil"/>
              <w:bottom w:val="nil"/>
              <w:right w:val="nil"/>
            </w:tcBorders>
            <w:shd w:val="clear" w:color="000000" w:fill="FFFFFF"/>
            <w:noWrap/>
            <w:vAlign w:val="center"/>
            <w:hideMark/>
          </w:tcPr>
          <w:p w14:paraId="01D1B4C9"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241.082,02</w:t>
            </w:r>
          </w:p>
        </w:tc>
        <w:tc>
          <w:tcPr>
            <w:tcW w:w="2328" w:type="dxa"/>
            <w:tcBorders>
              <w:top w:val="nil"/>
              <w:left w:val="nil"/>
              <w:bottom w:val="nil"/>
              <w:right w:val="nil"/>
            </w:tcBorders>
            <w:shd w:val="clear" w:color="000000" w:fill="FFFFFF"/>
            <w:noWrap/>
            <w:vAlign w:val="center"/>
            <w:hideMark/>
          </w:tcPr>
          <w:p w14:paraId="6511366B"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20/05/2027</w:t>
            </w:r>
          </w:p>
        </w:tc>
      </w:tr>
      <w:tr w:rsidR="00434BC5" w:rsidRPr="00434BC5" w14:paraId="5885BBEB" w14:textId="77777777" w:rsidTr="00C82BE1">
        <w:trPr>
          <w:trHeight w:val="240"/>
        </w:trPr>
        <w:tc>
          <w:tcPr>
            <w:tcW w:w="776" w:type="dxa"/>
            <w:tcBorders>
              <w:top w:val="nil"/>
              <w:left w:val="nil"/>
              <w:bottom w:val="nil"/>
              <w:right w:val="nil"/>
            </w:tcBorders>
            <w:shd w:val="clear" w:color="auto" w:fill="auto"/>
            <w:noWrap/>
            <w:vAlign w:val="bottom"/>
            <w:hideMark/>
          </w:tcPr>
          <w:p w14:paraId="1B0EC6B4"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91</w:t>
            </w:r>
          </w:p>
        </w:tc>
        <w:tc>
          <w:tcPr>
            <w:tcW w:w="4469" w:type="dxa"/>
            <w:tcBorders>
              <w:top w:val="nil"/>
              <w:left w:val="nil"/>
              <w:bottom w:val="nil"/>
              <w:right w:val="nil"/>
            </w:tcBorders>
            <w:shd w:val="clear" w:color="000000" w:fill="FFFFFF"/>
            <w:noWrap/>
            <w:vAlign w:val="center"/>
            <w:hideMark/>
          </w:tcPr>
          <w:p w14:paraId="20E9AC2D"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D LT058</w:t>
            </w:r>
          </w:p>
        </w:tc>
        <w:tc>
          <w:tcPr>
            <w:tcW w:w="3686" w:type="dxa"/>
            <w:tcBorders>
              <w:top w:val="nil"/>
              <w:left w:val="nil"/>
              <w:bottom w:val="nil"/>
              <w:right w:val="nil"/>
            </w:tcBorders>
            <w:shd w:val="clear" w:color="000000" w:fill="FFFFFF"/>
            <w:noWrap/>
            <w:vAlign w:val="center"/>
            <w:hideMark/>
          </w:tcPr>
          <w:p w14:paraId="3F7F0A72"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PATRICIA SILVA DA ROSA</w:t>
            </w:r>
          </w:p>
        </w:tc>
        <w:tc>
          <w:tcPr>
            <w:tcW w:w="1417" w:type="dxa"/>
            <w:tcBorders>
              <w:top w:val="nil"/>
              <w:left w:val="nil"/>
              <w:bottom w:val="nil"/>
              <w:right w:val="nil"/>
            </w:tcBorders>
            <w:shd w:val="clear" w:color="000000" w:fill="FFFFFF"/>
            <w:noWrap/>
            <w:vAlign w:val="center"/>
            <w:hideMark/>
          </w:tcPr>
          <w:p w14:paraId="07C097ED"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98085247020</w:t>
            </w:r>
          </w:p>
        </w:tc>
        <w:tc>
          <w:tcPr>
            <w:tcW w:w="1327" w:type="dxa"/>
            <w:tcBorders>
              <w:top w:val="nil"/>
              <w:left w:val="nil"/>
              <w:bottom w:val="nil"/>
              <w:right w:val="nil"/>
            </w:tcBorders>
            <w:shd w:val="clear" w:color="000000" w:fill="FFFFFF"/>
            <w:noWrap/>
            <w:vAlign w:val="center"/>
            <w:hideMark/>
          </w:tcPr>
          <w:p w14:paraId="029110C7"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219.624,47</w:t>
            </w:r>
          </w:p>
        </w:tc>
        <w:tc>
          <w:tcPr>
            <w:tcW w:w="2328" w:type="dxa"/>
            <w:tcBorders>
              <w:top w:val="nil"/>
              <w:left w:val="nil"/>
              <w:bottom w:val="nil"/>
              <w:right w:val="nil"/>
            </w:tcBorders>
            <w:shd w:val="clear" w:color="000000" w:fill="FFFFFF"/>
            <w:noWrap/>
            <w:vAlign w:val="center"/>
            <w:hideMark/>
          </w:tcPr>
          <w:p w14:paraId="123D662E"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10/12/2027</w:t>
            </w:r>
          </w:p>
        </w:tc>
      </w:tr>
      <w:tr w:rsidR="00434BC5" w:rsidRPr="00434BC5" w14:paraId="44D4001E" w14:textId="77777777" w:rsidTr="00C82BE1">
        <w:trPr>
          <w:trHeight w:val="240"/>
        </w:trPr>
        <w:tc>
          <w:tcPr>
            <w:tcW w:w="776" w:type="dxa"/>
            <w:tcBorders>
              <w:top w:val="nil"/>
              <w:left w:val="nil"/>
              <w:bottom w:val="nil"/>
              <w:right w:val="nil"/>
            </w:tcBorders>
            <w:shd w:val="clear" w:color="auto" w:fill="auto"/>
            <w:noWrap/>
            <w:vAlign w:val="bottom"/>
            <w:hideMark/>
          </w:tcPr>
          <w:p w14:paraId="1D87029C"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92</w:t>
            </w:r>
          </w:p>
        </w:tc>
        <w:tc>
          <w:tcPr>
            <w:tcW w:w="4469" w:type="dxa"/>
            <w:tcBorders>
              <w:top w:val="nil"/>
              <w:left w:val="nil"/>
              <w:bottom w:val="nil"/>
              <w:right w:val="nil"/>
            </w:tcBorders>
            <w:shd w:val="clear" w:color="000000" w:fill="FFFFFF"/>
            <w:noWrap/>
            <w:vAlign w:val="center"/>
            <w:hideMark/>
          </w:tcPr>
          <w:p w14:paraId="5F7BE526"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C LT045</w:t>
            </w:r>
          </w:p>
        </w:tc>
        <w:tc>
          <w:tcPr>
            <w:tcW w:w="3686" w:type="dxa"/>
            <w:tcBorders>
              <w:top w:val="nil"/>
              <w:left w:val="nil"/>
              <w:bottom w:val="nil"/>
              <w:right w:val="nil"/>
            </w:tcBorders>
            <w:shd w:val="clear" w:color="000000" w:fill="FFFFFF"/>
            <w:noWrap/>
            <w:vAlign w:val="center"/>
            <w:hideMark/>
          </w:tcPr>
          <w:p w14:paraId="2F12D1C6"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PAULO ALDOIR DA SILVA SOARES</w:t>
            </w:r>
          </w:p>
        </w:tc>
        <w:tc>
          <w:tcPr>
            <w:tcW w:w="1417" w:type="dxa"/>
            <w:tcBorders>
              <w:top w:val="nil"/>
              <w:left w:val="nil"/>
              <w:bottom w:val="nil"/>
              <w:right w:val="nil"/>
            </w:tcBorders>
            <w:shd w:val="clear" w:color="000000" w:fill="FFFFFF"/>
            <w:noWrap/>
            <w:vAlign w:val="center"/>
            <w:hideMark/>
          </w:tcPr>
          <w:p w14:paraId="00067326"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71589031091</w:t>
            </w:r>
          </w:p>
        </w:tc>
        <w:tc>
          <w:tcPr>
            <w:tcW w:w="1327" w:type="dxa"/>
            <w:tcBorders>
              <w:top w:val="nil"/>
              <w:left w:val="nil"/>
              <w:bottom w:val="nil"/>
              <w:right w:val="nil"/>
            </w:tcBorders>
            <w:shd w:val="clear" w:color="000000" w:fill="FFFFFF"/>
            <w:noWrap/>
            <w:vAlign w:val="center"/>
            <w:hideMark/>
          </w:tcPr>
          <w:p w14:paraId="127C2098"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146.212,06</w:t>
            </w:r>
          </w:p>
        </w:tc>
        <w:tc>
          <w:tcPr>
            <w:tcW w:w="2328" w:type="dxa"/>
            <w:tcBorders>
              <w:top w:val="nil"/>
              <w:left w:val="nil"/>
              <w:bottom w:val="nil"/>
              <w:right w:val="nil"/>
            </w:tcBorders>
            <w:shd w:val="clear" w:color="000000" w:fill="FFFFFF"/>
            <w:noWrap/>
            <w:vAlign w:val="center"/>
            <w:hideMark/>
          </w:tcPr>
          <w:p w14:paraId="3EFB2C01"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20/01/2027</w:t>
            </w:r>
          </w:p>
        </w:tc>
      </w:tr>
      <w:tr w:rsidR="00434BC5" w:rsidRPr="00434BC5" w14:paraId="6B55C4DD" w14:textId="77777777" w:rsidTr="00C82BE1">
        <w:trPr>
          <w:trHeight w:val="240"/>
        </w:trPr>
        <w:tc>
          <w:tcPr>
            <w:tcW w:w="776" w:type="dxa"/>
            <w:tcBorders>
              <w:top w:val="nil"/>
              <w:left w:val="nil"/>
              <w:bottom w:val="nil"/>
              <w:right w:val="nil"/>
            </w:tcBorders>
            <w:shd w:val="clear" w:color="auto" w:fill="auto"/>
            <w:noWrap/>
            <w:vAlign w:val="bottom"/>
            <w:hideMark/>
          </w:tcPr>
          <w:p w14:paraId="141559CA"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93</w:t>
            </w:r>
          </w:p>
        </w:tc>
        <w:tc>
          <w:tcPr>
            <w:tcW w:w="4469" w:type="dxa"/>
            <w:tcBorders>
              <w:top w:val="nil"/>
              <w:left w:val="nil"/>
              <w:bottom w:val="nil"/>
              <w:right w:val="nil"/>
            </w:tcBorders>
            <w:shd w:val="clear" w:color="000000" w:fill="FFFFFF"/>
            <w:noWrap/>
            <w:vAlign w:val="center"/>
            <w:hideMark/>
          </w:tcPr>
          <w:p w14:paraId="12225A86"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D LT87</w:t>
            </w:r>
          </w:p>
        </w:tc>
        <w:tc>
          <w:tcPr>
            <w:tcW w:w="3686" w:type="dxa"/>
            <w:tcBorders>
              <w:top w:val="nil"/>
              <w:left w:val="nil"/>
              <w:bottom w:val="nil"/>
              <w:right w:val="nil"/>
            </w:tcBorders>
            <w:shd w:val="clear" w:color="000000" w:fill="FFFFFF"/>
            <w:noWrap/>
            <w:vAlign w:val="center"/>
            <w:hideMark/>
          </w:tcPr>
          <w:p w14:paraId="4AF78CBD"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PAULO ROBERTO BUSARELLO</w:t>
            </w:r>
          </w:p>
        </w:tc>
        <w:tc>
          <w:tcPr>
            <w:tcW w:w="1417" w:type="dxa"/>
            <w:tcBorders>
              <w:top w:val="nil"/>
              <w:left w:val="nil"/>
              <w:bottom w:val="nil"/>
              <w:right w:val="nil"/>
            </w:tcBorders>
            <w:shd w:val="clear" w:color="000000" w:fill="FFFFFF"/>
            <w:noWrap/>
            <w:vAlign w:val="center"/>
            <w:hideMark/>
          </w:tcPr>
          <w:p w14:paraId="15DF0222"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49339176987</w:t>
            </w:r>
          </w:p>
        </w:tc>
        <w:tc>
          <w:tcPr>
            <w:tcW w:w="1327" w:type="dxa"/>
            <w:tcBorders>
              <w:top w:val="nil"/>
              <w:left w:val="nil"/>
              <w:bottom w:val="nil"/>
              <w:right w:val="nil"/>
            </w:tcBorders>
            <w:shd w:val="clear" w:color="000000" w:fill="FFFFFF"/>
            <w:noWrap/>
            <w:vAlign w:val="center"/>
            <w:hideMark/>
          </w:tcPr>
          <w:p w14:paraId="2761932B"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211.535,69</w:t>
            </w:r>
          </w:p>
        </w:tc>
        <w:tc>
          <w:tcPr>
            <w:tcW w:w="2328" w:type="dxa"/>
            <w:tcBorders>
              <w:top w:val="nil"/>
              <w:left w:val="nil"/>
              <w:bottom w:val="nil"/>
              <w:right w:val="nil"/>
            </w:tcBorders>
            <w:shd w:val="clear" w:color="000000" w:fill="FFFFFF"/>
            <w:noWrap/>
            <w:vAlign w:val="center"/>
            <w:hideMark/>
          </w:tcPr>
          <w:p w14:paraId="655790AA"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10/09/2026</w:t>
            </w:r>
          </w:p>
        </w:tc>
      </w:tr>
      <w:tr w:rsidR="00434BC5" w:rsidRPr="00434BC5" w14:paraId="22EF3FA1" w14:textId="77777777" w:rsidTr="00C82BE1">
        <w:trPr>
          <w:trHeight w:val="240"/>
        </w:trPr>
        <w:tc>
          <w:tcPr>
            <w:tcW w:w="776" w:type="dxa"/>
            <w:tcBorders>
              <w:top w:val="nil"/>
              <w:left w:val="nil"/>
              <w:bottom w:val="nil"/>
              <w:right w:val="nil"/>
            </w:tcBorders>
            <w:shd w:val="clear" w:color="auto" w:fill="auto"/>
            <w:noWrap/>
            <w:vAlign w:val="bottom"/>
            <w:hideMark/>
          </w:tcPr>
          <w:p w14:paraId="546E3CD5"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94</w:t>
            </w:r>
          </w:p>
        </w:tc>
        <w:tc>
          <w:tcPr>
            <w:tcW w:w="4469" w:type="dxa"/>
            <w:tcBorders>
              <w:top w:val="nil"/>
              <w:left w:val="nil"/>
              <w:bottom w:val="nil"/>
              <w:right w:val="nil"/>
            </w:tcBorders>
            <w:shd w:val="clear" w:color="000000" w:fill="FFFFFF"/>
            <w:noWrap/>
            <w:vAlign w:val="center"/>
            <w:hideMark/>
          </w:tcPr>
          <w:p w14:paraId="24209C9C"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B LT020</w:t>
            </w:r>
          </w:p>
        </w:tc>
        <w:tc>
          <w:tcPr>
            <w:tcW w:w="3686" w:type="dxa"/>
            <w:tcBorders>
              <w:top w:val="nil"/>
              <w:left w:val="nil"/>
              <w:bottom w:val="nil"/>
              <w:right w:val="nil"/>
            </w:tcBorders>
            <w:shd w:val="clear" w:color="000000" w:fill="FFFFFF"/>
            <w:noWrap/>
            <w:vAlign w:val="center"/>
            <w:hideMark/>
          </w:tcPr>
          <w:p w14:paraId="1224CF5C"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PAULO SERGIO DO PINHO SOUZA</w:t>
            </w:r>
          </w:p>
        </w:tc>
        <w:tc>
          <w:tcPr>
            <w:tcW w:w="1417" w:type="dxa"/>
            <w:tcBorders>
              <w:top w:val="nil"/>
              <w:left w:val="nil"/>
              <w:bottom w:val="nil"/>
              <w:right w:val="nil"/>
            </w:tcBorders>
            <w:shd w:val="clear" w:color="000000" w:fill="FFFFFF"/>
            <w:noWrap/>
            <w:vAlign w:val="center"/>
            <w:hideMark/>
          </w:tcPr>
          <w:p w14:paraId="2933C93A"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56046235049</w:t>
            </w:r>
          </w:p>
        </w:tc>
        <w:tc>
          <w:tcPr>
            <w:tcW w:w="1327" w:type="dxa"/>
            <w:tcBorders>
              <w:top w:val="nil"/>
              <w:left w:val="nil"/>
              <w:bottom w:val="nil"/>
              <w:right w:val="nil"/>
            </w:tcBorders>
            <w:shd w:val="clear" w:color="000000" w:fill="FFFFFF"/>
            <w:noWrap/>
            <w:vAlign w:val="center"/>
            <w:hideMark/>
          </w:tcPr>
          <w:p w14:paraId="42BB7084"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281.035,30</w:t>
            </w:r>
          </w:p>
        </w:tc>
        <w:tc>
          <w:tcPr>
            <w:tcW w:w="2328" w:type="dxa"/>
            <w:tcBorders>
              <w:top w:val="nil"/>
              <w:left w:val="nil"/>
              <w:bottom w:val="nil"/>
              <w:right w:val="nil"/>
            </w:tcBorders>
            <w:shd w:val="clear" w:color="000000" w:fill="FFFFFF"/>
            <w:noWrap/>
            <w:vAlign w:val="center"/>
            <w:hideMark/>
          </w:tcPr>
          <w:p w14:paraId="2BD84581"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20/10/2027</w:t>
            </w:r>
          </w:p>
        </w:tc>
      </w:tr>
      <w:tr w:rsidR="00434BC5" w:rsidRPr="00434BC5" w14:paraId="2D9A42AF" w14:textId="77777777" w:rsidTr="00C82BE1">
        <w:trPr>
          <w:trHeight w:val="240"/>
        </w:trPr>
        <w:tc>
          <w:tcPr>
            <w:tcW w:w="776" w:type="dxa"/>
            <w:tcBorders>
              <w:top w:val="nil"/>
              <w:left w:val="nil"/>
              <w:bottom w:val="nil"/>
              <w:right w:val="nil"/>
            </w:tcBorders>
            <w:shd w:val="clear" w:color="auto" w:fill="auto"/>
            <w:noWrap/>
            <w:vAlign w:val="bottom"/>
            <w:hideMark/>
          </w:tcPr>
          <w:p w14:paraId="4F68CE31"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95</w:t>
            </w:r>
          </w:p>
        </w:tc>
        <w:tc>
          <w:tcPr>
            <w:tcW w:w="4469" w:type="dxa"/>
            <w:tcBorders>
              <w:top w:val="nil"/>
              <w:left w:val="nil"/>
              <w:bottom w:val="nil"/>
              <w:right w:val="nil"/>
            </w:tcBorders>
            <w:shd w:val="clear" w:color="000000" w:fill="FFFFFF"/>
            <w:noWrap/>
            <w:vAlign w:val="center"/>
            <w:hideMark/>
          </w:tcPr>
          <w:p w14:paraId="02BB0B51"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E LT106</w:t>
            </w:r>
          </w:p>
        </w:tc>
        <w:tc>
          <w:tcPr>
            <w:tcW w:w="3686" w:type="dxa"/>
            <w:tcBorders>
              <w:top w:val="nil"/>
              <w:left w:val="nil"/>
              <w:bottom w:val="nil"/>
              <w:right w:val="nil"/>
            </w:tcBorders>
            <w:shd w:val="clear" w:color="000000" w:fill="FFFFFF"/>
            <w:noWrap/>
            <w:vAlign w:val="center"/>
            <w:hideMark/>
          </w:tcPr>
          <w:p w14:paraId="5CADC9E9"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PAULO SERGIO MULLER</w:t>
            </w:r>
          </w:p>
        </w:tc>
        <w:tc>
          <w:tcPr>
            <w:tcW w:w="1417" w:type="dxa"/>
            <w:tcBorders>
              <w:top w:val="nil"/>
              <w:left w:val="nil"/>
              <w:bottom w:val="nil"/>
              <w:right w:val="nil"/>
            </w:tcBorders>
            <w:shd w:val="clear" w:color="000000" w:fill="FFFFFF"/>
            <w:noWrap/>
            <w:vAlign w:val="center"/>
            <w:hideMark/>
          </w:tcPr>
          <w:p w14:paraId="1227E54A"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00590264052</w:t>
            </w:r>
          </w:p>
        </w:tc>
        <w:tc>
          <w:tcPr>
            <w:tcW w:w="1327" w:type="dxa"/>
            <w:tcBorders>
              <w:top w:val="nil"/>
              <w:left w:val="nil"/>
              <w:bottom w:val="nil"/>
              <w:right w:val="nil"/>
            </w:tcBorders>
            <w:shd w:val="clear" w:color="000000" w:fill="FFFFFF"/>
            <w:noWrap/>
            <w:vAlign w:val="center"/>
            <w:hideMark/>
          </w:tcPr>
          <w:p w14:paraId="1F93F2BE"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235.109,56</w:t>
            </w:r>
          </w:p>
        </w:tc>
        <w:tc>
          <w:tcPr>
            <w:tcW w:w="2328" w:type="dxa"/>
            <w:tcBorders>
              <w:top w:val="nil"/>
              <w:left w:val="nil"/>
              <w:bottom w:val="nil"/>
              <w:right w:val="nil"/>
            </w:tcBorders>
            <w:shd w:val="clear" w:color="000000" w:fill="FFFFFF"/>
            <w:noWrap/>
            <w:vAlign w:val="center"/>
            <w:hideMark/>
          </w:tcPr>
          <w:p w14:paraId="09D438F8"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20/06/2028</w:t>
            </w:r>
          </w:p>
        </w:tc>
      </w:tr>
      <w:tr w:rsidR="00434BC5" w:rsidRPr="00434BC5" w14:paraId="0562A9B6" w14:textId="77777777" w:rsidTr="00C82BE1">
        <w:trPr>
          <w:trHeight w:val="240"/>
        </w:trPr>
        <w:tc>
          <w:tcPr>
            <w:tcW w:w="776" w:type="dxa"/>
            <w:tcBorders>
              <w:top w:val="nil"/>
              <w:left w:val="nil"/>
              <w:bottom w:val="nil"/>
              <w:right w:val="nil"/>
            </w:tcBorders>
            <w:shd w:val="clear" w:color="auto" w:fill="auto"/>
            <w:noWrap/>
            <w:vAlign w:val="bottom"/>
            <w:hideMark/>
          </w:tcPr>
          <w:p w14:paraId="11FCFD15"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96</w:t>
            </w:r>
          </w:p>
        </w:tc>
        <w:tc>
          <w:tcPr>
            <w:tcW w:w="4469" w:type="dxa"/>
            <w:tcBorders>
              <w:top w:val="nil"/>
              <w:left w:val="nil"/>
              <w:bottom w:val="nil"/>
              <w:right w:val="nil"/>
            </w:tcBorders>
            <w:shd w:val="clear" w:color="000000" w:fill="FFFFFF"/>
            <w:noWrap/>
            <w:vAlign w:val="center"/>
            <w:hideMark/>
          </w:tcPr>
          <w:p w14:paraId="3185C960"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D LT067</w:t>
            </w:r>
          </w:p>
        </w:tc>
        <w:tc>
          <w:tcPr>
            <w:tcW w:w="3686" w:type="dxa"/>
            <w:tcBorders>
              <w:top w:val="nil"/>
              <w:left w:val="nil"/>
              <w:bottom w:val="nil"/>
              <w:right w:val="nil"/>
            </w:tcBorders>
            <w:shd w:val="clear" w:color="000000" w:fill="FFFFFF"/>
            <w:noWrap/>
            <w:vAlign w:val="center"/>
            <w:hideMark/>
          </w:tcPr>
          <w:p w14:paraId="748B2AEF"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PAULO SERGIO XAVIER ALVES</w:t>
            </w:r>
          </w:p>
        </w:tc>
        <w:tc>
          <w:tcPr>
            <w:tcW w:w="1417" w:type="dxa"/>
            <w:tcBorders>
              <w:top w:val="nil"/>
              <w:left w:val="nil"/>
              <w:bottom w:val="nil"/>
              <w:right w:val="nil"/>
            </w:tcBorders>
            <w:shd w:val="clear" w:color="000000" w:fill="FFFFFF"/>
            <w:noWrap/>
            <w:vAlign w:val="center"/>
            <w:hideMark/>
          </w:tcPr>
          <w:p w14:paraId="19FB0278"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71627952004</w:t>
            </w:r>
          </w:p>
        </w:tc>
        <w:tc>
          <w:tcPr>
            <w:tcW w:w="1327" w:type="dxa"/>
            <w:tcBorders>
              <w:top w:val="nil"/>
              <w:left w:val="nil"/>
              <w:bottom w:val="nil"/>
              <w:right w:val="nil"/>
            </w:tcBorders>
            <w:shd w:val="clear" w:color="000000" w:fill="FFFFFF"/>
            <w:noWrap/>
            <w:vAlign w:val="center"/>
            <w:hideMark/>
          </w:tcPr>
          <w:p w14:paraId="4D9A81F2"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150.000,00</w:t>
            </w:r>
          </w:p>
        </w:tc>
        <w:tc>
          <w:tcPr>
            <w:tcW w:w="2328" w:type="dxa"/>
            <w:tcBorders>
              <w:top w:val="nil"/>
              <w:left w:val="nil"/>
              <w:bottom w:val="nil"/>
              <w:right w:val="nil"/>
            </w:tcBorders>
            <w:shd w:val="clear" w:color="000000" w:fill="FFFFFF"/>
            <w:noWrap/>
            <w:vAlign w:val="center"/>
            <w:hideMark/>
          </w:tcPr>
          <w:p w14:paraId="3B77FE46"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22/03/2021</w:t>
            </w:r>
          </w:p>
        </w:tc>
      </w:tr>
      <w:tr w:rsidR="00434BC5" w:rsidRPr="00434BC5" w14:paraId="037FEA32" w14:textId="77777777" w:rsidTr="00C82BE1">
        <w:trPr>
          <w:trHeight w:val="240"/>
        </w:trPr>
        <w:tc>
          <w:tcPr>
            <w:tcW w:w="776" w:type="dxa"/>
            <w:tcBorders>
              <w:top w:val="nil"/>
              <w:left w:val="nil"/>
              <w:bottom w:val="nil"/>
              <w:right w:val="nil"/>
            </w:tcBorders>
            <w:shd w:val="clear" w:color="auto" w:fill="auto"/>
            <w:noWrap/>
            <w:vAlign w:val="bottom"/>
            <w:hideMark/>
          </w:tcPr>
          <w:p w14:paraId="35155C45"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97</w:t>
            </w:r>
          </w:p>
        </w:tc>
        <w:tc>
          <w:tcPr>
            <w:tcW w:w="4469" w:type="dxa"/>
            <w:tcBorders>
              <w:top w:val="nil"/>
              <w:left w:val="nil"/>
              <w:bottom w:val="nil"/>
              <w:right w:val="nil"/>
            </w:tcBorders>
            <w:shd w:val="clear" w:color="000000" w:fill="FFFFFF"/>
            <w:noWrap/>
            <w:vAlign w:val="center"/>
            <w:hideMark/>
          </w:tcPr>
          <w:p w14:paraId="0F81A2E7"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T LT439</w:t>
            </w:r>
          </w:p>
        </w:tc>
        <w:tc>
          <w:tcPr>
            <w:tcW w:w="3686" w:type="dxa"/>
            <w:tcBorders>
              <w:top w:val="nil"/>
              <w:left w:val="nil"/>
              <w:bottom w:val="nil"/>
              <w:right w:val="nil"/>
            </w:tcBorders>
            <w:shd w:val="clear" w:color="000000" w:fill="FFFFFF"/>
            <w:noWrap/>
            <w:vAlign w:val="center"/>
            <w:hideMark/>
          </w:tcPr>
          <w:p w14:paraId="7B53379B"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RENATO DOS SANTOS ZUCCO</w:t>
            </w:r>
          </w:p>
        </w:tc>
        <w:tc>
          <w:tcPr>
            <w:tcW w:w="1417" w:type="dxa"/>
            <w:tcBorders>
              <w:top w:val="nil"/>
              <w:left w:val="nil"/>
              <w:bottom w:val="nil"/>
              <w:right w:val="nil"/>
            </w:tcBorders>
            <w:shd w:val="clear" w:color="000000" w:fill="FFFFFF"/>
            <w:noWrap/>
            <w:vAlign w:val="center"/>
            <w:hideMark/>
          </w:tcPr>
          <w:p w14:paraId="42891E49"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52837564087</w:t>
            </w:r>
          </w:p>
        </w:tc>
        <w:tc>
          <w:tcPr>
            <w:tcW w:w="1327" w:type="dxa"/>
            <w:tcBorders>
              <w:top w:val="nil"/>
              <w:left w:val="nil"/>
              <w:bottom w:val="nil"/>
              <w:right w:val="nil"/>
            </w:tcBorders>
            <w:shd w:val="clear" w:color="000000" w:fill="FFFFFF"/>
            <w:noWrap/>
            <w:vAlign w:val="center"/>
            <w:hideMark/>
          </w:tcPr>
          <w:p w14:paraId="215B9C6E"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80.029,62</w:t>
            </w:r>
          </w:p>
        </w:tc>
        <w:tc>
          <w:tcPr>
            <w:tcW w:w="2328" w:type="dxa"/>
            <w:tcBorders>
              <w:top w:val="nil"/>
              <w:left w:val="nil"/>
              <w:bottom w:val="nil"/>
              <w:right w:val="nil"/>
            </w:tcBorders>
            <w:shd w:val="clear" w:color="000000" w:fill="FFFFFF"/>
            <w:noWrap/>
            <w:vAlign w:val="center"/>
            <w:hideMark/>
          </w:tcPr>
          <w:p w14:paraId="528CED7E"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20/04/2021</w:t>
            </w:r>
          </w:p>
        </w:tc>
      </w:tr>
      <w:tr w:rsidR="00434BC5" w:rsidRPr="00434BC5" w14:paraId="7B315AE0" w14:textId="77777777" w:rsidTr="00C82BE1">
        <w:trPr>
          <w:trHeight w:val="240"/>
        </w:trPr>
        <w:tc>
          <w:tcPr>
            <w:tcW w:w="776" w:type="dxa"/>
            <w:tcBorders>
              <w:top w:val="nil"/>
              <w:left w:val="nil"/>
              <w:bottom w:val="nil"/>
              <w:right w:val="nil"/>
            </w:tcBorders>
            <w:shd w:val="clear" w:color="auto" w:fill="auto"/>
            <w:noWrap/>
            <w:vAlign w:val="bottom"/>
            <w:hideMark/>
          </w:tcPr>
          <w:p w14:paraId="5D483776"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lastRenderedPageBreak/>
              <w:t>98</w:t>
            </w:r>
          </w:p>
        </w:tc>
        <w:tc>
          <w:tcPr>
            <w:tcW w:w="4469" w:type="dxa"/>
            <w:tcBorders>
              <w:top w:val="nil"/>
              <w:left w:val="nil"/>
              <w:bottom w:val="nil"/>
              <w:right w:val="nil"/>
            </w:tcBorders>
            <w:shd w:val="clear" w:color="000000" w:fill="FFFFFF"/>
            <w:noWrap/>
            <w:vAlign w:val="center"/>
            <w:hideMark/>
          </w:tcPr>
          <w:p w14:paraId="368485A8"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H LT155</w:t>
            </w:r>
          </w:p>
        </w:tc>
        <w:tc>
          <w:tcPr>
            <w:tcW w:w="3686" w:type="dxa"/>
            <w:tcBorders>
              <w:top w:val="nil"/>
              <w:left w:val="nil"/>
              <w:bottom w:val="nil"/>
              <w:right w:val="nil"/>
            </w:tcBorders>
            <w:shd w:val="clear" w:color="000000" w:fill="FFFFFF"/>
            <w:noWrap/>
            <w:vAlign w:val="center"/>
            <w:hideMark/>
          </w:tcPr>
          <w:p w14:paraId="15084511"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RODRIGO PAULO DEMARCO</w:t>
            </w:r>
          </w:p>
        </w:tc>
        <w:tc>
          <w:tcPr>
            <w:tcW w:w="1417" w:type="dxa"/>
            <w:tcBorders>
              <w:top w:val="nil"/>
              <w:left w:val="nil"/>
              <w:bottom w:val="nil"/>
              <w:right w:val="nil"/>
            </w:tcBorders>
            <w:shd w:val="clear" w:color="000000" w:fill="FFFFFF"/>
            <w:noWrap/>
            <w:vAlign w:val="center"/>
            <w:hideMark/>
          </w:tcPr>
          <w:p w14:paraId="794E5824"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05379322913</w:t>
            </w:r>
          </w:p>
        </w:tc>
        <w:tc>
          <w:tcPr>
            <w:tcW w:w="1327" w:type="dxa"/>
            <w:tcBorders>
              <w:top w:val="nil"/>
              <w:left w:val="nil"/>
              <w:bottom w:val="nil"/>
              <w:right w:val="nil"/>
            </w:tcBorders>
            <w:shd w:val="clear" w:color="000000" w:fill="FFFFFF"/>
            <w:noWrap/>
            <w:vAlign w:val="center"/>
            <w:hideMark/>
          </w:tcPr>
          <w:p w14:paraId="4D985B68"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241.405,18</w:t>
            </w:r>
          </w:p>
        </w:tc>
        <w:tc>
          <w:tcPr>
            <w:tcW w:w="2328" w:type="dxa"/>
            <w:tcBorders>
              <w:top w:val="nil"/>
              <w:left w:val="nil"/>
              <w:bottom w:val="nil"/>
              <w:right w:val="nil"/>
            </w:tcBorders>
            <w:shd w:val="clear" w:color="000000" w:fill="FFFFFF"/>
            <w:noWrap/>
            <w:vAlign w:val="center"/>
            <w:hideMark/>
          </w:tcPr>
          <w:p w14:paraId="68F78835"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10/05/2026</w:t>
            </w:r>
          </w:p>
        </w:tc>
      </w:tr>
      <w:tr w:rsidR="00434BC5" w:rsidRPr="00434BC5" w14:paraId="01A7B774" w14:textId="77777777" w:rsidTr="00C82BE1">
        <w:trPr>
          <w:trHeight w:val="240"/>
        </w:trPr>
        <w:tc>
          <w:tcPr>
            <w:tcW w:w="776" w:type="dxa"/>
            <w:tcBorders>
              <w:top w:val="nil"/>
              <w:left w:val="nil"/>
              <w:bottom w:val="nil"/>
              <w:right w:val="nil"/>
            </w:tcBorders>
            <w:shd w:val="clear" w:color="auto" w:fill="auto"/>
            <w:noWrap/>
            <w:vAlign w:val="bottom"/>
            <w:hideMark/>
          </w:tcPr>
          <w:p w14:paraId="2F784CB8"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99</w:t>
            </w:r>
          </w:p>
        </w:tc>
        <w:tc>
          <w:tcPr>
            <w:tcW w:w="4469" w:type="dxa"/>
            <w:tcBorders>
              <w:top w:val="nil"/>
              <w:left w:val="nil"/>
              <w:bottom w:val="nil"/>
              <w:right w:val="nil"/>
            </w:tcBorders>
            <w:shd w:val="clear" w:color="000000" w:fill="FFFFFF"/>
            <w:noWrap/>
            <w:vAlign w:val="center"/>
            <w:hideMark/>
          </w:tcPr>
          <w:p w14:paraId="352406BC"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P LT394</w:t>
            </w:r>
          </w:p>
        </w:tc>
        <w:tc>
          <w:tcPr>
            <w:tcW w:w="3686" w:type="dxa"/>
            <w:tcBorders>
              <w:top w:val="nil"/>
              <w:left w:val="nil"/>
              <w:bottom w:val="nil"/>
              <w:right w:val="nil"/>
            </w:tcBorders>
            <w:shd w:val="clear" w:color="000000" w:fill="FFFFFF"/>
            <w:noWrap/>
            <w:vAlign w:val="center"/>
            <w:hideMark/>
          </w:tcPr>
          <w:p w14:paraId="4223369C"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RÔMOLO ERNEST CHAVES JUNIOR</w:t>
            </w:r>
          </w:p>
        </w:tc>
        <w:tc>
          <w:tcPr>
            <w:tcW w:w="1417" w:type="dxa"/>
            <w:tcBorders>
              <w:top w:val="nil"/>
              <w:left w:val="nil"/>
              <w:bottom w:val="nil"/>
              <w:right w:val="nil"/>
            </w:tcBorders>
            <w:shd w:val="clear" w:color="000000" w:fill="FFFFFF"/>
            <w:noWrap/>
            <w:vAlign w:val="center"/>
            <w:hideMark/>
          </w:tcPr>
          <w:p w14:paraId="5BF2D01E"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00273486012</w:t>
            </w:r>
          </w:p>
        </w:tc>
        <w:tc>
          <w:tcPr>
            <w:tcW w:w="1327" w:type="dxa"/>
            <w:tcBorders>
              <w:top w:val="nil"/>
              <w:left w:val="nil"/>
              <w:bottom w:val="nil"/>
              <w:right w:val="nil"/>
            </w:tcBorders>
            <w:shd w:val="clear" w:color="000000" w:fill="FFFFFF"/>
            <w:noWrap/>
            <w:vAlign w:val="center"/>
            <w:hideMark/>
          </w:tcPr>
          <w:p w14:paraId="0D26F9C0"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186.182,41</w:t>
            </w:r>
          </w:p>
        </w:tc>
        <w:tc>
          <w:tcPr>
            <w:tcW w:w="2328" w:type="dxa"/>
            <w:tcBorders>
              <w:top w:val="nil"/>
              <w:left w:val="nil"/>
              <w:bottom w:val="nil"/>
              <w:right w:val="nil"/>
            </w:tcBorders>
            <w:shd w:val="clear" w:color="000000" w:fill="FFFFFF"/>
            <w:noWrap/>
            <w:vAlign w:val="center"/>
            <w:hideMark/>
          </w:tcPr>
          <w:p w14:paraId="2B47EEFA"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20/04/2027</w:t>
            </w:r>
          </w:p>
        </w:tc>
      </w:tr>
      <w:tr w:rsidR="00434BC5" w:rsidRPr="00434BC5" w14:paraId="53A7D8F7" w14:textId="77777777" w:rsidTr="00C82BE1">
        <w:trPr>
          <w:trHeight w:val="240"/>
        </w:trPr>
        <w:tc>
          <w:tcPr>
            <w:tcW w:w="776" w:type="dxa"/>
            <w:tcBorders>
              <w:top w:val="nil"/>
              <w:left w:val="nil"/>
              <w:bottom w:val="nil"/>
              <w:right w:val="nil"/>
            </w:tcBorders>
            <w:shd w:val="clear" w:color="auto" w:fill="auto"/>
            <w:noWrap/>
            <w:vAlign w:val="bottom"/>
            <w:hideMark/>
          </w:tcPr>
          <w:p w14:paraId="1A358D52"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100</w:t>
            </w:r>
          </w:p>
        </w:tc>
        <w:tc>
          <w:tcPr>
            <w:tcW w:w="4469" w:type="dxa"/>
            <w:tcBorders>
              <w:top w:val="nil"/>
              <w:left w:val="nil"/>
              <w:bottom w:val="nil"/>
              <w:right w:val="nil"/>
            </w:tcBorders>
            <w:shd w:val="clear" w:color="000000" w:fill="FFFFFF"/>
            <w:noWrap/>
            <w:vAlign w:val="center"/>
            <w:hideMark/>
          </w:tcPr>
          <w:p w14:paraId="137B54C4"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G LT149</w:t>
            </w:r>
          </w:p>
        </w:tc>
        <w:tc>
          <w:tcPr>
            <w:tcW w:w="3686" w:type="dxa"/>
            <w:tcBorders>
              <w:top w:val="nil"/>
              <w:left w:val="nil"/>
              <w:bottom w:val="nil"/>
              <w:right w:val="nil"/>
            </w:tcBorders>
            <w:shd w:val="clear" w:color="000000" w:fill="FFFFFF"/>
            <w:noWrap/>
            <w:vAlign w:val="center"/>
            <w:hideMark/>
          </w:tcPr>
          <w:p w14:paraId="7D6F973D"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RONALDO AZEREDO WEBER</w:t>
            </w:r>
          </w:p>
        </w:tc>
        <w:tc>
          <w:tcPr>
            <w:tcW w:w="1417" w:type="dxa"/>
            <w:tcBorders>
              <w:top w:val="nil"/>
              <w:left w:val="nil"/>
              <w:bottom w:val="nil"/>
              <w:right w:val="nil"/>
            </w:tcBorders>
            <w:shd w:val="clear" w:color="000000" w:fill="FFFFFF"/>
            <w:noWrap/>
            <w:vAlign w:val="center"/>
            <w:hideMark/>
          </w:tcPr>
          <w:p w14:paraId="3D09F1EA"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03415623009</w:t>
            </w:r>
          </w:p>
        </w:tc>
        <w:tc>
          <w:tcPr>
            <w:tcW w:w="1327" w:type="dxa"/>
            <w:tcBorders>
              <w:top w:val="nil"/>
              <w:left w:val="nil"/>
              <w:bottom w:val="nil"/>
              <w:right w:val="nil"/>
            </w:tcBorders>
            <w:shd w:val="clear" w:color="000000" w:fill="FFFFFF"/>
            <w:noWrap/>
            <w:vAlign w:val="center"/>
            <w:hideMark/>
          </w:tcPr>
          <w:p w14:paraId="41926BB5"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221.119,91</w:t>
            </w:r>
          </w:p>
        </w:tc>
        <w:tc>
          <w:tcPr>
            <w:tcW w:w="2328" w:type="dxa"/>
            <w:tcBorders>
              <w:top w:val="nil"/>
              <w:left w:val="nil"/>
              <w:bottom w:val="nil"/>
              <w:right w:val="nil"/>
            </w:tcBorders>
            <w:shd w:val="clear" w:color="000000" w:fill="FFFFFF"/>
            <w:noWrap/>
            <w:vAlign w:val="center"/>
            <w:hideMark/>
          </w:tcPr>
          <w:p w14:paraId="293AE675"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20/10/2026</w:t>
            </w:r>
          </w:p>
        </w:tc>
      </w:tr>
      <w:tr w:rsidR="00434BC5" w:rsidRPr="00434BC5" w14:paraId="52C74C9E" w14:textId="77777777" w:rsidTr="00C82BE1">
        <w:trPr>
          <w:trHeight w:val="240"/>
        </w:trPr>
        <w:tc>
          <w:tcPr>
            <w:tcW w:w="776" w:type="dxa"/>
            <w:tcBorders>
              <w:top w:val="nil"/>
              <w:left w:val="nil"/>
              <w:bottom w:val="nil"/>
              <w:right w:val="nil"/>
            </w:tcBorders>
            <w:shd w:val="clear" w:color="auto" w:fill="auto"/>
            <w:noWrap/>
            <w:vAlign w:val="bottom"/>
            <w:hideMark/>
          </w:tcPr>
          <w:p w14:paraId="693B59FD"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101</w:t>
            </w:r>
          </w:p>
        </w:tc>
        <w:tc>
          <w:tcPr>
            <w:tcW w:w="4469" w:type="dxa"/>
            <w:tcBorders>
              <w:top w:val="nil"/>
              <w:left w:val="nil"/>
              <w:bottom w:val="nil"/>
              <w:right w:val="nil"/>
            </w:tcBorders>
            <w:shd w:val="clear" w:color="000000" w:fill="FFFFFF"/>
            <w:noWrap/>
            <w:vAlign w:val="center"/>
            <w:hideMark/>
          </w:tcPr>
          <w:p w14:paraId="24F82C15"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J LT205</w:t>
            </w:r>
          </w:p>
        </w:tc>
        <w:tc>
          <w:tcPr>
            <w:tcW w:w="3686" w:type="dxa"/>
            <w:tcBorders>
              <w:top w:val="nil"/>
              <w:left w:val="nil"/>
              <w:bottom w:val="nil"/>
              <w:right w:val="nil"/>
            </w:tcBorders>
            <w:shd w:val="clear" w:color="000000" w:fill="FFFFFF"/>
            <w:noWrap/>
            <w:vAlign w:val="center"/>
            <w:hideMark/>
          </w:tcPr>
          <w:p w14:paraId="5FBFEE0E"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SILVIA VIANA HONEGNER DE OLIVEIRA</w:t>
            </w:r>
          </w:p>
        </w:tc>
        <w:tc>
          <w:tcPr>
            <w:tcW w:w="1417" w:type="dxa"/>
            <w:tcBorders>
              <w:top w:val="nil"/>
              <w:left w:val="nil"/>
              <w:bottom w:val="nil"/>
              <w:right w:val="nil"/>
            </w:tcBorders>
            <w:shd w:val="clear" w:color="000000" w:fill="FFFFFF"/>
            <w:noWrap/>
            <w:vAlign w:val="center"/>
            <w:hideMark/>
          </w:tcPr>
          <w:p w14:paraId="611C736A"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96434295049</w:t>
            </w:r>
          </w:p>
        </w:tc>
        <w:tc>
          <w:tcPr>
            <w:tcW w:w="1327" w:type="dxa"/>
            <w:tcBorders>
              <w:top w:val="nil"/>
              <w:left w:val="nil"/>
              <w:bottom w:val="nil"/>
              <w:right w:val="nil"/>
            </w:tcBorders>
            <w:shd w:val="clear" w:color="000000" w:fill="FFFFFF"/>
            <w:noWrap/>
            <w:vAlign w:val="center"/>
            <w:hideMark/>
          </w:tcPr>
          <w:p w14:paraId="1B848BAB"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157.152,83</w:t>
            </w:r>
          </w:p>
        </w:tc>
        <w:tc>
          <w:tcPr>
            <w:tcW w:w="2328" w:type="dxa"/>
            <w:tcBorders>
              <w:top w:val="nil"/>
              <w:left w:val="nil"/>
              <w:bottom w:val="nil"/>
              <w:right w:val="nil"/>
            </w:tcBorders>
            <w:shd w:val="clear" w:color="000000" w:fill="FFFFFF"/>
            <w:noWrap/>
            <w:vAlign w:val="center"/>
            <w:hideMark/>
          </w:tcPr>
          <w:p w14:paraId="46EED0A6"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20/09/2024</w:t>
            </w:r>
          </w:p>
        </w:tc>
      </w:tr>
      <w:tr w:rsidR="00434BC5" w:rsidRPr="00434BC5" w14:paraId="50AFF80D" w14:textId="77777777" w:rsidTr="00C82BE1">
        <w:trPr>
          <w:trHeight w:val="240"/>
        </w:trPr>
        <w:tc>
          <w:tcPr>
            <w:tcW w:w="776" w:type="dxa"/>
            <w:tcBorders>
              <w:top w:val="nil"/>
              <w:left w:val="nil"/>
              <w:bottom w:val="nil"/>
              <w:right w:val="nil"/>
            </w:tcBorders>
            <w:shd w:val="clear" w:color="auto" w:fill="auto"/>
            <w:noWrap/>
            <w:vAlign w:val="bottom"/>
            <w:hideMark/>
          </w:tcPr>
          <w:p w14:paraId="42D31AD8"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102</w:t>
            </w:r>
          </w:p>
        </w:tc>
        <w:tc>
          <w:tcPr>
            <w:tcW w:w="4469" w:type="dxa"/>
            <w:tcBorders>
              <w:top w:val="nil"/>
              <w:left w:val="nil"/>
              <w:bottom w:val="nil"/>
              <w:right w:val="nil"/>
            </w:tcBorders>
            <w:shd w:val="clear" w:color="000000" w:fill="FFFFFF"/>
            <w:noWrap/>
            <w:vAlign w:val="center"/>
            <w:hideMark/>
          </w:tcPr>
          <w:p w14:paraId="37B9BB51"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F LT144</w:t>
            </w:r>
          </w:p>
        </w:tc>
        <w:tc>
          <w:tcPr>
            <w:tcW w:w="3686" w:type="dxa"/>
            <w:tcBorders>
              <w:top w:val="nil"/>
              <w:left w:val="nil"/>
              <w:bottom w:val="nil"/>
              <w:right w:val="nil"/>
            </w:tcBorders>
            <w:shd w:val="clear" w:color="000000" w:fill="FFFFFF"/>
            <w:noWrap/>
            <w:vAlign w:val="center"/>
            <w:hideMark/>
          </w:tcPr>
          <w:p w14:paraId="6B53ED03"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SUELI FERREIRA DE OLIVEIRA</w:t>
            </w:r>
          </w:p>
        </w:tc>
        <w:tc>
          <w:tcPr>
            <w:tcW w:w="1417" w:type="dxa"/>
            <w:tcBorders>
              <w:top w:val="nil"/>
              <w:left w:val="nil"/>
              <w:bottom w:val="nil"/>
              <w:right w:val="nil"/>
            </w:tcBorders>
            <w:shd w:val="clear" w:color="000000" w:fill="FFFFFF"/>
            <w:noWrap/>
            <w:vAlign w:val="center"/>
            <w:hideMark/>
          </w:tcPr>
          <w:p w14:paraId="0DB87D16"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80063080559</w:t>
            </w:r>
          </w:p>
        </w:tc>
        <w:tc>
          <w:tcPr>
            <w:tcW w:w="1327" w:type="dxa"/>
            <w:tcBorders>
              <w:top w:val="nil"/>
              <w:left w:val="nil"/>
              <w:bottom w:val="nil"/>
              <w:right w:val="nil"/>
            </w:tcBorders>
            <w:shd w:val="clear" w:color="000000" w:fill="FFFFFF"/>
            <w:noWrap/>
            <w:vAlign w:val="center"/>
            <w:hideMark/>
          </w:tcPr>
          <w:p w14:paraId="79A3652B"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59.079,80</w:t>
            </w:r>
          </w:p>
        </w:tc>
        <w:tc>
          <w:tcPr>
            <w:tcW w:w="2328" w:type="dxa"/>
            <w:tcBorders>
              <w:top w:val="nil"/>
              <w:left w:val="nil"/>
              <w:bottom w:val="nil"/>
              <w:right w:val="nil"/>
            </w:tcBorders>
            <w:shd w:val="clear" w:color="000000" w:fill="FFFFFF"/>
            <w:noWrap/>
            <w:vAlign w:val="center"/>
            <w:hideMark/>
          </w:tcPr>
          <w:p w14:paraId="0C6D1AF6"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20/12/2023</w:t>
            </w:r>
          </w:p>
        </w:tc>
      </w:tr>
      <w:tr w:rsidR="00434BC5" w:rsidRPr="00434BC5" w14:paraId="146FCC33" w14:textId="77777777" w:rsidTr="00C82BE1">
        <w:trPr>
          <w:trHeight w:val="240"/>
        </w:trPr>
        <w:tc>
          <w:tcPr>
            <w:tcW w:w="776" w:type="dxa"/>
            <w:tcBorders>
              <w:top w:val="nil"/>
              <w:left w:val="nil"/>
              <w:bottom w:val="nil"/>
              <w:right w:val="nil"/>
            </w:tcBorders>
            <w:shd w:val="clear" w:color="auto" w:fill="auto"/>
            <w:noWrap/>
            <w:vAlign w:val="bottom"/>
            <w:hideMark/>
          </w:tcPr>
          <w:p w14:paraId="09CBFCC4"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103</w:t>
            </w:r>
          </w:p>
        </w:tc>
        <w:tc>
          <w:tcPr>
            <w:tcW w:w="4469" w:type="dxa"/>
            <w:tcBorders>
              <w:top w:val="nil"/>
              <w:left w:val="nil"/>
              <w:bottom w:val="nil"/>
              <w:right w:val="nil"/>
            </w:tcBorders>
            <w:shd w:val="clear" w:color="000000" w:fill="FFFFFF"/>
            <w:noWrap/>
            <w:vAlign w:val="center"/>
            <w:hideMark/>
          </w:tcPr>
          <w:p w14:paraId="71ACB036"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A LT004</w:t>
            </w:r>
          </w:p>
        </w:tc>
        <w:tc>
          <w:tcPr>
            <w:tcW w:w="3686" w:type="dxa"/>
            <w:tcBorders>
              <w:top w:val="nil"/>
              <w:left w:val="nil"/>
              <w:bottom w:val="nil"/>
              <w:right w:val="nil"/>
            </w:tcBorders>
            <w:shd w:val="clear" w:color="000000" w:fill="FFFFFF"/>
            <w:noWrap/>
            <w:vAlign w:val="center"/>
            <w:hideMark/>
          </w:tcPr>
          <w:p w14:paraId="08F0ECA0"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TERESINHA DE FÁTIMA CORRÊA DE MENEZES</w:t>
            </w:r>
          </w:p>
        </w:tc>
        <w:tc>
          <w:tcPr>
            <w:tcW w:w="1417" w:type="dxa"/>
            <w:tcBorders>
              <w:top w:val="nil"/>
              <w:left w:val="nil"/>
              <w:bottom w:val="nil"/>
              <w:right w:val="nil"/>
            </w:tcBorders>
            <w:shd w:val="clear" w:color="000000" w:fill="FFFFFF"/>
            <w:noWrap/>
            <w:vAlign w:val="center"/>
            <w:hideMark/>
          </w:tcPr>
          <w:p w14:paraId="1DB263E9"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64309657087</w:t>
            </w:r>
          </w:p>
        </w:tc>
        <w:tc>
          <w:tcPr>
            <w:tcW w:w="1327" w:type="dxa"/>
            <w:tcBorders>
              <w:top w:val="nil"/>
              <w:left w:val="nil"/>
              <w:bottom w:val="nil"/>
              <w:right w:val="nil"/>
            </w:tcBorders>
            <w:shd w:val="clear" w:color="000000" w:fill="FFFFFF"/>
            <w:noWrap/>
            <w:vAlign w:val="center"/>
            <w:hideMark/>
          </w:tcPr>
          <w:p w14:paraId="5FAF9472"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136.792,06</w:t>
            </w:r>
          </w:p>
        </w:tc>
        <w:tc>
          <w:tcPr>
            <w:tcW w:w="2328" w:type="dxa"/>
            <w:tcBorders>
              <w:top w:val="nil"/>
              <w:left w:val="nil"/>
              <w:bottom w:val="nil"/>
              <w:right w:val="nil"/>
            </w:tcBorders>
            <w:shd w:val="clear" w:color="000000" w:fill="FFFFFF"/>
            <w:noWrap/>
            <w:vAlign w:val="center"/>
            <w:hideMark/>
          </w:tcPr>
          <w:p w14:paraId="6DDEB918"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10/04/2025</w:t>
            </w:r>
          </w:p>
        </w:tc>
      </w:tr>
      <w:tr w:rsidR="00434BC5" w:rsidRPr="00434BC5" w14:paraId="0B3F5C8A" w14:textId="77777777" w:rsidTr="00C82BE1">
        <w:trPr>
          <w:trHeight w:val="240"/>
        </w:trPr>
        <w:tc>
          <w:tcPr>
            <w:tcW w:w="776" w:type="dxa"/>
            <w:tcBorders>
              <w:top w:val="nil"/>
              <w:left w:val="nil"/>
              <w:bottom w:val="nil"/>
              <w:right w:val="nil"/>
            </w:tcBorders>
            <w:shd w:val="clear" w:color="auto" w:fill="auto"/>
            <w:noWrap/>
            <w:vAlign w:val="bottom"/>
            <w:hideMark/>
          </w:tcPr>
          <w:p w14:paraId="1FF98B62"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104</w:t>
            </w:r>
          </w:p>
        </w:tc>
        <w:tc>
          <w:tcPr>
            <w:tcW w:w="4469" w:type="dxa"/>
            <w:tcBorders>
              <w:top w:val="nil"/>
              <w:left w:val="nil"/>
              <w:bottom w:val="nil"/>
              <w:right w:val="nil"/>
            </w:tcBorders>
            <w:shd w:val="clear" w:color="000000" w:fill="FFFFFF"/>
            <w:noWrap/>
            <w:vAlign w:val="center"/>
            <w:hideMark/>
          </w:tcPr>
          <w:p w14:paraId="4364F3B0"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CONDOMINIO CIDADE UNIVERSITARIA - QUADRA Q LT411</w:t>
            </w:r>
          </w:p>
        </w:tc>
        <w:tc>
          <w:tcPr>
            <w:tcW w:w="3686" w:type="dxa"/>
            <w:tcBorders>
              <w:top w:val="nil"/>
              <w:left w:val="nil"/>
              <w:bottom w:val="nil"/>
              <w:right w:val="nil"/>
            </w:tcBorders>
            <w:shd w:val="clear" w:color="000000" w:fill="FFFFFF"/>
            <w:noWrap/>
            <w:vAlign w:val="center"/>
            <w:hideMark/>
          </w:tcPr>
          <w:p w14:paraId="12E56C8D"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THIAGO ALVES LUIZ</w:t>
            </w:r>
          </w:p>
        </w:tc>
        <w:tc>
          <w:tcPr>
            <w:tcW w:w="1417" w:type="dxa"/>
            <w:tcBorders>
              <w:top w:val="nil"/>
              <w:left w:val="nil"/>
              <w:bottom w:val="nil"/>
              <w:right w:val="nil"/>
            </w:tcBorders>
            <w:shd w:val="clear" w:color="000000" w:fill="FFFFFF"/>
            <w:noWrap/>
            <w:vAlign w:val="center"/>
            <w:hideMark/>
          </w:tcPr>
          <w:p w14:paraId="068206E3"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01078093032</w:t>
            </w:r>
          </w:p>
        </w:tc>
        <w:tc>
          <w:tcPr>
            <w:tcW w:w="1327" w:type="dxa"/>
            <w:tcBorders>
              <w:top w:val="nil"/>
              <w:left w:val="nil"/>
              <w:bottom w:val="nil"/>
              <w:right w:val="nil"/>
            </w:tcBorders>
            <w:shd w:val="clear" w:color="000000" w:fill="FFFFFF"/>
            <w:noWrap/>
            <w:vAlign w:val="center"/>
            <w:hideMark/>
          </w:tcPr>
          <w:p w14:paraId="454EE5A4"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246.483,88</w:t>
            </w:r>
          </w:p>
        </w:tc>
        <w:tc>
          <w:tcPr>
            <w:tcW w:w="2328" w:type="dxa"/>
            <w:tcBorders>
              <w:top w:val="nil"/>
              <w:left w:val="nil"/>
              <w:bottom w:val="nil"/>
              <w:right w:val="nil"/>
            </w:tcBorders>
            <w:shd w:val="clear" w:color="000000" w:fill="FFFFFF"/>
            <w:noWrap/>
            <w:vAlign w:val="center"/>
            <w:hideMark/>
          </w:tcPr>
          <w:p w14:paraId="7ECCA0BD"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10/07/2025</w:t>
            </w:r>
          </w:p>
        </w:tc>
      </w:tr>
      <w:tr w:rsidR="00434BC5" w:rsidRPr="00434BC5" w14:paraId="48EC419B" w14:textId="77777777" w:rsidTr="00C82BE1">
        <w:trPr>
          <w:trHeight w:val="240"/>
        </w:trPr>
        <w:tc>
          <w:tcPr>
            <w:tcW w:w="776" w:type="dxa"/>
            <w:tcBorders>
              <w:top w:val="nil"/>
              <w:left w:val="nil"/>
              <w:bottom w:val="nil"/>
              <w:right w:val="nil"/>
            </w:tcBorders>
            <w:shd w:val="clear" w:color="auto" w:fill="auto"/>
            <w:noWrap/>
            <w:vAlign w:val="bottom"/>
            <w:hideMark/>
          </w:tcPr>
          <w:p w14:paraId="18CDC093"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105</w:t>
            </w:r>
          </w:p>
        </w:tc>
        <w:tc>
          <w:tcPr>
            <w:tcW w:w="4469" w:type="dxa"/>
            <w:tcBorders>
              <w:top w:val="nil"/>
              <w:left w:val="nil"/>
              <w:bottom w:val="nil"/>
              <w:right w:val="nil"/>
            </w:tcBorders>
            <w:shd w:val="clear" w:color="000000" w:fill="FFFFFF"/>
            <w:noWrap/>
            <w:vAlign w:val="center"/>
            <w:hideMark/>
          </w:tcPr>
          <w:p w14:paraId="286181D9"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N LT315</w:t>
            </w:r>
          </w:p>
        </w:tc>
        <w:tc>
          <w:tcPr>
            <w:tcW w:w="3686" w:type="dxa"/>
            <w:tcBorders>
              <w:top w:val="nil"/>
              <w:left w:val="nil"/>
              <w:bottom w:val="nil"/>
              <w:right w:val="nil"/>
            </w:tcBorders>
            <w:shd w:val="clear" w:color="000000" w:fill="FFFFFF"/>
            <w:noWrap/>
            <w:vAlign w:val="center"/>
            <w:hideMark/>
          </w:tcPr>
          <w:p w14:paraId="3FBF2F62"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THIAGO GARCEZ DA SILVA</w:t>
            </w:r>
          </w:p>
        </w:tc>
        <w:tc>
          <w:tcPr>
            <w:tcW w:w="1417" w:type="dxa"/>
            <w:tcBorders>
              <w:top w:val="nil"/>
              <w:left w:val="nil"/>
              <w:bottom w:val="nil"/>
              <w:right w:val="nil"/>
            </w:tcBorders>
            <w:shd w:val="clear" w:color="000000" w:fill="FFFFFF"/>
            <w:noWrap/>
            <w:vAlign w:val="center"/>
            <w:hideMark/>
          </w:tcPr>
          <w:p w14:paraId="24899C5E"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00888618050</w:t>
            </w:r>
          </w:p>
        </w:tc>
        <w:tc>
          <w:tcPr>
            <w:tcW w:w="1327" w:type="dxa"/>
            <w:tcBorders>
              <w:top w:val="nil"/>
              <w:left w:val="nil"/>
              <w:bottom w:val="nil"/>
              <w:right w:val="nil"/>
            </w:tcBorders>
            <w:shd w:val="clear" w:color="000000" w:fill="FFFFFF"/>
            <w:noWrap/>
            <w:vAlign w:val="center"/>
            <w:hideMark/>
          </w:tcPr>
          <w:p w14:paraId="4E408CDA"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318.218,00</w:t>
            </w:r>
          </w:p>
        </w:tc>
        <w:tc>
          <w:tcPr>
            <w:tcW w:w="2328" w:type="dxa"/>
            <w:tcBorders>
              <w:top w:val="nil"/>
              <w:left w:val="nil"/>
              <w:bottom w:val="nil"/>
              <w:right w:val="nil"/>
            </w:tcBorders>
            <w:shd w:val="clear" w:color="000000" w:fill="FFFFFF"/>
            <w:noWrap/>
            <w:vAlign w:val="center"/>
            <w:hideMark/>
          </w:tcPr>
          <w:p w14:paraId="1D6864B5"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10/02/2027</w:t>
            </w:r>
          </w:p>
        </w:tc>
      </w:tr>
      <w:tr w:rsidR="00434BC5" w:rsidRPr="00434BC5" w14:paraId="7B785F40" w14:textId="77777777" w:rsidTr="00C82BE1">
        <w:trPr>
          <w:trHeight w:val="240"/>
        </w:trPr>
        <w:tc>
          <w:tcPr>
            <w:tcW w:w="776" w:type="dxa"/>
            <w:tcBorders>
              <w:top w:val="nil"/>
              <w:left w:val="nil"/>
              <w:bottom w:val="nil"/>
              <w:right w:val="nil"/>
            </w:tcBorders>
            <w:shd w:val="clear" w:color="auto" w:fill="auto"/>
            <w:noWrap/>
            <w:vAlign w:val="bottom"/>
            <w:hideMark/>
          </w:tcPr>
          <w:p w14:paraId="2A9DA696"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106</w:t>
            </w:r>
          </w:p>
        </w:tc>
        <w:tc>
          <w:tcPr>
            <w:tcW w:w="4469" w:type="dxa"/>
            <w:tcBorders>
              <w:top w:val="nil"/>
              <w:left w:val="nil"/>
              <w:bottom w:val="nil"/>
              <w:right w:val="nil"/>
            </w:tcBorders>
            <w:shd w:val="clear" w:color="000000" w:fill="FFFFFF"/>
            <w:noWrap/>
            <w:vAlign w:val="center"/>
            <w:hideMark/>
          </w:tcPr>
          <w:p w14:paraId="7D0C82B5"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C LT042</w:t>
            </w:r>
          </w:p>
        </w:tc>
        <w:tc>
          <w:tcPr>
            <w:tcW w:w="3686" w:type="dxa"/>
            <w:tcBorders>
              <w:top w:val="nil"/>
              <w:left w:val="nil"/>
              <w:bottom w:val="nil"/>
              <w:right w:val="nil"/>
            </w:tcBorders>
            <w:shd w:val="clear" w:color="000000" w:fill="FFFFFF"/>
            <w:noWrap/>
            <w:vAlign w:val="center"/>
            <w:hideMark/>
          </w:tcPr>
          <w:p w14:paraId="63FF5F20"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VAGNER DA SILVA PINTO</w:t>
            </w:r>
          </w:p>
        </w:tc>
        <w:tc>
          <w:tcPr>
            <w:tcW w:w="1417" w:type="dxa"/>
            <w:tcBorders>
              <w:top w:val="nil"/>
              <w:left w:val="nil"/>
              <w:bottom w:val="nil"/>
              <w:right w:val="nil"/>
            </w:tcBorders>
            <w:shd w:val="clear" w:color="000000" w:fill="FFFFFF"/>
            <w:noWrap/>
            <w:vAlign w:val="center"/>
            <w:hideMark/>
          </w:tcPr>
          <w:p w14:paraId="56F134C0"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01111139032</w:t>
            </w:r>
          </w:p>
        </w:tc>
        <w:tc>
          <w:tcPr>
            <w:tcW w:w="1327" w:type="dxa"/>
            <w:tcBorders>
              <w:top w:val="nil"/>
              <w:left w:val="nil"/>
              <w:bottom w:val="nil"/>
              <w:right w:val="nil"/>
            </w:tcBorders>
            <w:shd w:val="clear" w:color="000000" w:fill="FFFFFF"/>
            <w:noWrap/>
            <w:vAlign w:val="center"/>
            <w:hideMark/>
          </w:tcPr>
          <w:p w14:paraId="7E8199B0"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241.511,86</w:t>
            </w:r>
          </w:p>
        </w:tc>
        <w:tc>
          <w:tcPr>
            <w:tcW w:w="2328" w:type="dxa"/>
            <w:tcBorders>
              <w:top w:val="nil"/>
              <w:left w:val="nil"/>
              <w:bottom w:val="nil"/>
              <w:right w:val="nil"/>
            </w:tcBorders>
            <w:shd w:val="clear" w:color="000000" w:fill="FFFFFF"/>
            <w:noWrap/>
            <w:vAlign w:val="center"/>
            <w:hideMark/>
          </w:tcPr>
          <w:p w14:paraId="4CF20360"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10/06/2028</w:t>
            </w:r>
          </w:p>
        </w:tc>
      </w:tr>
      <w:tr w:rsidR="00434BC5" w:rsidRPr="00434BC5" w14:paraId="752B2B0E" w14:textId="77777777" w:rsidTr="00C82BE1">
        <w:trPr>
          <w:trHeight w:val="240"/>
        </w:trPr>
        <w:tc>
          <w:tcPr>
            <w:tcW w:w="776" w:type="dxa"/>
            <w:tcBorders>
              <w:top w:val="nil"/>
              <w:left w:val="nil"/>
              <w:bottom w:val="nil"/>
              <w:right w:val="nil"/>
            </w:tcBorders>
            <w:shd w:val="clear" w:color="auto" w:fill="auto"/>
            <w:noWrap/>
            <w:vAlign w:val="bottom"/>
            <w:hideMark/>
          </w:tcPr>
          <w:p w14:paraId="53EB113C"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107</w:t>
            </w:r>
          </w:p>
        </w:tc>
        <w:tc>
          <w:tcPr>
            <w:tcW w:w="4469" w:type="dxa"/>
            <w:tcBorders>
              <w:top w:val="nil"/>
              <w:left w:val="nil"/>
              <w:bottom w:val="nil"/>
              <w:right w:val="nil"/>
            </w:tcBorders>
            <w:shd w:val="clear" w:color="000000" w:fill="FFFFFF"/>
            <w:noWrap/>
            <w:vAlign w:val="center"/>
            <w:hideMark/>
          </w:tcPr>
          <w:p w14:paraId="7C0115B7"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J LT198</w:t>
            </w:r>
          </w:p>
        </w:tc>
        <w:tc>
          <w:tcPr>
            <w:tcW w:w="3686" w:type="dxa"/>
            <w:tcBorders>
              <w:top w:val="nil"/>
              <w:left w:val="nil"/>
              <w:bottom w:val="nil"/>
              <w:right w:val="nil"/>
            </w:tcBorders>
            <w:shd w:val="clear" w:color="000000" w:fill="FFFFFF"/>
            <w:noWrap/>
            <w:vAlign w:val="center"/>
            <w:hideMark/>
          </w:tcPr>
          <w:p w14:paraId="50AB1566"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VAGNER JOSE SOBIERAI</w:t>
            </w:r>
          </w:p>
        </w:tc>
        <w:tc>
          <w:tcPr>
            <w:tcW w:w="1417" w:type="dxa"/>
            <w:tcBorders>
              <w:top w:val="nil"/>
              <w:left w:val="nil"/>
              <w:bottom w:val="nil"/>
              <w:right w:val="nil"/>
            </w:tcBorders>
            <w:shd w:val="clear" w:color="000000" w:fill="FFFFFF"/>
            <w:noWrap/>
            <w:vAlign w:val="center"/>
            <w:hideMark/>
          </w:tcPr>
          <w:p w14:paraId="4E60D713"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00853225044</w:t>
            </w:r>
          </w:p>
        </w:tc>
        <w:tc>
          <w:tcPr>
            <w:tcW w:w="1327" w:type="dxa"/>
            <w:tcBorders>
              <w:top w:val="nil"/>
              <w:left w:val="nil"/>
              <w:bottom w:val="nil"/>
              <w:right w:val="nil"/>
            </w:tcBorders>
            <w:shd w:val="clear" w:color="000000" w:fill="FFFFFF"/>
            <w:noWrap/>
            <w:vAlign w:val="center"/>
            <w:hideMark/>
          </w:tcPr>
          <w:p w14:paraId="7427D8C1"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177.261,67</w:t>
            </w:r>
          </w:p>
        </w:tc>
        <w:tc>
          <w:tcPr>
            <w:tcW w:w="2328" w:type="dxa"/>
            <w:tcBorders>
              <w:top w:val="nil"/>
              <w:left w:val="nil"/>
              <w:bottom w:val="nil"/>
              <w:right w:val="nil"/>
            </w:tcBorders>
            <w:shd w:val="clear" w:color="000000" w:fill="FFFFFF"/>
            <w:noWrap/>
            <w:vAlign w:val="center"/>
            <w:hideMark/>
          </w:tcPr>
          <w:p w14:paraId="37B350AF"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20/10/2026</w:t>
            </w:r>
          </w:p>
        </w:tc>
      </w:tr>
      <w:tr w:rsidR="00434BC5" w:rsidRPr="00434BC5" w14:paraId="5DA6B142" w14:textId="77777777" w:rsidTr="00C82BE1">
        <w:trPr>
          <w:trHeight w:val="240"/>
        </w:trPr>
        <w:tc>
          <w:tcPr>
            <w:tcW w:w="776" w:type="dxa"/>
            <w:tcBorders>
              <w:top w:val="nil"/>
              <w:left w:val="nil"/>
              <w:bottom w:val="nil"/>
              <w:right w:val="nil"/>
            </w:tcBorders>
            <w:shd w:val="clear" w:color="auto" w:fill="auto"/>
            <w:noWrap/>
            <w:vAlign w:val="bottom"/>
            <w:hideMark/>
          </w:tcPr>
          <w:p w14:paraId="141F9DFE"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108</w:t>
            </w:r>
          </w:p>
        </w:tc>
        <w:tc>
          <w:tcPr>
            <w:tcW w:w="4469" w:type="dxa"/>
            <w:tcBorders>
              <w:top w:val="nil"/>
              <w:left w:val="nil"/>
              <w:bottom w:val="nil"/>
              <w:right w:val="nil"/>
            </w:tcBorders>
            <w:shd w:val="clear" w:color="000000" w:fill="FFFFFF"/>
            <w:noWrap/>
            <w:vAlign w:val="center"/>
            <w:hideMark/>
          </w:tcPr>
          <w:p w14:paraId="1BFCCDF3"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A LT014</w:t>
            </w:r>
          </w:p>
        </w:tc>
        <w:tc>
          <w:tcPr>
            <w:tcW w:w="3686" w:type="dxa"/>
            <w:tcBorders>
              <w:top w:val="nil"/>
              <w:left w:val="nil"/>
              <w:bottom w:val="nil"/>
              <w:right w:val="nil"/>
            </w:tcBorders>
            <w:shd w:val="clear" w:color="000000" w:fill="FFFFFF"/>
            <w:noWrap/>
            <w:vAlign w:val="center"/>
            <w:hideMark/>
          </w:tcPr>
          <w:p w14:paraId="4C75B15A"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VALDIR SFREDO</w:t>
            </w:r>
          </w:p>
        </w:tc>
        <w:tc>
          <w:tcPr>
            <w:tcW w:w="1417" w:type="dxa"/>
            <w:tcBorders>
              <w:top w:val="nil"/>
              <w:left w:val="nil"/>
              <w:bottom w:val="nil"/>
              <w:right w:val="nil"/>
            </w:tcBorders>
            <w:shd w:val="clear" w:color="000000" w:fill="FFFFFF"/>
            <w:noWrap/>
            <w:vAlign w:val="center"/>
            <w:hideMark/>
          </w:tcPr>
          <w:p w14:paraId="5A21ADE0"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23474718053</w:t>
            </w:r>
          </w:p>
        </w:tc>
        <w:tc>
          <w:tcPr>
            <w:tcW w:w="1327" w:type="dxa"/>
            <w:tcBorders>
              <w:top w:val="nil"/>
              <w:left w:val="nil"/>
              <w:bottom w:val="nil"/>
              <w:right w:val="nil"/>
            </w:tcBorders>
            <w:shd w:val="clear" w:color="000000" w:fill="FFFFFF"/>
            <w:noWrap/>
            <w:vAlign w:val="center"/>
            <w:hideMark/>
          </w:tcPr>
          <w:p w14:paraId="59183E98"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96.192,85</w:t>
            </w:r>
          </w:p>
        </w:tc>
        <w:tc>
          <w:tcPr>
            <w:tcW w:w="2328" w:type="dxa"/>
            <w:tcBorders>
              <w:top w:val="nil"/>
              <w:left w:val="nil"/>
              <w:bottom w:val="nil"/>
              <w:right w:val="nil"/>
            </w:tcBorders>
            <w:shd w:val="clear" w:color="000000" w:fill="FFFFFF"/>
            <w:noWrap/>
            <w:vAlign w:val="center"/>
            <w:hideMark/>
          </w:tcPr>
          <w:p w14:paraId="12262D5B"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20/01/2026</w:t>
            </w:r>
          </w:p>
        </w:tc>
      </w:tr>
      <w:tr w:rsidR="00434BC5" w:rsidRPr="00434BC5" w14:paraId="6FFCB413" w14:textId="77777777" w:rsidTr="00C82BE1">
        <w:trPr>
          <w:trHeight w:val="240"/>
        </w:trPr>
        <w:tc>
          <w:tcPr>
            <w:tcW w:w="776" w:type="dxa"/>
            <w:tcBorders>
              <w:top w:val="nil"/>
              <w:left w:val="nil"/>
              <w:bottom w:val="nil"/>
              <w:right w:val="nil"/>
            </w:tcBorders>
            <w:shd w:val="clear" w:color="auto" w:fill="auto"/>
            <w:noWrap/>
            <w:vAlign w:val="bottom"/>
            <w:hideMark/>
          </w:tcPr>
          <w:p w14:paraId="5EEB0977"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109</w:t>
            </w:r>
          </w:p>
        </w:tc>
        <w:tc>
          <w:tcPr>
            <w:tcW w:w="4469" w:type="dxa"/>
            <w:tcBorders>
              <w:top w:val="nil"/>
              <w:left w:val="nil"/>
              <w:bottom w:val="nil"/>
              <w:right w:val="nil"/>
            </w:tcBorders>
            <w:shd w:val="clear" w:color="000000" w:fill="FFFFFF"/>
            <w:noWrap/>
            <w:vAlign w:val="center"/>
            <w:hideMark/>
          </w:tcPr>
          <w:p w14:paraId="79D707EC"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T LT467</w:t>
            </w:r>
          </w:p>
        </w:tc>
        <w:tc>
          <w:tcPr>
            <w:tcW w:w="3686" w:type="dxa"/>
            <w:tcBorders>
              <w:top w:val="nil"/>
              <w:left w:val="nil"/>
              <w:bottom w:val="nil"/>
              <w:right w:val="nil"/>
            </w:tcBorders>
            <w:shd w:val="clear" w:color="000000" w:fill="FFFFFF"/>
            <w:noWrap/>
            <w:vAlign w:val="center"/>
            <w:hideMark/>
          </w:tcPr>
          <w:p w14:paraId="4957E5F0"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VALERIA WATUSI SEVERO ALVES</w:t>
            </w:r>
          </w:p>
        </w:tc>
        <w:tc>
          <w:tcPr>
            <w:tcW w:w="1417" w:type="dxa"/>
            <w:tcBorders>
              <w:top w:val="nil"/>
              <w:left w:val="nil"/>
              <w:bottom w:val="nil"/>
              <w:right w:val="nil"/>
            </w:tcBorders>
            <w:shd w:val="clear" w:color="000000" w:fill="FFFFFF"/>
            <w:noWrap/>
            <w:vAlign w:val="center"/>
            <w:hideMark/>
          </w:tcPr>
          <w:p w14:paraId="4C1D161B"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03417944066</w:t>
            </w:r>
          </w:p>
        </w:tc>
        <w:tc>
          <w:tcPr>
            <w:tcW w:w="1327" w:type="dxa"/>
            <w:tcBorders>
              <w:top w:val="nil"/>
              <w:left w:val="nil"/>
              <w:bottom w:val="nil"/>
              <w:right w:val="nil"/>
            </w:tcBorders>
            <w:shd w:val="clear" w:color="000000" w:fill="FFFFFF"/>
            <w:noWrap/>
            <w:vAlign w:val="center"/>
            <w:hideMark/>
          </w:tcPr>
          <w:p w14:paraId="12E5F58F"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241.766,30</w:t>
            </w:r>
          </w:p>
        </w:tc>
        <w:tc>
          <w:tcPr>
            <w:tcW w:w="2328" w:type="dxa"/>
            <w:tcBorders>
              <w:top w:val="nil"/>
              <w:left w:val="nil"/>
              <w:bottom w:val="nil"/>
              <w:right w:val="nil"/>
            </w:tcBorders>
            <w:shd w:val="clear" w:color="000000" w:fill="FFFFFF"/>
            <w:noWrap/>
            <w:vAlign w:val="center"/>
            <w:hideMark/>
          </w:tcPr>
          <w:p w14:paraId="1B0A2A12"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10/02/2027</w:t>
            </w:r>
          </w:p>
        </w:tc>
      </w:tr>
      <w:tr w:rsidR="00434BC5" w:rsidRPr="00434BC5" w14:paraId="24C53543" w14:textId="77777777" w:rsidTr="00C82BE1">
        <w:trPr>
          <w:trHeight w:val="240"/>
        </w:trPr>
        <w:tc>
          <w:tcPr>
            <w:tcW w:w="776" w:type="dxa"/>
            <w:tcBorders>
              <w:top w:val="nil"/>
              <w:left w:val="nil"/>
              <w:bottom w:val="nil"/>
              <w:right w:val="nil"/>
            </w:tcBorders>
            <w:shd w:val="clear" w:color="auto" w:fill="auto"/>
            <w:noWrap/>
            <w:vAlign w:val="bottom"/>
            <w:hideMark/>
          </w:tcPr>
          <w:p w14:paraId="4C953E4E"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110</w:t>
            </w:r>
          </w:p>
        </w:tc>
        <w:tc>
          <w:tcPr>
            <w:tcW w:w="4469" w:type="dxa"/>
            <w:tcBorders>
              <w:top w:val="nil"/>
              <w:left w:val="nil"/>
              <w:bottom w:val="nil"/>
              <w:right w:val="nil"/>
            </w:tcBorders>
            <w:shd w:val="clear" w:color="000000" w:fill="FFFFFF"/>
            <w:noWrap/>
            <w:vAlign w:val="center"/>
            <w:hideMark/>
          </w:tcPr>
          <w:p w14:paraId="1484047D"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J LT207</w:t>
            </w:r>
          </w:p>
        </w:tc>
        <w:tc>
          <w:tcPr>
            <w:tcW w:w="3686" w:type="dxa"/>
            <w:tcBorders>
              <w:top w:val="nil"/>
              <w:left w:val="nil"/>
              <w:bottom w:val="nil"/>
              <w:right w:val="nil"/>
            </w:tcBorders>
            <w:shd w:val="clear" w:color="000000" w:fill="FFFFFF"/>
            <w:noWrap/>
            <w:vAlign w:val="center"/>
            <w:hideMark/>
          </w:tcPr>
          <w:p w14:paraId="27ACF432"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VANDERLI PLAUTZ</w:t>
            </w:r>
          </w:p>
        </w:tc>
        <w:tc>
          <w:tcPr>
            <w:tcW w:w="1417" w:type="dxa"/>
            <w:tcBorders>
              <w:top w:val="nil"/>
              <w:left w:val="nil"/>
              <w:bottom w:val="nil"/>
              <w:right w:val="nil"/>
            </w:tcBorders>
            <w:shd w:val="clear" w:color="000000" w:fill="FFFFFF"/>
            <w:noWrap/>
            <w:vAlign w:val="center"/>
            <w:hideMark/>
          </w:tcPr>
          <w:p w14:paraId="3120F243"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65358325034</w:t>
            </w:r>
          </w:p>
        </w:tc>
        <w:tc>
          <w:tcPr>
            <w:tcW w:w="1327" w:type="dxa"/>
            <w:tcBorders>
              <w:top w:val="nil"/>
              <w:left w:val="nil"/>
              <w:bottom w:val="nil"/>
              <w:right w:val="nil"/>
            </w:tcBorders>
            <w:shd w:val="clear" w:color="000000" w:fill="FFFFFF"/>
            <w:noWrap/>
            <w:vAlign w:val="center"/>
            <w:hideMark/>
          </w:tcPr>
          <w:p w14:paraId="57FAD4D9"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182.408,94</w:t>
            </w:r>
          </w:p>
        </w:tc>
        <w:tc>
          <w:tcPr>
            <w:tcW w:w="2328" w:type="dxa"/>
            <w:tcBorders>
              <w:top w:val="nil"/>
              <w:left w:val="nil"/>
              <w:bottom w:val="nil"/>
              <w:right w:val="nil"/>
            </w:tcBorders>
            <w:shd w:val="clear" w:color="000000" w:fill="FFFFFF"/>
            <w:noWrap/>
            <w:vAlign w:val="center"/>
            <w:hideMark/>
          </w:tcPr>
          <w:p w14:paraId="4CC460DF"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10/01/2027</w:t>
            </w:r>
          </w:p>
        </w:tc>
      </w:tr>
      <w:tr w:rsidR="00434BC5" w:rsidRPr="00434BC5" w14:paraId="1E713B3B" w14:textId="77777777" w:rsidTr="00C82BE1">
        <w:trPr>
          <w:trHeight w:val="240"/>
        </w:trPr>
        <w:tc>
          <w:tcPr>
            <w:tcW w:w="776" w:type="dxa"/>
            <w:tcBorders>
              <w:top w:val="nil"/>
              <w:left w:val="nil"/>
              <w:bottom w:val="nil"/>
              <w:right w:val="nil"/>
            </w:tcBorders>
            <w:shd w:val="clear" w:color="auto" w:fill="auto"/>
            <w:noWrap/>
            <w:vAlign w:val="bottom"/>
            <w:hideMark/>
          </w:tcPr>
          <w:p w14:paraId="3C99148C"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111</w:t>
            </w:r>
          </w:p>
        </w:tc>
        <w:tc>
          <w:tcPr>
            <w:tcW w:w="4469" w:type="dxa"/>
            <w:tcBorders>
              <w:top w:val="nil"/>
              <w:left w:val="nil"/>
              <w:bottom w:val="nil"/>
              <w:right w:val="nil"/>
            </w:tcBorders>
            <w:shd w:val="clear" w:color="000000" w:fill="FFFFFF"/>
            <w:noWrap/>
            <w:vAlign w:val="center"/>
            <w:hideMark/>
          </w:tcPr>
          <w:p w14:paraId="57B60418"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L LT281</w:t>
            </w:r>
          </w:p>
        </w:tc>
        <w:tc>
          <w:tcPr>
            <w:tcW w:w="3686" w:type="dxa"/>
            <w:tcBorders>
              <w:top w:val="nil"/>
              <w:left w:val="nil"/>
              <w:bottom w:val="nil"/>
              <w:right w:val="nil"/>
            </w:tcBorders>
            <w:shd w:val="clear" w:color="000000" w:fill="FFFFFF"/>
            <w:noWrap/>
            <w:vAlign w:val="center"/>
            <w:hideMark/>
          </w:tcPr>
          <w:p w14:paraId="7CC7E043"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VANUZA GRACIOLI</w:t>
            </w:r>
          </w:p>
        </w:tc>
        <w:tc>
          <w:tcPr>
            <w:tcW w:w="1417" w:type="dxa"/>
            <w:tcBorders>
              <w:top w:val="nil"/>
              <w:left w:val="nil"/>
              <w:bottom w:val="nil"/>
              <w:right w:val="nil"/>
            </w:tcBorders>
            <w:shd w:val="clear" w:color="000000" w:fill="FFFFFF"/>
            <w:noWrap/>
            <w:vAlign w:val="center"/>
            <w:hideMark/>
          </w:tcPr>
          <w:p w14:paraId="1AF3587D"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88562336068</w:t>
            </w:r>
          </w:p>
        </w:tc>
        <w:tc>
          <w:tcPr>
            <w:tcW w:w="1327" w:type="dxa"/>
            <w:tcBorders>
              <w:top w:val="nil"/>
              <w:left w:val="nil"/>
              <w:bottom w:val="nil"/>
              <w:right w:val="nil"/>
            </w:tcBorders>
            <w:shd w:val="clear" w:color="000000" w:fill="FFFFFF"/>
            <w:noWrap/>
            <w:vAlign w:val="center"/>
            <w:hideMark/>
          </w:tcPr>
          <w:p w14:paraId="0496677D"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2.555,79</w:t>
            </w:r>
          </w:p>
        </w:tc>
        <w:tc>
          <w:tcPr>
            <w:tcW w:w="2328" w:type="dxa"/>
            <w:tcBorders>
              <w:top w:val="nil"/>
              <w:left w:val="nil"/>
              <w:bottom w:val="nil"/>
              <w:right w:val="nil"/>
            </w:tcBorders>
            <w:shd w:val="clear" w:color="000000" w:fill="FFFFFF"/>
            <w:noWrap/>
            <w:vAlign w:val="center"/>
            <w:hideMark/>
          </w:tcPr>
          <w:p w14:paraId="190CE31B"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20/04/2021</w:t>
            </w:r>
          </w:p>
        </w:tc>
      </w:tr>
      <w:tr w:rsidR="00434BC5" w:rsidRPr="00434BC5" w14:paraId="7F25ABB0" w14:textId="77777777" w:rsidTr="00C82BE1">
        <w:trPr>
          <w:trHeight w:val="240"/>
        </w:trPr>
        <w:tc>
          <w:tcPr>
            <w:tcW w:w="776" w:type="dxa"/>
            <w:tcBorders>
              <w:top w:val="nil"/>
              <w:left w:val="nil"/>
              <w:bottom w:val="nil"/>
              <w:right w:val="nil"/>
            </w:tcBorders>
            <w:shd w:val="clear" w:color="auto" w:fill="auto"/>
            <w:noWrap/>
            <w:vAlign w:val="bottom"/>
            <w:hideMark/>
          </w:tcPr>
          <w:p w14:paraId="78FA17A7"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112</w:t>
            </w:r>
          </w:p>
        </w:tc>
        <w:tc>
          <w:tcPr>
            <w:tcW w:w="4469" w:type="dxa"/>
            <w:tcBorders>
              <w:top w:val="nil"/>
              <w:left w:val="nil"/>
              <w:bottom w:val="nil"/>
              <w:right w:val="nil"/>
            </w:tcBorders>
            <w:shd w:val="clear" w:color="000000" w:fill="FFFFFF"/>
            <w:noWrap/>
            <w:vAlign w:val="center"/>
            <w:hideMark/>
          </w:tcPr>
          <w:p w14:paraId="2D6A5DFA"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C LT046</w:t>
            </w:r>
          </w:p>
        </w:tc>
        <w:tc>
          <w:tcPr>
            <w:tcW w:w="3686" w:type="dxa"/>
            <w:tcBorders>
              <w:top w:val="nil"/>
              <w:left w:val="nil"/>
              <w:bottom w:val="nil"/>
              <w:right w:val="nil"/>
            </w:tcBorders>
            <w:shd w:val="clear" w:color="000000" w:fill="FFFFFF"/>
            <w:noWrap/>
            <w:vAlign w:val="center"/>
            <w:hideMark/>
          </w:tcPr>
          <w:p w14:paraId="64A4007B"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VERNER SILVEIRA PEREIRA</w:t>
            </w:r>
          </w:p>
        </w:tc>
        <w:tc>
          <w:tcPr>
            <w:tcW w:w="1417" w:type="dxa"/>
            <w:tcBorders>
              <w:top w:val="nil"/>
              <w:left w:val="nil"/>
              <w:bottom w:val="nil"/>
              <w:right w:val="nil"/>
            </w:tcBorders>
            <w:shd w:val="clear" w:color="000000" w:fill="FFFFFF"/>
            <w:noWrap/>
            <w:vAlign w:val="center"/>
            <w:hideMark/>
          </w:tcPr>
          <w:p w14:paraId="02B36586"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00916695026</w:t>
            </w:r>
          </w:p>
        </w:tc>
        <w:tc>
          <w:tcPr>
            <w:tcW w:w="1327" w:type="dxa"/>
            <w:tcBorders>
              <w:top w:val="nil"/>
              <w:left w:val="nil"/>
              <w:bottom w:val="nil"/>
              <w:right w:val="nil"/>
            </w:tcBorders>
            <w:shd w:val="clear" w:color="000000" w:fill="FFFFFF"/>
            <w:noWrap/>
            <w:vAlign w:val="center"/>
            <w:hideMark/>
          </w:tcPr>
          <w:p w14:paraId="374A7C4E"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223.416,09</w:t>
            </w:r>
          </w:p>
        </w:tc>
        <w:tc>
          <w:tcPr>
            <w:tcW w:w="2328" w:type="dxa"/>
            <w:tcBorders>
              <w:top w:val="nil"/>
              <w:left w:val="nil"/>
              <w:bottom w:val="nil"/>
              <w:right w:val="nil"/>
            </w:tcBorders>
            <w:shd w:val="clear" w:color="000000" w:fill="FFFFFF"/>
            <w:noWrap/>
            <w:vAlign w:val="center"/>
            <w:hideMark/>
          </w:tcPr>
          <w:p w14:paraId="3F8F7FC6"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20/10/2027</w:t>
            </w:r>
          </w:p>
        </w:tc>
      </w:tr>
      <w:tr w:rsidR="00434BC5" w:rsidRPr="00434BC5" w14:paraId="0E6B2B38" w14:textId="77777777" w:rsidTr="00C82BE1">
        <w:trPr>
          <w:trHeight w:val="240"/>
        </w:trPr>
        <w:tc>
          <w:tcPr>
            <w:tcW w:w="776" w:type="dxa"/>
            <w:tcBorders>
              <w:top w:val="nil"/>
              <w:left w:val="nil"/>
              <w:bottom w:val="nil"/>
              <w:right w:val="nil"/>
            </w:tcBorders>
            <w:shd w:val="clear" w:color="auto" w:fill="auto"/>
            <w:noWrap/>
            <w:vAlign w:val="bottom"/>
            <w:hideMark/>
          </w:tcPr>
          <w:p w14:paraId="63387A31"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113</w:t>
            </w:r>
          </w:p>
        </w:tc>
        <w:tc>
          <w:tcPr>
            <w:tcW w:w="4469" w:type="dxa"/>
            <w:tcBorders>
              <w:top w:val="nil"/>
              <w:left w:val="nil"/>
              <w:bottom w:val="nil"/>
              <w:right w:val="nil"/>
            </w:tcBorders>
            <w:shd w:val="clear" w:color="000000" w:fill="FFFFFF"/>
            <w:noWrap/>
            <w:vAlign w:val="center"/>
            <w:hideMark/>
          </w:tcPr>
          <w:p w14:paraId="08B4A25D"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E LT101</w:t>
            </w:r>
          </w:p>
        </w:tc>
        <w:tc>
          <w:tcPr>
            <w:tcW w:w="3686" w:type="dxa"/>
            <w:tcBorders>
              <w:top w:val="nil"/>
              <w:left w:val="nil"/>
              <w:bottom w:val="nil"/>
              <w:right w:val="nil"/>
            </w:tcBorders>
            <w:shd w:val="clear" w:color="000000" w:fill="FFFFFF"/>
            <w:noWrap/>
            <w:vAlign w:val="center"/>
            <w:hideMark/>
          </w:tcPr>
          <w:p w14:paraId="14C5873B"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VILSON ROSSATO DE OLIVEIRA</w:t>
            </w:r>
          </w:p>
        </w:tc>
        <w:tc>
          <w:tcPr>
            <w:tcW w:w="1417" w:type="dxa"/>
            <w:tcBorders>
              <w:top w:val="nil"/>
              <w:left w:val="nil"/>
              <w:bottom w:val="nil"/>
              <w:right w:val="nil"/>
            </w:tcBorders>
            <w:shd w:val="clear" w:color="000000" w:fill="FFFFFF"/>
            <w:noWrap/>
            <w:vAlign w:val="center"/>
            <w:hideMark/>
          </w:tcPr>
          <w:p w14:paraId="78E193CF"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53906888053</w:t>
            </w:r>
          </w:p>
        </w:tc>
        <w:tc>
          <w:tcPr>
            <w:tcW w:w="1327" w:type="dxa"/>
            <w:tcBorders>
              <w:top w:val="nil"/>
              <w:left w:val="nil"/>
              <w:bottom w:val="nil"/>
              <w:right w:val="nil"/>
            </w:tcBorders>
            <w:shd w:val="clear" w:color="000000" w:fill="FFFFFF"/>
            <w:noWrap/>
            <w:vAlign w:val="center"/>
            <w:hideMark/>
          </w:tcPr>
          <w:p w14:paraId="00F060F1"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208.685,99</w:t>
            </w:r>
          </w:p>
        </w:tc>
        <w:tc>
          <w:tcPr>
            <w:tcW w:w="2328" w:type="dxa"/>
            <w:tcBorders>
              <w:top w:val="nil"/>
              <w:left w:val="nil"/>
              <w:bottom w:val="nil"/>
              <w:right w:val="nil"/>
            </w:tcBorders>
            <w:shd w:val="clear" w:color="000000" w:fill="FFFFFF"/>
            <w:noWrap/>
            <w:vAlign w:val="center"/>
            <w:hideMark/>
          </w:tcPr>
          <w:p w14:paraId="20C3B107"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10/02/2028</w:t>
            </w:r>
          </w:p>
        </w:tc>
      </w:tr>
      <w:tr w:rsidR="00434BC5" w:rsidRPr="00434BC5" w14:paraId="548ACDDA" w14:textId="77777777" w:rsidTr="00C82BE1">
        <w:trPr>
          <w:trHeight w:val="240"/>
        </w:trPr>
        <w:tc>
          <w:tcPr>
            <w:tcW w:w="776" w:type="dxa"/>
            <w:tcBorders>
              <w:top w:val="nil"/>
              <w:left w:val="nil"/>
              <w:bottom w:val="nil"/>
              <w:right w:val="nil"/>
            </w:tcBorders>
            <w:shd w:val="clear" w:color="auto" w:fill="auto"/>
            <w:noWrap/>
            <w:vAlign w:val="bottom"/>
            <w:hideMark/>
          </w:tcPr>
          <w:p w14:paraId="4065C1DF"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114</w:t>
            </w:r>
          </w:p>
        </w:tc>
        <w:tc>
          <w:tcPr>
            <w:tcW w:w="4469" w:type="dxa"/>
            <w:tcBorders>
              <w:top w:val="nil"/>
              <w:left w:val="nil"/>
              <w:bottom w:val="nil"/>
              <w:right w:val="nil"/>
            </w:tcBorders>
            <w:shd w:val="clear" w:color="000000" w:fill="FFFFFF"/>
            <w:noWrap/>
            <w:vAlign w:val="center"/>
            <w:hideMark/>
          </w:tcPr>
          <w:p w14:paraId="1ACB64E3"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S LT433</w:t>
            </w:r>
          </w:p>
        </w:tc>
        <w:tc>
          <w:tcPr>
            <w:tcW w:w="3686" w:type="dxa"/>
            <w:tcBorders>
              <w:top w:val="nil"/>
              <w:left w:val="nil"/>
              <w:bottom w:val="nil"/>
              <w:right w:val="nil"/>
            </w:tcBorders>
            <w:shd w:val="clear" w:color="000000" w:fill="FFFFFF"/>
            <w:noWrap/>
            <w:vAlign w:val="center"/>
            <w:hideMark/>
          </w:tcPr>
          <w:p w14:paraId="07EA2499"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VIVIANE PEDROZO DA SILVA</w:t>
            </w:r>
          </w:p>
        </w:tc>
        <w:tc>
          <w:tcPr>
            <w:tcW w:w="1417" w:type="dxa"/>
            <w:tcBorders>
              <w:top w:val="nil"/>
              <w:left w:val="nil"/>
              <w:bottom w:val="nil"/>
              <w:right w:val="nil"/>
            </w:tcBorders>
            <w:shd w:val="clear" w:color="000000" w:fill="FFFFFF"/>
            <w:noWrap/>
            <w:vAlign w:val="center"/>
            <w:hideMark/>
          </w:tcPr>
          <w:p w14:paraId="3C8AA3AD"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03374703089</w:t>
            </w:r>
          </w:p>
        </w:tc>
        <w:tc>
          <w:tcPr>
            <w:tcW w:w="1327" w:type="dxa"/>
            <w:tcBorders>
              <w:top w:val="nil"/>
              <w:left w:val="nil"/>
              <w:bottom w:val="nil"/>
              <w:right w:val="nil"/>
            </w:tcBorders>
            <w:shd w:val="clear" w:color="000000" w:fill="FFFFFF"/>
            <w:noWrap/>
            <w:vAlign w:val="center"/>
            <w:hideMark/>
          </w:tcPr>
          <w:p w14:paraId="2DB5F020"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196.318,80</w:t>
            </w:r>
          </w:p>
        </w:tc>
        <w:tc>
          <w:tcPr>
            <w:tcW w:w="2328" w:type="dxa"/>
            <w:tcBorders>
              <w:top w:val="nil"/>
              <w:left w:val="nil"/>
              <w:bottom w:val="nil"/>
              <w:right w:val="nil"/>
            </w:tcBorders>
            <w:shd w:val="clear" w:color="000000" w:fill="FFFFFF"/>
            <w:noWrap/>
            <w:vAlign w:val="center"/>
            <w:hideMark/>
          </w:tcPr>
          <w:p w14:paraId="37C9D205"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10/09/2026</w:t>
            </w:r>
          </w:p>
        </w:tc>
      </w:tr>
      <w:tr w:rsidR="00434BC5" w:rsidRPr="00434BC5" w14:paraId="1C05D04E" w14:textId="77777777" w:rsidTr="00C82BE1">
        <w:trPr>
          <w:trHeight w:val="240"/>
        </w:trPr>
        <w:tc>
          <w:tcPr>
            <w:tcW w:w="776" w:type="dxa"/>
            <w:tcBorders>
              <w:top w:val="nil"/>
              <w:left w:val="nil"/>
              <w:bottom w:val="nil"/>
              <w:right w:val="nil"/>
            </w:tcBorders>
            <w:shd w:val="clear" w:color="auto" w:fill="auto"/>
            <w:noWrap/>
            <w:vAlign w:val="bottom"/>
            <w:hideMark/>
          </w:tcPr>
          <w:p w14:paraId="6C07FB56"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115</w:t>
            </w:r>
          </w:p>
        </w:tc>
        <w:tc>
          <w:tcPr>
            <w:tcW w:w="4469" w:type="dxa"/>
            <w:tcBorders>
              <w:top w:val="nil"/>
              <w:left w:val="nil"/>
              <w:bottom w:val="nil"/>
              <w:right w:val="nil"/>
            </w:tcBorders>
            <w:shd w:val="clear" w:color="000000" w:fill="FFFFFF"/>
            <w:noWrap/>
            <w:vAlign w:val="center"/>
            <w:hideMark/>
          </w:tcPr>
          <w:p w14:paraId="0941F59A"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T LT454</w:t>
            </w:r>
          </w:p>
        </w:tc>
        <w:tc>
          <w:tcPr>
            <w:tcW w:w="3686" w:type="dxa"/>
            <w:tcBorders>
              <w:top w:val="nil"/>
              <w:left w:val="nil"/>
              <w:bottom w:val="nil"/>
              <w:right w:val="nil"/>
            </w:tcBorders>
            <w:shd w:val="clear" w:color="000000" w:fill="FFFFFF"/>
            <w:noWrap/>
            <w:vAlign w:val="center"/>
            <w:hideMark/>
          </w:tcPr>
          <w:p w14:paraId="4277C307"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WILLIAM LICHT DOS SANTOS</w:t>
            </w:r>
          </w:p>
        </w:tc>
        <w:tc>
          <w:tcPr>
            <w:tcW w:w="1417" w:type="dxa"/>
            <w:tcBorders>
              <w:top w:val="nil"/>
              <w:left w:val="nil"/>
              <w:bottom w:val="nil"/>
              <w:right w:val="nil"/>
            </w:tcBorders>
            <w:shd w:val="clear" w:color="000000" w:fill="FFFFFF"/>
            <w:noWrap/>
            <w:vAlign w:val="center"/>
            <w:hideMark/>
          </w:tcPr>
          <w:p w14:paraId="0781B239"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83722831091</w:t>
            </w:r>
          </w:p>
        </w:tc>
        <w:tc>
          <w:tcPr>
            <w:tcW w:w="1327" w:type="dxa"/>
            <w:tcBorders>
              <w:top w:val="nil"/>
              <w:left w:val="nil"/>
              <w:bottom w:val="nil"/>
              <w:right w:val="nil"/>
            </w:tcBorders>
            <w:shd w:val="clear" w:color="000000" w:fill="FFFFFF"/>
            <w:noWrap/>
            <w:vAlign w:val="center"/>
            <w:hideMark/>
          </w:tcPr>
          <w:p w14:paraId="159EDD8C"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153.819,53</w:t>
            </w:r>
          </w:p>
        </w:tc>
        <w:tc>
          <w:tcPr>
            <w:tcW w:w="2328" w:type="dxa"/>
            <w:tcBorders>
              <w:top w:val="nil"/>
              <w:left w:val="nil"/>
              <w:bottom w:val="nil"/>
              <w:right w:val="nil"/>
            </w:tcBorders>
            <w:shd w:val="clear" w:color="000000" w:fill="FFFFFF"/>
            <w:noWrap/>
            <w:vAlign w:val="center"/>
            <w:hideMark/>
          </w:tcPr>
          <w:p w14:paraId="0AA5F71D"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20/12/2026</w:t>
            </w:r>
          </w:p>
        </w:tc>
      </w:tr>
      <w:tr w:rsidR="00434BC5" w:rsidRPr="00434BC5" w14:paraId="46EB301E" w14:textId="77777777" w:rsidTr="00C82BE1">
        <w:trPr>
          <w:trHeight w:val="240"/>
        </w:trPr>
        <w:tc>
          <w:tcPr>
            <w:tcW w:w="776" w:type="dxa"/>
            <w:tcBorders>
              <w:top w:val="nil"/>
              <w:left w:val="nil"/>
              <w:bottom w:val="nil"/>
              <w:right w:val="nil"/>
            </w:tcBorders>
            <w:shd w:val="clear" w:color="auto" w:fill="auto"/>
            <w:noWrap/>
            <w:vAlign w:val="bottom"/>
            <w:hideMark/>
          </w:tcPr>
          <w:p w14:paraId="2614FFBA"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116</w:t>
            </w:r>
          </w:p>
        </w:tc>
        <w:tc>
          <w:tcPr>
            <w:tcW w:w="4469" w:type="dxa"/>
            <w:tcBorders>
              <w:top w:val="nil"/>
              <w:left w:val="nil"/>
              <w:bottom w:val="nil"/>
              <w:right w:val="nil"/>
            </w:tcBorders>
            <w:shd w:val="clear" w:color="000000" w:fill="FFFFFF"/>
            <w:noWrap/>
            <w:vAlign w:val="center"/>
            <w:hideMark/>
          </w:tcPr>
          <w:p w14:paraId="0EA34FAD"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B LT030</w:t>
            </w:r>
          </w:p>
        </w:tc>
        <w:tc>
          <w:tcPr>
            <w:tcW w:w="3686" w:type="dxa"/>
            <w:tcBorders>
              <w:top w:val="nil"/>
              <w:left w:val="nil"/>
              <w:bottom w:val="nil"/>
              <w:right w:val="nil"/>
            </w:tcBorders>
            <w:shd w:val="clear" w:color="000000" w:fill="FFFFFF"/>
            <w:noWrap/>
            <w:vAlign w:val="center"/>
            <w:hideMark/>
          </w:tcPr>
          <w:p w14:paraId="2A344FCE"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YURI RAVASI BECKER</w:t>
            </w:r>
          </w:p>
        </w:tc>
        <w:tc>
          <w:tcPr>
            <w:tcW w:w="1417" w:type="dxa"/>
            <w:tcBorders>
              <w:top w:val="nil"/>
              <w:left w:val="nil"/>
              <w:bottom w:val="nil"/>
              <w:right w:val="nil"/>
            </w:tcBorders>
            <w:shd w:val="clear" w:color="000000" w:fill="FFFFFF"/>
            <w:noWrap/>
            <w:vAlign w:val="center"/>
            <w:hideMark/>
          </w:tcPr>
          <w:p w14:paraId="33E64EE7"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03936741000</w:t>
            </w:r>
          </w:p>
        </w:tc>
        <w:tc>
          <w:tcPr>
            <w:tcW w:w="1327" w:type="dxa"/>
            <w:tcBorders>
              <w:top w:val="nil"/>
              <w:left w:val="nil"/>
              <w:bottom w:val="nil"/>
              <w:right w:val="nil"/>
            </w:tcBorders>
            <w:shd w:val="clear" w:color="000000" w:fill="FFFFFF"/>
            <w:noWrap/>
            <w:vAlign w:val="center"/>
            <w:hideMark/>
          </w:tcPr>
          <w:p w14:paraId="256DCF2F"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225.943,71</w:t>
            </w:r>
          </w:p>
        </w:tc>
        <w:tc>
          <w:tcPr>
            <w:tcW w:w="2328" w:type="dxa"/>
            <w:tcBorders>
              <w:top w:val="nil"/>
              <w:left w:val="nil"/>
              <w:bottom w:val="nil"/>
              <w:right w:val="nil"/>
            </w:tcBorders>
            <w:shd w:val="clear" w:color="000000" w:fill="FFFFFF"/>
            <w:noWrap/>
            <w:vAlign w:val="center"/>
            <w:hideMark/>
          </w:tcPr>
          <w:p w14:paraId="00B1FAB2"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20/10/2026</w:t>
            </w:r>
          </w:p>
        </w:tc>
      </w:tr>
      <w:tr w:rsidR="00434BC5" w:rsidRPr="00434BC5" w14:paraId="702B261E" w14:textId="77777777" w:rsidTr="00C82BE1">
        <w:trPr>
          <w:trHeight w:val="240"/>
        </w:trPr>
        <w:tc>
          <w:tcPr>
            <w:tcW w:w="776" w:type="dxa"/>
            <w:tcBorders>
              <w:top w:val="nil"/>
              <w:left w:val="nil"/>
              <w:bottom w:val="nil"/>
              <w:right w:val="nil"/>
            </w:tcBorders>
            <w:shd w:val="clear" w:color="auto" w:fill="auto"/>
            <w:noWrap/>
            <w:vAlign w:val="bottom"/>
            <w:hideMark/>
          </w:tcPr>
          <w:p w14:paraId="47A1C43E" w14:textId="77777777" w:rsidR="00434BC5" w:rsidRPr="00434BC5" w:rsidRDefault="00434BC5" w:rsidP="00434BC5">
            <w:pPr>
              <w:jc w:val="center"/>
              <w:rPr>
                <w:rFonts w:ascii="Calibri" w:hAnsi="Calibri" w:cs="Calibri"/>
                <w:color w:val="000000"/>
                <w:sz w:val="14"/>
                <w:szCs w:val="14"/>
              </w:rPr>
            </w:pPr>
            <w:r w:rsidRPr="00434BC5">
              <w:rPr>
                <w:rFonts w:ascii="Calibri" w:hAnsi="Calibri" w:cs="Calibri"/>
                <w:color w:val="000000"/>
                <w:sz w:val="14"/>
                <w:szCs w:val="14"/>
              </w:rPr>
              <w:t>117</w:t>
            </w:r>
          </w:p>
        </w:tc>
        <w:tc>
          <w:tcPr>
            <w:tcW w:w="4469" w:type="dxa"/>
            <w:tcBorders>
              <w:top w:val="nil"/>
              <w:left w:val="nil"/>
              <w:bottom w:val="nil"/>
              <w:right w:val="nil"/>
            </w:tcBorders>
            <w:shd w:val="clear" w:color="000000" w:fill="FFFFFF"/>
            <w:noWrap/>
            <w:vAlign w:val="center"/>
            <w:hideMark/>
          </w:tcPr>
          <w:p w14:paraId="23F25F8F"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LOTEAMENTO ALBERTO SCHONS - QUADRA D LT062</w:t>
            </w:r>
          </w:p>
        </w:tc>
        <w:tc>
          <w:tcPr>
            <w:tcW w:w="3686" w:type="dxa"/>
            <w:tcBorders>
              <w:top w:val="nil"/>
              <w:left w:val="nil"/>
              <w:bottom w:val="nil"/>
              <w:right w:val="nil"/>
            </w:tcBorders>
            <w:shd w:val="clear" w:color="000000" w:fill="FFFFFF"/>
            <w:noWrap/>
            <w:vAlign w:val="center"/>
            <w:hideMark/>
          </w:tcPr>
          <w:p w14:paraId="2448AD0B" w14:textId="77777777" w:rsidR="00434BC5" w:rsidRPr="00434BC5" w:rsidRDefault="00434BC5" w:rsidP="00434BC5">
            <w:pPr>
              <w:rPr>
                <w:rFonts w:ascii="Arial" w:hAnsi="Arial" w:cs="Arial"/>
                <w:color w:val="000000"/>
                <w:sz w:val="14"/>
                <w:szCs w:val="14"/>
              </w:rPr>
            </w:pPr>
            <w:r w:rsidRPr="00434BC5">
              <w:rPr>
                <w:rFonts w:ascii="Arial" w:hAnsi="Arial" w:cs="Arial"/>
                <w:color w:val="000000"/>
                <w:sz w:val="14"/>
                <w:szCs w:val="14"/>
              </w:rPr>
              <w:t>ZAIR LEAL MACHADO ME</w:t>
            </w:r>
          </w:p>
        </w:tc>
        <w:tc>
          <w:tcPr>
            <w:tcW w:w="1417" w:type="dxa"/>
            <w:tcBorders>
              <w:top w:val="nil"/>
              <w:left w:val="nil"/>
              <w:bottom w:val="nil"/>
              <w:right w:val="nil"/>
            </w:tcBorders>
            <w:shd w:val="clear" w:color="000000" w:fill="FFFFFF"/>
            <w:noWrap/>
            <w:vAlign w:val="center"/>
            <w:hideMark/>
          </w:tcPr>
          <w:p w14:paraId="13234C66"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30536992000137</w:t>
            </w:r>
          </w:p>
        </w:tc>
        <w:tc>
          <w:tcPr>
            <w:tcW w:w="1327" w:type="dxa"/>
            <w:tcBorders>
              <w:top w:val="nil"/>
              <w:left w:val="nil"/>
              <w:bottom w:val="nil"/>
              <w:right w:val="nil"/>
            </w:tcBorders>
            <w:shd w:val="clear" w:color="000000" w:fill="FFFFFF"/>
            <w:noWrap/>
            <w:vAlign w:val="center"/>
            <w:hideMark/>
          </w:tcPr>
          <w:p w14:paraId="4C36B0E2" w14:textId="77777777" w:rsidR="00434BC5" w:rsidRPr="00434BC5" w:rsidRDefault="00434BC5" w:rsidP="00434BC5">
            <w:pPr>
              <w:jc w:val="center"/>
              <w:rPr>
                <w:rFonts w:ascii="Arial" w:hAnsi="Arial" w:cs="Arial"/>
                <w:color w:val="000000"/>
                <w:sz w:val="14"/>
                <w:szCs w:val="14"/>
              </w:rPr>
            </w:pPr>
            <w:r w:rsidRPr="00434BC5">
              <w:rPr>
                <w:rFonts w:ascii="Arial" w:hAnsi="Arial" w:cs="Arial"/>
                <w:color w:val="000000"/>
                <w:sz w:val="14"/>
                <w:szCs w:val="14"/>
              </w:rPr>
              <w:t>150.002,20</w:t>
            </w:r>
          </w:p>
        </w:tc>
        <w:tc>
          <w:tcPr>
            <w:tcW w:w="2328" w:type="dxa"/>
            <w:tcBorders>
              <w:top w:val="nil"/>
              <w:left w:val="nil"/>
              <w:bottom w:val="nil"/>
              <w:right w:val="nil"/>
            </w:tcBorders>
            <w:shd w:val="clear" w:color="000000" w:fill="FFFFFF"/>
            <w:noWrap/>
            <w:vAlign w:val="center"/>
            <w:hideMark/>
          </w:tcPr>
          <w:p w14:paraId="692CA10C" w14:textId="77777777" w:rsidR="00434BC5" w:rsidRPr="00434BC5" w:rsidRDefault="00434BC5" w:rsidP="00434BC5">
            <w:pPr>
              <w:jc w:val="right"/>
              <w:rPr>
                <w:rFonts w:ascii="Arial" w:hAnsi="Arial" w:cs="Arial"/>
                <w:color w:val="000000"/>
                <w:sz w:val="14"/>
                <w:szCs w:val="14"/>
              </w:rPr>
            </w:pPr>
            <w:r w:rsidRPr="00434BC5">
              <w:rPr>
                <w:rFonts w:ascii="Arial" w:hAnsi="Arial" w:cs="Arial"/>
                <w:color w:val="000000"/>
                <w:sz w:val="14"/>
                <w:szCs w:val="14"/>
              </w:rPr>
              <w:t>20/08/2026</w:t>
            </w:r>
          </w:p>
        </w:tc>
      </w:tr>
    </w:tbl>
    <w:p w14:paraId="3AE7D6B2" w14:textId="77777777" w:rsidR="004E2D59" w:rsidRDefault="004E2D59" w:rsidP="003354CC">
      <w:pPr>
        <w:spacing w:line="300" w:lineRule="exact"/>
        <w:rPr>
          <w:rFonts w:ascii="Ebrima" w:hAnsi="Ebrima"/>
          <w:b/>
          <w:sz w:val="22"/>
          <w:szCs w:val="22"/>
        </w:rPr>
      </w:pPr>
    </w:p>
    <w:p w14:paraId="723D3C7F" w14:textId="63845E6C" w:rsidR="00D66078" w:rsidRPr="00D66078" w:rsidRDefault="00D66078" w:rsidP="00D66078">
      <w:pPr>
        <w:spacing w:line="300" w:lineRule="exact"/>
        <w:jc w:val="center"/>
        <w:rPr>
          <w:rFonts w:ascii="Ebrima" w:hAnsi="Ebrima"/>
          <w:bCs/>
          <w:sz w:val="22"/>
          <w:szCs w:val="22"/>
        </w:rPr>
      </w:pPr>
    </w:p>
    <w:p w14:paraId="39E73741" w14:textId="77777777" w:rsidR="00F75DCE" w:rsidRDefault="00F75DCE" w:rsidP="00412131">
      <w:pPr>
        <w:spacing w:line="300" w:lineRule="exact"/>
        <w:rPr>
          <w:rFonts w:ascii="Ebrima" w:hAnsi="Ebrima" w:cstheme="minorHAnsi"/>
          <w:b/>
          <w:sz w:val="22"/>
          <w:szCs w:val="22"/>
        </w:rPr>
      </w:pPr>
    </w:p>
    <w:p w14:paraId="763F9958" w14:textId="77777777" w:rsidR="00F75DCE" w:rsidRDefault="00F75DCE" w:rsidP="00412131">
      <w:pPr>
        <w:spacing w:line="300" w:lineRule="exact"/>
        <w:rPr>
          <w:rFonts w:ascii="Ebrima" w:hAnsi="Ebrima" w:cstheme="minorHAnsi"/>
          <w:b/>
          <w:sz w:val="22"/>
          <w:szCs w:val="22"/>
        </w:rPr>
        <w:sectPr w:rsidR="00F75DCE" w:rsidSect="00BE6C1E">
          <w:pgSz w:w="16838" w:h="11906" w:orient="landscape" w:code="9"/>
          <w:pgMar w:top="1418" w:right="1701" w:bottom="1134" w:left="1134" w:header="709" w:footer="709" w:gutter="0"/>
          <w:cols w:space="708"/>
          <w:docGrid w:linePitch="360"/>
        </w:sectPr>
      </w:pPr>
    </w:p>
    <w:p w14:paraId="37C81F25" w14:textId="0E60CD0D" w:rsidR="00412131" w:rsidRPr="0082644B" w:rsidRDefault="00412131" w:rsidP="00412131">
      <w:pPr>
        <w:spacing w:line="300" w:lineRule="exact"/>
        <w:rPr>
          <w:rFonts w:ascii="Ebrima" w:hAnsi="Ebrima" w:cstheme="minorHAnsi"/>
          <w:b/>
          <w:sz w:val="22"/>
          <w:szCs w:val="22"/>
        </w:rPr>
      </w:pPr>
    </w:p>
    <w:p w14:paraId="135FA4B0"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88" w:name="_Toc451888019"/>
      <w:bookmarkStart w:id="189" w:name="_Toc453263792"/>
      <w:bookmarkStart w:id="190" w:name="_Toc42360351"/>
      <w:bookmarkStart w:id="191" w:name="_Toc67306978"/>
      <w:bookmarkStart w:id="192" w:name="_Toc60066567"/>
      <w:r w:rsidRPr="0082644B">
        <w:rPr>
          <w:rFonts w:ascii="Ebrima" w:hAnsi="Ebrima" w:cstheme="minorHAnsi"/>
          <w:sz w:val="22"/>
          <w:szCs w:val="22"/>
        </w:rPr>
        <w:t>ANEXO II</w:t>
      </w:r>
      <w:bookmarkEnd w:id="188"/>
      <w:bookmarkEnd w:id="189"/>
      <w:bookmarkEnd w:id="190"/>
      <w:bookmarkEnd w:id="191"/>
      <w:bookmarkEnd w:id="192"/>
    </w:p>
    <w:p w14:paraId="573DAA09" w14:textId="77777777" w:rsidR="00412131" w:rsidRDefault="00412131" w:rsidP="00412131">
      <w:pPr>
        <w:spacing w:line="300" w:lineRule="exact"/>
        <w:ind w:right="-2"/>
        <w:jc w:val="center"/>
        <w:rPr>
          <w:rFonts w:ascii="Ebrima" w:hAnsi="Ebrima" w:cstheme="minorHAnsi"/>
          <w:b/>
          <w:sz w:val="22"/>
          <w:szCs w:val="22"/>
        </w:rPr>
      </w:pPr>
      <w:bookmarkStart w:id="193" w:name="_Toc366868581"/>
      <w:bookmarkStart w:id="194" w:name="_Toc366099259"/>
      <w:r w:rsidRPr="0082644B">
        <w:rPr>
          <w:rFonts w:ascii="Ebrima" w:hAnsi="Ebrima" w:cstheme="minorHAnsi"/>
          <w:b/>
          <w:sz w:val="22"/>
          <w:szCs w:val="22"/>
        </w:rPr>
        <w:t>DATAS DE PAGAMENTO DE REMUNERAÇÃO E AMORTIZAÇÃO PROGRAMADA</w:t>
      </w:r>
      <w:bookmarkEnd w:id="193"/>
      <w:bookmarkEnd w:id="194"/>
      <w:r w:rsidRPr="0082644B">
        <w:rPr>
          <w:rFonts w:ascii="Ebrima" w:hAnsi="Ebrima" w:cstheme="minorHAnsi"/>
          <w:b/>
          <w:sz w:val="22"/>
          <w:szCs w:val="22"/>
        </w:rPr>
        <w:t xml:space="preserve"> DOS CRI </w:t>
      </w:r>
    </w:p>
    <w:p w14:paraId="0A423B50" w14:textId="28A23488" w:rsidR="00434BC5" w:rsidRDefault="00434BC5">
      <w:pPr>
        <w:spacing w:after="160" w:line="259" w:lineRule="auto"/>
        <w:rPr>
          <w:rFonts w:ascii="Ebrima" w:hAnsi="Ebrima" w:cstheme="minorHAnsi"/>
          <w:sz w:val="22"/>
          <w:szCs w:val="22"/>
        </w:rPr>
      </w:pPr>
    </w:p>
    <w:tbl>
      <w:tblPr>
        <w:tblW w:w="9240" w:type="dxa"/>
        <w:tblCellMar>
          <w:left w:w="70" w:type="dxa"/>
          <w:right w:w="70" w:type="dxa"/>
        </w:tblCellMar>
        <w:tblLook w:val="04A0" w:firstRow="1" w:lastRow="0" w:firstColumn="1" w:lastColumn="0" w:noHBand="0" w:noVBand="1"/>
      </w:tblPr>
      <w:tblGrid>
        <w:gridCol w:w="1668"/>
        <w:gridCol w:w="1566"/>
        <w:gridCol w:w="858"/>
        <w:gridCol w:w="1602"/>
        <w:gridCol w:w="2081"/>
        <w:gridCol w:w="1465"/>
      </w:tblGrid>
      <w:tr w:rsidR="00434BC5" w:rsidRPr="00434BC5" w14:paraId="174FB138" w14:textId="77777777" w:rsidTr="00434BC5">
        <w:trPr>
          <w:trHeight w:val="1140"/>
        </w:trPr>
        <w:tc>
          <w:tcPr>
            <w:tcW w:w="9240" w:type="dxa"/>
            <w:gridSpan w:val="6"/>
            <w:tcBorders>
              <w:top w:val="nil"/>
              <w:left w:val="nil"/>
              <w:bottom w:val="nil"/>
              <w:right w:val="nil"/>
            </w:tcBorders>
            <w:shd w:val="clear" w:color="auto" w:fill="auto"/>
            <w:vAlign w:val="center"/>
            <w:hideMark/>
          </w:tcPr>
          <w:p w14:paraId="29EA29BB" w14:textId="53AA5F1C" w:rsidR="00434BC5" w:rsidRPr="00434BC5" w:rsidRDefault="00434BC5" w:rsidP="00434BC5">
            <w:pPr>
              <w:jc w:val="center"/>
              <w:rPr>
                <w:rFonts w:ascii="Ebrima" w:hAnsi="Ebrima" w:cs="Calibri"/>
                <w:b/>
                <w:bCs/>
                <w:color w:val="000000"/>
                <w:sz w:val="20"/>
                <w:szCs w:val="20"/>
              </w:rPr>
            </w:pPr>
            <w:r w:rsidRPr="00434BC5">
              <w:rPr>
                <w:rFonts w:ascii="Ebrima" w:hAnsi="Ebrima" w:cs="Calibri"/>
                <w:b/>
                <w:bCs/>
                <w:color w:val="000000"/>
                <w:sz w:val="20"/>
                <w:szCs w:val="20"/>
              </w:rPr>
              <w:t xml:space="preserve">Séries Seniores - 523 </w:t>
            </w:r>
            <w:r w:rsidR="00894244">
              <w:rPr>
                <w:rFonts w:ascii="Ebrima" w:hAnsi="Ebrima" w:cs="Calibri"/>
                <w:b/>
                <w:bCs/>
                <w:color w:val="000000"/>
                <w:sz w:val="20"/>
                <w:szCs w:val="20"/>
              </w:rPr>
              <w:t>e 525</w:t>
            </w:r>
          </w:p>
        </w:tc>
      </w:tr>
      <w:tr w:rsidR="00434BC5" w:rsidRPr="00434BC5" w14:paraId="73391EB7" w14:textId="77777777" w:rsidTr="00434BC5">
        <w:trPr>
          <w:trHeight w:val="290"/>
        </w:trPr>
        <w:tc>
          <w:tcPr>
            <w:tcW w:w="1668" w:type="dxa"/>
            <w:tcBorders>
              <w:top w:val="nil"/>
              <w:left w:val="nil"/>
              <w:bottom w:val="nil"/>
              <w:right w:val="nil"/>
            </w:tcBorders>
            <w:shd w:val="clear" w:color="auto" w:fill="auto"/>
            <w:noWrap/>
            <w:vAlign w:val="bottom"/>
            <w:hideMark/>
          </w:tcPr>
          <w:p w14:paraId="674E735A" w14:textId="77777777" w:rsidR="00434BC5" w:rsidRPr="00434BC5" w:rsidRDefault="00434BC5" w:rsidP="00434BC5">
            <w:pPr>
              <w:jc w:val="center"/>
              <w:rPr>
                <w:rFonts w:ascii="Calibri" w:hAnsi="Calibri" w:cs="Calibri"/>
                <w:b/>
                <w:bCs/>
                <w:color w:val="000000"/>
                <w:sz w:val="22"/>
                <w:szCs w:val="22"/>
              </w:rPr>
            </w:pPr>
            <w:r w:rsidRPr="00434BC5">
              <w:rPr>
                <w:rFonts w:ascii="Calibri" w:hAnsi="Calibri" w:cs="Calibri"/>
                <w:b/>
                <w:bCs/>
                <w:color w:val="000000"/>
                <w:sz w:val="22"/>
                <w:szCs w:val="22"/>
              </w:rPr>
              <w:t>Nº Ordem</w:t>
            </w:r>
          </w:p>
        </w:tc>
        <w:tc>
          <w:tcPr>
            <w:tcW w:w="1566" w:type="dxa"/>
            <w:tcBorders>
              <w:top w:val="nil"/>
              <w:left w:val="nil"/>
              <w:bottom w:val="nil"/>
              <w:right w:val="nil"/>
            </w:tcBorders>
            <w:shd w:val="clear" w:color="auto" w:fill="auto"/>
            <w:noWrap/>
            <w:vAlign w:val="bottom"/>
            <w:hideMark/>
          </w:tcPr>
          <w:p w14:paraId="47AC44DF" w14:textId="77777777" w:rsidR="00434BC5" w:rsidRPr="00434BC5" w:rsidRDefault="00434BC5" w:rsidP="00434BC5">
            <w:pPr>
              <w:jc w:val="center"/>
              <w:rPr>
                <w:rFonts w:ascii="Calibri" w:hAnsi="Calibri" w:cs="Calibri"/>
                <w:b/>
                <w:bCs/>
                <w:color w:val="000000"/>
                <w:sz w:val="22"/>
                <w:szCs w:val="22"/>
              </w:rPr>
            </w:pPr>
            <w:r w:rsidRPr="00434BC5">
              <w:rPr>
                <w:rFonts w:ascii="Calibri" w:hAnsi="Calibri" w:cs="Calibri"/>
                <w:b/>
                <w:bCs/>
                <w:color w:val="000000"/>
                <w:sz w:val="22"/>
                <w:szCs w:val="22"/>
              </w:rPr>
              <w:t>Data</w:t>
            </w:r>
          </w:p>
        </w:tc>
        <w:tc>
          <w:tcPr>
            <w:tcW w:w="858" w:type="dxa"/>
            <w:tcBorders>
              <w:top w:val="nil"/>
              <w:left w:val="nil"/>
              <w:bottom w:val="nil"/>
              <w:right w:val="nil"/>
            </w:tcBorders>
            <w:shd w:val="clear" w:color="auto" w:fill="auto"/>
            <w:noWrap/>
            <w:vAlign w:val="bottom"/>
            <w:hideMark/>
          </w:tcPr>
          <w:p w14:paraId="36DAFE8C" w14:textId="77777777" w:rsidR="00434BC5" w:rsidRPr="00434BC5" w:rsidRDefault="00434BC5" w:rsidP="00434BC5">
            <w:pPr>
              <w:jc w:val="center"/>
              <w:rPr>
                <w:rFonts w:ascii="Calibri" w:hAnsi="Calibri" w:cs="Calibri"/>
                <w:b/>
                <w:bCs/>
                <w:color w:val="000000"/>
                <w:sz w:val="22"/>
                <w:szCs w:val="22"/>
              </w:rPr>
            </w:pPr>
            <w:r w:rsidRPr="00434BC5">
              <w:rPr>
                <w:rFonts w:ascii="Calibri" w:hAnsi="Calibri" w:cs="Calibri"/>
                <w:b/>
                <w:bCs/>
                <w:color w:val="000000"/>
                <w:sz w:val="22"/>
                <w:szCs w:val="22"/>
              </w:rPr>
              <w:t>Juros</w:t>
            </w:r>
          </w:p>
        </w:tc>
        <w:tc>
          <w:tcPr>
            <w:tcW w:w="1602" w:type="dxa"/>
            <w:tcBorders>
              <w:top w:val="nil"/>
              <w:left w:val="nil"/>
              <w:bottom w:val="nil"/>
              <w:right w:val="nil"/>
            </w:tcBorders>
            <w:shd w:val="clear" w:color="auto" w:fill="auto"/>
            <w:noWrap/>
            <w:vAlign w:val="bottom"/>
            <w:hideMark/>
          </w:tcPr>
          <w:p w14:paraId="0A640B0B" w14:textId="77777777" w:rsidR="00434BC5" w:rsidRPr="00434BC5" w:rsidRDefault="00434BC5" w:rsidP="00434BC5">
            <w:pPr>
              <w:jc w:val="center"/>
              <w:rPr>
                <w:rFonts w:ascii="Calibri" w:hAnsi="Calibri" w:cs="Calibri"/>
                <w:b/>
                <w:bCs/>
                <w:color w:val="000000"/>
                <w:sz w:val="22"/>
                <w:szCs w:val="22"/>
              </w:rPr>
            </w:pPr>
            <w:r w:rsidRPr="00434BC5">
              <w:rPr>
                <w:rFonts w:ascii="Calibri" w:hAnsi="Calibri" w:cs="Calibri"/>
                <w:b/>
                <w:bCs/>
                <w:color w:val="000000"/>
                <w:sz w:val="22"/>
                <w:szCs w:val="22"/>
              </w:rPr>
              <w:t>Incorpora</w:t>
            </w:r>
          </w:p>
        </w:tc>
        <w:tc>
          <w:tcPr>
            <w:tcW w:w="2081" w:type="dxa"/>
            <w:tcBorders>
              <w:top w:val="nil"/>
              <w:left w:val="nil"/>
              <w:bottom w:val="nil"/>
              <w:right w:val="nil"/>
            </w:tcBorders>
            <w:shd w:val="clear" w:color="auto" w:fill="auto"/>
            <w:noWrap/>
            <w:vAlign w:val="bottom"/>
            <w:hideMark/>
          </w:tcPr>
          <w:p w14:paraId="3B0851BB" w14:textId="77777777" w:rsidR="00434BC5" w:rsidRPr="00434BC5" w:rsidRDefault="00434BC5" w:rsidP="00434BC5">
            <w:pPr>
              <w:jc w:val="center"/>
              <w:rPr>
                <w:rFonts w:ascii="Calibri" w:hAnsi="Calibri" w:cs="Calibri"/>
                <w:b/>
                <w:bCs/>
                <w:color w:val="000000"/>
                <w:sz w:val="22"/>
                <w:szCs w:val="22"/>
              </w:rPr>
            </w:pPr>
            <w:r w:rsidRPr="00434BC5">
              <w:rPr>
                <w:rFonts w:ascii="Calibri" w:hAnsi="Calibri" w:cs="Calibri"/>
                <w:b/>
                <w:bCs/>
                <w:color w:val="000000"/>
                <w:sz w:val="22"/>
                <w:szCs w:val="22"/>
              </w:rPr>
              <w:t>Amortização</w:t>
            </w:r>
          </w:p>
        </w:tc>
        <w:tc>
          <w:tcPr>
            <w:tcW w:w="1465" w:type="dxa"/>
            <w:tcBorders>
              <w:top w:val="nil"/>
              <w:left w:val="nil"/>
              <w:bottom w:val="nil"/>
              <w:right w:val="nil"/>
            </w:tcBorders>
            <w:shd w:val="clear" w:color="auto" w:fill="auto"/>
            <w:noWrap/>
            <w:vAlign w:val="bottom"/>
            <w:hideMark/>
          </w:tcPr>
          <w:p w14:paraId="49343745" w14:textId="77777777" w:rsidR="00434BC5" w:rsidRPr="00434BC5" w:rsidRDefault="00434BC5" w:rsidP="00434BC5">
            <w:pPr>
              <w:jc w:val="center"/>
              <w:rPr>
                <w:rFonts w:ascii="Calibri" w:hAnsi="Calibri" w:cs="Calibri"/>
                <w:b/>
                <w:bCs/>
                <w:color w:val="000000"/>
                <w:sz w:val="22"/>
                <w:szCs w:val="22"/>
              </w:rPr>
            </w:pPr>
            <w:r w:rsidRPr="00434BC5">
              <w:rPr>
                <w:rFonts w:ascii="Calibri" w:hAnsi="Calibri" w:cs="Calibri"/>
                <w:b/>
                <w:bCs/>
                <w:color w:val="000000"/>
                <w:sz w:val="22"/>
                <w:szCs w:val="22"/>
              </w:rPr>
              <w:t>%AM</w:t>
            </w:r>
          </w:p>
        </w:tc>
      </w:tr>
      <w:tr w:rsidR="00434BC5" w:rsidRPr="00434BC5" w14:paraId="0E202A6F" w14:textId="77777777" w:rsidTr="00434BC5">
        <w:trPr>
          <w:trHeight w:val="105"/>
        </w:trPr>
        <w:tc>
          <w:tcPr>
            <w:tcW w:w="1668" w:type="dxa"/>
            <w:tcBorders>
              <w:top w:val="nil"/>
              <w:left w:val="nil"/>
              <w:bottom w:val="nil"/>
              <w:right w:val="nil"/>
            </w:tcBorders>
            <w:shd w:val="clear" w:color="auto" w:fill="auto"/>
            <w:noWrap/>
            <w:vAlign w:val="bottom"/>
            <w:hideMark/>
          </w:tcPr>
          <w:p w14:paraId="715C4BB6" w14:textId="77777777" w:rsidR="00434BC5" w:rsidRPr="00434BC5" w:rsidRDefault="00434BC5" w:rsidP="00434BC5">
            <w:pPr>
              <w:jc w:val="center"/>
              <w:rPr>
                <w:rFonts w:ascii="Calibri" w:hAnsi="Calibri" w:cs="Calibri"/>
                <w:b/>
                <w:bCs/>
                <w:color w:val="000000"/>
                <w:sz w:val="22"/>
                <w:szCs w:val="22"/>
              </w:rPr>
            </w:pPr>
          </w:p>
        </w:tc>
        <w:tc>
          <w:tcPr>
            <w:tcW w:w="1566" w:type="dxa"/>
            <w:tcBorders>
              <w:top w:val="nil"/>
              <w:left w:val="nil"/>
              <w:bottom w:val="nil"/>
              <w:right w:val="nil"/>
            </w:tcBorders>
            <w:shd w:val="clear" w:color="auto" w:fill="auto"/>
            <w:noWrap/>
            <w:vAlign w:val="bottom"/>
            <w:hideMark/>
          </w:tcPr>
          <w:p w14:paraId="7CD1816B" w14:textId="77777777" w:rsidR="00434BC5" w:rsidRPr="00434BC5" w:rsidRDefault="00434BC5" w:rsidP="00434BC5">
            <w:pPr>
              <w:jc w:val="center"/>
              <w:rPr>
                <w:sz w:val="20"/>
                <w:szCs w:val="20"/>
              </w:rPr>
            </w:pPr>
          </w:p>
        </w:tc>
        <w:tc>
          <w:tcPr>
            <w:tcW w:w="858" w:type="dxa"/>
            <w:tcBorders>
              <w:top w:val="nil"/>
              <w:left w:val="nil"/>
              <w:bottom w:val="nil"/>
              <w:right w:val="nil"/>
            </w:tcBorders>
            <w:shd w:val="clear" w:color="auto" w:fill="auto"/>
            <w:noWrap/>
            <w:vAlign w:val="bottom"/>
            <w:hideMark/>
          </w:tcPr>
          <w:p w14:paraId="0C5EF344" w14:textId="77777777" w:rsidR="00434BC5" w:rsidRPr="00434BC5" w:rsidRDefault="00434BC5" w:rsidP="00434BC5">
            <w:pPr>
              <w:jc w:val="center"/>
              <w:rPr>
                <w:sz w:val="20"/>
                <w:szCs w:val="20"/>
              </w:rPr>
            </w:pPr>
          </w:p>
        </w:tc>
        <w:tc>
          <w:tcPr>
            <w:tcW w:w="1602" w:type="dxa"/>
            <w:tcBorders>
              <w:top w:val="nil"/>
              <w:left w:val="nil"/>
              <w:bottom w:val="nil"/>
              <w:right w:val="nil"/>
            </w:tcBorders>
            <w:shd w:val="clear" w:color="auto" w:fill="auto"/>
            <w:noWrap/>
            <w:vAlign w:val="bottom"/>
            <w:hideMark/>
          </w:tcPr>
          <w:p w14:paraId="31A721E4" w14:textId="77777777" w:rsidR="00434BC5" w:rsidRPr="00434BC5" w:rsidRDefault="00434BC5" w:rsidP="00434BC5">
            <w:pPr>
              <w:jc w:val="center"/>
              <w:rPr>
                <w:sz w:val="20"/>
                <w:szCs w:val="20"/>
              </w:rPr>
            </w:pPr>
          </w:p>
        </w:tc>
        <w:tc>
          <w:tcPr>
            <w:tcW w:w="2081" w:type="dxa"/>
            <w:tcBorders>
              <w:top w:val="nil"/>
              <w:left w:val="nil"/>
              <w:bottom w:val="nil"/>
              <w:right w:val="nil"/>
            </w:tcBorders>
            <w:shd w:val="clear" w:color="auto" w:fill="auto"/>
            <w:noWrap/>
            <w:vAlign w:val="bottom"/>
            <w:hideMark/>
          </w:tcPr>
          <w:p w14:paraId="73CBE56B" w14:textId="77777777" w:rsidR="00434BC5" w:rsidRPr="00434BC5" w:rsidRDefault="00434BC5" w:rsidP="00434BC5">
            <w:pPr>
              <w:jc w:val="center"/>
              <w:rPr>
                <w:sz w:val="20"/>
                <w:szCs w:val="20"/>
              </w:rPr>
            </w:pPr>
          </w:p>
        </w:tc>
        <w:tc>
          <w:tcPr>
            <w:tcW w:w="1465" w:type="dxa"/>
            <w:tcBorders>
              <w:top w:val="nil"/>
              <w:left w:val="nil"/>
              <w:bottom w:val="nil"/>
              <w:right w:val="nil"/>
            </w:tcBorders>
            <w:shd w:val="clear" w:color="auto" w:fill="auto"/>
            <w:noWrap/>
            <w:vAlign w:val="bottom"/>
            <w:hideMark/>
          </w:tcPr>
          <w:p w14:paraId="702D1F8C" w14:textId="77777777" w:rsidR="00434BC5" w:rsidRPr="00434BC5" w:rsidRDefault="00434BC5" w:rsidP="00434BC5">
            <w:pPr>
              <w:jc w:val="center"/>
              <w:rPr>
                <w:sz w:val="20"/>
                <w:szCs w:val="20"/>
              </w:rPr>
            </w:pPr>
          </w:p>
        </w:tc>
      </w:tr>
      <w:tr w:rsidR="00434BC5" w:rsidRPr="00434BC5" w14:paraId="2B4A2945" w14:textId="77777777" w:rsidTr="00434BC5">
        <w:trPr>
          <w:trHeight w:val="210"/>
        </w:trPr>
        <w:tc>
          <w:tcPr>
            <w:tcW w:w="1668" w:type="dxa"/>
            <w:tcBorders>
              <w:top w:val="nil"/>
              <w:left w:val="nil"/>
              <w:bottom w:val="nil"/>
              <w:right w:val="nil"/>
            </w:tcBorders>
            <w:shd w:val="clear" w:color="auto" w:fill="auto"/>
            <w:noWrap/>
            <w:vAlign w:val="bottom"/>
            <w:hideMark/>
          </w:tcPr>
          <w:p w14:paraId="03089F7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w:t>
            </w:r>
          </w:p>
        </w:tc>
        <w:tc>
          <w:tcPr>
            <w:tcW w:w="1566" w:type="dxa"/>
            <w:tcBorders>
              <w:top w:val="nil"/>
              <w:left w:val="nil"/>
              <w:bottom w:val="nil"/>
              <w:right w:val="nil"/>
            </w:tcBorders>
            <w:shd w:val="clear" w:color="auto" w:fill="auto"/>
            <w:noWrap/>
            <w:vAlign w:val="bottom"/>
            <w:hideMark/>
          </w:tcPr>
          <w:p w14:paraId="7CD997F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20/04/2021</w:t>
            </w:r>
          </w:p>
        </w:tc>
        <w:tc>
          <w:tcPr>
            <w:tcW w:w="858" w:type="dxa"/>
            <w:tcBorders>
              <w:top w:val="nil"/>
              <w:left w:val="nil"/>
              <w:bottom w:val="nil"/>
              <w:right w:val="nil"/>
            </w:tcBorders>
            <w:shd w:val="clear" w:color="auto" w:fill="auto"/>
            <w:noWrap/>
            <w:vAlign w:val="bottom"/>
            <w:hideMark/>
          </w:tcPr>
          <w:p w14:paraId="42A746A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64F664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F13FFF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D50AEAE"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2,4589%</w:t>
            </w:r>
          </w:p>
        </w:tc>
      </w:tr>
      <w:tr w:rsidR="00434BC5" w:rsidRPr="00434BC5" w14:paraId="396B2117" w14:textId="77777777" w:rsidTr="00434BC5">
        <w:trPr>
          <w:trHeight w:val="210"/>
        </w:trPr>
        <w:tc>
          <w:tcPr>
            <w:tcW w:w="1668" w:type="dxa"/>
            <w:tcBorders>
              <w:top w:val="nil"/>
              <w:left w:val="nil"/>
              <w:bottom w:val="nil"/>
              <w:right w:val="nil"/>
            </w:tcBorders>
            <w:shd w:val="clear" w:color="auto" w:fill="auto"/>
            <w:noWrap/>
            <w:vAlign w:val="bottom"/>
            <w:hideMark/>
          </w:tcPr>
          <w:p w14:paraId="571E10A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w:t>
            </w:r>
          </w:p>
        </w:tc>
        <w:tc>
          <w:tcPr>
            <w:tcW w:w="1566" w:type="dxa"/>
            <w:tcBorders>
              <w:top w:val="nil"/>
              <w:left w:val="nil"/>
              <w:bottom w:val="nil"/>
              <w:right w:val="nil"/>
            </w:tcBorders>
            <w:shd w:val="clear" w:color="auto" w:fill="auto"/>
            <w:noWrap/>
            <w:vAlign w:val="bottom"/>
            <w:hideMark/>
          </w:tcPr>
          <w:p w14:paraId="3772000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20/05/2021</w:t>
            </w:r>
          </w:p>
        </w:tc>
        <w:tc>
          <w:tcPr>
            <w:tcW w:w="858" w:type="dxa"/>
            <w:tcBorders>
              <w:top w:val="nil"/>
              <w:left w:val="nil"/>
              <w:bottom w:val="nil"/>
              <w:right w:val="nil"/>
            </w:tcBorders>
            <w:shd w:val="clear" w:color="auto" w:fill="auto"/>
            <w:noWrap/>
            <w:vAlign w:val="bottom"/>
            <w:hideMark/>
          </w:tcPr>
          <w:p w14:paraId="2B7713A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23AFAF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BB9A54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C065156"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1,9103%</w:t>
            </w:r>
          </w:p>
        </w:tc>
      </w:tr>
      <w:tr w:rsidR="00434BC5" w:rsidRPr="00434BC5" w14:paraId="59DE0D5B" w14:textId="77777777" w:rsidTr="00434BC5">
        <w:trPr>
          <w:trHeight w:val="210"/>
        </w:trPr>
        <w:tc>
          <w:tcPr>
            <w:tcW w:w="1668" w:type="dxa"/>
            <w:tcBorders>
              <w:top w:val="nil"/>
              <w:left w:val="nil"/>
              <w:bottom w:val="nil"/>
              <w:right w:val="nil"/>
            </w:tcBorders>
            <w:shd w:val="clear" w:color="auto" w:fill="auto"/>
            <w:noWrap/>
            <w:vAlign w:val="bottom"/>
            <w:hideMark/>
          </w:tcPr>
          <w:p w14:paraId="5DE148D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w:t>
            </w:r>
          </w:p>
        </w:tc>
        <w:tc>
          <w:tcPr>
            <w:tcW w:w="1566" w:type="dxa"/>
            <w:tcBorders>
              <w:top w:val="nil"/>
              <w:left w:val="nil"/>
              <w:bottom w:val="nil"/>
              <w:right w:val="nil"/>
            </w:tcBorders>
            <w:shd w:val="clear" w:color="auto" w:fill="auto"/>
            <w:noWrap/>
            <w:vAlign w:val="bottom"/>
            <w:hideMark/>
          </w:tcPr>
          <w:p w14:paraId="26B3757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20/06/2021</w:t>
            </w:r>
          </w:p>
        </w:tc>
        <w:tc>
          <w:tcPr>
            <w:tcW w:w="858" w:type="dxa"/>
            <w:tcBorders>
              <w:top w:val="nil"/>
              <w:left w:val="nil"/>
              <w:bottom w:val="nil"/>
              <w:right w:val="nil"/>
            </w:tcBorders>
            <w:shd w:val="clear" w:color="auto" w:fill="auto"/>
            <w:noWrap/>
            <w:vAlign w:val="bottom"/>
            <w:hideMark/>
          </w:tcPr>
          <w:p w14:paraId="4DAEDDA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87B289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7CFF9A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0AA21C3"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1,8160%</w:t>
            </w:r>
          </w:p>
        </w:tc>
      </w:tr>
      <w:tr w:rsidR="00434BC5" w:rsidRPr="00434BC5" w14:paraId="5E183810" w14:textId="77777777" w:rsidTr="00434BC5">
        <w:trPr>
          <w:trHeight w:val="210"/>
        </w:trPr>
        <w:tc>
          <w:tcPr>
            <w:tcW w:w="1668" w:type="dxa"/>
            <w:tcBorders>
              <w:top w:val="nil"/>
              <w:left w:val="nil"/>
              <w:bottom w:val="nil"/>
              <w:right w:val="nil"/>
            </w:tcBorders>
            <w:shd w:val="clear" w:color="auto" w:fill="auto"/>
            <w:noWrap/>
            <w:vAlign w:val="bottom"/>
            <w:hideMark/>
          </w:tcPr>
          <w:p w14:paraId="36B33BE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w:t>
            </w:r>
          </w:p>
        </w:tc>
        <w:tc>
          <w:tcPr>
            <w:tcW w:w="1566" w:type="dxa"/>
            <w:tcBorders>
              <w:top w:val="nil"/>
              <w:left w:val="nil"/>
              <w:bottom w:val="nil"/>
              <w:right w:val="nil"/>
            </w:tcBorders>
            <w:shd w:val="clear" w:color="auto" w:fill="auto"/>
            <w:noWrap/>
            <w:vAlign w:val="bottom"/>
            <w:hideMark/>
          </w:tcPr>
          <w:p w14:paraId="150D7FE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20/07/2021</w:t>
            </w:r>
          </w:p>
        </w:tc>
        <w:tc>
          <w:tcPr>
            <w:tcW w:w="858" w:type="dxa"/>
            <w:tcBorders>
              <w:top w:val="nil"/>
              <w:left w:val="nil"/>
              <w:bottom w:val="nil"/>
              <w:right w:val="nil"/>
            </w:tcBorders>
            <w:shd w:val="clear" w:color="auto" w:fill="auto"/>
            <w:noWrap/>
            <w:vAlign w:val="bottom"/>
            <w:hideMark/>
          </w:tcPr>
          <w:p w14:paraId="41EFC3B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634095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55626F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522AB73"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1,7219%</w:t>
            </w:r>
          </w:p>
        </w:tc>
      </w:tr>
      <w:tr w:rsidR="00434BC5" w:rsidRPr="00434BC5" w14:paraId="1240BCB9" w14:textId="77777777" w:rsidTr="00434BC5">
        <w:trPr>
          <w:trHeight w:val="210"/>
        </w:trPr>
        <w:tc>
          <w:tcPr>
            <w:tcW w:w="1668" w:type="dxa"/>
            <w:tcBorders>
              <w:top w:val="nil"/>
              <w:left w:val="nil"/>
              <w:bottom w:val="nil"/>
              <w:right w:val="nil"/>
            </w:tcBorders>
            <w:shd w:val="clear" w:color="auto" w:fill="auto"/>
            <w:noWrap/>
            <w:vAlign w:val="bottom"/>
            <w:hideMark/>
          </w:tcPr>
          <w:p w14:paraId="622B9D1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5</w:t>
            </w:r>
          </w:p>
        </w:tc>
        <w:tc>
          <w:tcPr>
            <w:tcW w:w="1566" w:type="dxa"/>
            <w:tcBorders>
              <w:top w:val="nil"/>
              <w:left w:val="nil"/>
              <w:bottom w:val="nil"/>
              <w:right w:val="nil"/>
            </w:tcBorders>
            <w:shd w:val="clear" w:color="auto" w:fill="auto"/>
            <w:noWrap/>
            <w:vAlign w:val="bottom"/>
            <w:hideMark/>
          </w:tcPr>
          <w:p w14:paraId="3E3789E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20/08/2021</w:t>
            </w:r>
          </w:p>
        </w:tc>
        <w:tc>
          <w:tcPr>
            <w:tcW w:w="858" w:type="dxa"/>
            <w:tcBorders>
              <w:top w:val="nil"/>
              <w:left w:val="nil"/>
              <w:bottom w:val="nil"/>
              <w:right w:val="nil"/>
            </w:tcBorders>
            <w:shd w:val="clear" w:color="auto" w:fill="auto"/>
            <w:noWrap/>
            <w:vAlign w:val="bottom"/>
            <w:hideMark/>
          </w:tcPr>
          <w:p w14:paraId="73B21C0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2E988A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42CB90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2C3F2A6"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1,6007%</w:t>
            </w:r>
          </w:p>
        </w:tc>
      </w:tr>
      <w:tr w:rsidR="00434BC5" w:rsidRPr="00434BC5" w14:paraId="65C10842" w14:textId="77777777" w:rsidTr="00434BC5">
        <w:trPr>
          <w:trHeight w:val="210"/>
        </w:trPr>
        <w:tc>
          <w:tcPr>
            <w:tcW w:w="1668" w:type="dxa"/>
            <w:tcBorders>
              <w:top w:val="nil"/>
              <w:left w:val="nil"/>
              <w:bottom w:val="nil"/>
              <w:right w:val="nil"/>
            </w:tcBorders>
            <w:shd w:val="clear" w:color="auto" w:fill="auto"/>
            <w:noWrap/>
            <w:vAlign w:val="bottom"/>
            <w:hideMark/>
          </w:tcPr>
          <w:p w14:paraId="5894C6B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w:t>
            </w:r>
          </w:p>
        </w:tc>
        <w:tc>
          <w:tcPr>
            <w:tcW w:w="1566" w:type="dxa"/>
            <w:tcBorders>
              <w:top w:val="nil"/>
              <w:left w:val="nil"/>
              <w:bottom w:val="nil"/>
              <w:right w:val="nil"/>
            </w:tcBorders>
            <w:shd w:val="clear" w:color="auto" w:fill="auto"/>
            <w:noWrap/>
            <w:vAlign w:val="bottom"/>
            <w:hideMark/>
          </w:tcPr>
          <w:p w14:paraId="5E976B1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20/09/2021</w:t>
            </w:r>
          </w:p>
        </w:tc>
        <w:tc>
          <w:tcPr>
            <w:tcW w:w="858" w:type="dxa"/>
            <w:tcBorders>
              <w:top w:val="nil"/>
              <w:left w:val="nil"/>
              <w:bottom w:val="nil"/>
              <w:right w:val="nil"/>
            </w:tcBorders>
            <w:shd w:val="clear" w:color="auto" w:fill="auto"/>
            <w:noWrap/>
            <w:vAlign w:val="bottom"/>
            <w:hideMark/>
          </w:tcPr>
          <w:p w14:paraId="71F31AD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65924F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4EAD0A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F533264"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1,3719%</w:t>
            </w:r>
          </w:p>
        </w:tc>
      </w:tr>
      <w:tr w:rsidR="00434BC5" w:rsidRPr="00434BC5" w14:paraId="600429C8" w14:textId="77777777" w:rsidTr="00434BC5">
        <w:trPr>
          <w:trHeight w:val="210"/>
        </w:trPr>
        <w:tc>
          <w:tcPr>
            <w:tcW w:w="1668" w:type="dxa"/>
            <w:tcBorders>
              <w:top w:val="nil"/>
              <w:left w:val="nil"/>
              <w:bottom w:val="nil"/>
              <w:right w:val="nil"/>
            </w:tcBorders>
            <w:shd w:val="clear" w:color="auto" w:fill="auto"/>
            <w:noWrap/>
            <w:vAlign w:val="bottom"/>
            <w:hideMark/>
          </w:tcPr>
          <w:p w14:paraId="3966B56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w:t>
            </w:r>
          </w:p>
        </w:tc>
        <w:tc>
          <w:tcPr>
            <w:tcW w:w="1566" w:type="dxa"/>
            <w:tcBorders>
              <w:top w:val="nil"/>
              <w:left w:val="nil"/>
              <w:bottom w:val="nil"/>
              <w:right w:val="nil"/>
            </w:tcBorders>
            <w:shd w:val="clear" w:color="auto" w:fill="auto"/>
            <w:noWrap/>
            <w:vAlign w:val="bottom"/>
            <w:hideMark/>
          </w:tcPr>
          <w:p w14:paraId="3449F9B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20/10/2021</w:t>
            </w:r>
          </w:p>
        </w:tc>
        <w:tc>
          <w:tcPr>
            <w:tcW w:w="858" w:type="dxa"/>
            <w:tcBorders>
              <w:top w:val="nil"/>
              <w:left w:val="nil"/>
              <w:bottom w:val="nil"/>
              <w:right w:val="nil"/>
            </w:tcBorders>
            <w:shd w:val="clear" w:color="auto" w:fill="auto"/>
            <w:noWrap/>
            <w:vAlign w:val="bottom"/>
            <w:hideMark/>
          </w:tcPr>
          <w:p w14:paraId="14FD143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BFDEAD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727C21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B4D5007"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1,4913%</w:t>
            </w:r>
          </w:p>
        </w:tc>
      </w:tr>
      <w:tr w:rsidR="00434BC5" w:rsidRPr="00434BC5" w14:paraId="7561C2D8" w14:textId="77777777" w:rsidTr="00434BC5">
        <w:trPr>
          <w:trHeight w:val="210"/>
        </w:trPr>
        <w:tc>
          <w:tcPr>
            <w:tcW w:w="1668" w:type="dxa"/>
            <w:tcBorders>
              <w:top w:val="nil"/>
              <w:left w:val="nil"/>
              <w:bottom w:val="nil"/>
              <w:right w:val="nil"/>
            </w:tcBorders>
            <w:shd w:val="clear" w:color="auto" w:fill="auto"/>
            <w:noWrap/>
            <w:vAlign w:val="bottom"/>
            <w:hideMark/>
          </w:tcPr>
          <w:p w14:paraId="1AC3C6A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8</w:t>
            </w:r>
          </w:p>
        </w:tc>
        <w:tc>
          <w:tcPr>
            <w:tcW w:w="1566" w:type="dxa"/>
            <w:tcBorders>
              <w:top w:val="nil"/>
              <w:left w:val="nil"/>
              <w:bottom w:val="nil"/>
              <w:right w:val="nil"/>
            </w:tcBorders>
            <w:shd w:val="clear" w:color="auto" w:fill="auto"/>
            <w:noWrap/>
            <w:vAlign w:val="bottom"/>
            <w:hideMark/>
          </w:tcPr>
          <w:p w14:paraId="63A7FAA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20/11/2021</w:t>
            </w:r>
          </w:p>
        </w:tc>
        <w:tc>
          <w:tcPr>
            <w:tcW w:w="858" w:type="dxa"/>
            <w:tcBorders>
              <w:top w:val="nil"/>
              <w:left w:val="nil"/>
              <w:bottom w:val="nil"/>
              <w:right w:val="nil"/>
            </w:tcBorders>
            <w:shd w:val="clear" w:color="auto" w:fill="auto"/>
            <w:noWrap/>
            <w:vAlign w:val="bottom"/>
            <w:hideMark/>
          </w:tcPr>
          <w:p w14:paraId="3E48F08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F3F520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B3B26E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750E4AD"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1,2523%</w:t>
            </w:r>
          </w:p>
        </w:tc>
      </w:tr>
      <w:tr w:rsidR="00434BC5" w:rsidRPr="00434BC5" w14:paraId="7C41A993" w14:textId="77777777" w:rsidTr="00434BC5">
        <w:trPr>
          <w:trHeight w:val="210"/>
        </w:trPr>
        <w:tc>
          <w:tcPr>
            <w:tcW w:w="1668" w:type="dxa"/>
            <w:tcBorders>
              <w:top w:val="nil"/>
              <w:left w:val="nil"/>
              <w:bottom w:val="nil"/>
              <w:right w:val="nil"/>
            </w:tcBorders>
            <w:shd w:val="clear" w:color="auto" w:fill="auto"/>
            <w:noWrap/>
            <w:vAlign w:val="bottom"/>
            <w:hideMark/>
          </w:tcPr>
          <w:p w14:paraId="427CDE5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9</w:t>
            </w:r>
          </w:p>
        </w:tc>
        <w:tc>
          <w:tcPr>
            <w:tcW w:w="1566" w:type="dxa"/>
            <w:tcBorders>
              <w:top w:val="nil"/>
              <w:left w:val="nil"/>
              <w:bottom w:val="nil"/>
              <w:right w:val="nil"/>
            </w:tcBorders>
            <w:shd w:val="clear" w:color="auto" w:fill="auto"/>
            <w:noWrap/>
            <w:vAlign w:val="bottom"/>
            <w:hideMark/>
          </w:tcPr>
          <w:p w14:paraId="4B6B866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20/12/2021</w:t>
            </w:r>
          </w:p>
        </w:tc>
        <w:tc>
          <w:tcPr>
            <w:tcW w:w="858" w:type="dxa"/>
            <w:tcBorders>
              <w:top w:val="nil"/>
              <w:left w:val="nil"/>
              <w:bottom w:val="nil"/>
              <w:right w:val="nil"/>
            </w:tcBorders>
            <w:shd w:val="clear" w:color="auto" w:fill="auto"/>
            <w:noWrap/>
            <w:vAlign w:val="bottom"/>
            <w:hideMark/>
          </w:tcPr>
          <w:p w14:paraId="770FF77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A96104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9FAA77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FF6705F"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1,5115%</w:t>
            </w:r>
          </w:p>
        </w:tc>
      </w:tr>
      <w:tr w:rsidR="00434BC5" w:rsidRPr="00434BC5" w14:paraId="6E75337F" w14:textId="77777777" w:rsidTr="00434BC5">
        <w:trPr>
          <w:trHeight w:val="210"/>
        </w:trPr>
        <w:tc>
          <w:tcPr>
            <w:tcW w:w="1668" w:type="dxa"/>
            <w:tcBorders>
              <w:top w:val="nil"/>
              <w:left w:val="nil"/>
              <w:bottom w:val="nil"/>
              <w:right w:val="nil"/>
            </w:tcBorders>
            <w:shd w:val="clear" w:color="auto" w:fill="auto"/>
            <w:noWrap/>
            <w:vAlign w:val="bottom"/>
            <w:hideMark/>
          </w:tcPr>
          <w:p w14:paraId="7E136E0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10</w:t>
            </w:r>
          </w:p>
        </w:tc>
        <w:tc>
          <w:tcPr>
            <w:tcW w:w="1566" w:type="dxa"/>
            <w:tcBorders>
              <w:top w:val="nil"/>
              <w:left w:val="nil"/>
              <w:bottom w:val="nil"/>
              <w:right w:val="nil"/>
            </w:tcBorders>
            <w:shd w:val="clear" w:color="auto" w:fill="auto"/>
            <w:noWrap/>
            <w:vAlign w:val="bottom"/>
            <w:hideMark/>
          </w:tcPr>
          <w:p w14:paraId="4A70E5A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20/01/2022</w:t>
            </w:r>
          </w:p>
        </w:tc>
        <w:tc>
          <w:tcPr>
            <w:tcW w:w="858" w:type="dxa"/>
            <w:tcBorders>
              <w:top w:val="nil"/>
              <w:left w:val="nil"/>
              <w:bottom w:val="nil"/>
              <w:right w:val="nil"/>
            </w:tcBorders>
            <w:shd w:val="clear" w:color="auto" w:fill="auto"/>
            <w:noWrap/>
            <w:vAlign w:val="bottom"/>
            <w:hideMark/>
          </w:tcPr>
          <w:p w14:paraId="6827DD4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C621A2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A915C8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5984AA9"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1,6651%</w:t>
            </w:r>
          </w:p>
        </w:tc>
      </w:tr>
      <w:tr w:rsidR="00434BC5" w:rsidRPr="00434BC5" w14:paraId="2ECCDF9B" w14:textId="77777777" w:rsidTr="00434BC5">
        <w:trPr>
          <w:trHeight w:val="210"/>
        </w:trPr>
        <w:tc>
          <w:tcPr>
            <w:tcW w:w="1668" w:type="dxa"/>
            <w:tcBorders>
              <w:top w:val="nil"/>
              <w:left w:val="nil"/>
              <w:bottom w:val="nil"/>
              <w:right w:val="nil"/>
            </w:tcBorders>
            <w:shd w:val="clear" w:color="auto" w:fill="auto"/>
            <w:noWrap/>
            <w:vAlign w:val="bottom"/>
            <w:hideMark/>
          </w:tcPr>
          <w:p w14:paraId="214583F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11</w:t>
            </w:r>
          </w:p>
        </w:tc>
        <w:tc>
          <w:tcPr>
            <w:tcW w:w="1566" w:type="dxa"/>
            <w:tcBorders>
              <w:top w:val="nil"/>
              <w:left w:val="nil"/>
              <w:bottom w:val="nil"/>
              <w:right w:val="nil"/>
            </w:tcBorders>
            <w:shd w:val="clear" w:color="auto" w:fill="auto"/>
            <w:noWrap/>
            <w:vAlign w:val="bottom"/>
            <w:hideMark/>
          </w:tcPr>
          <w:p w14:paraId="02E3E20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20/02/2022</w:t>
            </w:r>
          </w:p>
        </w:tc>
        <w:tc>
          <w:tcPr>
            <w:tcW w:w="858" w:type="dxa"/>
            <w:tcBorders>
              <w:top w:val="nil"/>
              <w:left w:val="nil"/>
              <w:bottom w:val="nil"/>
              <w:right w:val="nil"/>
            </w:tcBorders>
            <w:shd w:val="clear" w:color="auto" w:fill="auto"/>
            <w:noWrap/>
            <w:vAlign w:val="bottom"/>
            <w:hideMark/>
          </w:tcPr>
          <w:p w14:paraId="7B6253A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630CB6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8F6DCD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183226F"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1,2502%</w:t>
            </w:r>
          </w:p>
        </w:tc>
      </w:tr>
      <w:tr w:rsidR="00434BC5" w:rsidRPr="00434BC5" w14:paraId="278BD13D" w14:textId="77777777" w:rsidTr="00434BC5">
        <w:trPr>
          <w:trHeight w:val="210"/>
        </w:trPr>
        <w:tc>
          <w:tcPr>
            <w:tcW w:w="1668" w:type="dxa"/>
            <w:tcBorders>
              <w:top w:val="nil"/>
              <w:left w:val="nil"/>
              <w:bottom w:val="nil"/>
              <w:right w:val="nil"/>
            </w:tcBorders>
            <w:shd w:val="clear" w:color="auto" w:fill="auto"/>
            <w:noWrap/>
            <w:vAlign w:val="bottom"/>
            <w:hideMark/>
          </w:tcPr>
          <w:p w14:paraId="04AB0AA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12</w:t>
            </w:r>
          </w:p>
        </w:tc>
        <w:tc>
          <w:tcPr>
            <w:tcW w:w="1566" w:type="dxa"/>
            <w:tcBorders>
              <w:top w:val="nil"/>
              <w:left w:val="nil"/>
              <w:bottom w:val="nil"/>
              <w:right w:val="nil"/>
            </w:tcBorders>
            <w:shd w:val="clear" w:color="auto" w:fill="auto"/>
            <w:noWrap/>
            <w:vAlign w:val="bottom"/>
            <w:hideMark/>
          </w:tcPr>
          <w:p w14:paraId="30C3D41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20/03/2022</w:t>
            </w:r>
          </w:p>
        </w:tc>
        <w:tc>
          <w:tcPr>
            <w:tcW w:w="858" w:type="dxa"/>
            <w:tcBorders>
              <w:top w:val="nil"/>
              <w:left w:val="nil"/>
              <w:bottom w:val="nil"/>
              <w:right w:val="nil"/>
            </w:tcBorders>
            <w:shd w:val="clear" w:color="auto" w:fill="auto"/>
            <w:noWrap/>
            <w:vAlign w:val="bottom"/>
            <w:hideMark/>
          </w:tcPr>
          <w:p w14:paraId="63ABB3F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D240D7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B26001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BDEA5CE"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1,6164%</w:t>
            </w:r>
          </w:p>
        </w:tc>
      </w:tr>
      <w:tr w:rsidR="00434BC5" w:rsidRPr="00434BC5" w14:paraId="08AAE327" w14:textId="77777777" w:rsidTr="00434BC5">
        <w:trPr>
          <w:trHeight w:val="210"/>
        </w:trPr>
        <w:tc>
          <w:tcPr>
            <w:tcW w:w="1668" w:type="dxa"/>
            <w:tcBorders>
              <w:top w:val="nil"/>
              <w:left w:val="nil"/>
              <w:bottom w:val="nil"/>
              <w:right w:val="nil"/>
            </w:tcBorders>
            <w:shd w:val="clear" w:color="auto" w:fill="auto"/>
            <w:noWrap/>
            <w:vAlign w:val="bottom"/>
            <w:hideMark/>
          </w:tcPr>
          <w:p w14:paraId="39E6DF5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13</w:t>
            </w:r>
          </w:p>
        </w:tc>
        <w:tc>
          <w:tcPr>
            <w:tcW w:w="1566" w:type="dxa"/>
            <w:tcBorders>
              <w:top w:val="nil"/>
              <w:left w:val="nil"/>
              <w:bottom w:val="nil"/>
              <w:right w:val="nil"/>
            </w:tcBorders>
            <w:shd w:val="clear" w:color="auto" w:fill="auto"/>
            <w:noWrap/>
            <w:vAlign w:val="bottom"/>
            <w:hideMark/>
          </w:tcPr>
          <w:p w14:paraId="6911C4D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20/04/2022</w:t>
            </w:r>
          </w:p>
        </w:tc>
        <w:tc>
          <w:tcPr>
            <w:tcW w:w="858" w:type="dxa"/>
            <w:tcBorders>
              <w:top w:val="nil"/>
              <w:left w:val="nil"/>
              <w:bottom w:val="nil"/>
              <w:right w:val="nil"/>
            </w:tcBorders>
            <w:shd w:val="clear" w:color="auto" w:fill="auto"/>
            <w:noWrap/>
            <w:vAlign w:val="bottom"/>
            <w:hideMark/>
          </w:tcPr>
          <w:p w14:paraId="69B988E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DC6F2F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463EC2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866BE9A"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1,4530%</w:t>
            </w:r>
          </w:p>
        </w:tc>
      </w:tr>
      <w:tr w:rsidR="00434BC5" w:rsidRPr="00434BC5" w14:paraId="4F193EF7" w14:textId="77777777" w:rsidTr="00434BC5">
        <w:trPr>
          <w:trHeight w:val="210"/>
        </w:trPr>
        <w:tc>
          <w:tcPr>
            <w:tcW w:w="1668" w:type="dxa"/>
            <w:tcBorders>
              <w:top w:val="nil"/>
              <w:left w:val="nil"/>
              <w:bottom w:val="nil"/>
              <w:right w:val="nil"/>
            </w:tcBorders>
            <w:shd w:val="clear" w:color="auto" w:fill="auto"/>
            <w:noWrap/>
            <w:vAlign w:val="bottom"/>
            <w:hideMark/>
          </w:tcPr>
          <w:p w14:paraId="1ED9146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14</w:t>
            </w:r>
          </w:p>
        </w:tc>
        <w:tc>
          <w:tcPr>
            <w:tcW w:w="1566" w:type="dxa"/>
            <w:tcBorders>
              <w:top w:val="nil"/>
              <w:left w:val="nil"/>
              <w:bottom w:val="nil"/>
              <w:right w:val="nil"/>
            </w:tcBorders>
            <w:shd w:val="clear" w:color="auto" w:fill="auto"/>
            <w:noWrap/>
            <w:vAlign w:val="bottom"/>
            <w:hideMark/>
          </w:tcPr>
          <w:p w14:paraId="08F086F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20/05/2022</w:t>
            </w:r>
          </w:p>
        </w:tc>
        <w:tc>
          <w:tcPr>
            <w:tcW w:w="858" w:type="dxa"/>
            <w:tcBorders>
              <w:top w:val="nil"/>
              <w:left w:val="nil"/>
              <w:bottom w:val="nil"/>
              <w:right w:val="nil"/>
            </w:tcBorders>
            <w:shd w:val="clear" w:color="auto" w:fill="auto"/>
            <w:noWrap/>
            <w:vAlign w:val="bottom"/>
            <w:hideMark/>
          </w:tcPr>
          <w:p w14:paraId="0E76798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22070E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1973CD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2068497"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1,4123%</w:t>
            </w:r>
          </w:p>
        </w:tc>
      </w:tr>
      <w:tr w:rsidR="00434BC5" w:rsidRPr="00434BC5" w14:paraId="17D02446" w14:textId="77777777" w:rsidTr="00434BC5">
        <w:trPr>
          <w:trHeight w:val="210"/>
        </w:trPr>
        <w:tc>
          <w:tcPr>
            <w:tcW w:w="1668" w:type="dxa"/>
            <w:tcBorders>
              <w:top w:val="nil"/>
              <w:left w:val="nil"/>
              <w:bottom w:val="nil"/>
              <w:right w:val="nil"/>
            </w:tcBorders>
            <w:shd w:val="clear" w:color="auto" w:fill="auto"/>
            <w:noWrap/>
            <w:vAlign w:val="bottom"/>
            <w:hideMark/>
          </w:tcPr>
          <w:p w14:paraId="169166B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15</w:t>
            </w:r>
          </w:p>
        </w:tc>
        <w:tc>
          <w:tcPr>
            <w:tcW w:w="1566" w:type="dxa"/>
            <w:tcBorders>
              <w:top w:val="nil"/>
              <w:left w:val="nil"/>
              <w:bottom w:val="nil"/>
              <w:right w:val="nil"/>
            </w:tcBorders>
            <w:shd w:val="clear" w:color="auto" w:fill="auto"/>
            <w:noWrap/>
            <w:vAlign w:val="bottom"/>
            <w:hideMark/>
          </w:tcPr>
          <w:p w14:paraId="631E7B4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20/06/2022</w:t>
            </w:r>
          </w:p>
        </w:tc>
        <w:tc>
          <w:tcPr>
            <w:tcW w:w="858" w:type="dxa"/>
            <w:tcBorders>
              <w:top w:val="nil"/>
              <w:left w:val="nil"/>
              <w:bottom w:val="nil"/>
              <w:right w:val="nil"/>
            </w:tcBorders>
            <w:shd w:val="clear" w:color="auto" w:fill="auto"/>
            <w:noWrap/>
            <w:vAlign w:val="bottom"/>
            <w:hideMark/>
          </w:tcPr>
          <w:p w14:paraId="236C5C3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F1A626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23DDAA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9F99B86"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1,6937%</w:t>
            </w:r>
          </w:p>
        </w:tc>
      </w:tr>
      <w:tr w:rsidR="00434BC5" w:rsidRPr="00434BC5" w14:paraId="6AC110A5" w14:textId="77777777" w:rsidTr="00434BC5">
        <w:trPr>
          <w:trHeight w:val="210"/>
        </w:trPr>
        <w:tc>
          <w:tcPr>
            <w:tcW w:w="1668" w:type="dxa"/>
            <w:tcBorders>
              <w:top w:val="nil"/>
              <w:left w:val="nil"/>
              <w:bottom w:val="nil"/>
              <w:right w:val="nil"/>
            </w:tcBorders>
            <w:shd w:val="clear" w:color="auto" w:fill="auto"/>
            <w:noWrap/>
            <w:vAlign w:val="bottom"/>
            <w:hideMark/>
          </w:tcPr>
          <w:p w14:paraId="270C4B9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16</w:t>
            </w:r>
          </w:p>
        </w:tc>
        <w:tc>
          <w:tcPr>
            <w:tcW w:w="1566" w:type="dxa"/>
            <w:tcBorders>
              <w:top w:val="nil"/>
              <w:left w:val="nil"/>
              <w:bottom w:val="nil"/>
              <w:right w:val="nil"/>
            </w:tcBorders>
            <w:shd w:val="clear" w:color="auto" w:fill="auto"/>
            <w:noWrap/>
            <w:vAlign w:val="bottom"/>
            <w:hideMark/>
          </w:tcPr>
          <w:p w14:paraId="1DBC1E7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20/07/2022</w:t>
            </w:r>
          </w:p>
        </w:tc>
        <w:tc>
          <w:tcPr>
            <w:tcW w:w="858" w:type="dxa"/>
            <w:tcBorders>
              <w:top w:val="nil"/>
              <w:left w:val="nil"/>
              <w:bottom w:val="nil"/>
              <w:right w:val="nil"/>
            </w:tcBorders>
            <w:shd w:val="clear" w:color="auto" w:fill="auto"/>
            <w:noWrap/>
            <w:vAlign w:val="bottom"/>
            <w:hideMark/>
          </w:tcPr>
          <w:p w14:paraId="54E8BF4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FFFB62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FFCC7F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F8F6275"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1,7983%</w:t>
            </w:r>
          </w:p>
        </w:tc>
      </w:tr>
      <w:tr w:rsidR="00434BC5" w:rsidRPr="00434BC5" w14:paraId="5968770A" w14:textId="77777777" w:rsidTr="00434BC5">
        <w:trPr>
          <w:trHeight w:val="210"/>
        </w:trPr>
        <w:tc>
          <w:tcPr>
            <w:tcW w:w="1668" w:type="dxa"/>
            <w:tcBorders>
              <w:top w:val="nil"/>
              <w:left w:val="nil"/>
              <w:bottom w:val="nil"/>
              <w:right w:val="nil"/>
            </w:tcBorders>
            <w:shd w:val="clear" w:color="auto" w:fill="auto"/>
            <w:noWrap/>
            <w:vAlign w:val="bottom"/>
            <w:hideMark/>
          </w:tcPr>
          <w:p w14:paraId="0BA88AB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17</w:t>
            </w:r>
          </w:p>
        </w:tc>
        <w:tc>
          <w:tcPr>
            <w:tcW w:w="1566" w:type="dxa"/>
            <w:tcBorders>
              <w:top w:val="nil"/>
              <w:left w:val="nil"/>
              <w:bottom w:val="nil"/>
              <w:right w:val="nil"/>
            </w:tcBorders>
            <w:shd w:val="clear" w:color="auto" w:fill="auto"/>
            <w:noWrap/>
            <w:vAlign w:val="bottom"/>
            <w:hideMark/>
          </w:tcPr>
          <w:p w14:paraId="5BDF7E1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20/08/2022</w:t>
            </w:r>
          </w:p>
        </w:tc>
        <w:tc>
          <w:tcPr>
            <w:tcW w:w="858" w:type="dxa"/>
            <w:tcBorders>
              <w:top w:val="nil"/>
              <w:left w:val="nil"/>
              <w:bottom w:val="nil"/>
              <w:right w:val="nil"/>
            </w:tcBorders>
            <w:shd w:val="clear" w:color="auto" w:fill="auto"/>
            <w:noWrap/>
            <w:vAlign w:val="bottom"/>
            <w:hideMark/>
          </w:tcPr>
          <w:p w14:paraId="27F4A40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F4657F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8A8B4D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B2F1C95"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1,6048%</w:t>
            </w:r>
          </w:p>
        </w:tc>
      </w:tr>
      <w:tr w:rsidR="00434BC5" w:rsidRPr="00434BC5" w14:paraId="5619ED11" w14:textId="77777777" w:rsidTr="00434BC5">
        <w:trPr>
          <w:trHeight w:val="210"/>
        </w:trPr>
        <w:tc>
          <w:tcPr>
            <w:tcW w:w="1668" w:type="dxa"/>
            <w:tcBorders>
              <w:top w:val="nil"/>
              <w:left w:val="nil"/>
              <w:bottom w:val="nil"/>
              <w:right w:val="nil"/>
            </w:tcBorders>
            <w:shd w:val="clear" w:color="auto" w:fill="auto"/>
            <w:noWrap/>
            <w:vAlign w:val="bottom"/>
            <w:hideMark/>
          </w:tcPr>
          <w:p w14:paraId="17AB9EA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18</w:t>
            </w:r>
          </w:p>
        </w:tc>
        <w:tc>
          <w:tcPr>
            <w:tcW w:w="1566" w:type="dxa"/>
            <w:tcBorders>
              <w:top w:val="nil"/>
              <w:left w:val="nil"/>
              <w:bottom w:val="nil"/>
              <w:right w:val="nil"/>
            </w:tcBorders>
            <w:shd w:val="clear" w:color="auto" w:fill="auto"/>
            <w:noWrap/>
            <w:vAlign w:val="bottom"/>
            <w:hideMark/>
          </w:tcPr>
          <w:p w14:paraId="2DF2A60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20/09/2022</w:t>
            </w:r>
          </w:p>
        </w:tc>
        <w:tc>
          <w:tcPr>
            <w:tcW w:w="858" w:type="dxa"/>
            <w:tcBorders>
              <w:top w:val="nil"/>
              <w:left w:val="nil"/>
              <w:bottom w:val="nil"/>
              <w:right w:val="nil"/>
            </w:tcBorders>
            <w:shd w:val="clear" w:color="auto" w:fill="auto"/>
            <w:noWrap/>
            <w:vAlign w:val="bottom"/>
            <w:hideMark/>
          </w:tcPr>
          <w:p w14:paraId="50D8B60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4CB458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5379EA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1CED04C"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1,6432%</w:t>
            </w:r>
          </w:p>
        </w:tc>
      </w:tr>
      <w:tr w:rsidR="00434BC5" w:rsidRPr="00434BC5" w14:paraId="40CB9264" w14:textId="77777777" w:rsidTr="00434BC5">
        <w:trPr>
          <w:trHeight w:val="210"/>
        </w:trPr>
        <w:tc>
          <w:tcPr>
            <w:tcW w:w="1668" w:type="dxa"/>
            <w:tcBorders>
              <w:top w:val="nil"/>
              <w:left w:val="nil"/>
              <w:bottom w:val="nil"/>
              <w:right w:val="nil"/>
            </w:tcBorders>
            <w:shd w:val="clear" w:color="auto" w:fill="auto"/>
            <w:noWrap/>
            <w:vAlign w:val="bottom"/>
            <w:hideMark/>
          </w:tcPr>
          <w:p w14:paraId="3BA88FE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19</w:t>
            </w:r>
          </w:p>
        </w:tc>
        <w:tc>
          <w:tcPr>
            <w:tcW w:w="1566" w:type="dxa"/>
            <w:tcBorders>
              <w:top w:val="nil"/>
              <w:left w:val="nil"/>
              <w:bottom w:val="nil"/>
              <w:right w:val="nil"/>
            </w:tcBorders>
            <w:shd w:val="clear" w:color="auto" w:fill="auto"/>
            <w:noWrap/>
            <w:vAlign w:val="bottom"/>
            <w:hideMark/>
          </w:tcPr>
          <w:p w14:paraId="4CA4510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20/10/2022</w:t>
            </w:r>
          </w:p>
        </w:tc>
        <w:tc>
          <w:tcPr>
            <w:tcW w:w="858" w:type="dxa"/>
            <w:tcBorders>
              <w:top w:val="nil"/>
              <w:left w:val="nil"/>
              <w:bottom w:val="nil"/>
              <w:right w:val="nil"/>
            </w:tcBorders>
            <w:shd w:val="clear" w:color="auto" w:fill="auto"/>
            <w:noWrap/>
            <w:vAlign w:val="bottom"/>
            <w:hideMark/>
          </w:tcPr>
          <w:p w14:paraId="56C54C6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A11544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5DBE6F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03949A8"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1,4746%</w:t>
            </w:r>
          </w:p>
        </w:tc>
      </w:tr>
      <w:tr w:rsidR="00434BC5" w:rsidRPr="00434BC5" w14:paraId="002FEFAA" w14:textId="77777777" w:rsidTr="00434BC5">
        <w:trPr>
          <w:trHeight w:val="210"/>
        </w:trPr>
        <w:tc>
          <w:tcPr>
            <w:tcW w:w="1668" w:type="dxa"/>
            <w:tcBorders>
              <w:top w:val="nil"/>
              <w:left w:val="nil"/>
              <w:bottom w:val="nil"/>
              <w:right w:val="nil"/>
            </w:tcBorders>
            <w:shd w:val="clear" w:color="auto" w:fill="auto"/>
            <w:noWrap/>
            <w:vAlign w:val="bottom"/>
            <w:hideMark/>
          </w:tcPr>
          <w:p w14:paraId="5CBBD06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w:t>
            </w:r>
          </w:p>
        </w:tc>
        <w:tc>
          <w:tcPr>
            <w:tcW w:w="1566" w:type="dxa"/>
            <w:tcBorders>
              <w:top w:val="nil"/>
              <w:left w:val="nil"/>
              <w:bottom w:val="nil"/>
              <w:right w:val="nil"/>
            </w:tcBorders>
            <w:shd w:val="clear" w:color="auto" w:fill="auto"/>
            <w:noWrap/>
            <w:vAlign w:val="bottom"/>
            <w:hideMark/>
          </w:tcPr>
          <w:p w14:paraId="2C37FE7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20/11/2022</w:t>
            </w:r>
          </w:p>
        </w:tc>
        <w:tc>
          <w:tcPr>
            <w:tcW w:w="858" w:type="dxa"/>
            <w:tcBorders>
              <w:top w:val="nil"/>
              <w:left w:val="nil"/>
              <w:bottom w:val="nil"/>
              <w:right w:val="nil"/>
            </w:tcBorders>
            <w:shd w:val="clear" w:color="auto" w:fill="auto"/>
            <w:noWrap/>
            <w:vAlign w:val="bottom"/>
            <w:hideMark/>
          </w:tcPr>
          <w:p w14:paraId="7B29709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FD169D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FD6F37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446EE48"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1,5352%</w:t>
            </w:r>
          </w:p>
        </w:tc>
      </w:tr>
      <w:tr w:rsidR="00434BC5" w:rsidRPr="00434BC5" w14:paraId="5EBD31D2" w14:textId="77777777" w:rsidTr="00434BC5">
        <w:trPr>
          <w:trHeight w:val="210"/>
        </w:trPr>
        <w:tc>
          <w:tcPr>
            <w:tcW w:w="1668" w:type="dxa"/>
            <w:tcBorders>
              <w:top w:val="nil"/>
              <w:left w:val="nil"/>
              <w:bottom w:val="nil"/>
              <w:right w:val="nil"/>
            </w:tcBorders>
            <w:shd w:val="clear" w:color="auto" w:fill="auto"/>
            <w:noWrap/>
            <w:vAlign w:val="bottom"/>
            <w:hideMark/>
          </w:tcPr>
          <w:p w14:paraId="4A0A066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21</w:t>
            </w:r>
          </w:p>
        </w:tc>
        <w:tc>
          <w:tcPr>
            <w:tcW w:w="1566" w:type="dxa"/>
            <w:tcBorders>
              <w:top w:val="nil"/>
              <w:left w:val="nil"/>
              <w:bottom w:val="nil"/>
              <w:right w:val="nil"/>
            </w:tcBorders>
            <w:shd w:val="clear" w:color="auto" w:fill="auto"/>
            <w:noWrap/>
            <w:vAlign w:val="bottom"/>
            <w:hideMark/>
          </w:tcPr>
          <w:p w14:paraId="7DA384D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20/12/2022</w:t>
            </w:r>
          </w:p>
        </w:tc>
        <w:tc>
          <w:tcPr>
            <w:tcW w:w="858" w:type="dxa"/>
            <w:tcBorders>
              <w:top w:val="nil"/>
              <w:left w:val="nil"/>
              <w:bottom w:val="nil"/>
              <w:right w:val="nil"/>
            </w:tcBorders>
            <w:shd w:val="clear" w:color="auto" w:fill="auto"/>
            <w:noWrap/>
            <w:vAlign w:val="bottom"/>
            <w:hideMark/>
          </w:tcPr>
          <w:p w14:paraId="052D016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A9BB4A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26DEAD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DD63BB4"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1,7610%</w:t>
            </w:r>
          </w:p>
        </w:tc>
      </w:tr>
      <w:tr w:rsidR="00434BC5" w:rsidRPr="00434BC5" w14:paraId="60FDE316" w14:textId="77777777" w:rsidTr="00434BC5">
        <w:trPr>
          <w:trHeight w:val="210"/>
        </w:trPr>
        <w:tc>
          <w:tcPr>
            <w:tcW w:w="1668" w:type="dxa"/>
            <w:tcBorders>
              <w:top w:val="nil"/>
              <w:left w:val="nil"/>
              <w:bottom w:val="nil"/>
              <w:right w:val="nil"/>
            </w:tcBorders>
            <w:shd w:val="clear" w:color="auto" w:fill="auto"/>
            <w:noWrap/>
            <w:vAlign w:val="bottom"/>
            <w:hideMark/>
          </w:tcPr>
          <w:p w14:paraId="1B2D1F6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22</w:t>
            </w:r>
          </w:p>
        </w:tc>
        <w:tc>
          <w:tcPr>
            <w:tcW w:w="1566" w:type="dxa"/>
            <w:tcBorders>
              <w:top w:val="nil"/>
              <w:left w:val="nil"/>
              <w:bottom w:val="nil"/>
              <w:right w:val="nil"/>
            </w:tcBorders>
            <w:shd w:val="clear" w:color="auto" w:fill="auto"/>
            <w:noWrap/>
            <w:vAlign w:val="bottom"/>
            <w:hideMark/>
          </w:tcPr>
          <w:p w14:paraId="2D1B862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20/01/2023</w:t>
            </w:r>
          </w:p>
        </w:tc>
        <w:tc>
          <w:tcPr>
            <w:tcW w:w="858" w:type="dxa"/>
            <w:tcBorders>
              <w:top w:val="nil"/>
              <w:left w:val="nil"/>
              <w:bottom w:val="nil"/>
              <w:right w:val="nil"/>
            </w:tcBorders>
            <w:shd w:val="clear" w:color="auto" w:fill="auto"/>
            <w:noWrap/>
            <w:vAlign w:val="bottom"/>
            <w:hideMark/>
          </w:tcPr>
          <w:p w14:paraId="13F6025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FC4E00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ED45D1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4050E2E"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1,9893%</w:t>
            </w:r>
          </w:p>
        </w:tc>
      </w:tr>
      <w:tr w:rsidR="00434BC5" w:rsidRPr="00434BC5" w14:paraId="60BB2B0D" w14:textId="77777777" w:rsidTr="00434BC5">
        <w:trPr>
          <w:trHeight w:val="210"/>
        </w:trPr>
        <w:tc>
          <w:tcPr>
            <w:tcW w:w="1668" w:type="dxa"/>
            <w:tcBorders>
              <w:top w:val="nil"/>
              <w:left w:val="nil"/>
              <w:bottom w:val="nil"/>
              <w:right w:val="nil"/>
            </w:tcBorders>
            <w:shd w:val="clear" w:color="auto" w:fill="auto"/>
            <w:noWrap/>
            <w:vAlign w:val="bottom"/>
            <w:hideMark/>
          </w:tcPr>
          <w:p w14:paraId="06FD9DC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23</w:t>
            </w:r>
          </w:p>
        </w:tc>
        <w:tc>
          <w:tcPr>
            <w:tcW w:w="1566" w:type="dxa"/>
            <w:tcBorders>
              <w:top w:val="nil"/>
              <w:left w:val="nil"/>
              <w:bottom w:val="nil"/>
              <w:right w:val="nil"/>
            </w:tcBorders>
            <w:shd w:val="clear" w:color="auto" w:fill="auto"/>
            <w:noWrap/>
            <w:vAlign w:val="bottom"/>
            <w:hideMark/>
          </w:tcPr>
          <w:p w14:paraId="4A9BC75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20/02/2023</w:t>
            </w:r>
          </w:p>
        </w:tc>
        <w:tc>
          <w:tcPr>
            <w:tcW w:w="858" w:type="dxa"/>
            <w:tcBorders>
              <w:top w:val="nil"/>
              <w:left w:val="nil"/>
              <w:bottom w:val="nil"/>
              <w:right w:val="nil"/>
            </w:tcBorders>
            <w:shd w:val="clear" w:color="auto" w:fill="auto"/>
            <w:noWrap/>
            <w:vAlign w:val="bottom"/>
            <w:hideMark/>
          </w:tcPr>
          <w:p w14:paraId="553C51B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616C66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2C5FB6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049F7FA"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1,6877%</w:t>
            </w:r>
          </w:p>
        </w:tc>
      </w:tr>
      <w:tr w:rsidR="00434BC5" w:rsidRPr="00434BC5" w14:paraId="3832D05C" w14:textId="77777777" w:rsidTr="00434BC5">
        <w:trPr>
          <w:trHeight w:val="210"/>
        </w:trPr>
        <w:tc>
          <w:tcPr>
            <w:tcW w:w="1668" w:type="dxa"/>
            <w:tcBorders>
              <w:top w:val="nil"/>
              <w:left w:val="nil"/>
              <w:bottom w:val="nil"/>
              <w:right w:val="nil"/>
            </w:tcBorders>
            <w:shd w:val="clear" w:color="auto" w:fill="auto"/>
            <w:noWrap/>
            <w:vAlign w:val="bottom"/>
            <w:hideMark/>
          </w:tcPr>
          <w:p w14:paraId="076F8E0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24</w:t>
            </w:r>
          </w:p>
        </w:tc>
        <w:tc>
          <w:tcPr>
            <w:tcW w:w="1566" w:type="dxa"/>
            <w:tcBorders>
              <w:top w:val="nil"/>
              <w:left w:val="nil"/>
              <w:bottom w:val="nil"/>
              <w:right w:val="nil"/>
            </w:tcBorders>
            <w:shd w:val="clear" w:color="auto" w:fill="auto"/>
            <w:noWrap/>
            <w:vAlign w:val="bottom"/>
            <w:hideMark/>
          </w:tcPr>
          <w:p w14:paraId="5DA8897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20/03/2023</w:t>
            </w:r>
          </w:p>
        </w:tc>
        <w:tc>
          <w:tcPr>
            <w:tcW w:w="858" w:type="dxa"/>
            <w:tcBorders>
              <w:top w:val="nil"/>
              <w:left w:val="nil"/>
              <w:bottom w:val="nil"/>
              <w:right w:val="nil"/>
            </w:tcBorders>
            <w:shd w:val="clear" w:color="auto" w:fill="auto"/>
            <w:noWrap/>
            <w:vAlign w:val="bottom"/>
            <w:hideMark/>
          </w:tcPr>
          <w:p w14:paraId="25AF96A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C32F2A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9950D0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6208247"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1,7973%</w:t>
            </w:r>
          </w:p>
        </w:tc>
      </w:tr>
      <w:tr w:rsidR="00434BC5" w:rsidRPr="00434BC5" w14:paraId="21F92452" w14:textId="77777777" w:rsidTr="00434BC5">
        <w:trPr>
          <w:trHeight w:val="210"/>
        </w:trPr>
        <w:tc>
          <w:tcPr>
            <w:tcW w:w="1668" w:type="dxa"/>
            <w:tcBorders>
              <w:top w:val="nil"/>
              <w:left w:val="nil"/>
              <w:bottom w:val="nil"/>
              <w:right w:val="nil"/>
            </w:tcBorders>
            <w:shd w:val="clear" w:color="auto" w:fill="auto"/>
            <w:noWrap/>
            <w:vAlign w:val="bottom"/>
            <w:hideMark/>
          </w:tcPr>
          <w:p w14:paraId="107028D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25</w:t>
            </w:r>
          </w:p>
        </w:tc>
        <w:tc>
          <w:tcPr>
            <w:tcW w:w="1566" w:type="dxa"/>
            <w:tcBorders>
              <w:top w:val="nil"/>
              <w:left w:val="nil"/>
              <w:bottom w:val="nil"/>
              <w:right w:val="nil"/>
            </w:tcBorders>
            <w:shd w:val="clear" w:color="auto" w:fill="auto"/>
            <w:noWrap/>
            <w:vAlign w:val="bottom"/>
            <w:hideMark/>
          </w:tcPr>
          <w:p w14:paraId="39DBD4F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20/04/2023</w:t>
            </w:r>
          </w:p>
        </w:tc>
        <w:tc>
          <w:tcPr>
            <w:tcW w:w="858" w:type="dxa"/>
            <w:tcBorders>
              <w:top w:val="nil"/>
              <w:left w:val="nil"/>
              <w:bottom w:val="nil"/>
              <w:right w:val="nil"/>
            </w:tcBorders>
            <w:shd w:val="clear" w:color="auto" w:fill="auto"/>
            <w:noWrap/>
            <w:vAlign w:val="bottom"/>
            <w:hideMark/>
          </w:tcPr>
          <w:p w14:paraId="4186C4A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A3407B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9192D1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5E44A0A"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1,9497%</w:t>
            </w:r>
          </w:p>
        </w:tc>
      </w:tr>
      <w:tr w:rsidR="00434BC5" w:rsidRPr="00434BC5" w14:paraId="6CDD7FDF" w14:textId="77777777" w:rsidTr="00434BC5">
        <w:trPr>
          <w:trHeight w:val="210"/>
        </w:trPr>
        <w:tc>
          <w:tcPr>
            <w:tcW w:w="1668" w:type="dxa"/>
            <w:tcBorders>
              <w:top w:val="nil"/>
              <w:left w:val="nil"/>
              <w:bottom w:val="nil"/>
              <w:right w:val="nil"/>
            </w:tcBorders>
            <w:shd w:val="clear" w:color="auto" w:fill="auto"/>
            <w:noWrap/>
            <w:vAlign w:val="bottom"/>
            <w:hideMark/>
          </w:tcPr>
          <w:p w14:paraId="6DF32A9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26</w:t>
            </w:r>
          </w:p>
        </w:tc>
        <w:tc>
          <w:tcPr>
            <w:tcW w:w="1566" w:type="dxa"/>
            <w:tcBorders>
              <w:top w:val="nil"/>
              <w:left w:val="nil"/>
              <w:bottom w:val="nil"/>
              <w:right w:val="nil"/>
            </w:tcBorders>
            <w:shd w:val="clear" w:color="auto" w:fill="auto"/>
            <w:noWrap/>
            <w:vAlign w:val="bottom"/>
            <w:hideMark/>
          </w:tcPr>
          <w:p w14:paraId="24B5C3A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20/05/2023</w:t>
            </w:r>
          </w:p>
        </w:tc>
        <w:tc>
          <w:tcPr>
            <w:tcW w:w="858" w:type="dxa"/>
            <w:tcBorders>
              <w:top w:val="nil"/>
              <w:left w:val="nil"/>
              <w:bottom w:val="nil"/>
              <w:right w:val="nil"/>
            </w:tcBorders>
            <w:shd w:val="clear" w:color="auto" w:fill="auto"/>
            <w:noWrap/>
            <w:vAlign w:val="bottom"/>
            <w:hideMark/>
          </w:tcPr>
          <w:p w14:paraId="6C201E4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737967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A941E1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F52F714"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2,0733%</w:t>
            </w:r>
          </w:p>
        </w:tc>
      </w:tr>
      <w:tr w:rsidR="00434BC5" w:rsidRPr="00434BC5" w14:paraId="4D0FB146" w14:textId="77777777" w:rsidTr="00434BC5">
        <w:trPr>
          <w:trHeight w:val="210"/>
        </w:trPr>
        <w:tc>
          <w:tcPr>
            <w:tcW w:w="1668" w:type="dxa"/>
            <w:tcBorders>
              <w:top w:val="nil"/>
              <w:left w:val="nil"/>
              <w:bottom w:val="nil"/>
              <w:right w:val="nil"/>
            </w:tcBorders>
            <w:shd w:val="clear" w:color="auto" w:fill="auto"/>
            <w:noWrap/>
            <w:vAlign w:val="bottom"/>
            <w:hideMark/>
          </w:tcPr>
          <w:p w14:paraId="087F846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27</w:t>
            </w:r>
          </w:p>
        </w:tc>
        <w:tc>
          <w:tcPr>
            <w:tcW w:w="1566" w:type="dxa"/>
            <w:tcBorders>
              <w:top w:val="nil"/>
              <w:left w:val="nil"/>
              <w:bottom w:val="nil"/>
              <w:right w:val="nil"/>
            </w:tcBorders>
            <w:shd w:val="clear" w:color="auto" w:fill="auto"/>
            <w:noWrap/>
            <w:vAlign w:val="bottom"/>
            <w:hideMark/>
          </w:tcPr>
          <w:p w14:paraId="1F07169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20/06/2023</w:t>
            </w:r>
          </w:p>
        </w:tc>
        <w:tc>
          <w:tcPr>
            <w:tcW w:w="858" w:type="dxa"/>
            <w:tcBorders>
              <w:top w:val="nil"/>
              <w:left w:val="nil"/>
              <w:bottom w:val="nil"/>
              <w:right w:val="nil"/>
            </w:tcBorders>
            <w:shd w:val="clear" w:color="auto" w:fill="auto"/>
            <w:noWrap/>
            <w:vAlign w:val="bottom"/>
            <w:hideMark/>
          </w:tcPr>
          <w:p w14:paraId="6DFAA16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30DF01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8C1555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BF3A50C"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2,4135%</w:t>
            </w:r>
          </w:p>
        </w:tc>
      </w:tr>
      <w:tr w:rsidR="00434BC5" w:rsidRPr="00434BC5" w14:paraId="2E92A581" w14:textId="77777777" w:rsidTr="00434BC5">
        <w:trPr>
          <w:trHeight w:val="210"/>
        </w:trPr>
        <w:tc>
          <w:tcPr>
            <w:tcW w:w="1668" w:type="dxa"/>
            <w:tcBorders>
              <w:top w:val="nil"/>
              <w:left w:val="nil"/>
              <w:bottom w:val="nil"/>
              <w:right w:val="nil"/>
            </w:tcBorders>
            <w:shd w:val="clear" w:color="auto" w:fill="auto"/>
            <w:noWrap/>
            <w:vAlign w:val="bottom"/>
            <w:hideMark/>
          </w:tcPr>
          <w:p w14:paraId="6E10A44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28</w:t>
            </w:r>
          </w:p>
        </w:tc>
        <w:tc>
          <w:tcPr>
            <w:tcW w:w="1566" w:type="dxa"/>
            <w:tcBorders>
              <w:top w:val="nil"/>
              <w:left w:val="nil"/>
              <w:bottom w:val="nil"/>
              <w:right w:val="nil"/>
            </w:tcBorders>
            <w:shd w:val="clear" w:color="auto" w:fill="auto"/>
            <w:noWrap/>
            <w:vAlign w:val="bottom"/>
            <w:hideMark/>
          </w:tcPr>
          <w:p w14:paraId="0F7ABCB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20/07/2023</w:t>
            </w:r>
          </w:p>
        </w:tc>
        <w:tc>
          <w:tcPr>
            <w:tcW w:w="858" w:type="dxa"/>
            <w:tcBorders>
              <w:top w:val="nil"/>
              <w:left w:val="nil"/>
              <w:bottom w:val="nil"/>
              <w:right w:val="nil"/>
            </w:tcBorders>
            <w:shd w:val="clear" w:color="auto" w:fill="auto"/>
            <w:noWrap/>
            <w:vAlign w:val="bottom"/>
            <w:hideMark/>
          </w:tcPr>
          <w:p w14:paraId="72A7783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DBB18B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DAF01F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DEB1508"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2,7390%</w:t>
            </w:r>
          </w:p>
        </w:tc>
      </w:tr>
      <w:tr w:rsidR="00434BC5" w:rsidRPr="00434BC5" w14:paraId="255A1189" w14:textId="77777777" w:rsidTr="00434BC5">
        <w:trPr>
          <w:trHeight w:val="210"/>
        </w:trPr>
        <w:tc>
          <w:tcPr>
            <w:tcW w:w="1668" w:type="dxa"/>
            <w:tcBorders>
              <w:top w:val="nil"/>
              <w:left w:val="nil"/>
              <w:bottom w:val="nil"/>
              <w:right w:val="nil"/>
            </w:tcBorders>
            <w:shd w:val="clear" w:color="auto" w:fill="auto"/>
            <w:noWrap/>
            <w:vAlign w:val="bottom"/>
            <w:hideMark/>
          </w:tcPr>
          <w:p w14:paraId="4AE4184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29</w:t>
            </w:r>
          </w:p>
        </w:tc>
        <w:tc>
          <w:tcPr>
            <w:tcW w:w="1566" w:type="dxa"/>
            <w:tcBorders>
              <w:top w:val="nil"/>
              <w:left w:val="nil"/>
              <w:bottom w:val="nil"/>
              <w:right w:val="nil"/>
            </w:tcBorders>
            <w:shd w:val="clear" w:color="auto" w:fill="auto"/>
            <w:noWrap/>
            <w:vAlign w:val="bottom"/>
            <w:hideMark/>
          </w:tcPr>
          <w:p w14:paraId="2B847AD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20/08/2023</w:t>
            </w:r>
          </w:p>
        </w:tc>
        <w:tc>
          <w:tcPr>
            <w:tcW w:w="858" w:type="dxa"/>
            <w:tcBorders>
              <w:top w:val="nil"/>
              <w:left w:val="nil"/>
              <w:bottom w:val="nil"/>
              <w:right w:val="nil"/>
            </w:tcBorders>
            <w:shd w:val="clear" w:color="auto" w:fill="auto"/>
            <w:noWrap/>
            <w:vAlign w:val="bottom"/>
            <w:hideMark/>
          </w:tcPr>
          <w:p w14:paraId="146A620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03F760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DA0531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AA19EE8"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2,4011%</w:t>
            </w:r>
          </w:p>
        </w:tc>
      </w:tr>
      <w:tr w:rsidR="00434BC5" w:rsidRPr="00434BC5" w14:paraId="2A3A5E5E" w14:textId="77777777" w:rsidTr="00434BC5">
        <w:trPr>
          <w:trHeight w:val="210"/>
        </w:trPr>
        <w:tc>
          <w:tcPr>
            <w:tcW w:w="1668" w:type="dxa"/>
            <w:tcBorders>
              <w:top w:val="nil"/>
              <w:left w:val="nil"/>
              <w:bottom w:val="nil"/>
              <w:right w:val="nil"/>
            </w:tcBorders>
            <w:shd w:val="clear" w:color="auto" w:fill="auto"/>
            <w:noWrap/>
            <w:vAlign w:val="bottom"/>
            <w:hideMark/>
          </w:tcPr>
          <w:p w14:paraId="0B5F73F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30</w:t>
            </w:r>
          </w:p>
        </w:tc>
        <w:tc>
          <w:tcPr>
            <w:tcW w:w="1566" w:type="dxa"/>
            <w:tcBorders>
              <w:top w:val="nil"/>
              <w:left w:val="nil"/>
              <w:bottom w:val="nil"/>
              <w:right w:val="nil"/>
            </w:tcBorders>
            <w:shd w:val="clear" w:color="auto" w:fill="auto"/>
            <w:noWrap/>
            <w:vAlign w:val="bottom"/>
            <w:hideMark/>
          </w:tcPr>
          <w:p w14:paraId="67EF766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20/09/2023</w:t>
            </w:r>
          </w:p>
        </w:tc>
        <w:tc>
          <w:tcPr>
            <w:tcW w:w="858" w:type="dxa"/>
            <w:tcBorders>
              <w:top w:val="nil"/>
              <w:left w:val="nil"/>
              <w:bottom w:val="nil"/>
              <w:right w:val="nil"/>
            </w:tcBorders>
            <w:shd w:val="clear" w:color="auto" w:fill="auto"/>
            <w:noWrap/>
            <w:vAlign w:val="bottom"/>
            <w:hideMark/>
          </w:tcPr>
          <w:p w14:paraId="689D704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AE95C7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58D00B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D6080CE"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2,2483%</w:t>
            </w:r>
          </w:p>
        </w:tc>
      </w:tr>
      <w:tr w:rsidR="00434BC5" w:rsidRPr="00434BC5" w14:paraId="45AA7B61" w14:textId="77777777" w:rsidTr="00434BC5">
        <w:trPr>
          <w:trHeight w:val="210"/>
        </w:trPr>
        <w:tc>
          <w:tcPr>
            <w:tcW w:w="1668" w:type="dxa"/>
            <w:tcBorders>
              <w:top w:val="nil"/>
              <w:left w:val="nil"/>
              <w:bottom w:val="nil"/>
              <w:right w:val="nil"/>
            </w:tcBorders>
            <w:shd w:val="clear" w:color="auto" w:fill="auto"/>
            <w:noWrap/>
            <w:vAlign w:val="bottom"/>
            <w:hideMark/>
          </w:tcPr>
          <w:p w14:paraId="1C42F59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31</w:t>
            </w:r>
          </w:p>
        </w:tc>
        <w:tc>
          <w:tcPr>
            <w:tcW w:w="1566" w:type="dxa"/>
            <w:tcBorders>
              <w:top w:val="nil"/>
              <w:left w:val="nil"/>
              <w:bottom w:val="nil"/>
              <w:right w:val="nil"/>
            </w:tcBorders>
            <w:shd w:val="clear" w:color="auto" w:fill="auto"/>
            <w:noWrap/>
            <w:vAlign w:val="bottom"/>
            <w:hideMark/>
          </w:tcPr>
          <w:p w14:paraId="4FD5947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20/10/2023</w:t>
            </w:r>
          </w:p>
        </w:tc>
        <w:tc>
          <w:tcPr>
            <w:tcW w:w="858" w:type="dxa"/>
            <w:tcBorders>
              <w:top w:val="nil"/>
              <w:left w:val="nil"/>
              <w:bottom w:val="nil"/>
              <w:right w:val="nil"/>
            </w:tcBorders>
            <w:shd w:val="clear" w:color="auto" w:fill="auto"/>
            <w:noWrap/>
            <w:vAlign w:val="bottom"/>
            <w:hideMark/>
          </w:tcPr>
          <w:p w14:paraId="4FACE8C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769F9F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7A69DD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E0234A5"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2,1802%</w:t>
            </w:r>
          </w:p>
        </w:tc>
      </w:tr>
      <w:tr w:rsidR="00434BC5" w:rsidRPr="00434BC5" w14:paraId="2AD8E4DD" w14:textId="77777777" w:rsidTr="00434BC5">
        <w:trPr>
          <w:trHeight w:val="210"/>
        </w:trPr>
        <w:tc>
          <w:tcPr>
            <w:tcW w:w="1668" w:type="dxa"/>
            <w:tcBorders>
              <w:top w:val="nil"/>
              <w:left w:val="nil"/>
              <w:bottom w:val="nil"/>
              <w:right w:val="nil"/>
            </w:tcBorders>
            <w:shd w:val="clear" w:color="auto" w:fill="auto"/>
            <w:noWrap/>
            <w:vAlign w:val="bottom"/>
            <w:hideMark/>
          </w:tcPr>
          <w:p w14:paraId="384BFF1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32</w:t>
            </w:r>
          </w:p>
        </w:tc>
        <w:tc>
          <w:tcPr>
            <w:tcW w:w="1566" w:type="dxa"/>
            <w:tcBorders>
              <w:top w:val="nil"/>
              <w:left w:val="nil"/>
              <w:bottom w:val="nil"/>
              <w:right w:val="nil"/>
            </w:tcBorders>
            <w:shd w:val="clear" w:color="auto" w:fill="auto"/>
            <w:noWrap/>
            <w:vAlign w:val="bottom"/>
            <w:hideMark/>
          </w:tcPr>
          <w:p w14:paraId="56871BA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20/11/2023</w:t>
            </w:r>
          </w:p>
        </w:tc>
        <w:tc>
          <w:tcPr>
            <w:tcW w:w="858" w:type="dxa"/>
            <w:tcBorders>
              <w:top w:val="nil"/>
              <w:left w:val="nil"/>
              <w:bottom w:val="nil"/>
              <w:right w:val="nil"/>
            </w:tcBorders>
            <w:shd w:val="clear" w:color="auto" w:fill="auto"/>
            <w:noWrap/>
            <w:vAlign w:val="bottom"/>
            <w:hideMark/>
          </w:tcPr>
          <w:p w14:paraId="183CDC3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1D9F2B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14044A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9974258"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2,1603%</w:t>
            </w:r>
          </w:p>
        </w:tc>
      </w:tr>
      <w:tr w:rsidR="00434BC5" w:rsidRPr="00434BC5" w14:paraId="4C206525" w14:textId="77777777" w:rsidTr="00434BC5">
        <w:trPr>
          <w:trHeight w:val="210"/>
        </w:trPr>
        <w:tc>
          <w:tcPr>
            <w:tcW w:w="1668" w:type="dxa"/>
            <w:tcBorders>
              <w:top w:val="nil"/>
              <w:left w:val="nil"/>
              <w:bottom w:val="nil"/>
              <w:right w:val="nil"/>
            </w:tcBorders>
            <w:shd w:val="clear" w:color="auto" w:fill="auto"/>
            <w:noWrap/>
            <w:vAlign w:val="bottom"/>
            <w:hideMark/>
          </w:tcPr>
          <w:p w14:paraId="5DD0C34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33</w:t>
            </w:r>
          </w:p>
        </w:tc>
        <w:tc>
          <w:tcPr>
            <w:tcW w:w="1566" w:type="dxa"/>
            <w:tcBorders>
              <w:top w:val="nil"/>
              <w:left w:val="nil"/>
              <w:bottom w:val="nil"/>
              <w:right w:val="nil"/>
            </w:tcBorders>
            <w:shd w:val="clear" w:color="auto" w:fill="auto"/>
            <w:noWrap/>
            <w:vAlign w:val="bottom"/>
            <w:hideMark/>
          </w:tcPr>
          <w:p w14:paraId="2CE0888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20/12/2023</w:t>
            </w:r>
          </w:p>
        </w:tc>
        <w:tc>
          <w:tcPr>
            <w:tcW w:w="858" w:type="dxa"/>
            <w:tcBorders>
              <w:top w:val="nil"/>
              <w:left w:val="nil"/>
              <w:bottom w:val="nil"/>
              <w:right w:val="nil"/>
            </w:tcBorders>
            <w:shd w:val="clear" w:color="auto" w:fill="auto"/>
            <w:noWrap/>
            <w:vAlign w:val="bottom"/>
            <w:hideMark/>
          </w:tcPr>
          <w:p w14:paraId="3CE3A2E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3ED404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FC88F4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C2D97AC"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2,4065%</w:t>
            </w:r>
          </w:p>
        </w:tc>
      </w:tr>
      <w:tr w:rsidR="00434BC5" w:rsidRPr="00434BC5" w14:paraId="374F60DE" w14:textId="77777777" w:rsidTr="00434BC5">
        <w:trPr>
          <w:trHeight w:val="210"/>
        </w:trPr>
        <w:tc>
          <w:tcPr>
            <w:tcW w:w="1668" w:type="dxa"/>
            <w:tcBorders>
              <w:top w:val="nil"/>
              <w:left w:val="nil"/>
              <w:bottom w:val="nil"/>
              <w:right w:val="nil"/>
            </w:tcBorders>
            <w:shd w:val="clear" w:color="auto" w:fill="auto"/>
            <w:noWrap/>
            <w:vAlign w:val="bottom"/>
            <w:hideMark/>
          </w:tcPr>
          <w:p w14:paraId="11D5171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34</w:t>
            </w:r>
          </w:p>
        </w:tc>
        <w:tc>
          <w:tcPr>
            <w:tcW w:w="1566" w:type="dxa"/>
            <w:tcBorders>
              <w:top w:val="nil"/>
              <w:left w:val="nil"/>
              <w:bottom w:val="nil"/>
              <w:right w:val="nil"/>
            </w:tcBorders>
            <w:shd w:val="clear" w:color="auto" w:fill="auto"/>
            <w:noWrap/>
            <w:vAlign w:val="bottom"/>
            <w:hideMark/>
          </w:tcPr>
          <w:p w14:paraId="36E4386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20/01/2024</w:t>
            </w:r>
          </w:p>
        </w:tc>
        <w:tc>
          <w:tcPr>
            <w:tcW w:w="858" w:type="dxa"/>
            <w:tcBorders>
              <w:top w:val="nil"/>
              <w:left w:val="nil"/>
              <w:bottom w:val="nil"/>
              <w:right w:val="nil"/>
            </w:tcBorders>
            <w:shd w:val="clear" w:color="auto" w:fill="auto"/>
            <w:noWrap/>
            <w:vAlign w:val="bottom"/>
            <w:hideMark/>
          </w:tcPr>
          <w:p w14:paraId="6C54C03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A5E5D3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12BB89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5563580"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2,8428%</w:t>
            </w:r>
          </w:p>
        </w:tc>
      </w:tr>
      <w:tr w:rsidR="00434BC5" w:rsidRPr="00434BC5" w14:paraId="7F00B601" w14:textId="77777777" w:rsidTr="00434BC5">
        <w:trPr>
          <w:trHeight w:val="210"/>
        </w:trPr>
        <w:tc>
          <w:tcPr>
            <w:tcW w:w="1668" w:type="dxa"/>
            <w:tcBorders>
              <w:top w:val="nil"/>
              <w:left w:val="nil"/>
              <w:bottom w:val="nil"/>
              <w:right w:val="nil"/>
            </w:tcBorders>
            <w:shd w:val="clear" w:color="auto" w:fill="auto"/>
            <w:noWrap/>
            <w:vAlign w:val="bottom"/>
            <w:hideMark/>
          </w:tcPr>
          <w:p w14:paraId="7B43F7A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35</w:t>
            </w:r>
          </w:p>
        </w:tc>
        <w:tc>
          <w:tcPr>
            <w:tcW w:w="1566" w:type="dxa"/>
            <w:tcBorders>
              <w:top w:val="nil"/>
              <w:left w:val="nil"/>
              <w:bottom w:val="nil"/>
              <w:right w:val="nil"/>
            </w:tcBorders>
            <w:shd w:val="clear" w:color="auto" w:fill="auto"/>
            <w:noWrap/>
            <w:vAlign w:val="bottom"/>
            <w:hideMark/>
          </w:tcPr>
          <w:p w14:paraId="79813ED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20/02/2024</w:t>
            </w:r>
          </w:p>
        </w:tc>
        <w:tc>
          <w:tcPr>
            <w:tcW w:w="858" w:type="dxa"/>
            <w:tcBorders>
              <w:top w:val="nil"/>
              <w:left w:val="nil"/>
              <w:bottom w:val="nil"/>
              <w:right w:val="nil"/>
            </w:tcBorders>
            <w:shd w:val="clear" w:color="auto" w:fill="auto"/>
            <w:noWrap/>
            <w:vAlign w:val="bottom"/>
            <w:hideMark/>
          </w:tcPr>
          <w:p w14:paraId="6E55020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E3C398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778190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5642C34"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2,3777%</w:t>
            </w:r>
          </w:p>
        </w:tc>
      </w:tr>
      <w:tr w:rsidR="00434BC5" w:rsidRPr="00434BC5" w14:paraId="23E00E34" w14:textId="77777777" w:rsidTr="00434BC5">
        <w:trPr>
          <w:trHeight w:val="210"/>
        </w:trPr>
        <w:tc>
          <w:tcPr>
            <w:tcW w:w="1668" w:type="dxa"/>
            <w:tcBorders>
              <w:top w:val="nil"/>
              <w:left w:val="nil"/>
              <w:bottom w:val="nil"/>
              <w:right w:val="nil"/>
            </w:tcBorders>
            <w:shd w:val="clear" w:color="auto" w:fill="auto"/>
            <w:noWrap/>
            <w:vAlign w:val="bottom"/>
            <w:hideMark/>
          </w:tcPr>
          <w:p w14:paraId="595352E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36</w:t>
            </w:r>
          </w:p>
        </w:tc>
        <w:tc>
          <w:tcPr>
            <w:tcW w:w="1566" w:type="dxa"/>
            <w:tcBorders>
              <w:top w:val="nil"/>
              <w:left w:val="nil"/>
              <w:bottom w:val="nil"/>
              <w:right w:val="nil"/>
            </w:tcBorders>
            <w:shd w:val="clear" w:color="auto" w:fill="auto"/>
            <w:noWrap/>
            <w:vAlign w:val="bottom"/>
            <w:hideMark/>
          </w:tcPr>
          <w:p w14:paraId="6C9F47C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20/03/2024</w:t>
            </w:r>
          </w:p>
        </w:tc>
        <w:tc>
          <w:tcPr>
            <w:tcW w:w="858" w:type="dxa"/>
            <w:tcBorders>
              <w:top w:val="nil"/>
              <w:left w:val="nil"/>
              <w:bottom w:val="nil"/>
              <w:right w:val="nil"/>
            </w:tcBorders>
            <w:shd w:val="clear" w:color="auto" w:fill="auto"/>
            <w:noWrap/>
            <w:vAlign w:val="bottom"/>
            <w:hideMark/>
          </w:tcPr>
          <w:p w14:paraId="3592309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45E851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924AFB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F7558E5"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2,3297%</w:t>
            </w:r>
          </w:p>
        </w:tc>
      </w:tr>
      <w:tr w:rsidR="00434BC5" w:rsidRPr="00434BC5" w14:paraId="3F1CBC71" w14:textId="77777777" w:rsidTr="00434BC5">
        <w:trPr>
          <w:trHeight w:val="210"/>
        </w:trPr>
        <w:tc>
          <w:tcPr>
            <w:tcW w:w="1668" w:type="dxa"/>
            <w:tcBorders>
              <w:top w:val="nil"/>
              <w:left w:val="nil"/>
              <w:bottom w:val="nil"/>
              <w:right w:val="nil"/>
            </w:tcBorders>
            <w:shd w:val="clear" w:color="auto" w:fill="auto"/>
            <w:noWrap/>
            <w:vAlign w:val="bottom"/>
            <w:hideMark/>
          </w:tcPr>
          <w:p w14:paraId="658D9F8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37</w:t>
            </w:r>
          </w:p>
        </w:tc>
        <w:tc>
          <w:tcPr>
            <w:tcW w:w="1566" w:type="dxa"/>
            <w:tcBorders>
              <w:top w:val="nil"/>
              <w:left w:val="nil"/>
              <w:bottom w:val="nil"/>
              <w:right w:val="nil"/>
            </w:tcBorders>
            <w:shd w:val="clear" w:color="auto" w:fill="auto"/>
            <w:noWrap/>
            <w:vAlign w:val="bottom"/>
            <w:hideMark/>
          </w:tcPr>
          <w:p w14:paraId="052DF88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20/04/2024</w:t>
            </w:r>
          </w:p>
        </w:tc>
        <w:tc>
          <w:tcPr>
            <w:tcW w:w="858" w:type="dxa"/>
            <w:tcBorders>
              <w:top w:val="nil"/>
              <w:left w:val="nil"/>
              <w:bottom w:val="nil"/>
              <w:right w:val="nil"/>
            </w:tcBorders>
            <w:shd w:val="clear" w:color="auto" w:fill="auto"/>
            <w:noWrap/>
            <w:vAlign w:val="bottom"/>
            <w:hideMark/>
          </w:tcPr>
          <w:p w14:paraId="4FA5126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ABF3FA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5F99B6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3CC4917"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2,5804%</w:t>
            </w:r>
          </w:p>
        </w:tc>
      </w:tr>
      <w:tr w:rsidR="00434BC5" w:rsidRPr="00434BC5" w14:paraId="4EE5BFE3" w14:textId="77777777" w:rsidTr="00434BC5">
        <w:trPr>
          <w:trHeight w:val="210"/>
        </w:trPr>
        <w:tc>
          <w:tcPr>
            <w:tcW w:w="1668" w:type="dxa"/>
            <w:tcBorders>
              <w:top w:val="nil"/>
              <w:left w:val="nil"/>
              <w:bottom w:val="nil"/>
              <w:right w:val="nil"/>
            </w:tcBorders>
            <w:shd w:val="clear" w:color="auto" w:fill="auto"/>
            <w:noWrap/>
            <w:vAlign w:val="bottom"/>
            <w:hideMark/>
          </w:tcPr>
          <w:p w14:paraId="4C7600A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38</w:t>
            </w:r>
          </w:p>
        </w:tc>
        <w:tc>
          <w:tcPr>
            <w:tcW w:w="1566" w:type="dxa"/>
            <w:tcBorders>
              <w:top w:val="nil"/>
              <w:left w:val="nil"/>
              <w:bottom w:val="nil"/>
              <w:right w:val="nil"/>
            </w:tcBorders>
            <w:shd w:val="clear" w:color="auto" w:fill="auto"/>
            <w:noWrap/>
            <w:vAlign w:val="bottom"/>
            <w:hideMark/>
          </w:tcPr>
          <w:p w14:paraId="6604236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20/05/2024</w:t>
            </w:r>
          </w:p>
        </w:tc>
        <w:tc>
          <w:tcPr>
            <w:tcW w:w="858" w:type="dxa"/>
            <w:tcBorders>
              <w:top w:val="nil"/>
              <w:left w:val="nil"/>
              <w:bottom w:val="nil"/>
              <w:right w:val="nil"/>
            </w:tcBorders>
            <w:shd w:val="clear" w:color="auto" w:fill="auto"/>
            <w:noWrap/>
            <w:vAlign w:val="bottom"/>
            <w:hideMark/>
          </w:tcPr>
          <w:p w14:paraId="47CF996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23D2D4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FFFF33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9222B59"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2,7297%</w:t>
            </w:r>
          </w:p>
        </w:tc>
      </w:tr>
      <w:tr w:rsidR="00434BC5" w:rsidRPr="00434BC5" w14:paraId="0F3AF3C8" w14:textId="77777777" w:rsidTr="00434BC5">
        <w:trPr>
          <w:trHeight w:val="210"/>
        </w:trPr>
        <w:tc>
          <w:tcPr>
            <w:tcW w:w="1668" w:type="dxa"/>
            <w:tcBorders>
              <w:top w:val="nil"/>
              <w:left w:val="nil"/>
              <w:bottom w:val="nil"/>
              <w:right w:val="nil"/>
            </w:tcBorders>
            <w:shd w:val="clear" w:color="auto" w:fill="auto"/>
            <w:noWrap/>
            <w:vAlign w:val="bottom"/>
            <w:hideMark/>
          </w:tcPr>
          <w:p w14:paraId="5EFF370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39</w:t>
            </w:r>
          </w:p>
        </w:tc>
        <w:tc>
          <w:tcPr>
            <w:tcW w:w="1566" w:type="dxa"/>
            <w:tcBorders>
              <w:top w:val="nil"/>
              <w:left w:val="nil"/>
              <w:bottom w:val="nil"/>
              <w:right w:val="nil"/>
            </w:tcBorders>
            <w:shd w:val="clear" w:color="auto" w:fill="auto"/>
            <w:noWrap/>
            <w:vAlign w:val="bottom"/>
            <w:hideMark/>
          </w:tcPr>
          <w:p w14:paraId="7FEF50B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20/06/2024</w:t>
            </w:r>
          </w:p>
        </w:tc>
        <w:tc>
          <w:tcPr>
            <w:tcW w:w="858" w:type="dxa"/>
            <w:tcBorders>
              <w:top w:val="nil"/>
              <w:left w:val="nil"/>
              <w:bottom w:val="nil"/>
              <w:right w:val="nil"/>
            </w:tcBorders>
            <w:shd w:val="clear" w:color="auto" w:fill="auto"/>
            <w:noWrap/>
            <w:vAlign w:val="bottom"/>
            <w:hideMark/>
          </w:tcPr>
          <w:p w14:paraId="1AF8BE1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3A1865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6ABBFD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5EAE409"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3,0689%</w:t>
            </w:r>
          </w:p>
        </w:tc>
      </w:tr>
      <w:tr w:rsidR="00434BC5" w:rsidRPr="00434BC5" w14:paraId="352D208B" w14:textId="77777777" w:rsidTr="00434BC5">
        <w:trPr>
          <w:trHeight w:val="210"/>
        </w:trPr>
        <w:tc>
          <w:tcPr>
            <w:tcW w:w="1668" w:type="dxa"/>
            <w:tcBorders>
              <w:top w:val="nil"/>
              <w:left w:val="nil"/>
              <w:bottom w:val="nil"/>
              <w:right w:val="nil"/>
            </w:tcBorders>
            <w:shd w:val="clear" w:color="auto" w:fill="auto"/>
            <w:noWrap/>
            <w:vAlign w:val="bottom"/>
            <w:hideMark/>
          </w:tcPr>
          <w:p w14:paraId="63A6F03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40</w:t>
            </w:r>
          </w:p>
        </w:tc>
        <w:tc>
          <w:tcPr>
            <w:tcW w:w="1566" w:type="dxa"/>
            <w:tcBorders>
              <w:top w:val="nil"/>
              <w:left w:val="nil"/>
              <w:bottom w:val="nil"/>
              <w:right w:val="nil"/>
            </w:tcBorders>
            <w:shd w:val="clear" w:color="auto" w:fill="auto"/>
            <w:noWrap/>
            <w:vAlign w:val="bottom"/>
            <w:hideMark/>
          </w:tcPr>
          <w:p w14:paraId="165A161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20/07/2024</w:t>
            </w:r>
          </w:p>
        </w:tc>
        <w:tc>
          <w:tcPr>
            <w:tcW w:w="858" w:type="dxa"/>
            <w:tcBorders>
              <w:top w:val="nil"/>
              <w:left w:val="nil"/>
              <w:bottom w:val="nil"/>
              <w:right w:val="nil"/>
            </w:tcBorders>
            <w:shd w:val="clear" w:color="auto" w:fill="auto"/>
            <w:noWrap/>
            <w:vAlign w:val="bottom"/>
            <w:hideMark/>
          </w:tcPr>
          <w:p w14:paraId="190D6AD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2C8535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A32AC1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4FFD222"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3,5845%</w:t>
            </w:r>
          </w:p>
        </w:tc>
      </w:tr>
      <w:tr w:rsidR="00434BC5" w:rsidRPr="00434BC5" w14:paraId="6C20FBCC" w14:textId="77777777" w:rsidTr="00434BC5">
        <w:trPr>
          <w:trHeight w:val="210"/>
        </w:trPr>
        <w:tc>
          <w:tcPr>
            <w:tcW w:w="1668" w:type="dxa"/>
            <w:tcBorders>
              <w:top w:val="nil"/>
              <w:left w:val="nil"/>
              <w:bottom w:val="nil"/>
              <w:right w:val="nil"/>
            </w:tcBorders>
            <w:shd w:val="clear" w:color="auto" w:fill="auto"/>
            <w:noWrap/>
            <w:vAlign w:val="bottom"/>
            <w:hideMark/>
          </w:tcPr>
          <w:p w14:paraId="1F46453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41</w:t>
            </w:r>
          </w:p>
        </w:tc>
        <w:tc>
          <w:tcPr>
            <w:tcW w:w="1566" w:type="dxa"/>
            <w:tcBorders>
              <w:top w:val="nil"/>
              <w:left w:val="nil"/>
              <w:bottom w:val="nil"/>
              <w:right w:val="nil"/>
            </w:tcBorders>
            <w:shd w:val="clear" w:color="auto" w:fill="auto"/>
            <w:noWrap/>
            <w:vAlign w:val="bottom"/>
            <w:hideMark/>
          </w:tcPr>
          <w:p w14:paraId="65D95AB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20/08/2024</w:t>
            </w:r>
          </w:p>
        </w:tc>
        <w:tc>
          <w:tcPr>
            <w:tcW w:w="858" w:type="dxa"/>
            <w:tcBorders>
              <w:top w:val="nil"/>
              <w:left w:val="nil"/>
              <w:bottom w:val="nil"/>
              <w:right w:val="nil"/>
            </w:tcBorders>
            <w:shd w:val="clear" w:color="auto" w:fill="auto"/>
            <w:noWrap/>
            <w:vAlign w:val="bottom"/>
            <w:hideMark/>
          </w:tcPr>
          <w:p w14:paraId="5E7915B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643BA8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F5839E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6B1C00A"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3,5140%</w:t>
            </w:r>
          </w:p>
        </w:tc>
      </w:tr>
      <w:tr w:rsidR="00434BC5" w:rsidRPr="00434BC5" w14:paraId="08294401" w14:textId="77777777" w:rsidTr="00434BC5">
        <w:trPr>
          <w:trHeight w:val="210"/>
        </w:trPr>
        <w:tc>
          <w:tcPr>
            <w:tcW w:w="1668" w:type="dxa"/>
            <w:tcBorders>
              <w:top w:val="nil"/>
              <w:left w:val="nil"/>
              <w:bottom w:val="nil"/>
              <w:right w:val="nil"/>
            </w:tcBorders>
            <w:shd w:val="clear" w:color="auto" w:fill="auto"/>
            <w:noWrap/>
            <w:vAlign w:val="bottom"/>
            <w:hideMark/>
          </w:tcPr>
          <w:p w14:paraId="4868BBD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42</w:t>
            </w:r>
          </w:p>
        </w:tc>
        <w:tc>
          <w:tcPr>
            <w:tcW w:w="1566" w:type="dxa"/>
            <w:tcBorders>
              <w:top w:val="nil"/>
              <w:left w:val="nil"/>
              <w:bottom w:val="nil"/>
              <w:right w:val="nil"/>
            </w:tcBorders>
            <w:shd w:val="clear" w:color="auto" w:fill="auto"/>
            <w:noWrap/>
            <w:vAlign w:val="bottom"/>
            <w:hideMark/>
          </w:tcPr>
          <w:p w14:paraId="74FB155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20/09/2024</w:t>
            </w:r>
          </w:p>
        </w:tc>
        <w:tc>
          <w:tcPr>
            <w:tcW w:w="858" w:type="dxa"/>
            <w:tcBorders>
              <w:top w:val="nil"/>
              <w:left w:val="nil"/>
              <w:bottom w:val="nil"/>
              <w:right w:val="nil"/>
            </w:tcBorders>
            <w:shd w:val="clear" w:color="auto" w:fill="auto"/>
            <w:noWrap/>
            <w:vAlign w:val="bottom"/>
            <w:hideMark/>
          </w:tcPr>
          <w:p w14:paraId="5F6DF26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7F9774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862473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D531A6A"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3,3866%</w:t>
            </w:r>
          </w:p>
        </w:tc>
      </w:tr>
      <w:tr w:rsidR="00434BC5" w:rsidRPr="00434BC5" w14:paraId="681CF8C2" w14:textId="77777777" w:rsidTr="00434BC5">
        <w:trPr>
          <w:trHeight w:val="210"/>
        </w:trPr>
        <w:tc>
          <w:tcPr>
            <w:tcW w:w="1668" w:type="dxa"/>
            <w:tcBorders>
              <w:top w:val="nil"/>
              <w:left w:val="nil"/>
              <w:bottom w:val="nil"/>
              <w:right w:val="nil"/>
            </w:tcBorders>
            <w:shd w:val="clear" w:color="auto" w:fill="auto"/>
            <w:noWrap/>
            <w:vAlign w:val="bottom"/>
            <w:hideMark/>
          </w:tcPr>
          <w:p w14:paraId="322298A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43</w:t>
            </w:r>
          </w:p>
        </w:tc>
        <w:tc>
          <w:tcPr>
            <w:tcW w:w="1566" w:type="dxa"/>
            <w:tcBorders>
              <w:top w:val="nil"/>
              <w:left w:val="nil"/>
              <w:bottom w:val="nil"/>
              <w:right w:val="nil"/>
            </w:tcBorders>
            <w:shd w:val="clear" w:color="auto" w:fill="auto"/>
            <w:noWrap/>
            <w:vAlign w:val="bottom"/>
            <w:hideMark/>
          </w:tcPr>
          <w:p w14:paraId="7446302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20/10/2024</w:t>
            </w:r>
          </w:p>
        </w:tc>
        <w:tc>
          <w:tcPr>
            <w:tcW w:w="858" w:type="dxa"/>
            <w:tcBorders>
              <w:top w:val="nil"/>
              <w:left w:val="nil"/>
              <w:bottom w:val="nil"/>
              <w:right w:val="nil"/>
            </w:tcBorders>
            <w:shd w:val="clear" w:color="auto" w:fill="auto"/>
            <w:noWrap/>
            <w:vAlign w:val="bottom"/>
            <w:hideMark/>
          </w:tcPr>
          <w:p w14:paraId="43B235F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6CC161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E77A13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E713577"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3,1647%</w:t>
            </w:r>
          </w:p>
        </w:tc>
      </w:tr>
      <w:tr w:rsidR="00434BC5" w:rsidRPr="00434BC5" w14:paraId="407FD377" w14:textId="77777777" w:rsidTr="00434BC5">
        <w:trPr>
          <w:trHeight w:val="210"/>
        </w:trPr>
        <w:tc>
          <w:tcPr>
            <w:tcW w:w="1668" w:type="dxa"/>
            <w:tcBorders>
              <w:top w:val="nil"/>
              <w:left w:val="nil"/>
              <w:bottom w:val="nil"/>
              <w:right w:val="nil"/>
            </w:tcBorders>
            <w:shd w:val="clear" w:color="auto" w:fill="auto"/>
            <w:noWrap/>
            <w:vAlign w:val="bottom"/>
            <w:hideMark/>
          </w:tcPr>
          <w:p w14:paraId="3A80253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44</w:t>
            </w:r>
          </w:p>
        </w:tc>
        <w:tc>
          <w:tcPr>
            <w:tcW w:w="1566" w:type="dxa"/>
            <w:tcBorders>
              <w:top w:val="nil"/>
              <w:left w:val="nil"/>
              <w:bottom w:val="nil"/>
              <w:right w:val="nil"/>
            </w:tcBorders>
            <w:shd w:val="clear" w:color="auto" w:fill="auto"/>
            <w:noWrap/>
            <w:vAlign w:val="bottom"/>
            <w:hideMark/>
          </w:tcPr>
          <w:p w14:paraId="6120505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20/11/2024</w:t>
            </w:r>
          </w:p>
        </w:tc>
        <w:tc>
          <w:tcPr>
            <w:tcW w:w="858" w:type="dxa"/>
            <w:tcBorders>
              <w:top w:val="nil"/>
              <w:left w:val="nil"/>
              <w:bottom w:val="nil"/>
              <w:right w:val="nil"/>
            </w:tcBorders>
            <w:shd w:val="clear" w:color="auto" w:fill="auto"/>
            <w:noWrap/>
            <w:vAlign w:val="bottom"/>
            <w:hideMark/>
          </w:tcPr>
          <w:p w14:paraId="2FB6537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0AD223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D05BED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0762BEC"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3,3430%</w:t>
            </w:r>
          </w:p>
        </w:tc>
      </w:tr>
      <w:tr w:rsidR="00434BC5" w:rsidRPr="00434BC5" w14:paraId="081755C1" w14:textId="77777777" w:rsidTr="00434BC5">
        <w:trPr>
          <w:trHeight w:val="210"/>
        </w:trPr>
        <w:tc>
          <w:tcPr>
            <w:tcW w:w="1668" w:type="dxa"/>
            <w:tcBorders>
              <w:top w:val="nil"/>
              <w:left w:val="nil"/>
              <w:bottom w:val="nil"/>
              <w:right w:val="nil"/>
            </w:tcBorders>
            <w:shd w:val="clear" w:color="auto" w:fill="auto"/>
            <w:noWrap/>
            <w:vAlign w:val="bottom"/>
            <w:hideMark/>
          </w:tcPr>
          <w:p w14:paraId="02E04C7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45</w:t>
            </w:r>
          </w:p>
        </w:tc>
        <w:tc>
          <w:tcPr>
            <w:tcW w:w="1566" w:type="dxa"/>
            <w:tcBorders>
              <w:top w:val="nil"/>
              <w:left w:val="nil"/>
              <w:bottom w:val="nil"/>
              <w:right w:val="nil"/>
            </w:tcBorders>
            <w:shd w:val="clear" w:color="auto" w:fill="auto"/>
            <w:noWrap/>
            <w:vAlign w:val="bottom"/>
            <w:hideMark/>
          </w:tcPr>
          <w:p w14:paraId="71E162D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20/12/2024</w:t>
            </w:r>
          </w:p>
        </w:tc>
        <w:tc>
          <w:tcPr>
            <w:tcW w:w="858" w:type="dxa"/>
            <w:tcBorders>
              <w:top w:val="nil"/>
              <w:left w:val="nil"/>
              <w:bottom w:val="nil"/>
              <w:right w:val="nil"/>
            </w:tcBorders>
            <w:shd w:val="clear" w:color="auto" w:fill="auto"/>
            <w:noWrap/>
            <w:vAlign w:val="bottom"/>
            <w:hideMark/>
          </w:tcPr>
          <w:p w14:paraId="6E9AB3F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FF803D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8B856F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2EC8E2E"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3,8695%</w:t>
            </w:r>
          </w:p>
        </w:tc>
      </w:tr>
      <w:tr w:rsidR="00434BC5" w:rsidRPr="00434BC5" w14:paraId="37F09CFE" w14:textId="77777777" w:rsidTr="00434BC5">
        <w:trPr>
          <w:trHeight w:val="210"/>
        </w:trPr>
        <w:tc>
          <w:tcPr>
            <w:tcW w:w="1668" w:type="dxa"/>
            <w:tcBorders>
              <w:top w:val="nil"/>
              <w:left w:val="nil"/>
              <w:bottom w:val="nil"/>
              <w:right w:val="nil"/>
            </w:tcBorders>
            <w:shd w:val="clear" w:color="auto" w:fill="auto"/>
            <w:noWrap/>
            <w:vAlign w:val="bottom"/>
            <w:hideMark/>
          </w:tcPr>
          <w:p w14:paraId="024174D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46</w:t>
            </w:r>
          </w:p>
        </w:tc>
        <w:tc>
          <w:tcPr>
            <w:tcW w:w="1566" w:type="dxa"/>
            <w:tcBorders>
              <w:top w:val="nil"/>
              <w:left w:val="nil"/>
              <w:bottom w:val="nil"/>
              <w:right w:val="nil"/>
            </w:tcBorders>
            <w:shd w:val="clear" w:color="auto" w:fill="auto"/>
            <w:noWrap/>
            <w:vAlign w:val="bottom"/>
            <w:hideMark/>
          </w:tcPr>
          <w:p w14:paraId="242BA6D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20/01/2025</w:t>
            </w:r>
          </w:p>
        </w:tc>
        <w:tc>
          <w:tcPr>
            <w:tcW w:w="858" w:type="dxa"/>
            <w:tcBorders>
              <w:top w:val="nil"/>
              <w:left w:val="nil"/>
              <w:bottom w:val="nil"/>
              <w:right w:val="nil"/>
            </w:tcBorders>
            <w:shd w:val="clear" w:color="auto" w:fill="auto"/>
            <w:noWrap/>
            <w:vAlign w:val="bottom"/>
            <w:hideMark/>
          </w:tcPr>
          <w:p w14:paraId="39AC0D9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8929DB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BB96E5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3CAD8EC"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4,6401%</w:t>
            </w:r>
          </w:p>
        </w:tc>
      </w:tr>
      <w:tr w:rsidR="00434BC5" w:rsidRPr="00434BC5" w14:paraId="542D6C9C" w14:textId="77777777" w:rsidTr="00434BC5">
        <w:trPr>
          <w:trHeight w:val="210"/>
        </w:trPr>
        <w:tc>
          <w:tcPr>
            <w:tcW w:w="1668" w:type="dxa"/>
            <w:tcBorders>
              <w:top w:val="nil"/>
              <w:left w:val="nil"/>
              <w:bottom w:val="nil"/>
              <w:right w:val="nil"/>
            </w:tcBorders>
            <w:shd w:val="clear" w:color="auto" w:fill="auto"/>
            <w:noWrap/>
            <w:vAlign w:val="bottom"/>
            <w:hideMark/>
          </w:tcPr>
          <w:p w14:paraId="24C38C2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47</w:t>
            </w:r>
          </w:p>
        </w:tc>
        <w:tc>
          <w:tcPr>
            <w:tcW w:w="1566" w:type="dxa"/>
            <w:tcBorders>
              <w:top w:val="nil"/>
              <w:left w:val="nil"/>
              <w:bottom w:val="nil"/>
              <w:right w:val="nil"/>
            </w:tcBorders>
            <w:shd w:val="clear" w:color="auto" w:fill="auto"/>
            <w:noWrap/>
            <w:vAlign w:val="bottom"/>
            <w:hideMark/>
          </w:tcPr>
          <w:p w14:paraId="7CE4596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20/02/2025</w:t>
            </w:r>
          </w:p>
        </w:tc>
        <w:tc>
          <w:tcPr>
            <w:tcW w:w="858" w:type="dxa"/>
            <w:tcBorders>
              <w:top w:val="nil"/>
              <w:left w:val="nil"/>
              <w:bottom w:val="nil"/>
              <w:right w:val="nil"/>
            </w:tcBorders>
            <w:shd w:val="clear" w:color="auto" w:fill="auto"/>
            <w:noWrap/>
            <w:vAlign w:val="bottom"/>
            <w:hideMark/>
          </w:tcPr>
          <w:p w14:paraId="5F46CF2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A87273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DF7A34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040774C"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3,9313%</w:t>
            </w:r>
          </w:p>
        </w:tc>
      </w:tr>
      <w:tr w:rsidR="00434BC5" w:rsidRPr="00434BC5" w14:paraId="214AA95D" w14:textId="77777777" w:rsidTr="00434BC5">
        <w:trPr>
          <w:trHeight w:val="210"/>
        </w:trPr>
        <w:tc>
          <w:tcPr>
            <w:tcW w:w="1668" w:type="dxa"/>
            <w:tcBorders>
              <w:top w:val="nil"/>
              <w:left w:val="nil"/>
              <w:bottom w:val="nil"/>
              <w:right w:val="nil"/>
            </w:tcBorders>
            <w:shd w:val="clear" w:color="auto" w:fill="auto"/>
            <w:noWrap/>
            <w:vAlign w:val="bottom"/>
            <w:hideMark/>
          </w:tcPr>
          <w:p w14:paraId="6DAC79E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48</w:t>
            </w:r>
          </w:p>
        </w:tc>
        <w:tc>
          <w:tcPr>
            <w:tcW w:w="1566" w:type="dxa"/>
            <w:tcBorders>
              <w:top w:val="nil"/>
              <w:left w:val="nil"/>
              <w:bottom w:val="nil"/>
              <w:right w:val="nil"/>
            </w:tcBorders>
            <w:shd w:val="clear" w:color="auto" w:fill="auto"/>
            <w:noWrap/>
            <w:vAlign w:val="bottom"/>
            <w:hideMark/>
          </w:tcPr>
          <w:p w14:paraId="0CCCAB7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20/03/2025</w:t>
            </w:r>
          </w:p>
        </w:tc>
        <w:tc>
          <w:tcPr>
            <w:tcW w:w="858" w:type="dxa"/>
            <w:tcBorders>
              <w:top w:val="nil"/>
              <w:left w:val="nil"/>
              <w:bottom w:val="nil"/>
              <w:right w:val="nil"/>
            </w:tcBorders>
            <w:shd w:val="clear" w:color="auto" w:fill="auto"/>
            <w:noWrap/>
            <w:vAlign w:val="bottom"/>
            <w:hideMark/>
          </w:tcPr>
          <w:p w14:paraId="22D9EDE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D87DD2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03C0A2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A5DF347"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4,1583%</w:t>
            </w:r>
          </w:p>
        </w:tc>
      </w:tr>
      <w:tr w:rsidR="00434BC5" w:rsidRPr="00434BC5" w14:paraId="335AF8E4" w14:textId="77777777" w:rsidTr="00434BC5">
        <w:trPr>
          <w:trHeight w:val="210"/>
        </w:trPr>
        <w:tc>
          <w:tcPr>
            <w:tcW w:w="1668" w:type="dxa"/>
            <w:tcBorders>
              <w:top w:val="nil"/>
              <w:left w:val="nil"/>
              <w:bottom w:val="nil"/>
              <w:right w:val="nil"/>
            </w:tcBorders>
            <w:shd w:val="clear" w:color="auto" w:fill="auto"/>
            <w:noWrap/>
            <w:vAlign w:val="bottom"/>
            <w:hideMark/>
          </w:tcPr>
          <w:p w14:paraId="485009F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49</w:t>
            </w:r>
          </w:p>
        </w:tc>
        <w:tc>
          <w:tcPr>
            <w:tcW w:w="1566" w:type="dxa"/>
            <w:tcBorders>
              <w:top w:val="nil"/>
              <w:left w:val="nil"/>
              <w:bottom w:val="nil"/>
              <w:right w:val="nil"/>
            </w:tcBorders>
            <w:shd w:val="clear" w:color="auto" w:fill="auto"/>
            <w:noWrap/>
            <w:vAlign w:val="bottom"/>
            <w:hideMark/>
          </w:tcPr>
          <w:p w14:paraId="419B291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20/04/2025</w:t>
            </w:r>
          </w:p>
        </w:tc>
        <w:tc>
          <w:tcPr>
            <w:tcW w:w="858" w:type="dxa"/>
            <w:tcBorders>
              <w:top w:val="nil"/>
              <w:left w:val="nil"/>
              <w:bottom w:val="nil"/>
              <w:right w:val="nil"/>
            </w:tcBorders>
            <w:shd w:val="clear" w:color="auto" w:fill="auto"/>
            <w:noWrap/>
            <w:vAlign w:val="bottom"/>
            <w:hideMark/>
          </w:tcPr>
          <w:p w14:paraId="7884217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004780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67C3A1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6CD7700"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4,5803%</w:t>
            </w:r>
          </w:p>
        </w:tc>
      </w:tr>
      <w:tr w:rsidR="00434BC5" w:rsidRPr="00434BC5" w14:paraId="1A1301D2" w14:textId="77777777" w:rsidTr="00434BC5">
        <w:trPr>
          <w:trHeight w:val="210"/>
        </w:trPr>
        <w:tc>
          <w:tcPr>
            <w:tcW w:w="1668" w:type="dxa"/>
            <w:tcBorders>
              <w:top w:val="nil"/>
              <w:left w:val="nil"/>
              <w:bottom w:val="nil"/>
              <w:right w:val="nil"/>
            </w:tcBorders>
            <w:shd w:val="clear" w:color="auto" w:fill="auto"/>
            <w:noWrap/>
            <w:vAlign w:val="bottom"/>
            <w:hideMark/>
          </w:tcPr>
          <w:p w14:paraId="440B1E0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lastRenderedPageBreak/>
              <w:t>50</w:t>
            </w:r>
          </w:p>
        </w:tc>
        <w:tc>
          <w:tcPr>
            <w:tcW w:w="1566" w:type="dxa"/>
            <w:tcBorders>
              <w:top w:val="nil"/>
              <w:left w:val="nil"/>
              <w:bottom w:val="nil"/>
              <w:right w:val="nil"/>
            </w:tcBorders>
            <w:shd w:val="clear" w:color="auto" w:fill="auto"/>
            <w:noWrap/>
            <w:vAlign w:val="bottom"/>
            <w:hideMark/>
          </w:tcPr>
          <w:p w14:paraId="798B5B7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20/05/2025</w:t>
            </w:r>
          </w:p>
        </w:tc>
        <w:tc>
          <w:tcPr>
            <w:tcW w:w="858" w:type="dxa"/>
            <w:tcBorders>
              <w:top w:val="nil"/>
              <w:left w:val="nil"/>
              <w:bottom w:val="nil"/>
              <w:right w:val="nil"/>
            </w:tcBorders>
            <w:shd w:val="clear" w:color="auto" w:fill="auto"/>
            <w:noWrap/>
            <w:vAlign w:val="bottom"/>
            <w:hideMark/>
          </w:tcPr>
          <w:p w14:paraId="7240C02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91906A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02187E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1671163"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4,7933%</w:t>
            </w:r>
          </w:p>
        </w:tc>
      </w:tr>
      <w:tr w:rsidR="00434BC5" w:rsidRPr="00434BC5" w14:paraId="07F44C7A" w14:textId="77777777" w:rsidTr="00434BC5">
        <w:trPr>
          <w:trHeight w:val="210"/>
        </w:trPr>
        <w:tc>
          <w:tcPr>
            <w:tcW w:w="1668" w:type="dxa"/>
            <w:tcBorders>
              <w:top w:val="nil"/>
              <w:left w:val="nil"/>
              <w:bottom w:val="nil"/>
              <w:right w:val="nil"/>
            </w:tcBorders>
            <w:shd w:val="clear" w:color="auto" w:fill="auto"/>
            <w:noWrap/>
            <w:vAlign w:val="bottom"/>
            <w:hideMark/>
          </w:tcPr>
          <w:p w14:paraId="66399CB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51</w:t>
            </w:r>
          </w:p>
        </w:tc>
        <w:tc>
          <w:tcPr>
            <w:tcW w:w="1566" w:type="dxa"/>
            <w:tcBorders>
              <w:top w:val="nil"/>
              <w:left w:val="nil"/>
              <w:bottom w:val="nil"/>
              <w:right w:val="nil"/>
            </w:tcBorders>
            <w:shd w:val="clear" w:color="auto" w:fill="auto"/>
            <w:noWrap/>
            <w:vAlign w:val="bottom"/>
            <w:hideMark/>
          </w:tcPr>
          <w:p w14:paraId="4B3D367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20/06/2025</w:t>
            </w:r>
          </w:p>
        </w:tc>
        <w:tc>
          <w:tcPr>
            <w:tcW w:w="858" w:type="dxa"/>
            <w:tcBorders>
              <w:top w:val="nil"/>
              <w:left w:val="nil"/>
              <w:bottom w:val="nil"/>
              <w:right w:val="nil"/>
            </w:tcBorders>
            <w:shd w:val="clear" w:color="auto" w:fill="auto"/>
            <w:noWrap/>
            <w:vAlign w:val="bottom"/>
            <w:hideMark/>
          </w:tcPr>
          <w:p w14:paraId="065FA9A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EFD5D5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8F39AD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4890792"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5,5361%</w:t>
            </w:r>
          </w:p>
        </w:tc>
      </w:tr>
      <w:tr w:rsidR="00434BC5" w:rsidRPr="00434BC5" w14:paraId="297388D7" w14:textId="77777777" w:rsidTr="00434BC5">
        <w:trPr>
          <w:trHeight w:val="210"/>
        </w:trPr>
        <w:tc>
          <w:tcPr>
            <w:tcW w:w="1668" w:type="dxa"/>
            <w:tcBorders>
              <w:top w:val="nil"/>
              <w:left w:val="nil"/>
              <w:bottom w:val="nil"/>
              <w:right w:val="nil"/>
            </w:tcBorders>
            <w:shd w:val="clear" w:color="auto" w:fill="auto"/>
            <w:noWrap/>
            <w:vAlign w:val="bottom"/>
            <w:hideMark/>
          </w:tcPr>
          <w:p w14:paraId="42268F0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52</w:t>
            </w:r>
          </w:p>
        </w:tc>
        <w:tc>
          <w:tcPr>
            <w:tcW w:w="1566" w:type="dxa"/>
            <w:tcBorders>
              <w:top w:val="nil"/>
              <w:left w:val="nil"/>
              <w:bottom w:val="nil"/>
              <w:right w:val="nil"/>
            </w:tcBorders>
            <w:shd w:val="clear" w:color="auto" w:fill="auto"/>
            <w:noWrap/>
            <w:vAlign w:val="bottom"/>
            <w:hideMark/>
          </w:tcPr>
          <w:p w14:paraId="5C49EDE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20/07/2025</w:t>
            </w:r>
          </w:p>
        </w:tc>
        <w:tc>
          <w:tcPr>
            <w:tcW w:w="858" w:type="dxa"/>
            <w:tcBorders>
              <w:top w:val="nil"/>
              <w:left w:val="nil"/>
              <w:bottom w:val="nil"/>
              <w:right w:val="nil"/>
            </w:tcBorders>
            <w:shd w:val="clear" w:color="auto" w:fill="auto"/>
            <w:noWrap/>
            <w:vAlign w:val="bottom"/>
            <w:hideMark/>
          </w:tcPr>
          <w:p w14:paraId="1B38F2D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2C8EAD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0E6E21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47BB8F6"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6,6052%</w:t>
            </w:r>
          </w:p>
        </w:tc>
      </w:tr>
      <w:tr w:rsidR="00434BC5" w:rsidRPr="00434BC5" w14:paraId="18342D7F" w14:textId="77777777" w:rsidTr="00434BC5">
        <w:trPr>
          <w:trHeight w:val="210"/>
        </w:trPr>
        <w:tc>
          <w:tcPr>
            <w:tcW w:w="1668" w:type="dxa"/>
            <w:tcBorders>
              <w:top w:val="nil"/>
              <w:left w:val="nil"/>
              <w:bottom w:val="nil"/>
              <w:right w:val="nil"/>
            </w:tcBorders>
            <w:shd w:val="clear" w:color="auto" w:fill="auto"/>
            <w:noWrap/>
            <w:vAlign w:val="bottom"/>
            <w:hideMark/>
          </w:tcPr>
          <w:p w14:paraId="505560E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53</w:t>
            </w:r>
          </w:p>
        </w:tc>
        <w:tc>
          <w:tcPr>
            <w:tcW w:w="1566" w:type="dxa"/>
            <w:tcBorders>
              <w:top w:val="nil"/>
              <w:left w:val="nil"/>
              <w:bottom w:val="nil"/>
              <w:right w:val="nil"/>
            </w:tcBorders>
            <w:shd w:val="clear" w:color="auto" w:fill="auto"/>
            <w:noWrap/>
            <w:vAlign w:val="bottom"/>
            <w:hideMark/>
          </w:tcPr>
          <w:p w14:paraId="7673F5C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20/08/2025</w:t>
            </w:r>
          </w:p>
        </w:tc>
        <w:tc>
          <w:tcPr>
            <w:tcW w:w="858" w:type="dxa"/>
            <w:tcBorders>
              <w:top w:val="nil"/>
              <w:left w:val="nil"/>
              <w:bottom w:val="nil"/>
              <w:right w:val="nil"/>
            </w:tcBorders>
            <w:shd w:val="clear" w:color="auto" w:fill="auto"/>
            <w:noWrap/>
            <w:vAlign w:val="bottom"/>
            <w:hideMark/>
          </w:tcPr>
          <w:p w14:paraId="59A8CE6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C0309A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B971DE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F62B12F"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6,7092%</w:t>
            </w:r>
          </w:p>
        </w:tc>
      </w:tr>
      <w:tr w:rsidR="00434BC5" w:rsidRPr="00434BC5" w14:paraId="14058103" w14:textId="77777777" w:rsidTr="00434BC5">
        <w:trPr>
          <w:trHeight w:val="210"/>
        </w:trPr>
        <w:tc>
          <w:tcPr>
            <w:tcW w:w="1668" w:type="dxa"/>
            <w:tcBorders>
              <w:top w:val="nil"/>
              <w:left w:val="nil"/>
              <w:bottom w:val="nil"/>
              <w:right w:val="nil"/>
            </w:tcBorders>
            <w:shd w:val="clear" w:color="auto" w:fill="auto"/>
            <w:noWrap/>
            <w:vAlign w:val="bottom"/>
            <w:hideMark/>
          </w:tcPr>
          <w:p w14:paraId="24C2175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54</w:t>
            </w:r>
          </w:p>
        </w:tc>
        <w:tc>
          <w:tcPr>
            <w:tcW w:w="1566" w:type="dxa"/>
            <w:tcBorders>
              <w:top w:val="nil"/>
              <w:left w:val="nil"/>
              <w:bottom w:val="nil"/>
              <w:right w:val="nil"/>
            </w:tcBorders>
            <w:shd w:val="clear" w:color="auto" w:fill="auto"/>
            <w:noWrap/>
            <w:vAlign w:val="bottom"/>
            <w:hideMark/>
          </w:tcPr>
          <w:p w14:paraId="4505180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20/09/2025</w:t>
            </w:r>
          </w:p>
        </w:tc>
        <w:tc>
          <w:tcPr>
            <w:tcW w:w="858" w:type="dxa"/>
            <w:tcBorders>
              <w:top w:val="nil"/>
              <w:left w:val="nil"/>
              <w:bottom w:val="nil"/>
              <w:right w:val="nil"/>
            </w:tcBorders>
            <w:shd w:val="clear" w:color="auto" w:fill="auto"/>
            <w:noWrap/>
            <w:vAlign w:val="bottom"/>
            <w:hideMark/>
          </w:tcPr>
          <w:p w14:paraId="6F78893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E3491F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1D0972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A43BF0E"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7,0499%</w:t>
            </w:r>
          </w:p>
        </w:tc>
      </w:tr>
      <w:tr w:rsidR="00434BC5" w:rsidRPr="00434BC5" w14:paraId="210F9425" w14:textId="77777777" w:rsidTr="00434BC5">
        <w:trPr>
          <w:trHeight w:val="210"/>
        </w:trPr>
        <w:tc>
          <w:tcPr>
            <w:tcW w:w="1668" w:type="dxa"/>
            <w:tcBorders>
              <w:top w:val="nil"/>
              <w:left w:val="nil"/>
              <w:bottom w:val="nil"/>
              <w:right w:val="nil"/>
            </w:tcBorders>
            <w:shd w:val="clear" w:color="auto" w:fill="auto"/>
            <w:noWrap/>
            <w:vAlign w:val="bottom"/>
            <w:hideMark/>
          </w:tcPr>
          <w:p w14:paraId="32330C8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55</w:t>
            </w:r>
          </w:p>
        </w:tc>
        <w:tc>
          <w:tcPr>
            <w:tcW w:w="1566" w:type="dxa"/>
            <w:tcBorders>
              <w:top w:val="nil"/>
              <w:left w:val="nil"/>
              <w:bottom w:val="nil"/>
              <w:right w:val="nil"/>
            </w:tcBorders>
            <w:shd w:val="clear" w:color="auto" w:fill="auto"/>
            <w:noWrap/>
            <w:vAlign w:val="bottom"/>
            <w:hideMark/>
          </w:tcPr>
          <w:p w14:paraId="6B7593D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20/10/2025</w:t>
            </w:r>
          </w:p>
        </w:tc>
        <w:tc>
          <w:tcPr>
            <w:tcW w:w="858" w:type="dxa"/>
            <w:tcBorders>
              <w:top w:val="nil"/>
              <w:left w:val="nil"/>
              <w:bottom w:val="nil"/>
              <w:right w:val="nil"/>
            </w:tcBorders>
            <w:shd w:val="clear" w:color="auto" w:fill="auto"/>
            <w:noWrap/>
            <w:vAlign w:val="bottom"/>
            <w:hideMark/>
          </w:tcPr>
          <w:p w14:paraId="18B5099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43E2DD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071633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8F884E7"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5,8550%</w:t>
            </w:r>
          </w:p>
        </w:tc>
      </w:tr>
      <w:tr w:rsidR="00434BC5" w:rsidRPr="00434BC5" w14:paraId="4F75F7DF" w14:textId="77777777" w:rsidTr="00434BC5">
        <w:trPr>
          <w:trHeight w:val="210"/>
        </w:trPr>
        <w:tc>
          <w:tcPr>
            <w:tcW w:w="1668" w:type="dxa"/>
            <w:tcBorders>
              <w:top w:val="nil"/>
              <w:left w:val="nil"/>
              <w:bottom w:val="nil"/>
              <w:right w:val="nil"/>
            </w:tcBorders>
            <w:shd w:val="clear" w:color="auto" w:fill="auto"/>
            <w:noWrap/>
            <w:vAlign w:val="bottom"/>
            <w:hideMark/>
          </w:tcPr>
          <w:p w14:paraId="6DB31D7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56</w:t>
            </w:r>
          </w:p>
        </w:tc>
        <w:tc>
          <w:tcPr>
            <w:tcW w:w="1566" w:type="dxa"/>
            <w:tcBorders>
              <w:top w:val="nil"/>
              <w:left w:val="nil"/>
              <w:bottom w:val="nil"/>
              <w:right w:val="nil"/>
            </w:tcBorders>
            <w:shd w:val="clear" w:color="auto" w:fill="auto"/>
            <w:noWrap/>
            <w:vAlign w:val="bottom"/>
            <w:hideMark/>
          </w:tcPr>
          <w:p w14:paraId="0B7D554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20/11/2025</w:t>
            </w:r>
          </w:p>
        </w:tc>
        <w:tc>
          <w:tcPr>
            <w:tcW w:w="858" w:type="dxa"/>
            <w:tcBorders>
              <w:top w:val="nil"/>
              <w:left w:val="nil"/>
              <w:bottom w:val="nil"/>
              <w:right w:val="nil"/>
            </w:tcBorders>
            <w:shd w:val="clear" w:color="auto" w:fill="auto"/>
            <w:noWrap/>
            <w:vAlign w:val="bottom"/>
            <w:hideMark/>
          </w:tcPr>
          <w:p w14:paraId="623CC3A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02BC9F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AF00E2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65CC172"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5,8503%</w:t>
            </w:r>
          </w:p>
        </w:tc>
      </w:tr>
      <w:tr w:rsidR="00434BC5" w:rsidRPr="00434BC5" w14:paraId="1BE05A2D" w14:textId="77777777" w:rsidTr="00434BC5">
        <w:trPr>
          <w:trHeight w:val="210"/>
        </w:trPr>
        <w:tc>
          <w:tcPr>
            <w:tcW w:w="1668" w:type="dxa"/>
            <w:tcBorders>
              <w:top w:val="nil"/>
              <w:left w:val="nil"/>
              <w:bottom w:val="nil"/>
              <w:right w:val="nil"/>
            </w:tcBorders>
            <w:shd w:val="clear" w:color="auto" w:fill="auto"/>
            <w:noWrap/>
            <w:vAlign w:val="bottom"/>
            <w:hideMark/>
          </w:tcPr>
          <w:p w14:paraId="7BB30E7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57</w:t>
            </w:r>
          </w:p>
        </w:tc>
        <w:tc>
          <w:tcPr>
            <w:tcW w:w="1566" w:type="dxa"/>
            <w:tcBorders>
              <w:top w:val="nil"/>
              <w:left w:val="nil"/>
              <w:bottom w:val="nil"/>
              <w:right w:val="nil"/>
            </w:tcBorders>
            <w:shd w:val="clear" w:color="auto" w:fill="auto"/>
            <w:noWrap/>
            <w:vAlign w:val="bottom"/>
            <w:hideMark/>
          </w:tcPr>
          <w:p w14:paraId="1F3EA6A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20/12/2025</w:t>
            </w:r>
          </w:p>
        </w:tc>
        <w:tc>
          <w:tcPr>
            <w:tcW w:w="858" w:type="dxa"/>
            <w:tcBorders>
              <w:top w:val="nil"/>
              <w:left w:val="nil"/>
              <w:bottom w:val="nil"/>
              <w:right w:val="nil"/>
            </w:tcBorders>
            <w:shd w:val="clear" w:color="auto" w:fill="auto"/>
            <w:noWrap/>
            <w:vAlign w:val="bottom"/>
            <w:hideMark/>
          </w:tcPr>
          <w:p w14:paraId="418C09C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460824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5725C8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F5430C9"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7,0027%</w:t>
            </w:r>
          </w:p>
        </w:tc>
      </w:tr>
      <w:tr w:rsidR="00434BC5" w:rsidRPr="00434BC5" w14:paraId="7DC98FCB" w14:textId="77777777" w:rsidTr="00434BC5">
        <w:trPr>
          <w:trHeight w:val="210"/>
        </w:trPr>
        <w:tc>
          <w:tcPr>
            <w:tcW w:w="1668" w:type="dxa"/>
            <w:tcBorders>
              <w:top w:val="nil"/>
              <w:left w:val="nil"/>
              <w:bottom w:val="nil"/>
              <w:right w:val="nil"/>
            </w:tcBorders>
            <w:shd w:val="clear" w:color="auto" w:fill="auto"/>
            <w:noWrap/>
            <w:vAlign w:val="bottom"/>
            <w:hideMark/>
          </w:tcPr>
          <w:p w14:paraId="08F02AF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58</w:t>
            </w:r>
          </w:p>
        </w:tc>
        <w:tc>
          <w:tcPr>
            <w:tcW w:w="1566" w:type="dxa"/>
            <w:tcBorders>
              <w:top w:val="nil"/>
              <w:left w:val="nil"/>
              <w:bottom w:val="nil"/>
              <w:right w:val="nil"/>
            </w:tcBorders>
            <w:shd w:val="clear" w:color="auto" w:fill="auto"/>
            <w:noWrap/>
            <w:vAlign w:val="bottom"/>
            <w:hideMark/>
          </w:tcPr>
          <w:p w14:paraId="00AC3B0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20/01/2026</w:t>
            </w:r>
          </w:p>
        </w:tc>
        <w:tc>
          <w:tcPr>
            <w:tcW w:w="858" w:type="dxa"/>
            <w:tcBorders>
              <w:top w:val="nil"/>
              <w:left w:val="nil"/>
              <w:bottom w:val="nil"/>
              <w:right w:val="nil"/>
            </w:tcBorders>
            <w:shd w:val="clear" w:color="auto" w:fill="auto"/>
            <w:noWrap/>
            <w:vAlign w:val="bottom"/>
            <w:hideMark/>
          </w:tcPr>
          <w:p w14:paraId="6A61C02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31589F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C5B6A7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A10B3AB"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7,1839%</w:t>
            </w:r>
          </w:p>
        </w:tc>
      </w:tr>
      <w:tr w:rsidR="00434BC5" w:rsidRPr="00434BC5" w14:paraId="49636A5C" w14:textId="77777777" w:rsidTr="00434BC5">
        <w:trPr>
          <w:trHeight w:val="210"/>
        </w:trPr>
        <w:tc>
          <w:tcPr>
            <w:tcW w:w="1668" w:type="dxa"/>
            <w:tcBorders>
              <w:top w:val="nil"/>
              <w:left w:val="nil"/>
              <w:bottom w:val="nil"/>
              <w:right w:val="nil"/>
            </w:tcBorders>
            <w:shd w:val="clear" w:color="auto" w:fill="auto"/>
            <w:noWrap/>
            <w:vAlign w:val="bottom"/>
            <w:hideMark/>
          </w:tcPr>
          <w:p w14:paraId="389E556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59</w:t>
            </w:r>
          </w:p>
        </w:tc>
        <w:tc>
          <w:tcPr>
            <w:tcW w:w="1566" w:type="dxa"/>
            <w:tcBorders>
              <w:top w:val="nil"/>
              <w:left w:val="nil"/>
              <w:bottom w:val="nil"/>
              <w:right w:val="nil"/>
            </w:tcBorders>
            <w:shd w:val="clear" w:color="auto" w:fill="auto"/>
            <w:noWrap/>
            <w:vAlign w:val="bottom"/>
            <w:hideMark/>
          </w:tcPr>
          <w:p w14:paraId="2D40526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20/02/2026</w:t>
            </w:r>
          </w:p>
        </w:tc>
        <w:tc>
          <w:tcPr>
            <w:tcW w:w="858" w:type="dxa"/>
            <w:tcBorders>
              <w:top w:val="nil"/>
              <w:left w:val="nil"/>
              <w:bottom w:val="nil"/>
              <w:right w:val="nil"/>
            </w:tcBorders>
            <w:shd w:val="clear" w:color="auto" w:fill="auto"/>
            <w:noWrap/>
            <w:vAlign w:val="bottom"/>
            <w:hideMark/>
          </w:tcPr>
          <w:p w14:paraId="17A4F88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EE0249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7E8C03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7231ED9"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7,0259%</w:t>
            </w:r>
          </w:p>
        </w:tc>
      </w:tr>
      <w:tr w:rsidR="00434BC5" w:rsidRPr="00434BC5" w14:paraId="0BCA0E2A" w14:textId="77777777" w:rsidTr="00434BC5">
        <w:trPr>
          <w:trHeight w:val="210"/>
        </w:trPr>
        <w:tc>
          <w:tcPr>
            <w:tcW w:w="1668" w:type="dxa"/>
            <w:tcBorders>
              <w:top w:val="nil"/>
              <w:left w:val="nil"/>
              <w:bottom w:val="nil"/>
              <w:right w:val="nil"/>
            </w:tcBorders>
            <w:shd w:val="clear" w:color="auto" w:fill="auto"/>
            <w:noWrap/>
            <w:vAlign w:val="bottom"/>
            <w:hideMark/>
          </w:tcPr>
          <w:p w14:paraId="05F42B1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60</w:t>
            </w:r>
          </w:p>
        </w:tc>
        <w:tc>
          <w:tcPr>
            <w:tcW w:w="1566" w:type="dxa"/>
            <w:tcBorders>
              <w:top w:val="nil"/>
              <w:left w:val="nil"/>
              <w:bottom w:val="nil"/>
              <w:right w:val="nil"/>
            </w:tcBorders>
            <w:shd w:val="clear" w:color="auto" w:fill="auto"/>
            <w:noWrap/>
            <w:vAlign w:val="bottom"/>
            <w:hideMark/>
          </w:tcPr>
          <w:p w14:paraId="032682E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20/03/2026</w:t>
            </w:r>
          </w:p>
        </w:tc>
        <w:tc>
          <w:tcPr>
            <w:tcW w:w="858" w:type="dxa"/>
            <w:tcBorders>
              <w:top w:val="nil"/>
              <w:left w:val="nil"/>
              <w:bottom w:val="nil"/>
              <w:right w:val="nil"/>
            </w:tcBorders>
            <w:shd w:val="clear" w:color="auto" w:fill="auto"/>
            <w:noWrap/>
            <w:vAlign w:val="bottom"/>
            <w:hideMark/>
          </w:tcPr>
          <w:p w14:paraId="777988F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C87BDB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E86654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4E762E8"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6,9306%</w:t>
            </w:r>
          </w:p>
        </w:tc>
      </w:tr>
      <w:tr w:rsidR="00434BC5" w:rsidRPr="00434BC5" w14:paraId="0D0E1417" w14:textId="77777777" w:rsidTr="00434BC5">
        <w:trPr>
          <w:trHeight w:val="210"/>
        </w:trPr>
        <w:tc>
          <w:tcPr>
            <w:tcW w:w="1668" w:type="dxa"/>
            <w:tcBorders>
              <w:top w:val="nil"/>
              <w:left w:val="nil"/>
              <w:bottom w:val="nil"/>
              <w:right w:val="nil"/>
            </w:tcBorders>
            <w:shd w:val="clear" w:color="auto" w:fill="auto"/>
            <w:noWrap/>
            <w:vAlign w:val="bottom"/>
            <w:hideMark/>
          </w:tcPr>
          <w:p w14:paraId="618E175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61</w:t>
            </w:r>
          </w:p>
        </w:tc>
        <w:tc>
          <w:tcPr>
            <w:tcW w:w="1566" w:type="dxa"/>
            <w:tcBorders>
              <w:top w:val="nil"/>
              <w:left w:val="nil"/>
              <w:bottom w:val="nil"/>
              <w:right w:val="nil"/>
            </w:tcBorders>
            <w:shd w:val="clear" w:color="auto" w:fill="auto"/>
            <w:noWrap/>
            <w:vAlign w:val="bottom"/>
            <w:hideMark/>
          </w:tcPr>
          <w:p w14:paraId="2322DD7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20/04/2026</w:t>
            </w:r>
          </w:p>
        </w:tc>
        <w:tc>
          <w:tcPr>
            <w:tcW w:w="858" w:type="dxa"/>
            <w:tcBorders>
              <w:top w:val="nil"/>
              <w:left w:val="nil"/>
              <w:bottom w:val="nil"/>
              <w:right w:val="nil"/>
            </w:tcBorders>
            <w:shd w:val="clear" w:color="auto" w:fill="auto"/>
            <w:noWrap/>
            <w:vAlign w:val="bottom"/>
            <w:hideMark/>
          </w:tcPr>
          <w:p w14:paraId="0B961AA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8897A5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D28521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EE25CC7"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7,9158%</w:t>
            </w:r>
          </w:p>
        </w:tc>
      </w:tr>
      <w:tr w:rsidR="00434BC5" w:rsidRPr="00434BC5" w14:paraId="79DD03B7" w14:textId="77777777" w:rsidTr="00434BC5">
        <w:trPr>
          <w:trHeight w:val="210"/>
        </w:trPr>
        <w:tc>
          <w:tcPr>
            <w:tcW w:w="1668" w:type="dxa"/>
            <w:tcBorders>
              <w:top w:val="nil"/>
              <w:left w:val="nil"/>
              <w:bottom w:val="nil"/>
              <w:right w:val="nil"/>
            </w:tcBorders>
            <w:shd w:val="clear" w:color="auto" w:fill="auto"/>
            <w:noWrap/>
            <w:vAlign w:val="bottom"/>
            <w:hideMark/>
          </w:tcPr>
          <w:p w14:paraId="7025690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62</w:t>
            </w:r>
          </w:p>
        </w:tc>
        <w:tc>
          <w:tcPr>
            <w:tcW w:w="1566" w:type="dxa"/>
            <w:tcBorders>
              <w:top w:val="nil"/>
              <w:left w:val="nil"/>
              <w:bottom w:val="nil"/>
              <w:right w:val="nil"/>
            </w:tcBorders>
            <w:shd w:val="clear" w:color="auto" w:fill="auto"/>
            <w:noWrap/>
            <w:vAlign w:val="bottom"/>
            <w:hideMark/>
          </w:tcPr>
          <w:p w14:paraId="663A437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20/05/2026</w:t>
            </w:r>
          </w:p>
        </w:tc>
        <w:tc>
          <w:tcPr>
            <w:tcW w:w="858" w:type="dxa"/>
            <w:tcBorders>
              <w:top w:val="nil"/>
              <w:left w:val="nil"/>
              <w:bottom w:val="nil"/>
              <w:right w:val="nil"/>
            </w:tcBorders>
            <w:shd w:val="clear" w:color="auto" w:fill="auto"/>
            <w:noWrap/>
            <w:vAlign w:val="bottom"/>
            <w:hideMark/>
          </w:tcPr>
          <w:p w14:paraId="643B596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3E1226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EF1916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464CB6E"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8,4269%</w:t>
            </w:r>
          </w:p>
        </w:tc>
      </w:tr>
      <w:tr w:rsidR="00434BC5" w:rsidRPr="00434BC5" w14:paraId="04D4A892" w14:textId="77777777" w:rsidTr="00434BC5">
        <w:trPr>
          <w:trHeight w:val="210"/>
        </w:trPr>
        <w:tc>
          <w:tcPr>
            <w:tcW w:w="1668" w:type="dxa"/>
            <w:tcBorders>
              <w:top w:val="nil"/>
              <w:left w:val="nil"/>
              <w:bottom w:val="nil"/>
              <w:right w:val="nil"/>
            </w:tcBorders>
            <w:shd w:val="clear" w:color="auto" w:fill="auto"/>
            <w:noWrap/>
            <w:vAlign w:val="bottom"/>
            <w:hideMark/>
          </w:tcPr>
          <w:p w14:paraId="2EE46BA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63</w:t>
            </w:r>
          </w:p>
        </w:tc>
        <w:tc>
          <w:tcPr>
            <w:tcW w:w="1566" w:type="dxa"/>
            <w:tcBorders>
              <w:top w:val="nil"/>
              <w:left w:val="nil"/>
              <w:bottom w:val="nil"/>
              <w:right w:val="nil"/>
            </w:tcBorders>
            <w:shd w:val="clear" w:color="auto" w:fill="auto"/>
            <w:noWrap/>
            <w:vAlign w:val="bottom"/>
            <w:hideMark/>
          </w:tcPr>
          <w:p w14:paraId="0C01EBE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20/06/2026</w:t>
            </w:r>
          </w:p>
        </w:tc>
        <w:tc>
          <w:tcPr>
            <w:tcW w:w="858" w:type="dxa"/>
            <w:tcBorders>
              <w:top w:val="nil"/>
              <w:left w:val="nil"/>
              <w:bottom w:val="nil"/>
              <w:right w:val="nil"/>
            </w:tcBorders>
            <w:shd w:val="clear" w:color="auto" w:fill="auto"/>
            <w:noWrap/>
            <w:vAlign w:val="bottom"/>
            <w:hideMark/>
          </w:tcPr>
          <w:p w14:paraId="40C41D1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E9DC8B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629CC8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C982BC9"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10,1918%</w:t>
            </w:r>
          </w:p>
        </w:tc>
      </w:tr>
      <w:tr w:rsidR="00434BC5" w:rsidRPr="00434BC5" w14:paraId="66E5284D" w14:textId="77777777" w:rsidTr="00434BC5">
        <w:trPr>
          <w:trHeight w:val="210"/>
        </w:trPr>
        <w:tc>
          <w:tcPr>
            <w:tcW w:w="1668" w:type="dxa"/>
            <w:tcBorders>
              <w:top w:val="nil"/>
              <w:left w:val="nil"/>
              <w:bottom w:val="nil"/>
              <w:right w:val="nil"/>
            </w:tcBorders>
            <w:shd w:val="clear" w:color="auto" w:fill="auto"/>
            <w:noWrap/>
            <w:vAlign w:val="bottom"/>
            <w:hideMark/>
          </w:tcPr>
          <w:p w14:paraId="6D53A7C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64</w:t>
            </w:r>
          </w:p>
        </w:tc>
        <w:tc>
          <w:tcPr>
            <w:tcW w:w="1566" w:type="dxa"/>
            <w:tcBorders>
              <w:top w:val="nil"/>
              <w:left w:val="nil"/>
              <w:bottom w:val="nil"/>
              <w:right w:val="nil"/>
            </w:tcBorders>
            <w:shd w:val="clear" w:color="auto" w:fill="auto"/>
            <w:noWrap/>
            <w:vAlign w:val="bottom"/>
            <w:hideMark/>
          </w:tcPr>
          <w:p w14:paraId="3D57723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20/07/2026</w:t>
            </w:r>
          </w:p>
        </w:tc>
        <w:tc>
          <w:tcPr>
            <w:tcW w:w="858" w:type="dxa"/>
            <w:tcBorders>
              <w:top w:val="nil"/>
              <w:left w:val="nil"/>
              <w:bottom w:val="nil"/>
              <w:right w:val="nil"/>
            </w:tcBorders>
            <w:shd w:val="clear" w:color="auto" w:fill="auto"/>
            <w:noWrap/>
            <w:vAlign w:val="bottom"/>
            <w:hideMark/>
          </w:tcPr>
          <w:p w14:paraId="5EC5F01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A99689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A4E63D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C57FF2C"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12,7219%</w:t>
            </w:r>
          </w:p>
        </w:tc>
      </w:tr>
      <w:tr w:rsidR="00434BC5" w:rsidRPr="00434BC5" w14:paraId="65CFC6A7" w14:textId="77777777" w:rsidTr="00434BC5">
        <w:trPr>
          <w:trHeight w:val="210"/>
        </w:trPr>
        <w:tc>
          <w:tcPr>
            <w:tcW w:w="1668" w:type="dxa"/>
            <w:tcBorders>
              <w:top w:val="nil"/>
              <w:left w:val="nil"/>
              <w:bottom w:val="nil"/>
              <w:right w:val="nil"/>
            </w:tcBorders>
            <w:shd w:val="clear" w:color="auto" w:fill="auto"/>
            <w:noWrap/>
            <w:vAlign w:val="bottom"/>
            <w:hideMark/>
          </w:tcPr>
          <w:p w14:paraId="004812B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65</w:t>
            </w:r>
          </w:p>
        </w:tc>
        <w:tc>
          <w:tcPr>
            <w:tcW w:w="1566" w:type="dxa"/>
            <w:tcBorders>
              <w:top w:val="nil"/>
              <w:left w:val="nil"/>
              <w:bottom w:val="nil"/>
              <w:right w:val="nil"/>
            </w:tcBorders>
            <w:shd w:val="clear" w:color="auto" w:fill="auto"/>
            <w:noWrap/>
            <w:vAlign w:val="bottom"/>
            <w:hideMark/>
          </w:tcPr>
          <w:p w14:paraId="6802391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20/08/2026</w:t>
            </w:r>
          </w:p>
        </w:tc>
        <w:tc>
          <w:tcPr>
            <w:tcW w:w="858" w:type="dxa"/>
            <w:tcBorders>
              <w:top w:val="nil"/>
              <w:left w:val="nil"/>
              <w:bottom w:val="nil"/>
              <w:right w:val="nil"/>
            </w:tcBorders>
            <w:shd w:val="clear" w:color="auto" w:fill="auto"/>
            <w:noWrap/>
            <w:vAlign w:val="bottom"/>
            <w:hideMark/>
          </w:tcPr>
          <w:p w14:paraId="3855F07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3F5FE4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F290B3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49F1405"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11,0691%</w:t>
            </w:r>
          </w:p>
        </w:tc>
      </w:tr>
      <w:tr w:rsidR="00434BC5" w:rsidRPr="00434BC5" w14:paraId="1ED98389" w14:textId="77777777" w:rsidTr="00434BC5">
        <w:trPr>
          <w:trHeight w:val="210"/>
        </w:trPr>
        <w:tc>
          <w:tcPr>
            <w:tcW w:w="1668" w:type="dxa"/>
            <w:tcBorders>
              <w:top w:val="nil"/>
              <w:left w:val="nil"/>
              <w:bottom w:val="nil"/>
              <w:right w:val="nil"/>
            </w:tcBorders>
            <w:shd w:val="clear" w:color="auto" w:fill="auto"/>
            <w:noWrap/>
            <w:vAlign w:val="bottom"/>
            <w:hideMark/>
          </w:tcPr>
          <w:p w14:paraId="6F04CF6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66</w:t>
            </w:r>
          </w:p>
        </w:tc>
        <w:tc>
          <w:tcPr>
            <w:tcW w:w="1566" w:type="dxa"/>
            <w:tcBorders>
              <w:top w:val="nil"/>
              <w:left w:val="nil"/>
              <w:bottom w:val="nil"/>
              <w:right w:val="nil"/>
            </w:tcBorders>
            <w:shd w:val="clear" w:color="auto" w:fill="auto"/>
            <w:noWrap/>
            <w:vAlign w:val="bottom"/>
            <w:hideMark/>
          </w:tcPr>
          <w:p w14:paraId="2695A15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20/09/2026</w:t>
            </w:r>
          </w:p>
        </w:tc>
        <w:tc>
          <w:tcPr>
            <w:tcW w:w="858" w:type="dxa"/>
            <w:tcBorders>
              <w:top w:val="nil"/>
              <w:left w:val="nil"/>
              <w:bottom w:val="nil"/>
              <w:right w:val="nil"/>
            </w:tcBorders>
            <w:shd w:val="clear" w:color="auto" w:fill="auto"/>
            <w:noWrap/>
            <w:vAlign w:val="bottom"/>
            <w:hideMark/>
          </w:tcPr>
          <w:p w14:paraId="555BA1C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75A565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FAE210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6365EA3"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13,9475%</w:t>
            </w:r>
          </w:p>
        </w:tc>
      </w:tr>
      <w:tr w:rsidR="00434BC5" w:rsidRPr="00434BC5" w14:paraId="342D26D8" w14:textId="77777777" w:rsidTr="00434BC5">
        <w:trPr>
          <w:trHeight w:val="210"/>
        </w:trPr>
        <w:tc>
          <w:tcPr>
            <w:tcW w:w="1668" w:type="dxa"/>
            <w:tcBorders>
              <w:top w:val="nil"/>
              <w:left w:val="nil"/>
              <w:bottom w:val="nil"/>
              <w:right w:val="nil"/>
            </w:tcBorders>
            <w:shd w:val="clear" w:color="auto" w:fill="auto"/>
            <w:noWrap/>
            <w:vAlign w:val="bottom"/>
            <w:hideMark/>
          </w:tcPr>
          <w:p w14:paraId="1997DD0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67</w:t>
            </w:r>
          </w:p>
        </w:tc>
        <w:tc>
          <w:tcPr>
            <w:tcW w:w="1566" w:type="dxa"/>
            <w:tcBorders>
              <w:top w:val="nil"/>
              <w:left w:val="nil"/>
              <w:bottom w:val="nil"/>
              <w:right w:val="nil"/>
            </w:tcBorders>
            <w:shd w:val="clear" w:color="auto" w:fill="auto"/>
            <w:noWrap/>
            <w:vAlign w:val="bottom"/>
            <w:hideMark/>
          </w:tcPr>
          <w:p w14:paraId="720779E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20/10/2026</w:t>
            </w:r>
          </w:p>
        </w:tc>
        <w:tc>
          <w:tcPr>
            <w:tcW w:w="858" w:type="dxa"/>
            <w:tcBorders>
              <w:top w:val="nil"/>
              <w:left w:val="nil"/>
              <w:bottom w:val="nil"/>
              <w:right w:val="nil"/>
            </w:tcBorders>
            <w:shd w:val="clear" w:color="auto" w:fill="auto"/>
            <w:noWrap/>
            <w:vAlign w:val="bottom"/>
            <w:hideMark/>
          </w:tcPr>
          <w:p w14:paraId="23DDB39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B3FAC1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4BA522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AEDE9C0"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9,9169%</w:t>
            </w:r>
          </w:p>
        </w:tc>
      </w:tr>
      <w:tr w:rsidR="00434BC5" w:rsidRPr="00434BC5" w14:paraId="2D023C52" w14:textId="77777777" w:rsidTr="00434BC5">
        <w:trPr>
          <w:trHeight w:val="210"/>
        </w:trPr>
        <w:tc>
          <w:tcPr>
            <w:tcW w:w="1668" w:type="dxa"/>
            <w:tcBorders>
              <w:top w:val="nil"/>
              <w:left w:val="nil"/>
              <w:bottom w:val="nil"/>
              <w:right w:val="nil"/>
            </w:tcBorders>
            <w:shd w:val="clear" w:color="auto" w:fill="auto"/>
            <w:noWrap/>
            <w:vAlign w:val="bottom"/>
            <w:hideMark/>
          </w:tcPr>
          <w:p w14:paraId="4337F9D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68</w:t>
            </w:r>
          </w:p>
        </w:tc>
        <w:tc>
          <w:tcPr>
            <w:tcW w:w="1566" w:type="dxa"/>
            <w:tcBorders>
              <w:top w:val="nil"/>
              <w:left w:val="nil"/>
              <w:bottom w:val="nil"/>
              <w:right w:val="nil"/>
            </w:tcBorders>
            <w:shd w:val="clear" w:color="auto" w:fill="auto"/>
            <w:noWrap/>
            <w:vAlign w:val="bottom"/>
            <w:hideMark/>
          </w:tcPr>
          <w:p w14:paraId="5579ABD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20/11/2026</w:t>
            </w:r>
          </w:p>
        </w:tc>
        <w:tc>
          <w:tcPr>
            <w:tcW w:w="858" w:type="dxa"/>
            <w:tcBorders>
              <w:top w:val="nil"/>
              <w:left w:val="nil"/>
              <w:bottom w:val="nil"/>
              <w:right w:val="nil"/>
            </w:tcBorders>
            <w:shd w:val="clear" w:color="auto" w:fill="auto"/>
            <w:noWrap/>
            <w:vAlign w:val="bottom"/>
            <w:hideMark/>
          </w:tcPr>
          <w:p w14:paraId="37C22A0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ED4117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8AF96F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33E6DAD"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8,4261%</w:t>
            </w:r>
          </w:p>
        </w:tc>
      </w:tr>
      <w:tr w:rsidR="00434BC5" w:rsidRPr="00434BC5" w14:paraId="69C28323" w14:textId="77777777" w:rsidTr="00434BC5">
        <w:trPr>
          <w:trHeight w:val="210"/>
        </w:trPr>
        <w:tc>
          <w:tcPr>
            <w:tcW w:w="1668" w:type="dxa"/>
            <w:tcBorders>
              <w:top w:val="nil"/>
              <w:left w:val="nil"/>
              <w:bottom w:val="nil"/>
              <w:right w:val="nil"/>
            </w:tcBorders>
            <w:shd w:val="clear" w:color="auto" w:fill="auto"/>
            <w:noWrap/>
            <w:vAlign w:val="bottom"/>
            <w:hideMark/>
          </w:tcPr>
          <w:p w14:paraId="49D0F1A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69</w:t>
            </w:r>
          </w:p>
        </w:tc>
        <w:tc>
          <w:tcPr>
            <w:tcW w:w="1566" w:type="dxa"/>
            <w:tcBorders>
              <w:top w:val="nil"/>
              <w:left w:val="nil"/>
              <w:bottom w:val="nil"/>
              <w:right w:val="nil"/>
            </w:tcBorders>
            <w:shd w:val="clear" w:color="auto" w:fill="auto"/>
            <w:noWrap/>
            <w:vAlign w:val="bottom"/>
            <w:hideMark/>
          </w:tcPr>
          <w:p w14:paraId="6FD361A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20/12/2026</w:t>
            </w:r>
          </w:p>
        </w:tc>
        <w:tc>
          <w:tcPr>
            <w:tcW w:w="858" w:type="dxa"/>
            <w:tcBorders>
              <w:top w:val="nil"/>
              <w:left w:val="nil"/>
              <w:bottom w:val="nil"/>
              <w:right w:val="nil"/>
            </w:tcBorders>
            <w:shd w:val="clear" w:color="auto" w:fill="auto"/>
            <w:noWrap/>
            <w:vAlign w:val="bottom"/>
            <w:hideMark/>
          </w:tcPr>
          <w:p w14:paraId="1B56BA5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937273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3E86F1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6FB1788"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10,3079%</w:t>
            </w:r>
          </w:p>
        </w:tc>
      </w:tr>
      <w:tr w:rsidR="00434BC5" w:rsidRPr="00434BC5" w14:paraId="0529920F" w14:textId="77777777" w:rsidTr="00434BC5">
        <w:trPr>
          <w:trHeight w:val="210"/>
        </w:trPr>
        <w:tc>
          <w:tcPr>
            <w:tcW w:w="1668" w:type="dxa"/>
            <w:tcBorders>
              <w:top w:val="nil"/>
              <w:left w:val="nil"/>
              <w:bottom w:val="nil"/>
              <w:right w:val="nil"/>
            </w:tcBorders>
            <w:shd w:val="clear" w:color="auto" w:fill="auto"/>
            <w:noWrap/>
            <w:vAlign w:val="bottom"/>
            <w:hideMark/>
          </w:tcPr>
          <w:p w14:paraId="662DC18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70</w:t>
            </w:r>
          </w:p>
        </w:tc>
        <w:tc>
          <w:tcPr>
            <w:tcW w:w="1566" w:type="dxa"/>
            <w:tcBorders>
              <w:top w:val="nil"/>
              <w:left w:val="nil"/>
              <w:bottom w:val="nil"/>
              <w:right w:val="nil"/>
            </w:tcBorders>
            <w:shd w:val="clear" w:color="auto" w:fill="auto"/>
            <w:noWrap/>
            <w:vAlign w:val="bottom"/>
            <w:hideMark/>
          </w:tcPr>
          <w:p w14:paraId="04668D3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20/01/2027</w:t>
            </w:r>
          </w:p>
        </w:tc>
        <w:tc>
          <w:tcPr>
            <w:tcW w:w="858" w:type="dxa"/>
            <w:tcBorders>
              <w:top w:val="nil"/>
              <w:left w:val="nil"/>
              <w:bottom w:val="nil"/>
              <w:right w:val="nil"/>
            </w:tcBorders>
            <w:shd w:val="clear" w:color="auto" w:fill="auto"/>
            <w:noWrap/>
            <w:vAlign w:val="bottom"/>
            <w:hideMark/>
          </w:tcPr>
          <w:p w14:paraId="6D447F1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7CDCA0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CCCAC3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2F67D16"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12,8395%</w:t>
            </w:r>
          </w:p>
        </w:tc>
      </w:tr>
      <w:tr w:rsidR="00434BC5" w:rsidRPr="00434BC5" w14:paraId="3C8EAB93" w14:textId="77777777" w:rsidTr="00434BC5">
        <w:trPr>
          <w:trHeight w:val="210"/>
        </w:trPr>
        <w:tc>
          <w:tcPr>
            <w:tcW w:w="1668" w:type="dxa"/>
            <w:tcBorders>
              <w:top w:val="nil"/>
              <w:left w:val="nil"/>
              <w:bottom w:val="nil"/>
              <w:right w:val="nil"/>
            </w:tcBorders>
            <w:shd w:val="clear" w:color="auto" w:fill="auto"/>
            <w:noWrap/>
            <w:vAlign w:val="bottom"/>
            <w:hideMark/>
          </w:tcPr>
          <w:p w14:paraId="26D4ED7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71</w:t>
            </w:r>
          </w:p>
        </w:tc>
        <w:tc>
          <w:tcPr>
            <w:tcW w:w="1566" w:type="dxa"/>
            <w:tcBorders>
              <w:top w:val="nil"/>
              <w:left w:val="nil"/>
              <w:bottom w:val="nil"/>
              <w:right w:val="nil"/>
            </w:tcBorders>
            <w:shd w:val="clear" w:color="auto" w:fill="auto"/>
            <w:noWrap/>
            <w:vAlign w:val="bottom"/>
            <w:hideMark/>
          </w:tcPr>
          <w:p w14:paraId="51A7BC6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20/02/2027</w:t>
            </w:r>
          </w:p>
        </w:tc>
        <w:tc>
          <w:tcPr>
            <w:tcW w:w="858" w:type="dxa"/>
            <w:tcBorders>
              <w:top w:val="nil"/>
              <w:left w:val="nil"/>
              <w:bottom w:val="nil"/>
              <w:right w:val="nil"/>
            </w:tcBorders>
            <w:shd w:val="clear" w:color="auto" w:fill="auto"/>
            <w:noWrap/>
            <w:vAlign w:val="bottom"/>
            <w:hideMark/>
          </w:tcPr>
          <w:p w14:paraId="2AF3E67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9DDCA7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CACD92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E1451B1"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13,3183%</w:t>
            </w:r>
          </w:p>
        </w:tc>
      </w:tr>
      <w:tr w:rsidR="00434BC5" w:rsidRPr="00434BC5" w14:paraId="5D8696CF" w14:textId="77777777" w:rsidTr="00434BC5">
        <w:trPr>
          <w:trHeight w:val="210"/>
        </w:trPr>
        <w:tc>
          <w:tcPr>
            <w:tcW w:w="1668" w:type="dxa"/>
            <w:tcBorders>
              <w:top w:val="nil"/>
              <w:left w:val="nil"/>
              <w:bottom w:val="nil"/>
              <w:right w:val="nil"/>
            </w:tcBorders>
            <w:shd w:val="clear" w:color="auto" w:fill="auto"/>
            <w:noWrap/>
            <w:vAlign w:val="bottom"/>
            <w:hideMark/>
          </w:tcPr>
          <w:p w14:paraId="4858E9B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72</w:t>
            </w:r>
          </w:p>
        </w:tc>
        <w:tc>
          <w:tcPr>
            <w:tcW w:w="1566" w:type="dxa"/>
            <w:tcBorders>
              <w:top w:val="nil"/>
              <w:left w:val="nil"/>
              <w:bottom w:val="nil"/>
              <w:right w:val="nil"/>
            </w:tcBorders>
            <w:shd w:val="clear" w:color="auto" w:fill="auto"/>
            <w:noWrap/>
            <w:vAlign w:val="bottom"/>
            <w:hideMark/>
          </w:tcPr>
          <w:p w14:paraId="1609E32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20/03/2027</w:t>
            </w:r>
          </w:p>
        </w:tc>
        <w:tc>
          <w:tcPr>
            <w:tcW w:w="858" w:type="dxa"/>
            <w:tcBorders>
              <w:top w:val="nil"/>
              <w:left w:val="nil"/>
              <w:bottom w:val="nil"/>
              <w:right w:val="nil"/>
            </w:tcBorders>
            <w:shd w:val="clear" w:color="auto" w:fill="auto"/>
            <w:noWrap/>
            <w:vAlign w:val="bottom"/>
            <w:hideMark/>
          </w:tcPr>
          <w:p w14:paraId="145B027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27A5FC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BB9394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BD60B90"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11,8806%</w:t>
            </w:r>
          </w:p>
        </w:tc>
      </w:tr>
      <w:tr w:rsidR="00434BC5" w:rsidRPr="00434BC5" w14:paraId="55467C01" w14:textId="77777777" w:rsidTr="00434BC5">
        <w:trPr>
          <w:trHeight w:val="210"/>
        </w:trPr>
        <w:tc>
          <w:tcPr>
            <w:tcW w:w="1668" w:type="dxa"/>
            <w:tcBorders>
              <w:top w:val="nil"/>
              <w:left w:val="nil"/>
              <w:bottom w:val="nil"/>
              <w:right w:val="nil"/>
            </w:tcBorders>
            <w:shd w:val="clear" w:color="auto" w:fill="auto"/>
            <w:noWrap/>
            <w:vAlign w:val="bottom"/>
            <w:hideMark/>
          </w:tcPr>
          <w:p w14:paraId="0F547B0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73</w:t>
            </w:r>
          </w:p>
        </w:tc>
        <w:tc>
          <w:tcPr>
            <w:tcW w:w="1566" w:type="dxa"/>
            <w:tcBorders>
              <w:top w:val="nil"/>
              <w:left w:val="nil"/>
              <w:bottom w:val="nil"/>
              <w:right w:val="nil"/>
            </w:tcBorders>
            <w:shd w:val="clear" w:color="auto" w:fill="auto"/>
            <w:noWrap/>
            <w:vAlign w:val="bottom"/>
            <w:hideMark/>
          </w:tcPr>
          <w:p w14:paraId="36FFE69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20/04/2027</w:t>
            </w:r>
          </w:p>
        </w:tc>
        <w:tc>
          <w:tcPr>
            <w:tcW w:w="858" w:type="dxa"/>
            <w:tcBorders>
              <w:top w:val="nil"/>
              <w:left w:val="nil"/>
              <w:bottom w:val="nil"/>
              <w:right w:val="nil"/>
            </w:tcBorders>
            <w:shd w:val="clear" w:color="auto" w:fill="auto"/>
            <w:noWrap/>
            <w:vAlign w:val="bottom"/>
            <w:hideMark/>
          </w:tcPr>
          <w:p w14:paraId="123D6FF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9FE2DE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733CD7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95DF9D6"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10,5398%</w:t>
            </w:r>
          </w:p>
        </w:tc>
      </w:tr>
      <w:tr w:rsidR="00434BC5" w:rsidRPr="00434BC5" w14:paraId="086D4E90" w14:textId="77777777" w:rsidTr="00434BC5">
        <w:trPr>
          <w:trHeight w:val="210"/>
        </w:trPr>
        <w:tc>
          <w:tcPr>
            <w:tcW w:w="1668" w:type="dxa"/>
            <w:tcBorders>
              <w:top w:val="nil"/>
              <w:left w:val="nil"/>
              <w:bottom w:val="nil"/>
              <w:right w:val="nil"/>
            </w:tcBorders>
            <w:shd w:val="clear" w:color="auto" w:fill="auto"/>
            <w:noWrap/>
            <w:vAlign w:val="bottom"/>
            <w:hideMark/>
          </w:tcPr>
          <w:p w14:paraId="0C10167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74</w:t>
            </w:r>
          </w:p>
        </w:tc>
        <w:tc>
          <w:tcPr>
            <w:tcW w:w="1566" w:type="dxa"/>
            <w:tcBorders>
              <w:top w:val="nil"/>
              <w:left w:val="nil"/>
              <w:bottom w:val="nil"/>
              <w:right w:val="nil"/>
            </w:tcBorders>
            <w:shd w:val="clear" w:color="auto" w:fill="auto"/>
            <w:noWrap/>
            <w:vAlign w:val="bottom"/>
            <w:hideMark/>
          </w:tcPr>
          <w:p w14:paraId="603AC6D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20/05/2027</w:t>
            </w:r>
          </w:p>
        </w:tc>
        <w:tc>
          <w:tcPr>
            <w:tcW w:w="858" w:type="dxa"/>
            <w:tcBorders>
              <w:top w:val="nil"/>
              <w:left w:val="nil"/>
              <w:bottom w:val="nil"/>
              <w:right w:val="nil"/>
            </w:tcBorders>
            <w:shd w:val="clear" w:color="auto" w:fill="auto"/>
            <w:noWrap/>
            <w:vAlign w:val="bottom"/>
            <w:hideMark/>
          </w:tcPr>
          <w:p w14:paraId="49EB30B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EB9046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AEA72B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F3F3F55"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13,0828%</w:t>
            </w:r>
          </w:p>
        </w:tc>
      </w:tr>
      <w:tr w:rsidR="00434BC5" w:rsidRPr="00434BC5" w14:paraId="443B9D89" w14:textId="77777777" w:rsidTr="00434BC5">
        <w:trPr>
          <w:trHeight w:val="210"/>
        </w:trPr>
        <w:tc>
          <w:tcPr>
            <w:tcW w:w="1668" w:type="dxa"/>
            <w:tcBorders>
              <w:top w:val="nil"/>
              <w:left w:val="nil"/>
              <w:bottom w:val="nil"/>
              <w:right w:val="nil"/>
            </w:tcBorders>
            <w:shd w:val="clear" w:color="auto" w:fill="auto"/>
            <w:noWrap/>
            <w:vAlign w:val="bottom"/>
            <w:hideMark/>
          </w:tcPr>
          <w:p w14:paraId="646BA40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75</w:t>
            </w:r>
          </w:p>
        </w:tc>
        <w:tc>
          <w:tcPr>
            <w:tcW w:w="1566" w:type="dxa"/>
            <w:tcBorders>
              <w:top w:val="nil"/>
              <w:left w:val="nil"/>
              <w:bottom w:val="nil"/>
              <w:right w:val="nil"/>
            </w:tcBorders>
            <w:shd w:val="clear" w:color="auto" w:fill="auto"/>
            <w:noWrap/>
            <w:vAlign w:val="bottom"/>
            <w:hideMark/>
          </w:tcPr>
          <w:p w14:paraId="107FB55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20/06/2027</w:t>
            </w:r>
          </w:p>
        </w:tc>
        <w:tc>
          <w:tcPr>
            <w:tcW w:w="858" w:type="dxa"/>
            <w:tcBorders>
              <w:top w:val="nil"/>
              <w:left w:val="nil"/>
              <w:bottom w:val="nil"/>
              <w:right w:val="nil"/>
            </w:tcBorders>
            <w:shd w:val="clear" w:color="auto" w:fill="auto"/>
            <w:noWrap/>
            <w:vAlign w:val="bottom"/>
            <w:hideMark/>
          </w:tcPr>
          <w:p w14:paraId="0E5BE76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6C9215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D123A3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F511265"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16,7487%</w:t>
            </w:r>
          </w:p>
        </w:tc>
      </w:tr>
      <w:tr w:rsidR="00434BC5" w:rsidRPr="00434BC5" w14:paraId="61228DF4" w14:textId="77777777" w:rsidTr="00434BC5">
        <w:trPr>
          <w:trHeight w:val="210"/>
        </w:trPr>
        <w:tc>
          <w:tcPr>
            <w:tcW w:w="1668" w:type="dxa"/>
            <w:tcBorders>
              <w:top w:val="nil"/>
              <w:left w:val="nil"/>
              <w:bottom w:val="nil"/>
              <w:right w:val="nil"/>
            </w:tcBorders>
            <w:shd w:val="clear" w:color="auto" w:fill="auto"/>
            <w:noWrap/>
            <w:vAlign w:val="bottom"/>
            <w:hideMark/>
          </w:tcPr>
          <w:p w14:paraId="3E17596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76</w:t>
            </w:r>
          </w:p>
        </w:tc>
        <w:tc>
          <w:tcPr>
            <w:tcW w:w="1566" w:type="dxa"/>
            <w:tcBorders>
              <w:top w:val="nil"/>
              <w:left w:val="nil"/>
              <w:bottom w:val="nil"/>
              <w:right w:val="nil"/>
            </w:tcBorders>
            <w:shd w:val="clear" w:color="auto" w:fill="auto"/>
            <w:noWrap/>
            <w:vAlign w:val="bottom"/>
            <w:hideMark/>
          </w:tcPr>
          <w:p w14:paraId="20CC921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20/07/2027</w:t>
            </w:r>
          </w:p>
        </w:tc>
        <w:tc>
          <w:tcPr>
            <w:tcW w:w="858" w:type="dxa"/>
            <w:tcBorders>
              <w:top w:val="nil"/>
              <w:left w:val="nil"/>
              <w:bottom w:val="nil"/>
              <w:right w:val="nil"/>
            </w:tcBorders>
            <w:shd w:val="clear" w:color="auto" w:fill="auto"/>
            <w:noWrap/>
            <w:vAlign w:val="bottom"/>
            <w:hideMark/>
          </w:tcPr>
          <w:p w14:paraId="630D4A8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FF0220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A559D3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17C1AF3"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15,2042%</w:t>
            </w:r>
          </w:p>
        </w:tc>
      </w:tr>
      <w:tr w:rsidR="00434BC5" w:rsidRPr="00434BC5" w14:paraId="2A70BAFA" w14:textId="77777777" w:rsidTr="00434BC5">
        <w:trPr>
          <w:trHeight w:val="210"/>
        </w:trPr>
        <w:tc>
          <w:tcPr>
            <w:tcW w:w="1668" w:type="dxa"/>
            <w:tcBorders>
              <w:top w:val="nil"/>
              <w:left w:val="nil"/>
              <w:bottom w:val="nil"/>
              <w:right w:val="nil"/>
            </w:tcBorders>
            <w:shd w:val="clear" w:color="auto" w:fill="auto"/>
            <w:noWrap/>
            <w:vAlign w:val="bottom"/>
            <w:hideMark/>
          </w:tcPr>
          <w:p w14:paraId="05ACB3E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77</w:t>
            </w:r>
          </w:p>
        </w:tc>
        <w:tc>
          <w:tcPr>
            <w:tcW w:w="1566" w:type="dxa"/>
            <w:tcBorders>
              <w:top w:val="nil"/>
              <w:left w:val="nil"/>
              <w:bottom w:val="nil"/>
              <w:right w:val="nil"/>
            </w:tcBorders>
            <w:shd w:val="clear" w:color="auto" w:fill="auto"/>
            <w:noWrap/>
            <w:vAlign w:val="bottom"/>
            <w:hideMark/>
          </w:tcPr>
          <w:p w14:paraId="4D7DFB0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20/08/2027</w:t>
            </w:r>
          </w:p>
        </w:tc>
        <w:tc>
          <w:tcPr>
            <w:tcW w:w="858" w:type="dxa"/>
            <w:tcBorders>
              <w:top w:val="nil"/>
              <w:left w:val="nil"/>
              <w:bottom w:val="nil"/>
              <w:right w:val="nil"/>
            </w:tcBorders>
            <w:shd w:val="clear" w:color="auto" w:fill="auto"/>
            <w:noWrap/>
            <w:vAlign w:val="bottom"/>
            <w:hideMark/>
          </w:tcPr>
          <w:p w14:paraId="75144D8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6EE216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884810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E55BE42"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17,0023%</w:t>
            </w:r>
          </w:p>
        </w:tc>
      </w:tr>
      <w:tr w:rsidR="00434BC5" w:rsidRPr="00434BC5" w14:paraId="582A7184" w14:textId="77777777" w:rsidTr="00434BC5">
        <w:trPr>
          <w:trHeight w:val="210"/>
        </w:trPr>
        <w:tc>
          <w:tcPr>
            <w:tcW w:w="1668" w:type="dxa"/>
            <w:tcBorders>
              <w:top w:val="nil"/>
              <w:left w:val="nil"/>
              <w:bottom w:val="nil"/>
              <w:right w:val="nil"/>
            </w:tcBorders>
            <w:shd w:val="clear" w:color="auto" w:fill="auto"/>
            <w:noWrap/>
            <w:vAlign w:val="bottom"/>
            <w:hideMark/>
          </w:tcPr>
          <w:p w14:paraId="41C1C9D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78</w:t>
            </w:r>
          </w:p>
        </w:tc>
        <w:tc>
          <w:tcPr>
            <w:tcW w:w="1566" w:type="dxa"/>
            <w:tcBorders>
              <w:top w:val="nil"/>
              <w:left w:val="nil"/>
              <w:bottom w:val="nil"/>
              <w:right w:val="nil"/>
            </w:tcBorders>
            <w:shd w:val="clear" w:color="auto" w:fill="auto"/>
            <w:noWrap/>
            <w:vAlign w:val="bottom"/>
            <w:hideMark/>
          </w:tcPr>
          <w:p w14:paraId="4269C9E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20/09/2027</w:t>
            </w:r>
          </w:p>
        </w:tc>
        <w:tc>
          <w:tcPr>
            <w:tcW w:w="858" w:type="dxa"/>
            <w:tcBorders>
              <w:top w:val="nil"/>
              <w:left w:val="nil"/>
              <w:bottom w:val="nil"/>
              <w:right w:val="nil"/>
            </w:tcBorders>
            <w:shd w:val="clear" w:color="auto" w:fill="auto"/>
            <w:noWrap/>
            <w:vAlign w:val="bottom"/>
            <w:hideMark/>
          </w:tcPr>
          <w:p w14:paraId="6F725EC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1A9FDC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179E29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BF7454C"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20,8883%</w:t>
            </w:r>
          </w:p>
        </w:tc>
      </w:tr>
      <w:tr w:rsidR="00434BC5" w:rsidRPr="00434BC5" w14:paraId="091CA8BF" w14:textId="77777777" w:rsidTr="00434BC5">
        <w:trPr>
          <w:trHeight w:val="210"/>
        </w:trPr>
        <w:tc>
          <w:tcPr>
            <w:tcW w:w="1668" w:type="dxa"/>
            <w:tcBorders>
              <w:top w:val="nil"/>
              <w:left w:val="nil"/>
              <w:bottom w:val="nil"/>
              <w:right w:val="nil"/>
            </w:tcBorders>
            <w:shd w:val="clear" w:color="auto" w:fill="auto"/>
            <w:noWrap/>
            <w:vAlign w:val="bottom"/>
            <w:hideMark/>
          </w:tcPr>
          <w:p w14:paraId="6F51A6F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79</w:t>
            </w:r>
          </w:p>
        </w:tc>
        <w:tc>
          <w:tcPr>
            <w:tcW w:w="1566" w:type="dxa"/>
            <w:tcBorders>
              <w:top w:val="nil"/>
              <w:left w:val="nil"/>
              <w:bottom w:val="nil"/>
              <w:right w:val="nil"/>
            </w:tcBorders>
            <w:shd w:val="clear" w:color="auto" w:fill="auto"/>
            <w:noWrap/>
            <w:vAlign w:val="bottom"/>
            <w:hideMark/>
          </w:tcPr>
          <w:p w14:paraId="2A8080D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20/10/2027</w:t>
            </w:r>
          </w:p>
        </w:tc>
        <w:tc>
          <w:tcPr>
            <w:tcW w:w="858" w:type="dxa"/>
            <w:tcBorders>
              <w:top w:val="nil"/>
              <w:left w:val="nil"/>
              <w:bottom w:val="nil"/>
              <w:right w:val="nil"/>
            </w:tcBorders>
            <w:shd w:val="clear" w:color="auto" w:fill="auto"/>
            <w:noWrap/>
            <w:vAlign w:val="bottom"/>
            <w:hideMark/>
          </w:tcPr>
          <w:p w14:paraId="1EDCA4C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1AA683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16D04D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E5F4D13"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23,8480%</w:t>
            </w:r>
          </w:p>
        </w:tc>
      </w:tr>
      <w:tr w:rsidR="00434BC5" w:rsidRPr="00434BC5" w14:paraId="04D6E112" w14:textId="77777777" w:rsidTr="00434BC5">
        <w:trPr>
          <w:trHeight w:val="210"/>
        </w:trPr>
        <w:tc>
          <w:tcPr>
            <w:tcW w:w="1668" w:type="dxa"/>
            <w:tcBorders>
              <w:top w:val="nil"/>
              <w:left w:val="nil"/>
              <w:bottom w:val="nil"/>
              <w:right w:val="nil"/>
            </w:tcBorders>
            <w:shd w:val="clear" w:color="auto" w:fill="auto"/>
            <w:noWrap/>
            <w:vAlign w:val="bottom"/>
            <w:hideMark/>
          </w:tcPr>
          <w:p w14:paraId="2B826ED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80</w:t>
            </w:r>
          </w:p>
        </w:tc>
        <w:tc>
          <w:tcPr>
            <w:tcW w:w="1566" w:type="dxa"/>
            <w:tcBorders>
              <w:top w:val="nil"/>
              <w:left w:val="nil"/>
              <w:bottom w:val="nil"/>
              <w:right w:val="nil"/>
            </w:tcBorders>
            <w:shd w:val="clear" w:color="auto" w:fill="auto"/>
            <w:noWrap/>
            <w:vAlign w:val="bottom"/>
            <w:hideMark/>
          </w:tcPr>
          <w:p w14:paraId="45E41F6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20/11/2027</w:t>
            </w:r>
          </w:p>
        </w:tc>
        <w:tc>
          <w:tcPr>
            <w:tcW w:w="858" w:type="dxa"/>
            <w:tcBorders>
              <w:top w:val="nil"/>
              <w:left w:val="nil"/>
              <w:bottom w:val="nil"/>
              <w:right w:val="nil"/>
            </w:tcBorders>
            <w:shd w:val="clear" w:color="auto" w:fill="auto"/>
            <w:noWrap/>
            <w:vAlign w:val="bottom"/>
            <w:hideMark/>
          </w:tcPr>
          <w:p w14:paraId="5B967E3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774500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43007A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1A2279F"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19,5880%</w:t>
            </w:r>
          </w:p>
        </w:tc>
      </w:tr>
      <w:tr w:rsidR="00434BC5" w:rsidRPr="00434BC5" w14:paraId="2552CC5A" w14:textId="77777777" w:rsidTr="00434BC5">
        <w:trPr>
          <w:trHeight w:val="210"/>
        </w:trPr>
        <w:tc>
          <w:tcPr>
            <w:tcW w:w="1668" w:type="dxa"/>
            <w:tcBorders>
              <w:top w:val="nil"/>
              <w:left w:val="nil"/>
              <w:bottom w:val="nil"/>
              <w:right w:val="nil"/>
            </w:tcBorders>
            <w:shd w:val="clear" w:color="auto" w:fill="auto"/>
            <w:noWrap/>
            <w:vAlign w:val="bottom"/>
            <w:hideMark/>
          </w:tcPr>
          <w:p w14:paraId="42852F0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81</w:t>
            </w:r>
          </w:p>
        </w:tc>
        <w:tc>
          <w:tcPr>
            <w:tcW w:w="1566" w:type="dxa"/>
            <w:tcBorders>
              <w:top w:val="nil"/>
              <w:left w:val="nil"/>
              <w:bottom w:val="nil"/>
              <w:right w:val="nil"/>
            </w:tcBorders>
            <w:shd w:val="clear" w:color="auto" w:fill="auto"/>
            <w:noWrap/>
            <w:vAlign w:val="bottom"/>
            <w:hideMark/>
          </w:tcPr>
          <w:p w14:paraId="0A690D7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20/12/2027</w:t>
            </w:r>
          </w:p>
        </w:tc>
        <w:tc>
          <w:tcPr>
            <w:tcW w:w="858" w:type="dxa"/>
            <w:tcBorders>
              <w:top w:val="nil"/>
              <w:left w:val="nil"/>
              <w:bottom w:val="nil"/>
              <w:right w:val="nil"/>
            </w:tcBorders>
            <w:shd w:val="clear" w:color="auto" w:fill="auto"/>
            <w:noWrap/>
            <w:vAlign w:val="bottom"/>
            <w:hideMark/>
          </w:tcPr>
          <w:p w14:paraId="7B352D8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2202B1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7231C0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8F620BD"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27,0952%</w:t>
            </w:r>
          </w:p>
        </w:tc>
      </w:tr>
      <w:tr w:rsidR="00434BC5" w:rsidRPr="00434BC5" w14:paraId="2AA441A2" w14:textId="77777777" w:rsidTr="00434BC5">
        <w:trPr>
          <w:trHeight w:val="210"/>
        </w:trPr>
        <w:tc>
          <w:tcPr>
            <w:tcW w:w="1668" w:type="dxa"/>
            <w:tcBorders>
              <w:top w:val="nil"/>
              <w:left w:val="nil"/>
              <w:bottom w:val="nil"/>
              <w:right w:val="nil"/>
            </w:tcBorders>
            <w:shd w:val="clear" w:color="auto" w:fill="auto"/>
            <w:noWrap/>
            <w:vAlign w:val="bottom"/>
            <w:hideMark/>
          </w:tcPr>
          <w:p w14:paraId="74765C6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82</w:t>
            </w:r>
          </w:p>
        </w:tc>
        <w:tc>
          <w:tcPr>
            <w:tcW w:w="1566" w:type="dxa"/>
            <w:tcBorders>
              <w:top w:val="nil"/>
              <w:left w:val="nil"/>
              <w:bottom w:val="nil"/>
              <w:right w:val="nil"/>
            </w:tcBorders>
            <w:shd w:val="clear" w:color="auto" w:fill="auto"/>
            <w:noWrap/>
            <w:vAlign w:val="bottom"/>
            <w:hideMark/>
          </w:tcPr>
          <w:p w14:paraId="7BC4C99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20/01/2028</w:t>
            </w:r>
          </w:p>
        </w:tc>
        <w:tc>
          <w:tcPr>
            <w:tcW w:w="858" w:type="dxa"/>
            <w:tcBorders>
              <w:top w:val="nil"/>
              <w:left w:val="nil"/>
              <w:bottom w:val="nil"/>
              <w:right w:val="nil"/>
            </w:tcBorders>
            <w:shd w:val="clear" w:color="auto" w:fill="auto"/>
            <w:noWrap/>
            <w:vAlign w:val="bottom"/>
            <w:hideMark/>
          </w:tcPr>
          <w:p w14:paraId="477699C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BF5F46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5AE0B7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0FA3A88"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36,7055%</w:t>
            </w:r>
          </w:p>
        </w:tc>
      </w:tr>
      <w:tr w:rsidR="00434BC5" w:rsidRPr="00434BC5" w14:paraId="5E84F03B" w14:textId="77777777" w:rsidTr="00434BC5">
        <w:trPr>
          <w:trHeight w:val="210"/>
        </w:trPr>
        <w:tc>
          <w:tcPr>
            <w:tcW w:w="1668" w:type="dxa"/>
            <w:tcBorders>
              <w:top w:val="nil"/>
              <w:left w:val="nil"/>
              <w:bottom w:val="nil"/>
              <w:right w:val="nil"/>
            </w:tcBorders>
            <w:shd w:val="clear" w:color="auto" w:fill="auto"/>
            <w:noWrap/>
            <w:vAlign w:val="bottom"/>
            <w:hideMark/>
          </w:tcPr>
          <w:p w14:paraId="7A76AF9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83</w:t>
            </w:r>
          </w:p>
        </w:tc>
        <w:tc>
          <w:tcPr>
            <w:tcW w:w="1566" w:type="dxa"/>
            <w:tcBorders>
              <w:top w:val="nil"/>
              <w:left w:val="nil"/>
              <w:bottom w:val="nil"/>
              <w:right w:val="nil"/>
            </w:tcBorders>
            <w:shd w:val="clear" w:color="auto" w:fill="auto"/>
            <w:noWrap/>
            <w:vAlign w:val="bottom"/>
            <w:hideMark/>
          </w:tcPr>
          <w:p w14:paraId="363B994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20/02/2028</w:t>
            </w:r>
          </w:p>
        </w:tc>
        <w:tc>
          <w:tcPr>
            <w:tcW w:w="858" w:type="dxa"/>
            <w:tcBorders>
              <w:top w:val="nil"/>
              <w:left w:val="nil"/>
              <w:bottom w:val="nil"/>
              <w:right w:val="nil"/>
            </w:tcBorders>
            <w:shd w:val="clear" w:color="auto" w:fill="auto"/>
            <w:noWrap/>
            <w:vAlign w:val="bottom"/>
            <w:hideMark/>
          </w:tcPr>
          <w:p w14:paraId="2774668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78F11A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6A60D9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B650BDD"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47,5541%</w:t>
            </w:r>
          </w:p>
        </w:tc>
      </w:tr>
      <w:tr w:rsidR="00434BC5" w:rsidRPr="00434BC5" w14:paraId="59792E1B" w14:textId="77777777" w:rsidTr="00434BC5">
        <w:trPr>
          <w:trHeight w:val="210"/>
        </w:trPr>
        <w:tc>
          <w:tcPr>
            <w:tcW w:w="1668" w:type="dxa"/>
            <w:tcBorders>
              <w:top w:val="nil"/>
              <w:left w:val="nil"/>
              <w:bottom w:val="nil"/>
              <w:right w:val="nil"/>
            </w:tcBorders>
            <w:shd w:val="clear" w:color="auto" w:fill="auto"/>
            <w:noWrap/>
            <w:vAlign w:val="bottom"/>
            <w:hideMark/>
          </w:tcPr>
          <w:p w14:paraId="2D00E43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84</w:t>
            </w:r>
          </w:p>
        </w:tc>
        <w:tc>
          <w:tcPr>
            <w:tcW w:w="1566" w:type="dxa"/>
            <w:tcBorders>
              <w:top w:val="nil"/>
              <w:left w:val="nil"/>
              <w:bottom w:val="nil"/>
              <w:right w:val="nil"/>
            </w:tcBorders>
            <w:shd w:val="clear" w:color="auto" w:fill="auto"/>
            <w:noWrap/>
            <w:vAlign w:val="bottom"/>
            <w:hideMark/>
          </w:tcPr>
          <w:p w14:paraId="163F271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20/03/2028</w:t>
            </w:r>
          </w:p>
        </w:tc>
        <w:tc>
          <w:tcPr>
            <w:tcW w:w="858" w:type="dxa"/>
            <w:tcBorders>
              <w:top w:val="nil"/>
              <w:left w:val="nil"/>
              <w:bottom w:val="nil"/>
              <w:right w:val="nil"/>
            </w:tcBorders>
            <w:shd w:val="clear" w:color="auto" w:fill="auto"/>
            <w:noWrap/>
            <w:vAlign w:val="bottom"/>
            <w:hideMark/>
          </w:tcPr>
          <w:p w14:paraId="0FCA3C9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C8289E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6F0323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7C41C2A"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100,0000%</w:t>
            </w:r>
          </w:p>
        </w:tc>
      </w:tr>
    </w:tbl>
    <w:p w14:paraId="343C78C7" w14:textId="5F871E7D" w:rsidR="00D46A6F" w:rsidRDefault="00D46A6F">
      <w:pPr>
        <w:spacing w:after="160" w:line="259" w:lineRule="auto"/>
        <w:rPr>
          <w:rFonts w:ascii="Ebrima" w:hAnsi="Ebrima" w:cstheme="minorHAnsi"/>
          <w:sz w:val="22"/>
          <w:szCs w:val="22"/>
        </w:rPr>
      </w:pPr>
    </w:p>
    <w:p w14:paraId="00599981" w14:textId="10BF5C28" w:rsidR="00434BC5" w:rsidRDefault="00D46A6F">
      <w:pPr>
        <w:spacing w:after="160" w:line="259" w:lineRule="auto"/>
        <w:rPr>
          <w:rFonts w:ascii="Ebrima" w:hAnsi="Ebrima" w:cstheme="minorHAnsi"/>
          <w:sz w:val="22"/>
          <w:szCs w:val="22"/>
        </w:rPr>
      </w:pPr>
      <w:r>
        <w:rPr>
          <w:rFonts w:ascii="Ebrima" w:hAnsi="Ebrima" w:cstheme="minorHAnsi"/>
          <w:sz w:val="22"/>
          <w:szCs w:val="22"/>
        </w:rPr>
        <w:br w:type="column"/>
      </w:r>
    </w:p>
    <w:tbl>
      <w:tblPr>
        <w:tblW w:w="9240" w:type="dxa"/>
        <w:tblCellMar>
          <w:left w:w="70" w:type="dxa"/>
          <w:right w:w="70" w:type="dxa"/>
        </w:tblCellMar>
        <w:tblLook w:val="04A0" w:firstRow="1" w:lastRow="0" w:firstColumn="1" w:lastColumn="0" w:noHBand="0" w:noVBand="1"/>
      </w:tblPr>
      <w:tblGrid>
        <w:gridCol w:w="1668"/>
        <w:gridCol w:w="1566"/>
        <w:gridCol w:w="858"/>
        <w:gridCol w:w="1602"/>
        <w:gridCol w:w="2081"/>
        <w:gridCol w:w="1465"/>
      </w:tblGrid>
      <w:tr w:rsidR="00434BC5" w:rsidRPr="00434BC5" w14:paraId="7E233354" w14:textId="77777777" w:rsidTr="00434BC5">
        <w:trPr>
          <w:trHeight w:val="1140"/>
        </w:trPr>
        <w:tc>
          <w:tcPr>
            <w:tcW w:w="9240" w:type="dxa"/>
            <w:gridSpan w:val="6"/>
            <w:tcBorders>
              <w:top w:val="nil"/>
              <w:left w:val="nil"/>
              <w:bottom w:val="nil"/>
              <w:right w:val="nil"/>
            </w:tcBorders>
            <w:shd w:val="clear" w:color="auto" w:fill="auto"/>
            <w:vAlign w:val="center"/>
            <w:hideMark/>
          </w:tcPr>
          <w:p w14:paraId="7858B4F6" w14:textId="7764D53B" w:rsidR="00434BC5" w:rsidRPr="00434BC5" w:rsidRDefault="00434BC5" w:rsidP="00434BC5">
            <w:pPr>
              <w:jc w:val="center"/>
              <w:rPr>
                <w:rFonts w:ascii="Ebrima" w:hAnsi="Ebrima" w:cs="Calibri"/>
                <w:b/>
                <w:bCs/>
                <w:color w:val="000000"/>
                <w:sz w:val="20"/>
                <w:szCs w:val="20"/>
              </w:rPr>
            </w:pPr>
            <w:bookmarkStart w:id="195" w:name="_Toc451888020"/>
            <w:bookmarkStart w:id="196" w:name="_Toc453263793"/>
            <w:bookmarkStart w:id="197" w:name="_Toc29554861"/>
            <w:bookmarkStart w:id="198" w:name="_Toc11781267"/>
            <w:bookmarkStart w:id="199" w:name="_Toc526341941"/>
            <w:bookmarkStart w:id="200" w:name="_Toc10622520"/>
            <w:bookmarkStart w:id="201" w:name="_Toc67306979"/>
            <w:bookmarkStart w:id="202" w:name="_Toc60066568"/>
            <w:r w:rsidRPr="00434BC5">
              <w:rPr>
                <w:rFonts w:ascii="Ebrima" w:hAnsi="Ebrima" w:cs="Calibri"/>
                <w:b/>
                <w:bCs/>
                <w:color w:val="000000"/>
                <w:sz w:val="20"/>
                <w:szCs w:val="20"/>
              </w:rPr>
              <w:t>Séries Subor</w:t>
            </w:r>
            <w:r w:rsidR="00894244">
              <w:rPr>
                <w:rFonts w:ascii="Ebrima" w:hAnsi="Ebrima" w:cs="Calibri"/>
                <w:b/>
                <w:bCs/>
                <w:color w:val="000000"/>
                <w:sz w:val="20"/>
                <w:szCs w:val="20"/>
              </w:rPr>
              <w:t>d</w:t>
            </w:r>
            <w:r w:rsidRPr="00434BC5">
              <w:rPr>
                <w:rFonts w:ascii="Ebrima" w:hAnsi="Ebrima" w:cs="Calibri"/>
                <w:b/>
                <w:bCs/>
                <w:color w:val="000000"/>
                <w:sz w:val="20"/>
                <w:szCs w:val="20"/>
              </w:rPr>
              <w:t xml:space="preserve">inadas - 524 </w:t>
            </w:r>
            <w:r w:rsidR="00894244">
              <w:rPr>
                <w:rFonts w:ascii="Ebrima" w:hAnsi="Ebrima" w:cs="Calibri"/>
                <w:b/>
                <w:bCs/>
                <w:color w:val="000000"/>
                <w:sz w:val="20"/>
                <w:szCs w:val="20"/>
              </w:rPr>
              <w:t xml:space="preserve">e 526 </w:t>
            </w:r>
          </w:p>
        </w:tc>
      </w:tr>
      <w:tr w:rsidR="00434BC5" w:rsidRPr="00434BC5" w14:paraId="4CEF07DF" w14:textId="77777777" w:rsidTr="00434BC5">
        <w:trPr>
          <w:trHeight w:val="290"/>
        </w:trPr>
        <w:tc>
          <w:tcPr>
            <w:tcW w:w="1668" w:type="dxa"/>
            <w:tcBorders>
              <w:top w:val="nil"/>
              <w:left w:val="nil"/>
              <w:bottom w:val="nil"/>
              <w:right w:val="nil"/>
            </w:tcBorders>
            <w:shd w:val="clear" w:color="auto" w:fill="auto"/>
            <w:noWrap/>
            <w:vAlign w:val="bottom"/>
            <w:hideMark/>
          </w:tcPr>
          <w:p w14:paraId="2775285C" w14:textId="77777777" w:rsidR="00434BC5" w:rsidRPr="00434BC5" w:rsidRDefault="00434BC5" w:rsidP="00434BC5">
            <w:pPr>
              <w:jc w:val="center"/>
              <w:rPr>
                <w:rFonts w:ascii="Calibri" w:hAnsi="Calibri" w:cs="Calibri"/>
                <w:b/>
                <w:bCs/>
                <w:color w:val="000000"/>
                <w:sz w:val="22"/>
                <w:szCs w:val="22"/>
              </w:rPr>
            </w:pPr>
            <w:r w:rsidRPr="00434BC5">
              <w:rPr>
                <w:rFonts w:ascii="Calibri" w:hAnsi="Calibri" w:cs="Calibri"/>
                <w:b/>
                <w:bCs/>
                <w:color w:val="000000"/>
                <w:sz w:val="22"/>
                <w:szCs w:val="22"/>
              </w:rPr>
              <w:t>Nº Ordem</w:t>
            </w:r>
          </w:p>
        </w:tc>
        <w:tc>
          <w:tcPr>
            <w:tcW w:w="1566" w:type="dxa"/>
            <w:tcBorders>
              <w:top w:val="nil"/>
              <w:left w:val="nil"/>
              <w:bottom w:val="nil"/>
              <w:right w:val="nil"/>
            </w:tcBorders>
            <w:shd w:val="clear" w:color="auto" w:fill="auto"/>
            <w:noWrap/>
            <w:vAlign w:val="bottom"/>
            <w:hideMark/>
          </w:tcPr>
          <w:p w14:paraId="549A1B3A" w14:textId="77777777" w:rsidR="00434BC5" w:rsidRPr="00434BC5" w:rsidRDefault="00434BC5" w:rsidP="00434BC5">
            <w:pPr>
              <w:jc w:val="center"/>
              <w:rPr>
                <w:rFonts w:ascii="Calibri" w:hAnsi="Calibri" w:cs="Calibri"/>
                <w:b/>
                <w:bCs/>
                <w:color w:val="000000"/>
                <w:sz w:val="22"/>
                <w:szCs w:val="22"/>
              </w:rPr>
            </w:pPr>
            <w:r w:rsidRPr="00434BC5">
              <w:rPr>
                <w:rFonts w:ascii="Calibri" w:hAnsi="Calibri" w:cs="Calibri"/>
                <w:b/>
                <w:bCs/>
                <w:color w:val="000000"/>
                <w:sz w:val="22"/>
                <w:szCs w:val="22"/>
              </w:rPr>
              <w:t>Data</w:t>
            </w:r>
          </w:p>
        </w:tc>
        <w:tc>
          <w:tcPr>
            <w:tcW w:w="858" w:type="dxa"/>
            <w:tcBorders>
              <w:top w:val="nil"/>
              <w:left w:val="nil"/>
              <w:bottom w:val="nil"/>
              <w:right w:val="nil"/>
            </w:tcBorders>
            <w:shd w:val="clear" w:color="auto" w:fill="auto"/>
            <w:noWrap/>
            <w:vAlign w:val="bottom"/>
            <w:hideMark/>
          </w:tcPr>
          <w:p w14:paraId="371356B0" w14:textId="77777777" w:rsidR="00434BC5" w:rsidRPr="00434BC5" w:rsidRDefault="00434BC5" w:rsidP="00434BC5">
            <w:pPr>
              <w:jc w:val="center"/>
              <w:rPr>
                <w:rFonts w:ascii="Calibri" w:hAnsi="Calibri" w:cs="Calibri"/>
                <w:b/>
                <w:bCs/>
                <w:color w:val="000000"/>
                <w:sz w:val="22"/>
                <w:szCs w:val="22"/>
              </w:rPr>
            </w:pPr>
            <w:r w:rsidRPr="00434BC5">
              <w:rPr>
                <w:rFonts w:ascii="Calibri" w:hAnsi="Calibri" w:cs="Calibri"/>
                <w:b/>
                <w:bCs/>
                <w:color w:val="000000"/>
                <w:sz w:val="22"/>
                <w:szCs w:val="22"/>
              </w:rPr>
              <w:t>Juros</w:t>
            </w:r>
          </w:p>
        </w:tc>
        <w:tc>
          <w:tcPr>
            <w:tcW w:w="1602" w:type="dxa"/>
            <w:tcBorders>
              <w:top w:val="nil"/>
              <w:left w:val="nil"/>
              <w:bottom w:val="nil"/>
              <w:right w:val="nil"/>
            </w:tcBorders>
            <w:shd w:val="clear" w:color="auto" w:fill="auto"/>
            <w:noWrap/>
            <w:vAlign w:val="bottom"/>
            <w:hideMark/>
          </w:tcPr>
          <w:p w14:paraId="7BF176E0" w14:textId="77777777" w:rsidR="00434BC5" w:rsidRPr="00434BC5" w:rsidRDefault="00434BC5" w:rsidP="00434BC5">
            <w:pPr>
              <w:jc w:val="center"/>
              <w:rPr>
                <w:rFonts w:ascii="Calibri" w:hAnsi="Calibri" w:cs="Calibri"/>
                <w:b/>
                <w:bCs/>
                <w:color w:val="000000"/>
                <w:sz w:val="22"/>
                <w:szCs w:val="22"/>
              </w:rPr>
            </w:pPr>
            <w:r w:rsidRPr="00434BC5">
              <w:rPr>
                <w:rFonts w:ascii="Calibri" w:hAnsi="Calibri" w:cs="Calibri"/>
                <w:b/>
                <w:bCs/>
                <w:color w:val="000000"/>
                <w:sz w:val="22"/>
                <w:szCs w:val="22"/>
              </w:rPr>
              <w:t>Incorpora</w:t>
            </w:r>
          </w:p>
        </w:tc>
        <w:tc>
          <w:tcPr>
            <w:tcW w:w="2081" w:type="dxa"/>
            <w:tcBorders>
              <w:top w:val="nil"/>
              <w:left w:val="nil"/>
              <w:bottom w:val="nil"/>
              <w:right w:val="nil"/>
            </w:tcBorders>
            <w:shd w:val="clear" w:color="auto" w:fill="auto"/>
            <w:noWrap/>
            <w:vAlign w:val="bottom"/>
            <w:hideMark/>
          </w:tcPr>
          <w:p w14:paraId="796A6083" w14:textId="77777777" w:rsidR="00434BC5" w:rsidRPr="00434BC5" w:rsidRDefault="00434BC5" w:rsidP="00434BC5">
            <w:pPr>
              <w:jc w:val="center"/>
              <w:rPr>
                <w:rFonts w:ascii="Calibri" w:hAnsi="Calibri" w:cs="Calibri"/>
                <w:b/>
                <w:bCs/>
                <w:color w:val="000000"/>
                <w:sz w:val="22"/>
                <w:szCs w:val="22"/>
              </w:rPr>
            </w:pPr>
            <w:r w:rsidRPr="00434BC5">
              <w:rPr>
                <w:rFonts w:ascii="Calibri" w:hAnsi="Calibri" w:cs="Calibri"/>
                <w:b/>
                <w:bCs/>
                <w:color w:val="000000"/>
                <w:sz w:val="22"/>
                <w:szCs w:val="22"/>
              </w:rPr>
              <w:t>Amortização</w:t>
            </w:r>
          </w:p>
        </w:tc>
        <w:tc>
          <w:tcPr>
            <w:tcW w:w="1465" w:type="dxa"/>
            <w:tcBorders>
              <w:top w:val="nil"/>
              <w:left w:val="nil"/>
              <w:bottom w:val="nil"/>
              <w:right w:val="nil"/>
            </w:tcBorders>
            <w:shd w:val="clear" w:color="auto" w:fill="auto"/>
            <w:noWrap/>
            <w:vAlign w:val="bottom"/>
            <w:hideMark/>
          </w:tcPr>
          <w:p w14:paraId="01058C96" w14:textId="77777777" w:rsidR="00434BC5" w:rsidRPr="00434BC5" w:rsidRDefault="00434BC5" w:rsidP="00434BC5">
            <w:pPr>
              <w:jc w:val="center"/>
              <w:rPr>
                <w:rFonts w:ascii="Calibri" w:hAnsi="Calibri" w:cs="Calibri"/>
                <w:b/>
                <w:bCs/>
                <w:color w:val="000000"/>
                <w:sz w:val="22"/>
                <w:szCs w:val="22"/>
              </w:rPr>
            </w:pPr>
            <w:r w:rsidRPr="00434BC5">
              <w:rPr>
                <w:rFonts w:ascii="Calibri" w:hAnsi="Calibri" w:cs="Calibri"/>
                <w:b/>
                <w:bCs/>
                <w:color w:val="000000"/>
                <w:sz w:val="22"/>
                <w:szCs w:val="22"/>
              </w:rPr>
              <w:t>%AM</w:t>
            </w:r>
          </w:p>
        </w:tc>
      </w:tr>
      <w:tr w:rsidR="00434BC5" w:rsidRPr="00434BC5" w14:paraId="3452E9DE" w14:textId="77777777" w:rsidTr="00434BC5">
        <w:trPr>
          <w:trHeight w:val="105"/>
        </w:trPr>
        <w:tc>
          <w:tcPr>
            <w:tcW w:w="1668" w:type="dxa"/>
            <w:tcBorders>
              <w:top w:val="nil"/>
              <w:left w:val="nil"/>
              <w:bottom w:val="nil"/>
              <w:right w:val="nil"/>
            </w:tcBorders>
            <w:shd w:val="clear" w:color="auto" w:fill="auto"/>
            <w:noWrap/>
            <w:vAlign w:val="bottom"/>
            <w:hideMark/>
          </w:tcPr>
          <w:p w14:paraId="090DC464" w14:textId="77777777" w:rsidR="00434BC5" w:rsidRPr="00434BC5" w:rsidRDefault="00434BC5" w:rsidP="00434BC5">
            <w:pPr>
              <w:jc w:val="center"/>
              <w:rPr>
                <w:rFonts w:ascii="Calibri" w:hAnsi="Calibri" w:cs="Calibri"/>
                <w:b/>
                <w:bCs/>
                <w:color w:val="000000"/>
                <w:sz w:val="22"/>
                <w:szCs w:val="22"/>
              </w:rPr>
            </w:pPr>
          </w:p>
        </w:tc>
        <w:tc>
          <w:tcPr>
            <w:tcW w:w="1566" w:type="dxa"/>
            <w:tcBorders>
              <w:top w:val="nil"/>
              <w:left w:val="nil"/>
              <w:bottom w:val="nil"/>
              <w:right w:val="nil"/>
            </w:tcBorders>
            <w:shd w:val="clear" w:color="auto" w:fill="auto"/>
            <w:noWrap/>
            <w:vAlign w:val="bottom"/>
            <w:hideMark/>
          </w:tcPr>
          <w:p w14:paraId="7033EF1E" w14:textId="77777777" w:rsidR="00434BC5" w:rsidRPr="00434BC5" w:rsidRDefault="00434BC5" w:rsidP="00434BC5">
            <w:pPr>
              <w:jc w:val="center"/>
              <w:rPr>
                <w:sz w:val="20"/>
                <w:szCs w:val="20"/>
              </w:rPr>
            </w:pPr>
          </w:p>
        </w:tc>
        <w:tc>
          <w:tcPr>
            <w:tcW w:w="858" w:type="dxa"/>
            <w:tcBorders>
              <w:top w:val="nil"/>
              <w:left w:val="nil"/>
              <w:bottom w:val="nil"/>
              <w:right w:val="nil"/>
            </w:tcBorders>
            <w:shd w:val="clear" w:color="auto" w:fill="auto"/>
            <w:noWrap/>
            <w:vAlign w:val="bottom"/>
            <w:hideMark/>
          </w:tcPr>
          <w:p w14:paraId="136933FC" w14:textId="77777777" w:rsidR="00434BC5" w:rsidRPr="00434BC5" w:rsidRDefault="00434BC5" w:rsidP="00434BC5">
            <w:pPr>
              <w:jc w:val="center"/>
              <w:rPr>
                <w:sz w:val="20"/>
                <w:szCs w:val="20"/>
              </w:rPr>
            </w:pPr>
          </w:p>
        </w:tc>
        <w:tc>
          <w:tcPr>
            <w:tcW w:w="1602" w:type="dxa"/>
            <w:tcBorders>
              <w:top w:val="nil"/>
              <w:left w:val="nil"/>
              <w:bottom w:val="nil"/>
              <w:right w:val="nil"/>
            </w:tcBorders>
            <w:shd w:val="clear" w:color="auto" w:fill="auto"/>
            <w:noWrap/>
            <w:vAlign w:val="bottom"/>
            <w:hideMark/>
          </w:tcPr>
          <w:p w14:paraId="45FBF52E" w14:textId="77777777" w:rsidR="00434BC5" w:rsidRPr="00434BC5" w:rsidRDefault="00434BC5" w:rsidP="00434BC5">
            <w:pPr>
              <w:jc w:val="center"/>
              <w:rPr>
                <w:sz w:val="20"/>
                <w:szCs w:val="20"/>
              </w:rPr>
            </w:pPr>
          </w:p>
        </w:tc>
        <w:tc>
          <w:tcPr>
            <w:tcW w:w="2081" w:type="dxa"/>
            <w:tcBorders>
              <w:top w:val="nil"/>
              <w:left w:val="nil"/>
              <w:bottom w:val="nil"/>
              <w:right w:val="nil"/>
            </w:tcBorders>
            <w:shd w:val="clear" w:color="auto" w:fill="auto"/>
            <w:noWrap/>
            <w:vAlign w:val="bottom"/>
            <w:hideMark/>
          </w:tcPr>
          <w:p w14:paraId="6DF9CD1C" w14:textId="77777777" w:rsidR="00434BC5" w:rsidRPr="00434BC5" w:rsidRDefault="00434BC5" w:rsidP="00434BC5">
            <w:pPr>
              <w:jc w:val="center"/>
              <w:rPr>
                <w:sz w:val="20"/>
                <w:szCs w:val="20"/>
              </w:rPr>
            </w:pPr>
          </w:p>
        </w:tc>
        <w:tc>
          <w:tcPr>
            <w:tcW w:w="1465" w:type="dxa"/>
            <w:tcBorders>
              <w:top w:val="nil"/>
              <w:left w:val="nil"/>
              <w:bottom w:val="nil"/>
              <w:right w:val="nil"/>
            </w:tcBorders>
            <w:shd w:val="clear" w:color="auto" w:fill="auto"/>
            <w:noWrap/>
            <w:vAlign w:val="bottom"/>
            <w:hideMark/>
          </w:tcPr>
          <w:p w14:paraId="233E9E7D" w14:textId="77777777" w:rsidR="00434BC5" w:rsidRPr="00434BC5" w:rsidRDefault="00434BC5" w:rsidP="00434BC5">
            <w:pPr>
              <w:jc w:val="center"/>
              <w:rPr>
                <w:sz w:val="20"/>
                <w:szCs w:val="20"/>
              </w:rPr>
            </w:pPr>
          </w:p>
        </w:tc>
      </w:tr>
      <w:tr w:rsidR="00434BC5" w:rsidRPr="00434BC5" w14:paraId="23FFFB12" w14:textId="77777777" w:rsidTr="00434BC5">
        <w:trPr>
          <w:trHeight w:val="210"/>
        </w:trPr>
        <w:tc>
          <w:tcPr>
            <w:tcW w:w="1668" w:type="dxa"/>
            <w:tcBorders>
              <w:top w:val="nil"/>
              <w:left w:val="nil"/>
              <w:bottom w:val="nil"/>
              <w:right w:val="nil"/>
            </w:tcBorders>
            <w:shd w:val="clear" w:color="auto" w:fill="auto"/>
            <w:noWrap/>
            <w:vAlign w:val="bottom"/>
            <w:hideMark/>
          </w:tcPr>
          <w:p w14:paraId="6BE2B5E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w:t>
            </w:r>
          </w:p>
        </w:tc>
        <w:tc>
          <w:tcPr>
            <w:tcW w:w="1566" w:type="dxa"/>
            <w:tcBorders>
              <w:top w:val="nil"/>
              <w:left w:val="nil"/>
              <w:bottom w:val="nil"/>
              <w:right w:val="nil"/>
            </w:tcBorders>
            <w:shd w:val="clear" w:color="auto" w:fill="auto"/>
            <w:noWrap/>
            <w:vAlign w:val="bottom"/>
            <w:hideMark/>
          </w:tcPr>
          <w:p w14:paraId="736A1B7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20/04/2021</w:t>
            </w:r>
          </w:p>
        </w:tc>
        <w:tc>
          <w:tcPr>
            <w:tcW w:w="858" w:type="dxa"/>
            <w:tcBorders>
              <w:top w:val="nil"/>
              <w:left w:val="nil"/>
              <w:bottom w:val="nil"/>
              <w:right w:val="nil"/>
            </w:tcBorders>
            <w:shd w:val="clear" w:color="auto" w:fill="auto"/>
            <w:noWrap/>
            <w:vAlign w:val="bottom"/>
            <w:hideMark/>
          </w:tcPr>
          <w:p w14:paraId="48AD74E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169E04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5CE36B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31627C2"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2,4619%</w:t>
            </w:r>
          </w:p>
        </w:tc>
      </w:tr>
      <w:tr w:rsidR="00434BC5" w:rsidRPr="00434BC5" w14:paraId="6C914DE9" w14:textId="77777777" w:rsidTr="00434BC5">
        <w:trPr>
          <w:trHeight w:val="210"/>
        </w:trPr>
        <w:tc>
          <w:tcPr>
            <w:tcW w:w="1668" w:type="dxa"/>
            <w:tcBorders>
              <w:top w:val="nil"/>
              <w:left w:val="nil"/>
              <w:bottom w:val="nil"/>
              <w:right w:val="nil"/>
            </w:tcBorders>
            <w:shd w:val="clear" w:color="auto" w:fill="auto"/>
            <w:noWrap/>
            <w:vAlign w:val="bottom"/>
            <w:hideMark/>
          </w:tcPr>
          <w:p w14:paraId="2E4FA0D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w:t>
            </w:r>
          </w:p>
        </w:tc>
        <w:tc>
          <w:tcPr>
            <w:tcW w:w="1566" w:type="dxa"/>
            <w:tcBorders>
              <w:top w:val="nil"/>
              <w:left w:val="nil"/>
              <w:bottom w:val="nil"/>
              <w:right w:val="nil"/>
            </w:tcBorders>
            <w:shd w:val="clear" w:color="auto" w:fill="auto"/>
            <w:noWrap/>
            <w:vAlign w:val="bottom"/>
            <w:hideMark/>
          </w:tcPr>
          <w:p w14:paraId="3FDAB7B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20/05/2021</w:t>
            </w:r>
          </w:p>
        </w:tc>
        <w:tc>
          <w:tcPr>
            <w:tcW w:w="858" w:type="dxa"/>
            <w:tcBorders>
              <w:top w:val="nil"/>
              <w:left w:val="nil"/>
              <w:bottom w:val="nil"/>
              <w:right w:val="nil"/>
            </w:tcBorders>
            <w:shd w:val="clear" w:color="auto" w:fill="auto"/>
            <w:noWrap/>
            <w:vAlign w:val="bottom"/>
            <w:hideMark/>
          </w:tcPr>
          <w:p w14:paraId="44C5DBB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58BC4B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E067F4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A4D2501"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1,8818%</w:t>
            </w:r>
          </w:p>
        </w:tc>
      </w:tr>
      <w:tr w:rsidR="00434BC5" w:rsidRPr="00434BC5" w14:paraId="405C9ECC" w14:textId="77777777" w:rsidTr="00434BC5">
        <w:trPr>
          <w:trHeight w:val="210"/>
        </w:trPr>
        <w:tc>
          <w:tcPr>
            <w:tcW w:w="1668" w:type="dxa"/>
            <w:tcBorders>
              <w:top w:val="nil"/>
              <w:left w:val="nil"/>
              <w:bottom w:val="nil"/>
              <w:right w:val="nil"/>
            </w:tcBorders>
            <w:shd w:val="clear" w:color="auto" w:fill="auto"/>
            <w:noWrap/>
            <w:vAlign w:val="bottom"/>
            <w:hideMark/>
          </w:tcPr>
          <w:p w14:paraId="1D66C67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w:t>
            </w:r>
          </w:p>
        </w:tc>
        <w:tc>
          <w:tcPr>
            <w:tcW w:w="1566" w:type="dxa"/>
            <w:tcBorders>
              <w:top w:val="nil"/>
              <w:left w:val="nil"/>
              <w:bottom w:val="nil"/>
              <w:right w:val="nil"/>
            </w:tcBorders>
            <w:shd w:val="clear" w:color="auto" w:fill="auto"/>
            <w:noWrap/>
            <w:vAlign w:val="bottom"/>
            <w:hideMark/>
          </w:tcPr>
          <w:p w14:paraId="0AD9004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20/06/2021</w:t>
            </w:r>
          </w:p>
        </w:tc>
        <w:tc>
          <w:tcPr>
            <w:tcW w:w="858" w:type="dxa"/>
            <w:tcBorders>
              <w:top w:val="nil"/>
              <w:left w:val="nil"/>
              <w:bottom w:val="nil"/>
              <w:right w:val="nil"/>
            </w:tcBorders>
            <w:shd w:val="clear" w:color="auto" w:fill="auto"/>
            <w:noWrap/>
            <w:vAlign w:val="bottom"/>
            <w:hideMark/>
          </w:tcPr>
          <w:p w14:paraId="41EC61F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477D13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3A3296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578A4F2"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1,7824%</w:t>
            </w:r>
          </w:p>
        </w:tc>
      </w:tr>
      <w:tr w:rsidR="00434BC5" w:rsidRPr="00434BC5" w14:paraId="57676BB1" w14:textId="77777777" w:rsidTr="00434BC5">
        <w:trPr>
          <w:trHeight w:val="210"/>
        </w:trPr>
        <w:tc>
          <w:tcPr>
            <w:tcW w:w="1668" w:type="dxa"/>
            <w:tcBorders>
              <w:top w:val="nil"/>
              <w:left w:val="nil"/>
              <w:bottom w:val="nil"/>
              <w:right w:val="nil"/>
            </w:tcBorders>
            <w:shd w:val="clear" w:color="auto" w:fill="auto"/>
            <w:noWrap/>
            <w:vAlign w:val="bottom"/>
            <w:hideMark/>
          </w:tcPr>
          <w:p w14:paraId="3C44CB8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w:t>
            </w:r>
          </w:p>
        </w:tc>
        <w:tc>
          <w:tcPr>
            <w:tcW w:w="1566" w:type="dxa"/>
            <w:tcBorders>
              <w:top w:val="nil"/>
              <w:left w:val="nil"/>
              <w:bottom w:val="nil"/>
              <w:right w:val="nil"/>
            </w:tcBorders>
            <w:shd w:val="clear" w:color="auto" w:fill="auto"/>
            <w:noWrap/>
            <w:vAlign w:val="bottom"/>
            <w:hideMark/>
          </w:tcPr>
          <w:p w14:paraId="363FF41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20/07/2021</w:t>
            </w:r>
          </w:p>
        </w:tc>
        <w:tc>
          <w:tcPr>
            <w:tcW w:w="858" w:type="dxa"/>
            <w:tcBorders>
              <w:top w:val="nil"/>
              <w:left w:val="nil"/>
              <w:bottom w:val="nil"/>
              <w:right w:val="nil"/>
            </w:tcBorders>
            <w:shd w:val="clear" w:color="auto" w:fill="auto"/>
            <w:noWrap/>
            <w:vAlign w:val="bottom"/>
            <w:hideMark/>
          </w:tcPr>
          <w:p w14:paraId="4E83391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B313BE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AD4215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7104D04"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1,6830%</w:t>
            </w:r>
          </w:p>
        </w:tc>
      </w:tr>
      <w:tr w:rsidR="00434BC5" w:rsidRPr="00434BC5" w14:paraId="434C4578" w14:textId="77777777" w:rsidTr="00434BC5">
        <w:trPr>
          <w:trHeight w:val="210"/>
        </w:trPr>
        <w:tc>
          <w:tcPr>
            <w:tcW w:w="1668" w:type="dxa"/>
            <w:tcBorders>
              <w:top w:val="nil"/>
              <w:left w:val="nil"/>
              <w:bottom w:val="nil"/>
              <w:right w:val="nil"/>
            </w:tcBorders>
            <w:shd w:val="clear" w:color="auto" w:fill="auto"/>
            <w:noWrap/>
            <w:vAlign w:val="bottom"/>
            <w:hideMark/>
          </w:tcPr>
          <w:p w14:paraId="359B4BF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5</w:t>
            </w:r>
          </w:p>
        </w:tc>
        <w:tc>
          <w:tcPr>
            <w:tcW w:w="1566" w:type="dxa"/>
            <w:tcBorders>
              <w:top w:val="nil"/>
              <w:left w:val="nil"/>
              <w:bottom w:val="nil"/>
              <w:right w:val="nil"/>
            </w:tcBorders>
            <w:shd w:val="clear" w:color="auto" w:fill="auto"/>
            <w:noWrap/>
            <w:vAlign w:val="bottom"/>
            <w:hideMark/>
          </w:tcPr>
          <w:p w14:paraId="21BDA3A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20/08/2021</w:t>
            </w:r>
          </w:p>
        </w:tc>
        <w:tc>
          <w:tcPr>
            <w:tcW w:w="858" w:type="dxa"/>
            <w:tcBorders>
              <w:top w:val="nil"/>
              <w:left w:val="nil"/>
              <w:bottom w:val="nil"/>
              <w:right w:val="nil"/>
            </w:tcBorders>
            <w:shd w:val="clear" w:color="auto" w:fill="auto"/>
            <w:noWrap/>
            <w:vAlign w:val="bottom"/>
            <w:hideMark/>
          </w:tcPr>
          <w:p w14:paraId="033B6F7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A2F29F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E6A333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B3AA156"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1,5437%</w:t>
            </w:r>
          </w:p>
        </w:tc>
      </w:tr>
      <w:tr w:rsidR="00434BC5" w:rsidRPr="00434BC5" w14:paraId="5903B88A" w14:textId="77777777" w:rsidTr="00434BC5">
        <w:trPr>
          <w:trHeight w:val="210"/>
        </w:trPr>
        <w:tc>
          <w:tcPr>
            <w:tcW w:w="1668" w:type="dxa"/>
            <w:tcBorders>
              <w:top w:val="nil"/>
              <w:left w:val="nil"/>
              <w:bottom w:val="nil"/>
              <w:right w:val="nil"/>
            </w:tcBorders>
            <w:shd w:val="clear" w:color="auto" w:fill="auto"/>
            <w:noWrap/>
            <w:vAlign w:val="bottom"/>
            <w:hideMark/>
          </w:tcPr>
          <w:p w14:paraId="6011F5B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w:t>
            </w:r>
          </w:p>
        </w:tc>
        <w:tc>
          <w:tcPr>
            <w:tcW w:w="1566" w:type="dxa"/>
            <w:tcBorders>
              <w:top w:val="nil"/>
              <w:left w:val="nil"/>
              <w:bottom w:val="nil"/>
              <w:right w:val="nil"/>
            </w:tcBorders>
            <w:shd w:val="clear" w:color="auto" w:fill="auto"/>
            <w:noWrap/>
            <w:vAlign w:val="bottom"/>
            <w:hideMark/>
          </w:tcPr>
          <w:p w14:paraId="2C0C679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20/09/2021</w:t>
            </w:r>
          </w:p>
        </w:tc>
        <w:tc>
          <w:tcPr>
            <w:tcW w:w="858" w:type="dxa"/>
            <w:tcBorders>
              <w:top w:val="nil"/>
              <w:left w:val="nil"/>
              <w:bottom w:val="nil"/>
              <w:right w:val="nil"/>
            </w:tcBorders>
            <w:shd w:val="clear" w:color="auto" w:fill="auto"/>
            <w:noWrap/>
            <w:vAlign w:val="bottom"/>
            <w:hideMark/>
          </w:tcPr>
          <w:p w14:paraId="72EFCEB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4DA5D2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833B79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3171EC1"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1,3202%</w:t>
            </w:r>
          </w:p>
        </w:tc>
      </w:tr>
      <w:tr w:rsidR="00434BC5" w:rsidRPr="00434BC5" w14:paraId="21F05E45" w14:textId="77777777" w:rsidTr="00434BC5">
        <w:trPr>
          <w:trHeight w:val="210"/>
        </w:trPr>
        <w:tc>
          <w:tcPr>
            <w:tcW w:w="1668" w:type="dxa"/>
            <w:tcBorders>
              <w:top w:val="nil"/>
              <w:left w:val="nil"/>
              <w:bottom w:val="nil"/>
              <w:right w:val="nil"/>
            </w:tcBorders>
            <w:shd w:val="clear" w:color="auto" w:fill="auto"/>
            <w:noWrap/>
            <w:vAlign w:val="bottom"/>
            <w:hideMark/>
          </w:tcPr>
          <w:p w14:paraId="7ECB6BA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w:t>
            </w:r>
          </w:p>
        </w:tc>
        <w:tc>
          <w:tcPr>
            <w:tcW w:w="1566" w:type="dxa"/>
            <w:tcBorders>
              <w:top w:val="nil"/>
              <w:left w:val="nil"/>
              <w:bottom w:val="nil"/>
              <w:right w:val="nil"/>
            </w:tcBorders>
            <w:shd w:val="clear" w:color="auto" w:fill="auto"/>
            <w:noWrap/>
            <w:vAlign w:val="bottom"/>
            <w:hideMark/>
          </w:tcPr>
          <w:p w14:paraId="5CEE10F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20/10/2021</w:t>
            </w:r>
          </w:p>
        </w:tc>
        <w:tc>
          <w:tcPr>
            <w:tcW w:w="858" w:type="dxa"/>
            <w:tcBorders>
              <w:top w:val="nil"/>
              <w:left w:val="nil"/>
              <w:bottom w:val="nil"/>
              <w:right w:val="nil"/>
            </w:tcBorders>
            <w:shd w:val="clear" w:color="auto" w:fill="auto"/>
            <w:noWrap/>
            <w:vAlign w:val="bottom"/>
            <w:hideMark/>
          </w:tcPr>
          <w:p w14:paraId="340D437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BE242D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22AE95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3461069"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1,4381%</w:t>
            </w:r>
          </w:p>
        </w:tc>
      </w:tr>
      <w:tr w:rsidR="00434BC5" w:rsidRPr="00434BC5" w14:paraId="78D2BC25" w14:textId="77777777" w:rsidTr="00434BC5">
        <w:trPr>
          <w:trHeight w:val="210"/>
        </w:trPr>
        <w:tc>
          <w:tcPr>
            <w:tcW w:w="1668" w:type="dxa"/>
            <w:tcBorders>
              <w:top w:val="nil"/>
              <w:left w:val="nil"/>
              <w:bottom w:val="nil"/>
              <w:right w:val="nil"/>
            </w:tcBorders>
            <w:shd w:val="clear" w:color="auto" w:fill="auto"/>
            <w:noWrap/>
            <w:vAlign w:val="bottom"/>
            <w:hideMark/>
          </w:tcPr>
          <w:p w14:paraId="1D5D338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8</w:t>
            </w:r>
          </w:p>
        </w:tc>
        <w:tc>
          <w:tcPr>
            <w:tcW w:w="1566" w:type="dxa"/>
            <w:tcBorders>
              <w:top w:val="nil"/>
              <w:left w:val="nil"/>
              <w:bottom w:val="nil"/>
              <w:right w:val="nil"/>
            </w:tcBorders>
            <w:shd w:val="clear" w:color="auto" w:fill="auto"/>
            <w:noWrap/>
            <w:vAlign w:val="bottom"/>
            <w:hideMark/>
          </w:tcPr>
          <w:p w14:paraId="1B8F10F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20/11/2021</w:t>
            </w:r>
          </w:p>
        </w:tc>
        <w:tc>
          <w:tcPr>
            <w:tcW w:w="858" w:type="dxa"/>
            <w:tcBorders>
              <w:top w:val="nil"/>
              <w:left w:val="nil"/>
              <w:bottom w:val="nil"/>
              <w:right w:val="nil"/>
            </w:tcBorders>
            <w:shd w:val="clear" w:color="auto" w:fill="auto"/>
            <w:noWrap/>
            <w:vAlign w:val="bottom"/>
            <w:hideMark/>
          </w:tcPr>
          <w:p w14:paraId="5A8BD4A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1694E6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FF283E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5BC6DF3"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1,1872%</w:t>
            </w:r>
          </w:p>
        </w:tc>
      </w:tr>
      <w:tr w:rsidR="00434BC5" w:rsidRPr="00434BC5" w14:paraId="2E9A4C68" w14:textId="77777777" w:rsidTr="00434BC5">
        <w:trPr>
          <w:trHeight w:val="210"/>
        </w:trPr>
        <w:tc>
          <w:tcPr>
            <w:tcW w:w="1668" w:type="dxa"/>
            <w:tcBorders>
              <w:top w:val="nil"/>
              <w:left w:val="nil"/>
              <w:bottom w:val="nil"/>
              <w:right w:val="nil"/>
            </w:tcBorders>
            <w:shd w:val="clear" w:color="auto" w:fill="auto"/>
            <w:noWrap/>
            <w:vAlign w:val="bottom"/>
            <w:hideMark/>
          </w:tcPr>
          <w:p w14:paraId="4788D27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9</w:t>
            </w:r>
          </w:p>
        </w:tc>
        <w:tc>
          <w:tcPr>
            <w:tcW w:w="1566" w:type="dxa"/>
            <w:tcBorders>
              <w:top w:val="nil"/>
              <w:left w:val="nil"/>
              <w:bottom w:val="nil"/>
              <w:right w:val="nil"/>
            </w:tcBorders>
            <w:shd w:val="clear" w:color="auto" w:fill="auto"/>
            <w:noWrap/>
            <w:vAlign w:val="bottom"/>
            <w:hideMark/>
          </w:tcPr>
          <w:p w14:paraId="66FF4FA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20/12/2021</w:t>
            </w:r>
          </w:p>
        </w:tc>
        <w:tc>
          <w:tcPr>
            <w:tcW w:w="858" w:type="dxa"/>
            <w:tcBorders>
              <w:top w:val="nil"/>
              <w:left w:val="nil"/>
              <w:bottom w:val="nil"/>
              <w:right w:val="nil"/>
            </w:tcBorders>
            <w:shd w:val="clear" w:color="auto" w:fill="auto"/>
            <w:noWrap/>
            <w:vAlign w:val="bottom"/>
            <w:hideMark/>
          </w:tcPr>
          <w:p w14:paraId="6BA0E3B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64C8F9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22E536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6434AD3"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1,4623%</w:t>
            </w:r>
          </w:p>
        </w:tc>
      </w:tr>
      <w:tr w:rsidR="00434BC5" w:rsidRPr="00434BC5" w14:paraId="22A45592" w14:textId="77777777" w:rsidTr="00434BC5">
        <w:trPr>
          <w:trHeight w:val="210"/>
        </w:trPr>
        <w:tc>
          <w:tcPr>
            <w:tcW w:w="1668" w:type="dxa"/>
            <w:tcBorders>
              <w:top w:val="nil"/>
              <w:left w:val="nil"/>
              <w:bottom w:val="nil"/>
              <w:right w:val="nil"/>
            </w:tcBorders>
            <w:shd w:val="clear" w:color="auto" w:fill="auto"/>
            <w:noWrap/>
            <w:vAlign w:val="bottom"/>
            <w:hideMark/>
          </w:tcPr>
          <w:p w14:paraId="7071FDC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10</w:t>
            </w:r>
          </w:p>
        </w:tc>
        <w:tc>
          <w:tcPr>
            <w:tcW w:w="1566" w:type="dxa"/>
            <w:tcBorders>
              <w:top w:val="nil"/>
              <w:left w:val="nil"/>
              <w:bottom w:val="nil"/>
              <w:right w:val="nil"/>
            </w:tcBorders>
            <w:shd w:val="clear" w:color="auto" w:fill="auto"/>
            <w:noWrap/>
            <w:vAlign w:val="bottom"/>
            <w:hideMark/>
          </w:tcPr>
          <w:p w14:paraId="6020DC5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20/01/2022</w:t>
            </w:r>
          </w:p>
        </w:tc>
        <w:tc>
          <w:tcPr>
            <w:tcW w:w="858" w:type="dxa"/>
            <w:tcBorders>
              <w:top w:val="nil"/>
              <w:left w:val="nil"/>
              <w:bottom w:val="nil"/>
              <w:right w:val="nil"/>
            </w:tcBorders>
            <w:shd w:val="clear" w:color="auto" w:fill="auto"/>
            <w:noWrap/>
            <w:vAlign w:val="bottom"/>
            <w:hideMark/>
          </w:tcPr>
          <w:p w14:paraId="67B28A0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765981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F878B2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DF171B7"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1,6038%</w:t>
            </w:r>
          </w:p>
        </w:tc>
      </w:tr>
      <w:tr w:rsidR="00434BC5" w:rsidRPr="00434BC5" w14:paraId="7DF794D2" w14:textId="77777777" w:rsidTr="00434BC5">
        <w:trPr>
          <w:trHeight w:val="210"/>
        </w:trPr>
        <w:tc>
          <w:tcPr>
            <w:tcW w:w="1668" w:type="dxa"/>
            <w:tcBorders>
              <w:top w:val="nil"/>
              <w:left w:val="nil"/>
              <w:bottom w:val="nil"/>
              <w:right w:val="nil"/>
            </w:tcBorders>
            <w:shd w:val="clear" w:color="auto" w:fill="auto"/>
            <w:noWrap/>
            <w:vAlign w:val="bottom"/>
            <w:hideMark/>
          </w:tcPr>
          <w:p w14:paraId="15737E9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11</w:t>
            </w:r>
          </w:p>
        </w:tc>
        <w:tc>
          <w:tcPr>
            <w:tcW w:w="1566" w:type="dxa"/>
            <w:tcBorders>
              <w:top w:val="nil"/>
              <w:left w:val="nil"/>
              <w:bottom w:val="nil"/>
              <w:right w:val="nil"/>
            </w:tcBorders>
            <w:shd w:val="clear" w:color="auto" w:fill="auto"/>
            <w:noWrap/>
            <w:vAlign w:val="bottom"/>
            <w:hideMark/>
          </w:tcPr>
          <w:p w14:paraId="0ACBEAF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20/02/2022</w:t>
            </w:r>
          </w:p>
        </w:tc>
        <w:tc>
          <w:tcPr>
            <w:tcW w:w="858" w:type="dxa"/>
            <w:tcBorders>
              <w:top w:val="nil"/>
              <w:left w:val="nil"/>
              <w:bottom w:val="nil"/>
              <w:right w:val="nil"/>
            </w:tcBorders>
            <w:shd w:val="clear" w:color="auto" w:fill="auto"/>
            <w:noWrap/>
            <w:vAlign w:val="bottom"/>
            <w:hideMark/>
          </w:tcPr>
          <w:p w14:paraId="4C02524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01B8FB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C65271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F9A4FE4"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1,1755%</w:t>
            </w:r>
          </w:p>
        </w:tc>
      </w:tr>
      <w:tr w:rsidR="00434BC5" w:rsidRPr="00434BC5" w14:paraId="4A5D2D19" w14:textId="77777777" w:rsidTr="00434BC5">
        <w:trPr>
          <w:trHeight w:val="210"/>
        </w:trPr>
        <w:tc>
          <w:tcPr>
            <w:tcW w:w="1668" w:type="dxa"/>
            <w:tcBorders>
              <w:top w:val="nil"/>
              <w:left w:val="nil"/>
              <w:bottom w:val="nil"/>
              <w:right w:val="nil"/>
            </w:tcBorders>
            <w:shd w:val="clear" w:color="auto" w:fill="auto"/>
            <w:noWrap/>
            <w:vAlign w:val="bottom"/>
            <w:hideMark/>
          </w:tcPr>
          <w:p w14:paraId="1E1548E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12</w:t>
            </w:r>
          </w:p>
        </w:tc>
        <w:tc>
          <w:tcPr>
            <w:tcW w:w="1566" w:type="dxa"/>
            <w:tcBorders>
              <w:top w:val="nil"/>
              <w:left w:val="nil"/>
              <w:bottom w:val="nil"/>
              <w:right w:val="nil"/>
            </w:tcBorders>
            <w:shd w:val="clear" w:color="auto" w:fill="auto"/>
            <w:noWrap/>
            <w:vAlign w:val="bottom"/>
            <w:hideMark/>
          </w:tcPr>
          <w:p w14:paraId="319BAA0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20/03/2022</w:t>
            </w:r>
          </w:p>
        </w:tc>
        <w:tc>
          <w:tcPr>
            <w:tcW w:w="858" w:type="dxa"/>
            <w:tcBorders>
              <w:top w:val="nil"/>
              <w:left w:val="nil"/>
              <w:bottom w:val="nil"/>
              <w:right w:val="nil"/>
            </w:tcBorders>
            <w:shd w:val="clear" w:color="auto" w:fill="auto"/>
            <w:noWrap/>
            <w:vAlign w:val="bottom"/>
            <w:hideMark/>
          </w:tcPr>
          <w:p w14:paraId="3BD79B8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976459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9595B0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405B77D"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1,5790%</w:t>
            </w:r>
          </w:p>
        </w:tc>
      </w:tr>
      <w:tr w:rsidR="00434BC5" w:rsidRPr="00434BC5" w14:paraId="7B6B00C9" w14:textId="77777777" w:rsidTr="00434BC5">
        <w:trPr>
          <w:trHeight w:val="210"/>
        </w:trPr>
        <w:tc>
          <w:tcPr>
            <w:tcW w:w="1668" w:type="dxa"/>
            <w:tcBorders>
              <w:top w:val="nil"/>
              <w:left w:val="nil"/>
              <w:bottom w:val="nil"/>
              <w:right w:val="nil"/>
            </w:tcBorders>
            <w:shd w:val="clear" w:color="auto" w:fill="auto"/>
            <w:noWrap/>
            <w:vAlign w:val="bottom"/>
            <w:hideMark/>
          </w:tcPr>
          <w:p w14:paraId="7397E72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13</w:t>
            </w:r>
          </w:p>
        </w:tc>
        <w:tc>
          <w:tcPr>
            <w:tcW w:w="1566" w:type="dxa"/>
            <w:tcBorders>
              <w:top w:val="nil"/>
              <w:left w:val="nil"/>
              <w:bottom w:val="nil"/>
              <w:right w:val="nil"/>
            </w:tcBorders>
            <w:shd w:val="clear" w:color="auto" w:fill="auto"/>
            <w:noWrap/>
            <w:vAlign w:val="bottom"/>
            <w:hideMark/>
          </w:tcPr>
          <w:p w14:paraId="258ACF0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20/04/2022</w:t>
            </w:r>
          </w:p>
        </w:tc>
        <w:tc>
          <w:tcPr>
            <w:tcW w:w="858" w:type="dxa"/>
            <w:tcBorders>
              <w:top w:val="nil"/>
              <w:left w:val="nil"/>
              <w:bottom w:val="nil"/>
              <w:right w:val="nil"/>
            </w:tcBorders>
            <w:shd w:val="clear" w:color="auto" w:fill="auto"/>
            <w:noWrap/>
            <w:vAlign w:val="bottom"/>
            <w:hideMark/>
          </w:tcPr>
          <w:p w14:paraId="59352B1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7C1F7C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74A730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E2B3A5F"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1,3903%</w:t>
            </w:r>
          </w:p>
        </w:tc>
      </w:tr>
      <w:tr w:rsidR="00434BC5" w:rsidRPr="00434BC5" w14:paraId="62A62134" w14:textId="77777777" w:rsidTr="00434BC5">
        <w:trPr>
          <w:trHeight w:val="210"/>
        </w:trPr>
        <w:tc>
          <w:tcPr>
            <w:tcW w:w="1668" w:type="dxa"/>
            <w:tcBorders>
              <w:top w:val="nil"/>
              <w:left w:val="nil"/>
              <w:bottom w:val="nil"/>
              <w:right w:val="nil"/>
            </w:tcBorders>
            <w:shd w:val="clear" w:color="auto" w:fill="auto"/>
            <w:noWrap/>
            <w:vAlign w:val="bottom"/>
            <w:hideMark/>
          </w:tcPr>
          <w:p w14:paraId="530A1AA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14</w:t>
            </w:r>
          </w:p>
        </w:tc>
        <w:tc>
          <w:tcPr>
            <w:tcW w:w="1566" w:type="dxa"/>
            <w:tcBorders>
              <w:top w:val="nil"/>
              <w:left w:val="nil"/>
              <w:bottom w:val="nil"/>
              <w:right w:val="nil"/>
            </w:tcBorders>
            <w:shd w:val="clear" w:color="auto" w:fill="auto"/>
            <w:noWrap/>
            <w:vAlign w:val="bottom"/>
            <w:hideMark/>
          </w:tcPr>
          <w:p w14:paraId="45AD476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20/05/2022</w:t>
            </w:r>
          </w:p>
        </w:tc>
        <w:tc>
          <w:tcPr>
            <w:tcW w:w="858" w:type="dxa"/>
            <w:tcBorders>
              <w:top w:val="nil"/>
              <w:left w:val="nil"/>
              <w:bottom w:val="nil"/>
              <w:right w:val="nil"/>
            </w:tcBorders>
            <w:shd w:val="clear" w:color="auto" w:fill="auto"/>
            <w:noWrap/>
            <w:vAlign w:val="bottom"/>
            <w:hideMark/>
          </w:tcPr>
          <w:p w14:paraId="2399AA0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91D172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C0D0A2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B4A7639"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1,3465%</w:t>
            </w:r>
          </w:p>
        </w:tc>
      </w:tr>
      <w:tr w:rsidR="00434BC5" w:rsidRPr="00434BC5" w14:paraId="77DD401B" w14:textId="77777777" w:rsidTr="00434BC5">
        <w:trPr>
          <w:trHeight w:val="210"/>
        </w:trPr>
        <w:tc>
          <w:tcPr>
            <w:tcW w:w="1668" w:type="dxa"/>
            <w:tcBorders>
              <w:top w:val="nil"/>
              <w:left w:val="nil"/>
              <w:bottom w:val="nil"/>
              <w:right w:val="nil"/>
            </w:tcBorders>
            <w:shd w:val="clear" w:color="auto" w:fill="auto"/>
            <w:noWrap/>
            <w:vAlign w:val="bottom"/>
            <w:hideMark/>
          </w:tcPr>
          <w:p w14:paraId="1A54A01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15</w:t>
            </w:r>
          </w:p>
        </w:tc>
        <w:tc>
          <w:tcPr>
            <w:tcW w:w="1566" w:type="dxa"/>
            <w:tcBorders>
              <w:top w:val="nil"/>
              <w:left w:val="nil"/>
              <w:bottom w:val="nil"/>
              <w:right w:val="nil"/>
            </w:tcBorders>
            <w:shd w:val="clear" w:color="auto" w:fill="auto"/>
            <w:noWrap/>
            <w:vAlign w:val="bottom"/>
            <w:hideMark/>
          </w:tcPr>
          <w:p w14:paraId="3B8E177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20/06/2022</w:t>
            </w:r>
          </w:p>
        </w:tc>
        <w:tc>
          <w:tcPr>
            <w:tcW w:w="858" w:type="dxa"/>
            <w:tcBorders>
              <w:top w:val="nil"/>
              <w:left w:val="nil"/>
              <w:bottom w:val="nil"/>
              <w:right w:val="nil"/>
            </w:tcBorders>
            <w:shd w:val="clear" w:color="auto" w:fill="auto"/>
            <w:noWrap/>
            <w:vAlign w:val="bottom"/>
            <w:hideMark/>
          </w:tcPr>
          <w:p w14:paraId="55267E1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0C097C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78C134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3CB4330"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1,6436%</w:t>
            </w:r>
          </w:p>
        </w:tc>
      </w:tr>
      <w:tr w:rsidR="00434BC5" w:rsidRPr="00434BC5" w14:paraId="666E7E7A" w14:textId="77777777" w:rsidTr="00434BC5">
        <w:trPr>
          <w:trHeight w:val="210"/>
        </w:trPr>
        <w:tc>
          <w:tcPr>
            <w:tcW w:w="1668" w:type="dxa"/>
            <w:tcBorders>
              <w:top w:val="nil"/>
              <w:left w:val="nil"/>
              <w:bottom w:val="nil"/>
              <w:right w:val="nil"/>
            </w:tcBorders>
            <w:shd w:val="clear" w:color="auto" w:fill="auto"/>
            <w:noWrap/>
            <w:vAlign w:val="bottom"/>
            <w:hideMark/>
          </w:tcPr>
          <w:p w14:paraId="7DF14A6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16</w:t>
            </w:r>
          </w:p>
        </w:tc>
        <w:tc>
          <w:tcPr>
            <w:tcW w:w="1566" w:type="dxa"/>
            <w:tcBorders>
              <w:top w:val="nil"/>
              <w:left w:val="nil"/>
              <w:bottom w:val="nil"/>
              <w:right w:val="nil"/>
            </w:tcBorders>
            <w:shd w:val="clear" w:color="auto" w:fill="auto"/>
            <w:noWrap/>
            <w:vAlign w:val="bottom"/>
            <w:hideMark/>
          </w:tcPr>
          <w:p w14:paraId="2CC183A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20/07/2022</w:t>
            </w:r>
          </w:p>
        </w:tc>
        <w:tc>
          <w:tcPr>
            <w:tcW w:w="858" w:type="dxa"/>
            <w:tcBorders>
              <w:top w:val="nil"/>
              <w:left w:val="nil"/>
              <w:bottom w:val="nil"/>
              <w:right w:val="nil"/>
            </w:tcBorders>
            <w:shd w:val="clear" w:color="auto" w:fill="auto"/>
            <w:noWrap/>
            <w:vAlign w:val="bottom"/>
            <w:hideMark/>
          </w:tcPr>
          <w:p w14:paraId="16E3825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10C2F0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B75F1B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6C609B0"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1,7391%</w:t>
            </w:r>
          </w:p>
        </w:tc>
      </w:tr>
      <w:tr w:rsidR="00434BC5" w:rsidRPr="00434BC5" w14:paraId="5EAA92CC" w14:textId="77777777" w:rsidTr="00434BC5">
        <w:trPr>
          <w:trHeight w:val="210"/>
        </w:trPr>
        <w:tc>
          <w:tcPr>
            <w:tcW w:w="1668" w:type="dxa"/>
            <w:tcBorders>
              <w:top w:val="nil"/>
              <w:left w:val="nil"/>
              <w:bottom w:val="nil"/>
              <w:right w:val="nil"/>
            </w:tcBorders>
            <w:shd w:val="clear" w:color="auto" w:fill="auto"/>
            <w:noWrap/>
            <w:vAlign w:val="bottom"/>
            <w:hideMark/>
          </w:tcPr>
          <w:p w14:paraId="37F6EA7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17</w:t>
            </w:r>
          </w:p>
        </w:tc>
        <w:tc>
          <w:tcPr>
            <w:tcW w:w="1566" w:type="dxa"/>
            <w:tcBorders>
              <w:top w:val="nil"/>
              <w:left w:val="nil"/>
              <w:bottom w:val="nil"/>
              <w:right w:val="nil"/>
            </w:tcBorders>
            <w:shd w:val="clear" w:color="auto" w:fill="auto"/>
            <w:noWrap/>
            <w:vAlign w:val="bottom"/>
            <w:hideMark/>
          </w:tcPr>
          <w:p w14:paraId="168E5A8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20/08/2022</w:t>
            </w:r>
          </w:p>
        </w:tc>
        <w:tc>
          <w:tcPr>
            <w:tcW w:w="858" w:type="dxa"/>
            <w:tcBorders>
              <w:top w:val="nil"/>
              <w:left w:val="nil"/>
              <w:bottom w:val="nil"/>
              <w:right w:val="nil"/>
            </w:tcBorders>
            <w:shd w:val="clear" w:color="auto" w:fill="auto"/>
            <w:noWrap/>
            <w:vAlign w:val="bottom"/>
            <w:hideMark/>
          </w:tcPr>
          <w:p w14:paraId="6E34ECA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F6882A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76A6BA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8B1F901"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1,5305%</w:t>
            </w:r>
          </w:p>
        </w:tc>
      </w:tr>
      <w:tr w:rsidR="00434BC5" w:rsidRPr="00434BC5" w14:paraId="6D70279B" w14:textId="77777777" w:rsidTr="00434BC5">
        <w:trPr>
          <w:trHeight w:val="210"/>
        </w:trPr>
        <w:tc>
          <w:tcPr>
            <w:tcW w:w="1668" w:type="dxa"/>
            <w:tcBorders>
              <w:top w:val="nil"/>
              <w:left w:val="nil"/>
              <w:bottom w:val="nil"/>
              <w:right w:val="nil"/>
            </w:tcBorders>
            <w:shd w:val="clear" w:color="auto" w:fill="auto"/>
            <w:noWrap/>
            <w:vAlign w:val="bottom"/>
            <w:hideMark/>
          </w:tcPr>
          <w:p w14:paraId="50CE8AA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18</w:t>
            </w:r>
          </w:p>
        </w:tc>
        <w:tc>
          <w:tcPr>
            <w:tcW w:w="1566" w:type="dxa"/>
            <w:tcBorders>
              <w:top w:val="nil"/>
              <w:left w:val="nil"/>
              <w:bottom w:val="nil"/>
              <w:right w:val="nil"/>
            </w:tcBorders>
            <w:shd w:val="clear" w:color="auto" w:fill="auto"/>
            <w:noWrap/>
            <w:vAlign w:val="bottom"/>
            <w:hideMark/>
          </w:tcPr>
          <w:p w14:paraId="1EA9194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20/09/2022</w:t>
            </w:r>
          </w:p>
        </w:tc>
        <w:tc>
          <w:tcPr>
            <w:tcW w:w="858" w:type="dxa"/>
            <w:tcBorders>
              <w:top w:val="nil"/>
              <w:left w:val="nil"/>
              <w:bottom w:val="nil"/>
              <w:right w:val="nil"/>
            </w:tcBorders>
            <w:shd w:val="clear" w:color="auto" w:fill="auto"/>
            <w:noWrap/>
            <w:vAlign w:val="bottom"/>
            <w:hideMark/>
          </w:tcPr>
          <w:p w14:paraId="583AB97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FEAD94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F9F90E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787BD26"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1,5866%</w:t>
            </w:r>
          </w:p>
        </w:tc>
      </w:tr>
      <w:tr w:rsidR="00434BC5" w:rsidRPr="00434BC5" w14:paraId="23C2EF71" w14:textId="77777777" w:rsidTr="00434BC5">
        <w:trPr>
          <w:trHeight w:val="210"/>
        </w:trPr>
        <w:tc>
          <w:tcPr>
            <w:tcW w:w="1668" w:type="dxa"/>
            <w:tcBorders>
              <w:top w:val="nil"/>
              <w:left w:val="nil"/>
              <w:bottom w:val="nil"/>
              <w:right w:val="nil"/>
            </w:tcBorders>
            <w:shd w:val="clear" w:color="auto" w:fill="auto"/>
            <w:noWrap/>
            <w:vAlign w:val="bottom"/>
            <w:hideMark/>
          </w:tcPr>
          <w:p w14:paraId="02AC461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19</w:t>
            </w:r>
          </w:p>
        </w:tc>
        <w:tc>
          <w:tcPr>
            <w:tcW w:w="1566" w:type="dxa"/>
            <w:tcBorders>
              <w:top w:val="nil"/>
              <w:left w:val="nil"/>
              <w:bottom w:val="nil"/>
              <w:right w:val="nil"/>
            </w:tcBorders>
            <w:shd w:val="clear" w:color="auto" w:fill="auto"/>
            <w:noWrap/>
            <w:vAlign w:val="bottom"/>
            <w:hideMark/>
          </w:tcPr>
          <w:p w14:paraId="260ABA7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20/10/2022</w:t>
            </w:r>
          </w:p>
        </w:tc>
        <w:tc>
          <w:tcPr>
            <w:tcW w:w="858" w:type="dxa"/>
            <w:tcBorders>
              <w:top w:val="nil"/>
              <w:left w:val="nil"/>
              <w:bottom w:val="nil"/>
              <w:right w:val="nil"/>
            </w:tcBorders>
            <w:shd w:val="clear" w:color="auto" w:fill="auto"/>
            <w:noWrap/>
            <w:vAlign w:val="bottom"/>
            <w:hideMark/>
          </w:tcPr>
          <w:p w14:paraId="049FA78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BEB613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FFCDC5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29D9DFD"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1,4043%</w:t>
            </w:r>
          </w:p>
        </w:tc>
      </w:tr>
      <w:tr w:rsidR="00434BC5" w:rsidRPr="00434BC5" w14:paraId="3D9D7903" w14:textId="77777777" w:rsidTr="00434BC5">
        <w:trPr>
          <w:trHeight w:val="210"/>
        </w:trPr>
        <w:tc>
          <w:tcPr>
            <w:tcW w:w="1668" w:type="dxa"/>
            <w:tcBorders>
              <w:top w:val="nil"/>
              <w:left w:val="nil"/>
              <w:bottom w:val="nil"/>
              <w:right w:val="nil"/>
            </w:tcBorders>
            <w:shd w:val="clear" w:color="auto" w:fill="auto"/>
            <w:noWrap/>
            <w:vAlign w:val="bottom"/>
            <w:hideMark/>
          </w:tcPr>
          <w:p w14:paraId="086897B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w:t>
            </w:r>
          </w:p>
        </w:tc>
        <w:tc>
          <w:tcPr>
            <w:tcW w:w="1566" w:type="dxa"/>
            <w:tcBorders>
              <w:top w:val="nil"/>
              <w:left w:val="nil"/>
              <w:bottom w:val="nil"/>
              <w:right w:val="nil"/>
            </w:tcBorders>
            <w:shd w:val="clear" w:color="auto" w:fill="auto"/>
            <w:noWrap/>
            <w:vAlign w:val="bottom"/>
            <w:hideMark/>
          </w:tcPr>
          <w:p w14:paraId="2F9052B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20/11/2022</w:t>
            </w:r>
          </w:p>
        </w:tc>
        <w:tc>
          <w:tcPr>
            <w:tcW w:w="858" w:type="dxa"/>
            <w:tcBorders>
              <w:top w:val="nil"/>
              <w:left w:val="nil"/>
              <w:bottom w:val="nil"/>
              <w:right w:val="nil"/>
            </w:tcBorders>
            <w:shd w:val="clear" w:color="auto" w:fill="auto"/>
            <w:noWrap/>
            <w:vAlign w:val="bottom"/>
            <w:hideMark/>
          </w:tcPr>
          <w:p w14:paraId="4EC31D0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E3CDBB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FC5332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B491452"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1,4715%</w:t>
            </w:r>
          </w:p>
        </w:tc>
      </w:tr>
      <w:tr w:rsidR="00434BC5" w:rsidRPr="00434BC5" w14:paraId="159DD314" w14:textId="77777777" w:rsidTr="00434BC5">
        <w:trPr>
          <w:trHeight w:val="210"/>
        </w:trPr>
        <w:tc>
          <w:tcPr>
            <w:tcW w:w="1668" w:type="dxa"/>
            <w:tcBorders>
              <w:top w:val="nil"/>
              <w:left w:val="nil"/>
              <w:bottom w:val="nil"/>
              <w:right w:val="nil"/>
            </w:tcBorders>
            <w:shd w:val="clear" w:color="auto" w:fill="auto"/>
            <w:noWrap/>
            <w:vAlign w:val="bottom"/>
            <w:hideMark/>
          </w:tcPr>
          <w:p w14:paraId="5D383F3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21</w:t>
            </w:r>
          </w:p>
        </w:tc>
        <w:tc>
          <w:tcPr>
            <w:tcW w:w="1566" w:type="dxa"/>
            <w:tcBorders>
              <w:top w:val="nil"/>
              <w:left w:val="nil"/>
              <w:bottom w:val="nil"/>
              <w:right w:val="nil"/>
            </w:tcBorders>
            <w:shd w:val="clear" w:color="auto" w:fill="auto"/>
            <w:noWrap/>
            <w:vAlign w:val="bottom"/>
            <w:hideMark/>
          </w:tcPr>
          <w:p w14:paraId="51DE9DC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20/12/2022</w:t>
            </w:r>
          </w:p>
        </w:tc>
        <w:tc>
          <w:tcPr>
            <w:tcW w:w="858" w:type="dxa"/>
            <w:tcBorders>
              <w:top w:val="nil"/>
              <w:left w:val="nil"/>
              <w:bottom w:val="nil"/>
              <w:right w:val="nil"/>
            </w:tcBorders>
            <w:shd w:val="clear" w:color="auto" w:fill="auto"/>
            <w:noWrap/>
            <w:vAlign w:val="bottom"/>
            <w:hideMark/>
          </w:tcPr>
          <w:p w14:paraId="645822A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4372DF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3EA9AB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A3E5DB6"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1,6979%</w:t>
            </w:r>
          </w:p>
        </w:tc>
      </w:tr>
      <w:tr w:rsidR="00434BC5" w:rsidRPr="00434BC5" w14:paraId="7466A6F4" w14:textId="77777777" w:rsidTr="00434BC5">
        <w:trPr>
          <w:trHeight w:val="210"/>
        </w:trPr>
        <w:tc>
          <w:tcPr>
            <w:tcW w:w="1668" w:type="dxa"/>
            <w:tcBorders>
              <w:top w:val="nil"/>
              <w:left w:val="nil"/>
              <w:bottom w:val="nil"/>
              <w:right w:val="nil"/>
            </w:tcBorders>
            <w:shd w:val="clear" w:color="auto" w:fill="auto"/>
            <w:noWrap/>
            <w:vAlign w:val="bottom"/>
            <w:hideMark/>
          </w:tcPr>
          <w:p w14:paraId="62B7767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22</w:t>
            </w:r>
          </w:p>
        </w:tc>
        <w:tc>
          <w:tcPr>
            <w:tcW w:w="1566" w:type="dxa"/>
            <w:tcBorders>
              <w:top w:val="nil"/>
              <w:left w:val="nil"/>
              <w:bottom w:val="nil"/>
              <w:right w:val="nil"/>
            </w:tcBorders>
            <w:shd w:val="clear" w:color="auto" w:fill="auto"/>
            <w:noWrap/>
            <w:vAlign w:val="bottom"/>
            <w:hideMark/>
          </w:tcPr>
          <w:p w14:paraId="33478E2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20/01/2023</w:t>
            </w:r>
          </w:p>
        </w:tc>
        <w:tc>
          <w:tcPr>
            <w:tcW w:w="858" w:type="dxa"/>
            <w:tcBorders>
              <w:top w:val="nil"/>
              <w:left w:val="nil"/>
              <w:bottom w:val="nil"/>
              <w:right w:val="nil"/>
            </w:tcBorders>
            <w:shd w:val="clear" w:color="auto" w:fill="auto"/>
            <w:noWrap/>
            <w:vAlign w:val="bottom"/>
            <w:hideMark/>
          </w:tcPr>
          <w:p w14:paraId="5B25B52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0A469F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E823B2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523AB11"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1,9203%</w:t>
            </w:r>
          </w:p>
        </w:tc>
      </w:tr>
      <w:tr w:rsidR="00434BC5" w:rsidRPr="00434BC5" w14:paraId="4A8893E1" w14:textId="77777777" w:rsidTr="00434BC5">
        <w:trPr>
          <w:trHeight w:val="210"/>
        </w:trPr>
        <w:tc>
          <w:tcPr>
            <w:tcW w:w="1668" w:type="dxa"/>
            <w:tcBorders>
              <w:top w:val="nil"/>
              <w:left w:val="nil"/>
              <w:bottom w:val="nil"/>
              <w:right w:val="nil"/>
            </w:tcBorders>
            <w:shd w:val="clear" w:color="auto" w:fill="auto"/>
            <w:noWrap/>
            <w:vAlign w:val="bottom"/>
            <w:hideMark/>
          </w:tcPr>
          <w:p w14:paraId="211FE18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23</w:t>
            </w:r>
          </w:p>
        </w:tc>
        <w:tc>
          <w:tcPr>
            <w:tcW w:w="1566" w:type="dxa"/>
            <w:tcBorders>
              <w:top w:val="nil"/>
              <w:left w:val="nil"/>
              <w:bottom w:val="nil"/>
              <w:right w:val="nil"/>
            </w:tcBorders>
            <w:shd w:val="clear" w:color="auto" w:fill="auto"/>
            <w:noWrap/>
            <w:vAlign w:val="bottom"/>
            <w:hideMark/>
          </w:tcPr>
          <w:p w14:paraId="5F1C518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20/02/2023</w:t>
            </w:r>
          </w:p>
        </w:tc>
        <w:tc>
          <w:tcPr>
            <w:tcW w:w="858" w:type="dxa"/>
            <w:tcBorders>
              <w:top w:val="nil"/>
              <w:left w:val="nil"/>
              <w:bottom w:val="nil"/>
              <w:right w:val="nil"/>
            </w:tcBorders>
            <w:shd w:val="clear" w:color="auto" w:fill="auto"/>
            <w:noWrap/>
            <w:vAlign w:val="bottom"/>
            <w:hideMark/>
          </w:tcPr>
          <w:p w14:paraId="5C71C06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2EF070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6ECBE8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35622F9"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1,6186%</w:t>
            </w:r>
          </w:p>
        </w:tc>
      </w:tr>
      <w:tr w:rsidR="00434BC5" w:rsidRPr="00434BC5" w14:paraId="7255BABD" w14:textId="77777777" w:rsidTr="00434BC5">
        <w:trPr>
          <w:trHeight w:val="210"/>
        </w:trPr>
        <w:tc>
          <w:tcPr>
            <w:tcW w:w="1668" w:type="dxa"/>
            <w:tcBorders>
              <w:top w:val="nil"/>
              <w:left w:val="nil"/>
              <w:bottom w:val="nil"/>
              <w:right w:val="nil"/>
            </w:tcBorders>
            <w:shd w:val="clear" w:color="auto" w:fill="auto"/>
            <w:noWrap/>
            <w:vAlign w:val="bottom"/>
            <w:hideMark/>
          </w:tcPr>
          <w:p w14:paraId="749E0E7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24</w:t>
            </w:r>
          </w:p>
        </w:tc>
        <w:tc>
          <w:tcPr>
            <w:tcW w:w="1566" w:type="dxa"/>
            <w:tcBorders>
              <w:top w:val="nil"/>
              <w:left w:val="nil"/>
              <w:bottom w:val="nil"/>
              <w:right w:val="nil"/>
            </w:tcBorders>
            <w:shd w:val="clear" w:color="auto" w:fill="auto"/>
            <w:noWrap/>
            <w:vAlign w:val="bottom"/>
            <w:hideMark/>
          </w:tcPr>
          <w:p w14:paraId="6E9D71A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20/03/2023</w:t>
            </w:r>
          </w:p>
        </w:tc>
        <w:tc>
          <w:tcPr>
            <w:tcW w:w="858" w:type="dxa"/>
            <w:tcBorders>
              <w:top w:val="nil"/>
              <w:left w:val="nil"/>
              <w:bottom w:val="nil"/>
              <w:right w:val="nil"/>
            </w:tcBorders>
            <w:shd w:val="clear" w:color="auto" w:fill="auto"/>
            <w:noWrap/>
            <w:vAlign w:val="bottom"/>
            <w:hideMark/>
          </w:tcPr>
          <w:p w14:paraId="291EC54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C83F18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CD526E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84320FF"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1,7486%</w:t>
            </w:r>
          </w:p>
        </w:tc>
      </w:tr>
      <w:tr w:rsidR="00434BC5" w:rsidRPr="00434BC5" w14:paraId="5C162514" w14:textId="77777777" w:rsidTr="00434BC5">
        <w:trPr>
          <w:trHeight w:val="210"/>
        </w:trPr>
        <w:tc>
          <w:tcPr>
            <w:tcW w:w="1668" w:type="dxa"/>
            <w:tcBorders>
              <w:top w:val="nil"/>
              <w:left w:val="nil"/>
              <w:bottom w:val="nil"/>
              <w:right w:val="nil"/>
            </w:tcBorders>
            <w:shd w:val="clear" w:color="auto" w:fill="auto"/>
            <w:noWrap/>
            <w:vAlign w:val="bottom"/>
            <w:hideMark/>
          </w:tcPr>
          <w:p w14:paraId="5DE9D84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25</w:t>
            </w:r>
          </w:p>
        </w:tc>
        <w:tc>
          <w:tcPr>
            <w:tcW w:w="1566" w:type="dxa"/>
            <w:tcBorders>
              <w:top w:val="nil"/>
              <w:left w:val="nil"/>
              <w:bottom w:val="nil"/>
              <w:right w:val="nil"/>
            </w:tcBorders>
            <w:shd w:val="clear" w:color="auto" w:fill="auto"/>
            <w:noWrap/>
            <w:vAlign w:val="bottom"/>
            <w:hideMark/>
          </w:tcPr>
          <w:p w14:paraId="6F1AD9C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20/04/2023</w:t>
            </w:r>
          </w:p>
        </w:tc>
        <w:tc>
          <w:tcPr>
            <w:tcW w:w="858" w:type="dxa"/>
            <w:tcBorders>
              <w:top w:val="nil"/>
              <w:left w:val="nil"/>
              <w:bottom w:val="nil"/>
              <w:right w:val="nil"/>
            </w:tcBorders>
            <w:shd w:val="clear" w:color="auto" w:fill="auto"/>
            <w:noWrap/>
            <w:vAlign w:val="bottom"/>
            <w:hideMark/>
          </w:tcPr>
          <w:p w14:paraId="7420C9A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8E423E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341CC2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E41C458"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1,8801%</w:t>
            </w:r>
          </w:p>
        </w:tc>
      </w:tr>
      <w:tr w:rsidR="00434BC5" w:rsidRPr="00434BC5" w14:paraId="112137C4" w14:textId="77777777" w:rsidTr="00434BC5">
        <w:trPr>
          <w:trHeight w:val="210"/>
        </w:trPr>
        <w:tc>
          <w:tcPr>
            <w:tcW w:w="1668" w:type="dxa"/>
            <w:tcBorders>
              <w:top w:val="nil"/>
              <w:left w:val="nil"/>
              <w:bottom w:val="nil"/>
              <w:right w:val="nil"/>
            </w:tcBorders>
            <w:shd w:val="clear" w:color="auto" w:fill="auto"/>
            <w:noWrap/>
            <w:vAlign w:val="bottom"/>
            <w:hideMark/>
          </w:tcPr>
          <w:p w14:paraId="58996A8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26</w:t>
            </w:r>
          </w:p>
        </w:tc>
        <w:tc>
          <w:tcPr>
            <w:tcW w:w="1566" w:type="dxa"/>
            <w:tcBorders>
              <w:top w:val="nil"/>
              <w:left w:val="nil"/>
              <w:bottom w:val="nil"/>
              <w:right w:val="nil"/>
            </w:tcBorders>
            <w:shd w:val="clear" w:color="auto" w:fill="auto"/>
            <w:noWrap/>
            <w:vAlign w:val="bottom"/>
            <w:hideMark/>
          </w:tcPr>
          <w:p w14:paraId="1099677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20/05/2023</w:t>
            </w:r>
          </w:p>
        </w:tc>
        <w:tc>
          <w:tcPr>
            <w:tcW w:w="858" w:type="dxa"/>
            <w:tcBorders>
              <w:top w:val="nil"/>
              <w:left w:val="nil"/>
              <w:bottom w:val="nil"/>
              <w:right w:val="nil"/>
            </w:tcBorders>
            <w:shd w:val="clear" w:color="auto" w:fill="auto"/>
            <w:noWrap/>
            <w:vAlign w:val="bottom"/>
            <w:hideMark/>
          </w:tcPr>
          <w:p w14:paraId="6823C5B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F656DE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136F28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4028E7E"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2,0182%</w:t>
            </w:r>
          </w:p>
        </w:tc>
      </w:tr>
      <w:tr w:rsidR="00434BC5" w:rsidRPr="00434BC5" w14:paraId="553B47D0" w14:textId="77777777" w:rsidTr="00434BC5">
        <w:trPr>
          <w:trHeight w:val="210"/>
        </w:trPr>
        <w:tc>
          <w:tcPr>
            <w:tcW w:w="1668" w:type="dxa"/>
            <w:tcBorders>
              <w:top w:val="nil"/>
              <w:left w:val="nil"/>
              <w:bottom w:val="nil"/>
              <w:right w:val="nil"/>
            </w:tcBorders>
            <w:shd w:val="clear" w:color="auto" w:fill="auto"/>
            <w:noWrap/>
            <w:vAlign w:val="bottom"/>
            <w:hideMark/>
          </w:tcPr>
          <w:p w14:paraId="4265125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27</w:t>
            </w:r>
          </w:p>
        </w:tc>
        <w:tc>
          <w:tcPr>
            <w:tcW w:w="1566" w:type="dxa"/>
            <w:tcBorders>
              <w:top w:val="nil"/>
              <w:left w:val="nil"/>
              <w:bottom w:val="nil"/>
              <w:right w:val="nil"/>
            </w:tcBorders>
            <w:shd w:val="clear" w:color="auto" w:fill="auto"/>
            <w:noWrap/>
            <w:vAlign w:val="bottom"/>
            <w:hideMark/>
          </w:tcPr>
          <w:p w14:paraId="3A7CD5D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20/06/2023</w:t>
            </w:r>
          </w:p>
        </w:tc>
        <w:tc>
          <w:tcPr>
            <w:tcW w:w="858" w:type="dxa"/>
            <w:tcBorders>
              <w:top w:val="nil"/>
              <w:left w:val="nil"/>
              <w:bottom w:val="nil"/>
              <w:right w:val="nil"/>
            </w:tcBorders>
            <w:shd w:val="clear" w:color="auto" w:fill="auto"/>
            <w:noWrap/>
            <w:vAlign w:val="bottom"/>
            <w:hideMark/>
          </w:tcPr>
          <w:p w14:paraId="622565B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FBBDC9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509A4A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DFD9B4B"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2,3678%</w:t>
            </w:r>
          </w:p>
        </w:tc>
      </w:tr>
      <w:tr w:rsidR="00434BC5" w:rsidRPr="00434BC5" w14:paraId="48937247" w14:textId="77777777" w:rsidTr="00434BC5">
        <w:trPr>
          <w:trHeight w:val="210"/>
        </w:trPr>
        <w:tc>
          <w:tcPr>
            <w:tcW w:w="1668" w:type="dxa"/>
            <w:tcBorders>
              <w:top w:val="nil"/>
              <w:left w:val="nil"/>
              <w:bottom w:val="nil"/>
              <w:right w:val="nil"/>
            </w:tcBorders>
            <w:shd w:val="clear" w:color="auto" w:fill="auto"/>
            <w:noWrap/>
            <w:vAlign w:val="bottom"/>
            <w:hideMark/>
          </w:tcPr>
          <w:p w14:paraId="5E3EDFE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28</w:t>
            </w:r>
          </w:p>
        </w:tc>
        <w:tc>
          <w:tcPr>
            <w:tcW w:w="1566" w:type="dxa"/>
            <w:tcBorders>
              <w:top w:val="nil"/>
              <w:left w:val="nil"/>
              <w:bottom w:val="nil"/>
              <w:right w:val="nil"/>
            </w:tcBorders>
            <w:shd w:val="clear" w:color="auto" w:fill="auto"/>
            <w:noWrap/>
            <w:vAlign w:val="bottom"/>
            <w:hideMark/>
          </w:tcPr>
          <w:p w14:paraId="2D20D65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20/07/2023</w:t>
            </w:r>
          </w:p>
        </w:tc>
        <w:tc>
          <w:tcPr>
            <w:tcW w:w="858" w:type="dxa"/>
            <w:tcBorders>
              <w:top w:val="nil"/>
              <w:left w:val="nil"/>
              <w:bottom w:val="nil"/>
              <w:right w:val="nil"/>
            </w:tcBorders>
            <w:shd w:val="clear" w:color="auto" w:fill="auto"/>
            <w:noWrap/>
            <w:vAlign w:val="bottom"/>
            <w:hideMark/>
          </w:tcPr>
          <w:p w14:paraId="5FCAD81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3D19F9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BE4092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640A1FF"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2,6896%</w:t>
            </w:r>
          </w:p>
        </w:tc>
      </w:tr>
      <w:tr w:rsidR="00434BC5" w:rsidRPr="00434BC5" w14:paraId="2E793B54" w14:textId="77777777" w:rsidTr="00434BC5">
        <w:trPr>
          <w:trHeight w:val="210"/>
        </w:trPr>
        <w:tc>
          <w:tcPr>
            <w:tcW w:w="1668" w:type="dxa"/>
            <w:tcBorders>
              <w:top w:val="nil"/>
              <w:left w:val="nil"/>
              <w:bottom w:val="nil"/>
              <w:right w:val="nil"/>
            </w:tcBorders>
            <w:shd w:val="clear" w:color="auto" w:fill="auto"/>
            <w:noWrap/>
            <w:vAlign w:val="bottom"/>
            <w:hideMark/>
          </w:tcPr>
          <w:p w14:paraId="5B93E1F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29</w:t>
            </w:r>
          </w:p>
        </w:tc>
        <w:tc>
          <w:tcPr>
            <w:tcW w:w="1566" w:type="dxa"/>
            <w:tcBorders>
              <w:top w:val="nil"/>
              <w:left w:val="nil"/>
              <w:bottom w:val="nil"/>
              <w:right w:val="nil"/>
            </w:tcBorders>
            <w:shd w:val="clear" w:color="auto" w:fill="auto"/>
            <w:noWrap/>
            <w:vAlign w:val="bottom"/>
            <w:hideMark/>
          </w:tcPr>
          <w:p w14:paraId="534F8D5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20/08/2023</w:t>
            </w:r>
          </w:p>
        </w:tc>
        <w:tc>
          <w:tcPr>
            <w:tcW w:w="858" w:type="dxa"/>
            <w:tcBorders>
              <w:top w:val="nil"/>
              <w:left w:val="nil"/>
              <w:bottom w:val="nil"/>
              <w:right w:val="nil"/>
            </w:tcBorders>
            <w:shd w:val="clear" w:color="auto" w:fill="auto"/>
            <w:noWrap/>
            <w:vAlign w:val="bottom"/>
            <w:hideMark/>
          </w:tcPr>
          <w:p w14:paraId="2DEE956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4E5825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3C6A7E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7248117"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2,3394%</w:t>
            </w:r>
          </w:p>
        </w:tc>
      </w:tr>
      <w:tr w:rsidR="00434BC5" w:rsidRPr="00434BC5" w14:paraId="24094B45" w14:textId="77777777" w:rsidTr="00434BC5">
        <w:trPr>
          <w:trHeight w:val="210"/>
        </w:trPr>
        <w:tc>
          <w:tcPr>
            <w:tcW w:w="1668" w:type="dxa"/>
            <w:tcBorders>
              <w:top w:val="nil"/>
              <w:left w:val="nil"/>
              <w:bottom w:val="nil"/>
              <w:right w:val="nil"/>
            </w:tcBorders>
            <w:shd w:val="clear" w:color="auto" w:fill="auto"/>
            <w:noWrap/>
            <w:vAlign w:val="bottom"/>
            <w:hideMark/>
          </w:tcPr>
          <w:p w14:paraId="7BE5D58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30</w:t>
            </w:r>
          </w:p>
        </w:tc>
        <w:tc>
          <w:tcPr>
            <w:tcW w:w="1566" w:type="dxa"/>
            <w:tcBorders>
              <w:top w:val="nil"/>
              <w:left w:val="nil"/>
              <w:bottom w:val="nil"/>
              <w:right w:val="nil"/>
            </w:tcBorders>
            <w:shd w:val="clear" w:color="auto" w:fill="auto"/>
            <w:noWrap/>
            <w:vAlign w:val="bottom"/>
            <w:hideMark/>
          </w:tcPr>
          <w:p w14:paraId="3B3DE8A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20/09/2023</w:t>
            </w:r>
          </w:p>
        </w:tc>
        <w:tc>
          <w:tcPr>
            <w:tcW w:w="858" w:type="dxa"/>
            <w:tcBorders>
              <w:top w:val="nil"/>
              <w:left w:val="nil"/>
              <w:bottom w:val="nil"/>
              <w:right w:val="nil"/>
            </w:tcBorders>
            <w:shd w:val="clear" w:color="auto" w:fill="auto"/>
            <w:noWrap/>
            <w:vAlign w:val="bottom"/>
            <w:hideMark/>
          </w:tcPr>
          <w:p w14:paraId="5113EAB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42085B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EB5798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304A3B6"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2,1862%</w:t>
            </w:r>
          </w:p>
        </w:tc>
      </w:tr>
      <w:tr w:rsidR="00434BC5" w:rsidRPr="00434BC5" w14:paraId="18C2F465" w14:textId="77777777" w:rsidTr="00434BC5">
        <w:trPr>
          <w:trHeight w:val="210"/>
        </w:trPr>
        <w:tc>
          <w:tcPr>
            <w:tcW w:w="1668" w:type="dxa"/>
            <w:tcBorders>
              <w:top w:val="nil"/>
              <w:left w:val="nil"/>
              <w:bottom w:val="nil"/>
              <w:right w:val="nil"/>
            </w:tcBorders>
            <w:shd w:val="clear" w:color="auto" w:fill="auto"/>
            <w:noWrap/>
            <w:vAlign w:val="bottom"/>
            <w:hideMark/>
          </w:tcPr>
          <w:p w14:paraId="13995AD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31</w:t>
            </w:r>
          </w:p>
        </w:tc>
        <w:tc>
          <w:tcPr>
            <w:tcW w:w="1566" w:type="dxa"/>
            <w:tcBorders>
              <w:top w:val="nil"/>
              <w:left w:val="nil"/>
              <w:bottom w:val="nil"/>
              <w:right w:val="nil"/>
            </w:tcBorders>
            <w:shd w:val="clear" w:color="auto" w:fill="auto"/>
            <w:noWrap/>
            <w:vAlign w:val="bottom"/>
            <w:hideMark/>
          </w:tcPr>
          <w:p w14:paraId="7D3F2D4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20/10/2023</w:t>
            </w:r>
          </w:p>
        </w:tc>
        <w:tc>
          <w:tcPr>
            <w:tcW w:w="858" w:type="dxa"/>
            <w:tcBorders>
              <w:top w:val="nil"/>
              <w:left w:val="nil"/>
              <w:bottom w:val="nil"/>
              <w:right w:val="nil"/>
            </w:tcBorders>
            <w:shd w:val="clear" w:color="auto" w:fill="auto"/>
            <w:noWrap/>
            <w:vAlign w:val="bottom"/>
            <w:hideMark/>
          </w:tcPr>
          <w:p w14:paraId="7BB976C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50DA22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7129C7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00A5DF3"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2,1141%</w:t>
            </w:r>
          </w:p>
        </w:tc>
      </w:tr>
      <w:tr w:rsidR="00434BC5" w:rsidRPr="00434BC5" w14:paraId="62970540" w14:textId="77777777" w:rsidTr="00434BC5">
        <w:trPr>
          <w:trHeight w:val="210"/>
        </w:trPr>
        <w:tc>
          <w:tcPr>
            <w:tcW w:w="1668" w:type="dxa"/>
            <w:tcBorders>
              <w:top w:val="nil"/>
              <w:left w:val="nil"/>
              <w:bottom w:val="nil"/>
              <w:right w:val="nil"/>
            </w:tcBorders>
            <w:shd w:val="clear" w:color="auto" w:fill="auto"/>
            <w:noWrap/>
            <w:vAlign w:val="bottom"/>
            <w:hideMark/>
          </w:tcPr>
          <w:p w14:paraId="0A26744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32</w:t>
            </w:r>
          </w:p>
        </w:tc>
        <w:tc>
          <w:tcPr>
            <w:tcW w:w="1566" w:type="dxa"/>
            <w:tcBorders>
              <w:top w:val="nil"/>
              <w:left w:val="nil"/>
              <w:bottom w:val="nil"/>
              <w:right w:val="nil"/>
            </w:tcBorders>
            <w:shd w:val="clear" w:color="auto" w:fill="auto"/>
            <w:noWrap/>
            <w:vAlign w:val="bottom"/>
            <w:hideMark/>
          </w:tcPr>
          <w:p w14:paraId="00467F8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20/11/2023</w:t>
            </w:r>
          </w:p>
        </w:tc>
        <w:tc>
          <w:tcPr>
            <w:tcW w:w="858" w:type="dxa"/>
            <w:tcBorders>
              <w:top w:val="nil"/>
              <w:left w:val="nil"/>
              <w:bottom w:val="nil"/>
              <w:right w:val="nil"/>
            </w:tcBorders>
            <w:shd w:val="clear" w:color="auto" w:fill="auto"/>
            <w:noWrap/>
            <w:vAlign w:val="bottom"/>
            <w:hideMark/>
          </w:tcPr>
          <w:p w14:paraId="2B968A4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943766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C22F10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385E460"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2,1042%</w:t>
            </w:r>
          </w:p>
        </w:tc>
      </w:tr>
      <w:tr w:rsidR="00434BC5" w:rsidRPr="00434BC5" w14:paraId="5C9EAC2E" w14:textId="77777777" w:rsidTr="00434BC5">
        <w:trPr>
          <w:trHeight w:val="210"/>
        </w:trPr>
        <w:tc>
          <w:tcPr>
            <w:tcW w:w="1668" w:type="dxa"/>
            <w:tcBorders>
              <w:top w:val="nil"/>
              <w:left w:val="nil"/>
              <w:bottom w:val="nil"/>
              <w:right w:val="nil"/>
            </w:tcBorders>
            <w:shd w:val="clear" w:color="auto" w:fill="auto"/>
            <w:noWrap/>
            <w:vAlign w:val="bottom"/>
            <w:hideMark/>
          </w:tcPr>
          <w:p w14:paraId="56B141F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33</w:t>
            </w:r>
          </w:p>
        </w:tc>
        <w:tc>
          <w:tcPr>
            <w:tcW w:w="1566" w:type="dxa"/>
            <w:tcBorders>
              <w:top w:val="nil"/>
              <w:left w:val="nil"/>
              <w:bottom w:val="nil"/>
              <w:right w:val="nil"/>
            </w:tcBorders>
            <w:shd w:val="clear" w:color="auto" w:fill="auto"/>
            <w:noWrap/>
            <w:vAlign w:val="bottom"/>
            <w:hideMark/>
          </w:tcPr>
          <w:p w14:paraId="693B7E4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20/12/2023</w:t>
            </w:r>
          </w:p>
        </w:tc>
        <w:tc>
          <w:tcPr>
            <w:tcW w:w="858" w:type="dxa"/>
            <w:tcBorders>
              <w:top w:val="nil"/>
              <w:left w:val="nil"/>
              <w:bottom w:val="nil"/>
              <w:right w:val="nil"/>
            </w:tcBorders>
            <w:shd w:val="clear" w:color="auto" w:fill="auto"/>
            <w:noWrap/>
            <w:vAlign w:val="bottom"/>
            <w:hideMark/>
          </w:tcPr>
          <w:p w14:paraId="2A68982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9A1DDA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1C0D5B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DD4827B"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2,3367%</w:t>
            </w:r>
          </w:p>
        </w:tc>
      </w:tr>
      <w:tr w:rsidR="00434BC5" w:rsidRPr="00434BC5" w14:paraId="17588DCD" w14:textId="77777777" w:rsidTr="00434BC5">
        <w:trPr>
          <w:trHeight w:val="210"/>
        </w:trPr>
        <w:tc>
          <w:tcPr>
            <w:tcW w:w="1668" w:type="dxa"/>
            <w:tcBorders>
              <w:top w:val="nil"/>
              <w:left w:val="nil"/>
              <w:bottom w:val="nil"/>
              <w:right w:val="nil"/>
            </w:tcBorders>
            <w:shd w:val="clear" w:color="auto" w:fill="auto"/>
            <w:noWrap/>
            <w:vAlign w:val="bottom"/>
            <w:hideMark/>
          </w:tcPr>
          <w:p w14:paraId="4E40588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34</w:t>
            </w:r>
          </w:p>
        </w:tc>
        <w:tc>
          <w:tcPr>
            <w:tcW w:w="1566" w:type="dxa"/>
            <w:tcBorders>
              <w:top w:val="nil"/>
              <w:left w:val="nil"/>
              <w:bottom w:val="nil"/>
              <w:right w:val="nil"/>
            </w:tcBorders>
            <w:shd w:val="clear" w:color="auto" w:fill="auto"/>
            <w:noWrap/>
            <w:vAlign w:val="bottom"/>
            <w:hideMark/>
          </w:tcPr>
          <w:p w14:paraId="1590D12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20/01/2024</w:t>
            </w:r>
          </w:p>
        </w:tc>
        <w:tc>
          <w:tcPr>
            <w:tcW w:w="858" w:type="dxa"/>
            <w:tcBorders>
              <w:top w:val="nil"/>
              <w:left w:val="nil"/>
              <w:bottom w:val="nil"/>
              <w:right w:val="nil"/>
            </w:tcBorders>
            <w:shd w:val="clear" w:color="auto" w:fill="auto"/>
            <w:noWrap/>
            <w:vAlign w:val="bottom"/>
            <w:hideMark/>
          </w:tcPr>
          <w:p w14:paraId="6FB512D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0A0D97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5C35A6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270401E"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2,7893%</w:t>
            </w:r>
          </w:p>
        </w:tc>
      </w:tr>
      <w:tr w:rsidR="00434BC5" w:rsidRPr="00434BC5" w14:paraId="6FE66922" w14:textId="77777777" w:rsidTr="00434BC5">
        <w:trPr>
          <w:trHeight w:val="210"/>
        </w:trPr>
        <w:tc>
          <w:tcPr>
            <w:tcW w:w="1668" w:type="dxa"/>
            <w:tcBorders>
              <w:top w:val="nil"/>
              <w:left w:val="nil"/>
              <w:bottom w:val="nil"/>
              <w:right w:val="nil"/>
            </w:tcBorders>
            <w:shd w:val="clear" w:color="auto" w:fill="auto"/>
            <w:noWrap/>
            <w:vAlign w:val="bottom"/>
            <w:hideMark/>
          </w:tcPr>
          <w:p w14:paraId="3B44AF3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35</w:t>
            </w:r>
          </w:p>
        </w:tc>
        <w:tc>
          <w:tcPr>
            <w:tcW w:w="1566" w:type="dxa"/>
            <w:tcBorders>
              <w:top w:val="nil"/>
              <w:left w:val="nil"/>
              <w:bottom w:val="nil"/>
              <w:right w:val="nil"/>
            </w:tcBorders>
            <w:shd w:val="clear" w:color="auto" w:fill="auto"/>
            <w:noWrap/>
            <w:vAlign w:val="bottom"/>
            <w:hideMark/>
          </w:tcPr>
          <w:p w14:paraId="55029E3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20/02/2024</w:t>
            </w:r>
          </w:p>
        </w:tc>
        <w:tc>
          <w:tcPr>
            <w:tcW w:w="858" w:type="dxa"/>
            <w:tcBorders>
              <w:top w:val="nil"/>
              <w:left w:val="nil"/>
              <w:bottom w:val="nil"/>
              <w:right w:val="nil"/>
            </w:tcBorders>
            <w:shd w:val="clear" w:color="auto" w:fill="auto"/>
            <w:noWrap/>
            <w:vAlign w:val="bottom"/>
            <w:hideMark/>
          </w:tcPr>
          <w:p w14:paraId="607D21B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B82382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DAFFFA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3EEEC27"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2,3221%</w:t>
            </w:r>
          </w:p>
        </w:tc>
      </w:tr>
      <w:tr w:rsidR="00434BC5" w:rsidRPr="00434BC5" w14:paraId="2868BDF0" w14:textId="77777777" w:rsidTr="00434BC5">
        <w:trPr>
          <w:trHeight w:val="210"/>
        </w:trPr>
        <w:tc>
          <w:tcPr>
            <w:tcW w:w="1668" w:type="dxa"/>
            <w:tcBorders>
              <w:top w:val="nil"/>
              <w:left w:val="nil"/>
              <w:bottom w:val="nil"/>
              <w:right w:val="nil"/>
            </w:tcBorders>
            <w:shd w:val="clear" w:color="auto" w:fill="auto"/>
            <w:noWrap/>
            <w:vAlign w:val="bottom"/>
            <w:hideMark/>
          </w:tcPr>
          <w:p w14:paraId="755C3CC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36</w:t>
            </w:r>
          </w:p>
        </w:tc>
        <w:tc>
          <w:tcPr>
            <w:tcW w:w="1566" w:type="dxa"/>
            <w:tcBorders>
              <w:top w:val="nil"/>
              <w:left w:val="nil"/>
              <w:bottom w:val="nil"/>
              <w:right w:val="nil"/>
            </w:tcBorders>
            <w:shd w:val="clear" w:color="auto" w:fill="auto"/>
            <w:noWrap/>
            <w:vAlign w:val="bottom"/>
            <w:hideMark/>
          </w:tcPr>
          <w:p w14:paraId="6E9583A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20/03/2024</w:t>
            </w:r>
          </w:p>
        </w:tc>
        <w:tc>
          <w:tcPr>
            <w:tcW w:w="858" w:type="dxa"/>
            <w:tcBorders>
              <w:top w:val="nil"/>
              <w:left w:val="nil"/>
              <w:bottom w:val="nil"/>
              <w:right w:val="nil"/>
            </w:tcBorders>
            <w:shd w:val="clear" w:color="auto" w:fill="auto"/>
            <w:noWrap/>
            <w:vAlign w:val="bottom"/>
            <w:hideMark/>
          </w:tcPr>
          <w:p w14:paraId="78E7746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269872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573E1F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9B10DBC"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2,2584%</w:t>
            </w:r>
          </w:p>
        </w:tc>
      </w:tr>
      <w:tr w:rsidR="00434BC5" w:rsidRPr="00434BC5" w14:paraId="674F438C" w14:textId="77777777" w:rsidTr="00434BC5">
        <w:trPr>
          <w:trHeight w:val="210"/>
        </w:trPr>
        <w:tc>
          <w:tcPr>
            <w:tcW w:w="1668" w:type="dxa"/>
            <w:tcBorders>
              <w:top w:val="nil"/>
              <w:left w:val="nil"/>
              <w:bottom w:val="nil"/>
              <w:right w:val="nil"/>
            </w:tcBorders>
            <w:shd w:val="clear" w:color="auto" w:fill="auto"/>
            <w:noWrap/>
            <w:vAlign w:val="bottom"/>
            <w:hideMark/>
          </w:tcPr>
          <w:p w14:paraId="554B757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37</w:t>
            </w:r>
          </w:p>
        </w:tc>
        <w:tc>
          <w:tcPr>
            <w:tcW w:w="1566" w:type="dxa"/>
            <w:tcBorders>
              <w:top w:val="nil"/>
              <w:left w:val="nil"/>
              <w:bottom w:val="nil"/>
              <w:right w:val="nil"/>
            </w:tcBorders>
            <w:shd w:val="clear" w:color="auto" w:fill="auto"/>
            <w:noWrap/>
            <w:vAlign w:val="bottom"/>
            <w:hideMark/>
          </w:tcPr>
          <w:p w14:paraId="4AE5D81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20/04/2024</w:t>
            </w:r>
          </w:p>
        </w:tc>
        <w:tc>
          <w:tcPr>
            <w:tcW w:w="858" w:type="dxa"/>
            <w:tcBorders>
              <w:top w:val="nil"/>
              <w:left w:val="nil"/>
              <w:bottom w:val="nil"/>
              <w:right w:val="nil"/>
            </w:tcBorders>
            <w:shd w:val="clear" w:color="auto" w:fill="auto"/>
            <w:noWrap/>
            <w:vAlign w:val="bottom"/>
            <w:hideMark/>
          </w:tcPr>
          <w:p w14:paraId="6EA04C0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691F95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9186DF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9400010"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2,5068%</w:t>
            </w:r>
          </w:p>
        </w:tc>
      </w:tr>
      <w:tr w:rsidR="00434BC5" w:rsidRPr="00434BC5" w14:paraId="19C40F1C" w14:textId="77777777" w:rsidTr="00434BC5">
        <w:trPr>
          <w:trHeight w:val="210"/>
        </w:trPr>
        <w:tc>
          <w:tcPr>
            <w:tcW w:w="1668" w:type="dxa"/>
            <w:tcBorders>
              <w:top w:val="nil"/>
              <w:left w:val="nil"/>
              <w:bottom w:val="nil"/>
              <w:right w:val="nil"/>
            </w:tcBorders>
            <w:shd w:val="clear" w:color="auto" w:fill="auto"/>
            <w:noWrap/>
            <w:vAlign w:val="bottom"/>
            <w:hideMark/>
          </w:tcPr>
          <w:p w14:paraId="66DF349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38</w:t>
            </w:r>
          </w:p>
        </w:tc>
        <w:tc>
          <w:tcPr>
            <w:tcW w:w="1566" w:type="dxa"/>
            <w:tcBorders>
              <w:top w:val="nil"/>
              <w:left w:val="nil"/>
              <w:bottom w:val="nil"/>
              <w:right w:val="nil"/>
            </w:tcBorders>
            <w:shd w:val="clear" w:color="auto" w:fill="auto"/>
            <w:noWrap/>
            <w:vAlign w:val="bottom"/>
            <w:hideMark/>
          </w:tcPr>
          <w:p w14:paraId="1BF2545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20/05/2024</w:t>
            </w:r>
          </w:p>
        </w:tc>
        <w:tc>
          <w:tcPr>
            <w:tcW w:w="858" w:type="dxa"/>
            <w:tcBorders>
              <w:top w:val="nil"/>
              <w:left w:val="nil"/>
              <w:bottom w:val="nil"/>
              <w:right w:val="nil"/>
            </w:tcBorders>
            <w:shd w:val="clear" w:color="auto" w:fill="auto"/>
            <w:noWrap/>
            <w:vAlign w:val="bottom"/>
            <w:hideMark/>
          </w:tcPr>
          <w:p w14:paraId="3A993C6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3AF363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3C01DB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C41F796"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2,6767%</w:t>
            </w:r>
          </w:p>
        </w:tc>
      </w:tr>
      <w:tr w:rsidR="00434BC5" w:rsidRPr="00434BC5" w14:paraId="5E11A39C" w14:textId="77777777" w:rsidTr="00434BC5">
        <w:trPr>
          <w:trHeight w:val="210"/>
        </w:trPr>
        <w:tc>
          <w:tcPr>
            <w:tcW w:w="1668" w:type="dxa"/>
            <w:tcBorders>
              <w:top w:val="nil"/>
              <w:left w:val="nil"/>
              <w:bottom w:val="nil"/>
              <w:right w:val="nil"/>
            </w:tcBorders>
            <w:shd w:val="clear" w:color="auto" w:fill="auto"/>
            <w:noWrap/>
            <w:vAlign w:val="bottom"/>
            <w:hideMark/>
          </w:tcPr>
          <w:p w14:paraId="118461F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39</w:t>
            </w:r>
          </w:p>
        </w:tc>
        <w:tc>
          <w:tcPr>
            <w:tcW w:w="1566" w:type="dxa"/>
            <w:tcBorders>
              <w:top w:val="nil"/>
              <w:left w:val="nil"/>
              <w:bottom w:val="nil"/>
              <w:right w:val="nil"/>
            </w:tcBorders>
            <w:shd w:val="clear" w:color="auto" w:fill="auto"/>
            <w:noWrap/>
            <w:vAlign w:val="bottom"/>
            <w:hideMark/>
          </w:tcPr>
          <w:p w14:paraId="1EAE19F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20/06/2024</w:t>
            </w:r>
          </w:p>
        </w:tc>
        <w:tc>
          <w:tcPr>
            <w:tcW w:w="858" w:type="dxa"/>
            <w:tcBorders>
              <w:top w:val="nil"/>
              <w:left w:val="nil"/>
              <w:bottom w:val="nil"/>
              <w:right w:val="nil"/>
            </w:tcBorders>
            <w:shd w:val="clear" w:color="auto" w:fill="auto"/>
            <w:noWrap/>
            <w:vAlign w:val="bottom"/>
            <w:hideMark/>
          </w:tcPr>
          <w:p w14:paraId="1825FFA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4CD7FF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AB3C9F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E585715"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3,0029%</w:t>
            </w:r>
          </w:p>
        </w:tc>
      </w:tr>
      <w:tr w:rsidR="00434BC5" w:rsidRPr="00434BC5" w14:paraId="27CE93A2" w14:textId="77777777" w:rsidTr="00434BC5">
        <w:trPr>
          <w:trHeight w:val="210"/>
        </w:trPr>
        <w:tc>
          <w:tcPr>
            <w:tcW w:w="1668" w:type="dxa"/>
            <w:tcBorders>
              <w:top w:val="nil"/>
              <w:left w:val="nil"/>
              <w:bottom w:val="nil"/>
              <w:right w:val="nil"/>
            </w:tcBorders>
            <w:shd w:val="clear" w:color="auto" w:fill="auto"/>
            <w:noWrap/>
            <w:vAlign w:val="bottom"/>
            <w:hideMark/>
          </w:tcPr>
          <w:p w14:paraId="65BE6F7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40</w:t>
            </w:r>
          </w:p>
        </w:tc>
        <w:tc>
          <w:tcPr>
            <w:tcW w:w="1566" w:type="dxa"/>
            <w:tcBorders>
              <w:top w:val="nil"/>
              <w:left w:val="nil"/>
              <w:bottom w:val="nil"/>
              <w:right w:val="nil"/>
            </w:tcBorders>
            <w:shd w:val="clear" w:color="auto" w:fill="auto"/>
            <w:noWrap/>
            <w:vAlign w:val="bottom"/>
            <w:hideMark/>
          </w:tcPr>
          <w:p w14:paraId="55C7E3C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20/07/2024</w:t>
            </w:r>
          </w:p>
        </w:tc>
        <w:tc>
          <w:tcPr>
            <w:tcW w:w="858" w:type="dxa"/>
            <w:tcBorders>
              <w:top w:val="nil"/>
              <w:left w:val="nil"/>
              <w:bottom w:val="nil"/>
              <w:right w:val="nil"/>
            </w:tcBorders>
            <w:shd w:val="clear" w:color="auto" w:fill="auto"/>
            <w:noWrap/>
            <w:vAlign w:val="bottom"/>
            <w:hideMark/>
          </w:tcPr>
          <w:p w14:paraId="707938A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58055A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763F8C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14B10C1"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3,5281%</w:t>
            </w:r>
          </w:p>
        </w:tc>
      </w:tr>
      <w:tr w:rsidR="00434BC5" w:rsidRPr="00434BC5" w14:paraId="5542D5CE" w14:textId="77777777" w:rsidTr="00434BC5">
        <w:trPr>
          <w:trHeight w:val="210"/>
        </w:trPr>
        <w:tc>
          <w:tcPr>
            <w:tcW w:w="1668" w:type="dxa"/>
            <w:tcBorders>
              <w:top w:val="nil"/>
              <w:left w:val="nil"/>
              <w:bottom w:val="nil"/>
              <w:right w:val="nil"/>
            </w:tcBorders>
            <w:shd w:val="clear" w:color="auto" w:fill="auto"/>
            <w:noWrap/>
            <w:vAlign w:val="bottom"/>
            <w:hideMark/>
          </w:tcPr>
          <w:p w14:paraId="3B02675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41</w:t>
            </w:r>
          </w:p>
        </w:tc>
        <w:tc>
          <w:tcPr>
            <w:tcW w:w="1566" w:type="dxa"/>
            <w:tcBorders>
              <w:top w:val="nil"/>
              <w:left w:val="nil"/>
              <w:bottom w:val="nil"/>
              <w:right w:val="nil"/>
            </w:tcBorders>
            <w:shd w:val="clear" w:color="auto" w:fill="auto"/>
            <w:noWrap/>
            <w:vAlign w:val="bottom"/>
            <w:hideMark/>
          </w:tcPr>
          <w:p w14:paraId="66429AD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20/08/2024</w:t>
            </w:r>
          </w:p>
        </w:tc>
        <w:tc>
          <w:tcPr>
            <w:tcW w:w="858" w:type="dxa"/>
            <w:tcBorders>
              <w:top w:val="nil"/>
              <w:left w:val="nil"/>
              <w:bottom w:val="nil"/>
              <w:right w:val="nil"/>
            </w:tcBorders>
            <w:shd w:val="clear" w:color="auto" w:fill="auto"/>
            <w:noWrap/>
            <w:vAlign w:val="bottom"/>
            <w:hideMark/>
          </w:tcPr>
          <w:p w14:paraId="243B131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957D27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931DDC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916A849"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3,4599%</w:t>
            </w:r>
          </w:p>
        </w:tc>
      </w:tr>
      <w:tr w:rsidR="00434BC5" w:rsidRPr="00434BC5" w14:paraId="24AE5436" w14:textId="77777777" w:rsidTr="00434BC5">
        <w:trPr>
          <w:trHeight w:val="210"/>
        </w:trPr>
        <w:tc>
          <w:tcPr>
            <w:tcW w:w="1668" w:type="dxa"/>
            <w:tcBorders>
              <w:top w:val="nil"/>
              <w:left w:val="nil"/>
              <w:bottom w:val="nil"/>
              <w:right w:val="nil"/>
            </w:tcBorders>
            <w:shd w:val="clear" w:color="auto" w:fill="auto"/>
            <w:noWrap/>
            <w:vAlign w:val="bottom"/>
            <w:hideMark/>
          </w:tcPr>
          <w:p w14:paraId="00111F2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42</w:t>
            </w:r>
          </w:p>
        </w:tc>
        <w:tc>
          <w:tcPr>
            <w:tcW w:w="1566" w:type="dxa"/>
            <w:tcBorders>
              <w:top w:val="nil"/>
              <w:left w:val="nil"/>
              <w:bottom w:val="nil"/>
              <w:right w:val="nil"/>
            </w:tcBorders>
            <w:shd w:val="clear" w:color="auto" w:fill="auto"/>
            <w:noWrap/>
            <w:vAlign w:val="bottom"/>
            <w:hideMark/>
          </w:tcPr>
          <w:p w14:paraId="2BE4AA1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20/09/2024</w:t>
            </w:r>
          </w:p>
        </w:tc>
        <w:tc>
          <w:tcPr>
            <w:tcW w:w="858" w:type="dxa"/>
            <w:tcBorders>
              <w:top w:val="nil"/>
              <w:left w:val="nil"/>
              <w:bottom w:val="nil"/>
              <w:right w:val="nil"/>
            </w:tcBorders>
            <w:shd w:val="clear" w:color="auto" w:fill="auto"/>
            <w:noWrap/>
            <w:vAlign w:val="bottom"/>
            <w:hideMark/>
          </w:tcPr>
          <w:p w14:paraId="7E5DA0B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8EBD06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9A7726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7DD024E"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3,3140%</w:t>
            </w:r>
          </w:p>
        </w:tc>
      </w:tr>
      <w:tr w:rsidR="00434BC5" w:rsidRPr="00434BC5" w14:paraId="2DE035A5" w14:textId="77777777" w:rsidTr="00434BC5">
        <w:trPr>
          <w:trHeight w:val="210"/>
        </w:trPr>
        <w:tc>
          <w:tcPr>
            <w:tcW w:w="1668" w:type="dxa"/>
            <w:tcBorders>
              <w:top w:val="nil"/>
              <w:left w:val="nil"/>
              <w:bottom w:val="nil"/>
              <w:right w:val="nil"/>
            </w:tcBorders>
            <w:shd w:val="clear" w:color="auto" w:fill="auto"/>
            <w:noWrap/>
            <w:vAlign w:val="bottom"/>
            <w:hideMark/>
          </w:tcPr>
          <w:p w14:paraId="4EE1685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43</w:t>
            </w:r>
          </w:p>
        </w:tc>
        <w:tc>
          <w:tcPr>
            <w:tcW w:w="1566" w:type="dxa"/>
            <w:tcBorders>
              <w:top w:val="nil"/>
              <w:left w:val="nil"/>
              <w:bottom w:val="nil"/>
              <w:right w:val="nil"/>
            </w:tcBorders>
            <w:shd w:val="clear" w:color="auto" w:fill="auto"/>
            <w:noWrap/>
            <w:vAlign w:val="bottom"/>
            <w:hideMark/>
          </w:tcPr>
          <w:p w14:paraId="386CD1C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20/10/2024</w:t>
            </w:r>
          </w:p>
        </w:tc>
        <w:tc>
          <w:tcPr>
            <w:tcW w:w="858" w:type="dxa"/>
            <w:tcBorders>
              <w:top w:val="nil"/>
              <w:left w:val="nil"/>
              <w:bottom w:val="nil"/>
              <w:right w:val="nil"/>
            </w:tcBorders>
            <w:shd w:val="clear" w:color="auto" w:fill="auto"/>
            <w:noWrap/>
            <w:vAlign w:val="bottom"/>
            <w:hideMark/>
          </w:tcPr>
          <w:p w14:paraId="41B9C3D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E9C1B6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5D40CA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2F5E1B3"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3,0972%</w:t>
            </w:r>
          </w:p>
        </w:tc>
      </w:tr>
      <w:tr w:rsidR="00434BC5" w:rsidRPr="00434BC5" w14:paraId="4FF8CB7E" w14:textId="77777777" w:rsidTr="00434BC5">
        <w:trPr>
          <w:trHeight w:val="210"/>
        </w:trPr>
        <w:tc>
          <w:tcPr>
            <w:tcW w:w="1668" w:type="dxa"/>
            <w:tcBorders>
              <w:top w:val="nil"/>
              <w:left w:val="nil"/>
              <w:bottom w:val="nil"/>
              <w:right w:val="nil"/>
            </w:tcBorders>
            <w:shd w:val="clear" w:color="auto" w:fill="auto"/>
            <w:noWrap/>
            <w:vAlign w:val="bottom"/>
            <w:hideMark/>
          </w:tcPr>
          <w:p w14:paraId="0D76B57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44</w:t>
            </w:r>
          </w:p>
        </w:tc>
        <w:tc>
          <w:tcPr>
            <w:tcW w:w="1566" w:type="dxa"/>
            <w:tcBorders>
              <w:top w:val="nil"/>
              <w:left w:val="nil"/>
              <w:bottom w:val="nil"/>
              <w:right w:val="nil"/>
            </w:tcBorders>
            <w:shd w:val="clear" w:color="auto" w:fill="auto"/>
            <w:noWrap/>
            <w:vAlign w:val="bottom"/>
            <w:hideMark/>
          </w:tcPr>
          <w:p w14:paraId="1E1C5B6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20/11/2024</w:t>
            </w:r>
          </w:p>
        </w:tc>
        <w:tc>
          <w:tcPr>
            <w:tcW w:w="858" w:type="dxa"/>
            <w:tcBorders>
              <w:top w:val="nil"/>
              <w:left w:val="nil"/>
              <w:bottom w:val="nil"/>
              <w:right w:val="nil"/>
            </w:tcBorders>
            <w:shd w:val="clear" w:color="auto" w:fill="auto"/>
            <w:noWrap/>
            <w:vAlign w:val="bottom"/>
            <w:hideMark/>
          </w:tcPr>
          <w:p w14:paraId="40EAD7E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C69AB3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CD903F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C7AD98D"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3,2766%</w:t>
            </w:r>
          </w:p>
        </w:tc>
      </w:tr>
      <w:tr w:rsidR="00434BC5" w:rsidRPr="00434BC5" w14:paraId="66D4DA47" w14:textId="77777777" w:rsidTr="00434BC5">
        <w:trPr>
          <w:trHeight w:val="210"/>
        </w:trPr>
        <w:tc>
          <w:tcPr>
            <w:tcW w:w="1668" w:type="dxa"/>
            <w:tcBorders>
              <w:top w:val="nil"/>
              <w:left w:val="nil"/>
              <w:bottom w:val="nil"/>
              <w:right w:val="nil"/>
            </w:tcBorders>
            <w:shd w:val="clear" w:color="auto" w:fill="auto"/>
            <w:noWrap/>
            <w:vAlign w:val="bottom"/>
            <w:hideMark/>
          </w:tcPr>
          <w:p w14:paraId="16A36F6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45</w:t>
            </w:r>
          </w:p>
        </w:tc>
        <w:tc>
          <w:tcPr>
            <w:tcW w:w="1566" w:type="dxa"/>
            <w:tcBorders>
              <w:top w:val="nil"/>
              <w:left w:val="nil"/>
              <w:bottom w:val="nil"/>
              <w:right w:val="nil"/>
            </w:tcBorders>
            <w:shd w:val="clear" w:color="auto" w:fill="auto"/>
            <w:noWrap/>
            <w:vAlign w:val="bottom"/>
            <w:hideMark/>
          </w:tcPr>
          <w:p w14:paraId="16F47E1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20/12/2024</w:t>
            </w:r>
          </w:p>
        </w:tc>
        <w:tc>
          <w:tcPr>
            <w:tcW w:w="858" w:type="dxa"/>
            <w:tcBorders>
              <w:top w:val="nil"/>
              <w:left w:val="nil"/>
              <w:bottom w:val="nil"/>
              <w:right w:val="nil"/>
            </w:tcBorders>
            <w:shd w:val="clear" w:color="auto" w:fill="auto"/>
            <w:noWrap/>
            <w:vAlign w:val="bottom"/>
            <w:hideMark/>
          </w:tcPr>
          <w:p w14:paraId="3C96AF8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BD94A4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A02628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88A9076"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3,8044%</w:t>
            </w:r>
          </w:p>
        </w:tc>
      </w:tr>
      <w:tr w:rsidR="00434BC5" w:rsidRPr="00434BC5" w14:paraId="7D66774D" w14:textId="77777777" w:rsidTr="00434BC5">
        <w:trPr>
          <w:trHeight w:val="210"/>
        </w:trPr>
        <w:tc>
          <w:tcPr>
            <w:tcW w:w="1668" w:type="dxa"/>
            <w:tcBorders>
              <w:top w:val="nil"/>
              <w:left w:val="nil"/>
              <w:bottom w:val="nil"/>
              <w:right w:val="nil"/>
            </w:tcBorders>
            <w:shd w:val="clear" w:color="auto" w:fill="auto"/>
            <w:noWrap/>
            <w:vAlign w:val="bottom"/>
            <w:hideMark/>
          </w:tcPr>
          <w:p w14:paraId="0EC6C6B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46</w:t>
            </w:r>
          </w:p>
        </w:tc>
        <w:tc>
          <w:tcPr>
            <w:tcW w:w="1566" w:type="dxa"/>
            <w:tcBorders>
              <w:top w:val="nil"/>
              <w:left w:val="nil"/>
              <w:bottom w:val="nil"/>
              <w:right w:val="nil"/>
            </w:tcBorders>
            <w:shd w:val="clear" w:color="auto" w:fill="auto"/>
            <w:noWrap/>
            <w:vAlign w:val="bottom"/>
            <w:hideMark/>
          </w:tcPr>
          <w:p w14:paraId="7AC203B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20/01/2025</w:t>
            </w:r>
          </w:p>
        </w:tc>
        <w:tc>
          <w:tcPr>
            <w:tcW w:w="858" w:type="dxa"/>
            <w:tcBorders>
              <w:top w:val="nil"/>
              <w:left w:val="nil"/>
              <w:bottom w:val="nil"/>
              <w:right w:val="nil"/>
            </w:tcBorders>
            <w:shd w:val="clear" w:color="auto" w:fill="auto"/>
            <w:noWrap/>
            <w:vAlign w:val="bottom"/>
            <w:hideMark/>
          </w:tcPr>
          <w:p w14:paraId="0014736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B9BB84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FF9DD7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FB27CB0"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4,6070%</w:t>
            </w:r>
          </w:p>
        </w:tc>
      </w:tr>
      <w:tr w:rsidR="00434BC5" w:rsidRPr="00434BC5" w14:paraId="13DA7108" w14:textId="77777777" w:rsidTr="00434BC5">
        <w:trPr>
          <w:trHeight w:val="210"/>
        </w:trPr>
        <w:tc>
          <w:tcPr>
            <w:tcW w:w="1668" w:type="dxa"/>
            <w:tcBorders>
              <w:top w:val="nil"/>
              <w:left w:val="nil"/>
              <w:bottom w:val="nil"/>
              <w:right w:val="nil"/>
            </w:tcBorders>
            <w:shd w:val="clear" w:color="auto" w:fill="auto"/>
            <w:noWrap/>
            <w:vAlign w:val="bottom"/>
            <w:hideMark/>
          </w:tcPr>
          <w:p w14:paraId="5EFBBF7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47</w:t>
            </w:r>
          </w:p>
        </w:tc>
        <w:tc>
          <w:tcPr>
            <w:tcW w:w="1566" w:type="dxa"/>
            <w:tcBorders>
              <w:top w:val="nil"/>
              <w:left w:val="nil"/>
              <w:bottom w:val="nil"/>
              <w:right w:val="nil"/>
            </w:tcBorders>
            <w:shd w:val="clear" w:color="auto" w:fill="auto"/>
            <w:noWrap/>
            <w:vAlign w:val="bottom"/>
            <w:hideMark/>
          </w:tcPr>
          <w:p w14:paraId="7AEDAAE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20/02/2025</w:t>
            </w:r>
          </w:p>
        </w:tc>
        <w:tc>
          <w:tcPr>
            <w:tcW w:w="858" w:type="dxa"/>
            <w:tcBorders>
              <w:top w:val="nil"/>
              <w:left w:val="nil"/>
              <w:bottom w:val="nil"/>
              <w:right w:val="nil"/>
            </w:tcBorders>
            <w:shd w:val="clear" w:color="auto" w:fill="auto"/>
            <w:noWrap/>
            <w:vAlign w:val="bottom"/>
            <w:hideMark/>
          </w:tcPr>
          <w:p w14:paraId="0AC3066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6D8D81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7E7835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7A65A14"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3,8559%</w:t>
            </w:r>
          </w:p>
        </w:tc>
      </w:tr>
      <w:tr w:rsidR="00434BC5" w:rsidRPr="00434BC5" w14:paraId="42FBDA62" w14:textId="77777777" w:rsidTr="00434BC5">
        <w:trPr>
          <w:trHeight w:val="210"/>
        </w:trPr>
        <w:tc>
          <w:tcPr>
            <w:tcW w:w="1668" w:type="dxa"/>
            <w:tcBorders>
              <w:top w:val="nil"/>
              <w:left w:val="nil"/>
              <w:bottom w:val="nil"/>
              <w:right w:val="nil"/>
            </w:tcBorders>
            <w:shd w:val="clear" w:color="auto" w:fill="auto"/>
            <w:noWrap/>
            <w:vAlign w:val="bottom"/>
            <w:hideMark/>
          </w:tcPr>
          <w:p w14:paraId="3E2F097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48</w:t>
            </w:r>
          </w:p>
        </w:tc>
        <w:tc>
          <w:tcPr>
            <w:tcW w:w="1566" w:type="dxa"/>
            <w:tcBorders>
              <w:top w:val="nil"/>
              <w:left w:val="nil"/>
              <w:bottom w:val="nil"/>
              <w:right w:val="nil"/>
            </w:tcBorders>
            <w:shd w:val="clear" w:color="auto" w:fill="auto"/>
            <w:noWrap/>
            <w:vAlign w:val="bottom"/>
            <w:hideMark/>
          </w:tcPr>
          <w:p w14:paraId="2D8BC22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20/03/2025</w:t>
            </w:r>
          </w:p>
        </w:tc>
        <w:tc>
          <w:tcPr>
            <w:tcW w:w="858" w:type="dxa"/>
            <w:tcBorders>
              <w:top w:val="nil"/>
              <w:left w:val="nil"/>
              <w:bottom w:val="nil"/>
              <w:right w:val="nil"/>
            </w:tcBorders>
            <w:shd w:val="clear" w:color="auto" w:fill="auto"/>
            <w:noWrap/>
            <w:vAlign w:val="bottom"/>
            <w:hideMark/>
          </w:tcPr>
          <w:p w14:paraId="65A3049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9F2F85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92D9D8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6025822"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4,1169%</w:t>
            </w:r>
          </w:p>
        </w:tc>
      </w:tr>
      <w:tr w:rsidR="00434BC5" w:rsidRPr="00434BC5" w14:paraId="2973FBA7" w14:textId="77777777" w:rsidTr="00434BC5">
        <w:trPr>
          <w:trHeight w:val="210"/>
        </w:trPr>
        <w:tc>
          <w:tcPr>
            <w:tcW w:w="1668" w:type="dxa"/>
            <w:tcBorders>
              <w:top w:val="nil"/>
              <w:left w:val="nil"/>
              <w:bottom w:val="nil"/>
              <w:right w:val="nil"/>
            </w:tcBorders>
            <w:shd w:val="clear" w:color="auto" w:fill="auto"/>
            <w:noWrap/>
            <w:vAlign w:val="bottom"/>
            <w:hideMark/>
          </w:tcPr>
          <w:p w14:paraId="52F5A6C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49</w:t>
            </w:r>
          </w:p>
        </w:tc>
        <w:tc>
          <w:tcPr>
            <w:tcW w:w="1566" w:type="dxa"/>
            <w:tcBorders>
              <w:top w:val="nil"/>
              <w:left w:val="nil"/>
              <w:bottom w:val="nil"/>
              <w:right w:val="nil"/>
            </w:tcBorders>
            <w:shd w:val="clear" w:color="auto" w:fill="auto"/>
            <w:noWrap/>
            <w:vAlign w:val="bottom"/>
            <w:hideMark/>
          </w:tcPr>
          <w:p w14:paraId="350B536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20/04/2025</w:t>
            </w:r>
          </w:p>
        </w:tc>
        <w:tc>
          <w:tcPr>
            <w:tcW w:w="858" w:type="dxa"/>
            <w:tcBorders>
              <w:top w:val="nil"/>
              <w:left w:val="nil"/>
              <w:bottom w:val="nil"/>
              <w:right w:val="nil"/>
            </w:tcBorders>
            <w:shd w:val="clear" w:color="auto" w:fill="auto"/>
            <w:noWrap/>
            <w:vAlign w:val="bottom"/>
            <w:hideMark/>
          </w:tcPr>
          <w:p w14:paraId="0E8BFBC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B46B4D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2949B1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A0F5671"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4,5244%</w:t>
            </w:r>
          </w:p>
        </w:tc>
      </w:tr>
      <w:tr w:rsidR="00434BC5" w:rsidRPr="00434BC5" w14:paraId="0965C7A6" w14:textId="77777777" w:rsidTr="00434BC5">
        <w:trPr>
          <w:trHeight w:val="210"/>
        </w:trPr>
        <w:tc>
          <w:tcPr>
            <w:tcW w:w="1668" w:type="dxa"/>
            <w:tcBorders>
              <w:top w:val="nil"/>
              <w:left w:val="nil"/>
              <w:bottom w:val="nil"/>
              <w:right w:val="nil"/>
            </w:tcBorders>
            <w:shd w:val="clear" w:color="auto" w:fill="auto"/>
            <w:noWrap/>
            <w:vAlign w:val="bottom"/>
            <w:hideMark/>
          </w:tcPr>
          <w:p w14:paraId="6189FDE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50</w:t>
            </w:r>
          </w:p>
        </w:tc>
        <w:tc>
          <w:tcPr>
            <w:tcW w:w="1566" w:type="dxa"/>
            <w:tcBorders>
              <w:top w:val="nil"/>
              <w:left w:val="nil"/>
              <w:bottom w:val="nil"/>
              <w:right w:val="nil"/>
            </w:tcBorders>
            <w:shd w:val="clear" w:color="auto" w:fill="auto"/>
            <w:noWrap/>
            <w:vAlign w:val="bottom"/>
            <w:hideMark/>
          </w:tcPr>
          <w:p w14:paraId="05DE3E4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20/05/2025</w:t>
            </w:r>
          </w:p>
        </w:tc>
        <w:tc>
          <w:tcPr>
            <w:tcW w:w="858" w:type="dxa"/>
            <w:tcBorders>
              <w:top w:val="nil"/>
              <w:left w:val="nil"/>
              <w:bottom w:val="nil"/>
              <w:right w:val="nil"/>
            </w:tcBorders>
            <w:shd w:val="clear" w:color="auto" w:fill="auto"/>
            <w:noWrap/>
            <w:vAlign w:val="bottom"/>
            <w:hideMark/>
          </w:tcPr>
          <w:p w14:paraId="3A087FA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315797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9E2921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40C5D58"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4,7514%</w:t>
            </w:r>
          </w:p>
        </w:tc>
      </w:tr>
      <w:tr w:rsidR="00434BC5" w:rsidRPr="00434BC5" w14:paraId="69B8B3D7" w14:textId="77777777" w:rsidTr="00434BC5">
        <w:trPr>
          <w:trHeight w:val="210"/>
        </w:trPr>
        <w:tc>
          <w:tcPr>
            <w:tcW w:w="1668" w:type="dxa"/>
            <w:tcBorders>
              <w:top w:val="nil"/>
              <w:left w:val="nil"/>
              <w:bottom w:val="nil"/>
              <w:right w:val="nil"/>
            </w:tcBorders>
            <w:shd w:val="clear" w:color="auto" w:fill="auto"/>
            <w:noWrap/>
            <w:vAlign w:val="bottom"/>
            <w:hideMark/>
          </w:tcPr>
          <w:p w14:paraId="20A8D42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51</w:t>
            </w:r>
          </w:p>
        </w:tc>
        <w:tc>
          <w:tcPr>
            <w:tcW w:w="1566" w:type="dxa"/>
            <w:tcBorders>
              <w:top w:val="nil"/>
              <w:left w:val="nil"/>
              <w:bottom w:val="nil"/>
              <w:right w:val="nil"/>
            </w:tcBorders>
            <w:shd w:val="clear" w:color="auto" w:fill="auto"/>
            <w:noWrap/>
            <w:vAlign w:val="bottom"/>
            <w:hideMark/>
          </w:tcPr>
          <w:p w14:paraId="07DF42B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20/06/2025</w:t>
            </w:r>
          </w:p>
        </w:tc>
        <w:tc>
          <w:tcPr>
            <w:tcW w:w="858" w:type="dxa"/>
            <w:tcBorders>
              <w:top w:val="nil"/>
              <w:left w:val="nil"/>
              <w:bottom w:val="nil"/>
              <w:right w:val="nil"/>
            </w:tcBorders>
            <w:shd w:val="clear" w:color="auto" w:fill="auto"/>
            <w:noWrap/>
            <w:vAlign w:val="bottom"/>
            <w:hideMark/>
          </w:tcPr>
          <w:p w14:paraId="1B0E636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20958B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B9D319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883F773"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5,4843%</w:t>
            </w:r>
          </w:p>
        </w:tc>
      </w:tr>
      <w:tr w:rsidR="00434BC5" w:rsidRPr="00434BC5" w14:paraId="1A978144" w14:textId="77777777" w:rsidTr="00434BC5">
        <w:trPr>
          <w:trHeight w:val="210"/>
        </w:trPr>
        <w:tc>
          <w:tcPr>
            <w:tcW w:w="1668" w:type="dxa"/>
            <w:tcBorders>
              <w:top w:val="nil"/>
              <w:left w:val="nil"/>
              <w:bottom w:val="nil"/>
              <w:right w:val="nil"/>
            </w:tcBorders>
            <w:shd w:val="clear" w:color="auto" w:fill="auto"/>
            <w:noWrap/>
            <w:vAlign w:val="bottom"/>
            <w:hideMark/>
          </w:tcPr>
          <w:p w14:paraId="6DD840B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52</w:t>
            </w:r>
          </w:p>
        </w:tc>
        <w:tc>
          <w:tcPr>
            <w:tcW w:w="1566" w:type="dxa"/>
            <w:tcBorders>
              <w:top w:val="nil"/>
              <w:left w:val="nil"/>
              <w:bottom w:val="nil"/>
              <w:right w:val="nil"/>
            </w:tcBorders>
            <w:shd w:val="clear" w:color="auto" w:fill="auto"/>
            <w:noWrap/>
            <w:vAlign w:val="bottom"/>
            <w:hideMark/>
          </w:tcPr>
          <w:p w14:paraId="1C3828E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20/07/2025</w:t>
            </w:r>
          </w:p>
        </w:tc>
        <w:tc>
          <w:tcPr>
            <w:tcW w:w="858" w:type="dxa"/>
            <w:tcBorders>
              <w:top w:val="nil"/>
              <w:left w:val="nil"/>
              <w:bottom w:val="nil"/>
              <w:right w:val="nil"/>
            </w:tcBorders>
            <w:shd w:val="clear" w:color="auto" w:fill="auto"/>
            <w:noWrap/>
            <w:vAlign w:val="bottom"/>
            <w:hideMark/>
          </w:tcPr>
          <w:p w14:paraId="318670E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DA603D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4EF2D1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6A1DC91"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6,5745%</w:t>
            </w:r>
          </w:p>
        </w:tc>
      </w:tr>
      <w:tr w:rsidR="00434BC5" w:rsidRPr="00434BC5" w14:paraId="0BE99F5C" w14:textId="77777777" w:rsidTr="00434BC5">
        <w:trPr>
          <w:trHeight w:val="210"/>
        </w:trPr>
        <w:tc>
          <w:tcPr>
            <w:tcW w:w="1668" w:type="dxa"/>
            <w:tcBorders>
              <w:top w:val="nil"/>
              <w:left w:val="nil"/>
              <w:bottom w:val="nil"/>
              <w:right w:val="nil"/>
            </w:tcBorders>
            <w:shd w:val="clear" w:color="auto" w:fill="auto"/>
            <w:noWrap/>
            <w:vAlign w:val="bottom"/>
            <w:hideMark/>
          </w:tcPr>
          <w:p w14:paraId="4146D85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53</w:t>
            </w:r>
          </w:p>
        </w:tc>
        <w:tc>
          <w:tcPr>
            <w:tcW w:w="1566" w:type="dxa"/>
            <w:tcBorders>
              <w:top w:val="nil"/>
              <w:left w:val="nil"/>
              <w:bottom w:val="nil"/>
              <w:right w:val="nil"/>
            </w:tcBorders>
            <w:shd w:val="clear" w:color="auto" w:fill="auto"/>
            <w:noWrap/>
            <w:vAlign w:val="bottom"/>
            <w:hideMark/>
          </w:tcPr>
          <w:p w14:paraId="55E60B6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20/08/2025</w:t>
            </w:r>
          </w:p>
        </w:tc>
        <w:tc>
          <w:tcPr>
            <w:tcW w:w="858" w:type="dxa"/>
            <w:tcBorders>
              <w:top w:val="nil"/>
              <w:left w:val="nil"/>
              <w:bottom w:val="nil"/>
              <w:right w:val="nil"/>
            </w:tcBorders>
            <w:shd w:val="clear" w:color="auto" w:fill="auto"/>
            <w:noWrap/>
            <w:vAlign w:val="bottom"/>
            <w:hideMark/>
          </w:tcPr>
          <w:p w14:paraId="7551003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F81C02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FB57C5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070368E"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6,6710%</w:t>
            </w:r>
          </w:p>
        </w:tc>
      </w:tr>
      <w:tr w:rsidR="00434BC5" w:rsidRPr="00434BC5" w14:paraId="237A6943" w14:textId="77777777" w:rsidTr="00434BC5">
        <w:trPr>
          <w:trHeight w:val="210"/>
        </w:trPr>
        <w:tc>
          <w:tcPr>
            <w:tcW w:w="1668" w:type="dxa"/>
            <w:tcBorders>
              <w:top w:val="nil"/>
              <w:left w:val="nil"/>
              <w:bottom w:val="nil"/>
              <w:right w:val="nil"/>
            </w:tcBorders>
            <w:shd w:val="clear" w:color="auto" w:fill="auto"/>
            <w:noWrap/>
            <w:vAlign w:val="bottom"/>
            <w:hideMark/>
          </w:tcPr>
          <w:p w14:paraId="1C9341A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lastRenderedPageBreak/>
              <w:t>54</w:t>
            </w:r>
          </w:p>
        </w:tc>
        <w:tc>
          <w:tcPr>
            <w:tcW w:w="1566" w:type="dxa"/>
            <w:tcBorders>
              <w:top w:val="nil"/>
              <w:left w:val="nil"/>
              <w:bottom w:val="nil"/>
              <w:right w:val="nil"/>
            </w:tcBorders>
            <w:shd w:val="clear" w:color="auto" w:fill="auto"/>
            <w:noWrap/>
            <w:vAlign w:val="bottom"/>
            <w:hideMark/>
          </w:tcPr>
          <w:p w14:paraId="5849494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20/09/2025</w:t>
            </w:r>
          </w:p>
        </w:tc>
        <w:tc>
          <w:tcPr>
            <w:tcW w:w="858" w:type="dxa"/>
            <w:tcBorders>
              <w:top w:val="nil"/>
              <w:left w:val="nil"/>
              <w:bottom w:val="nil"/>
              <w:right w:val="nil"/>
            </w:tcBorders>
            <w:shd w:val="clear" w:color="auto" w:fill="auto"/>
            <w:noWrap/>
            <w:vAlign w:val="bottom"/>
            <w:hideMark/>
          </w:tcPr>
          <w:p w14:paraId="0E8C09F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D665FC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B745CF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A1F07C8"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7,0072%</w:t>
            </w:r>
          </w:p>
        </w:tc>
      </w:tr>
      <w:tr w:rsidR="00434BC5" w:rsidRPr="00434BC5" w14:paraId="24F116C1" w14:textId="77777777" w:rsidTr="00434BC5">
        <w:trPr>
          <w:trHeight w:val="210"/>
        </w:trPr>
        <w:tc>
          <w:tcPr>
            <w:tcW w:w="1668" w:type="dxa"/>
            <w:tcBorders>
              <w:top w:val="nil"/>
              <w:left w:val="nil"/>
              <w:bottom w:val="nil"/>
              <w:right w:val="nil"/>
            </w:tcBorders>
            <w:shd w:val="clear" w:color="auto" w:fill="auto"/>
            <w:noWrap/>
            <w:vAlign w:val="bottom"/>
            <w:hideMark/>
          </w:tcPr>
          <w:p w14:paraId="2A24EE8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55</w:t>
            </w:r>
          </w:p>
        </w:tc>
        <w:tc>
          <w:tcPr>
            <w:tcW w:w="1566" w:type="dxa"/>
            <w:tcBorders>
              <w:top w:val="nil"/>
              <w:left w:val="nil"/>
              <w:bottom w:val="nil"/>
              <w:right w:val="nil"/>
            </w:tcBorders>
            <w:shd w:val="clear" w:color="auto" w:fill="auto"/>
            <w:noWrap/>
            <w:vAlign w:val="bottom"/>
            <w:hideMark/>
          </w:tcPr>
          <w:p w14:paraId="65DEA96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20/10/2025</w:t>
            </w:r>
          </w:p>
        </w:tc>
        <w:tc>
          <w:tcPr>
            <w:tcW w:w="858" w:type="dxa"/>
            <w:tcBorders>
              <w:top w:val="nil"/>
              <w:left w:val="nil"/>
              <w:bottom w:val="nil"/>
              <w:right w:val="nil"/>
            </w:tcBorders>
            <w:shd w:val="clear" w:color="auto" w:fill="auto"/>
            <w:noWrap/>
            <w:vAlign w:val="bottom"/>
            <w:hideMark/>
          </w:tcPr>
          <w:p w14:paraId="2A1676E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ADCD15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456CFE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17231E6"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5,8106%</w:t>
            </w:r>
          </w:p>
        </w:tc>
      </w:tr>
      <w:tr w:rsidR="00434BC5" w:rsidRPr="00434BC5" w14:paraId="4159F089" w14:textId="77777777" w:rsidTr="00434BC5">
        <w:trPr>
          <w:trHeight w:val="210"/>
        </w:trPr>
        <w:tc>
          <w:tcPr>
            <w:tcW w:w="1668" w:type="dxa"/>
            <w:tcBorders>
              <w:top w:val="nil"/>
              <w:left w:val="nil"/>
              <w:bottom w:val="nil"/>
              <w:right w:val="nil"/>
            </w:tcBorders>
            <w:shd w:val="clear" w:color="auto" w:fill="auto"/>
            <w:noWrap/>
            <w:vAlign w:val="bottom"/>
            <w:hideMark/>
          </w:tcPr>
          <w:p w14:paraId="5002A78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56</w:t>
            </w:r>
          </w:p>
        </w:tc>
        <w:tc>
          <w:tcPr>
            <w:tcW w:w="1566" w:type="dxa"/>
            <w:tcBorders>
              <w:top w:val="nil"/>
              <w:left w:val="nil"/>
              <w:bottom w:val="nil"/>
              <w:right w:val="nil"/>
            </w:tcBorders>
            <w:shd w:val="clear" w:color="auto" w:fill="auto"/>
            <w:noWrap/>
            <w:vAlign w:val="bottom"/>
            <w:hideMark/>
          </w:tcPr>
          <w:p w14:paraId="10E2CA5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20/11/2025</w:t>
            </w:r>
          </w:p>
        </w:tc>
        <w:tc>
          <w:tcPr>
            <w:tcW w:w="858" w:type="dxa"/>
            <w:tcBorders>
              <w:top w:val="nil"/>
              <w:left w:val="nil"/>
              <w:bottom w:val="nil"/>
              <w:right w:val="nil"/>
            </w:tcBorders>
            <w:shd w:val="clear" w:color="auto" w:fill="auto"/>
            <w:noWrap/>
            <w:vAlign w:val="bottom"/>
            <w:hideMark/>
          </w:tcPr>
          <w:p w14:paraId="6778C6E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F72F28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7CE9C0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6C45805A"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5,7823%</w:t>
            </w:r>
          </w:p>
        </w:tc>
      </w:tr>
      <w:tr w:rsidR="00434BC5" w:rsidRPr="00434BC5" w14:paraId="596BF245" w14:textId="77777777" w:rsidTr="00434BC5">
        <w:trPr>
          <w:trHeight w:val="210"/>
        </w:trPr>
        <w:tc>
          <w:tcPr>
            <w:tcW w:w="1668" w:type="dxa"/>
            <w:tcBorders>
              <w:top w:val="nil"/>
              <w:left w:val="nil"/>
              <w:bottom w:val="nil"/>
              <w:right w:val="nil"/>
            </w:tcBorders>
            <w:shd w:val="clear" w:color="auto" w:fill="auto"/>
            <w:noWrap/>
            <w:vAlign w:val="bottom"/>
            <w:hideMark/>
          </w:tcPr>
          <w:p w14:paraId="326D8AB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57</w:t>
            </w:r>
          </w:p>
        </w:tc>
        <w:tc>
          <w:tcPr>
            <w:tcW w:w="1566" w:type="dxa"/>
            <w:tcBorders>
              <w:top w:val="nil"/>
              <w:left w:val="nil"/>
              <w:bottom w:val="nil"/>
              <w:right w:val="nil"/>
            </w:tcBorders>
            <w:shd w:val="clear" w:color="auto" w:fill="auto"/>
            <w:noWrap/>
            <w:vAlign w:val="bottom"/>
            <w:hideMark/>
          </w:tcPr>
          <w:p w14:paraId="2F6F6B3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20/12/2025</w:t>
            </w:r>
          </w:p>
        </w:tc>
        <w:tc>
          <w:tcPr>
            <w:tcW w:w="858" w:type="dxa"/>
            <w:tcBorders>
              <w:top w:val="nil"/>
              <w:left w:val="nil"/>
              <w:bottom w:val="nil"/>
              <w:right w:val="nil"/>
            </w:tcBorders>
            <w:shd w:val="clear" w:color="auto" w:fill="auto"/>
            <w:noWrap/>
            <w:vAlign w:val="bottom"/>
            <w:hideMark/>
          </w:tcPr>
          <w:p w14:paraId="6071FE6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03A20F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1108D1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3024709"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6,9530%</w:t>
            </w:r>
          </w:p>
        </w:tc>
      </w:tr>
      <w:tr w:rsidR="00434BC5" w:rsidRPr="00434BC5" w14:paraId="3989EFDA" w14:textId="77777777" w:rsidTr="00434BC5">
        <w:trPr>
          <w:trHeight w:val="210"/>
        </w:trPr>
        <w:tc>
          <w:tcPr>
            <w:tcW w:w="1668" w:type="dxa"/>
            <w:tcBorders>
              <w:top w:val="nil"/>
              <w:left w:val="nil"/>
              <w:bottom w:val="nil"/>
              <w:right w:val="nil"/>
            </w:tcBorders>
            <w:shd w:val="clear" w:color="auto" w:fill="auto"/>
            <w:noWrap/>
            <w:vAlign w:val="bottom"/>
            <w:hideMark/>
          </w:tcPr>
          <w:p w14:paraId="1D3A1E4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58</w:t>
            </w:r>
          </w:p>
        </w:tc>
        <w:tc>
          <w:tcPr>
            <w:tcW w:w="1566" w:type="dxa"/>
            <w:tcBorders>
              <w:top w:val="nil"/>
              <w:left w:val="nil"/>
              <w:bottom w:val="nil"/>
              <w:right w:val="nil"/>
            </w:tcBorders>
            <w:shd w:val="clear" w:color="auto" w:fill="auto"/>
            <w:noWrap/>
            <w:vAlign w:val="bottom"/>
            <w:hideMark/>
          </w:tcPr>
          <w:p w14:paraId="59A8622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20/01/2026</w:t>
            </w:r>
          </w:p>
        </w:tc>
        <w:tc>
          <w:tcPr>
            <w:tcW w:w="858" w:type="dxa"/>
            <w:tcBorders>
              <w:top w:val="nil"/>
              <w:left w:val="nil"/>
              <w:bottom w:val="nil"/>
              <w:right w:val="nil"/>
            </w:tcBorders>
            <w:shd w:val="clear" w:color="auto" w:fill="auto"/>
            <w:noWrap/>
            <w:vAlign w:val="bottom"/>
            <w:hideMark/>
          </w:tcPr>
          <w:p w14:paraId="2BC9921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EF71B4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8DD79B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3930094"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7,1531%</w:t>
            </w:r>
          </w:p>
        </w:tc>
      </w:tr>
      <w:tr w:rsidR="00434BC5" w:rsidRPr="00434BC5" w14:paraId="58B2817F" w14:textId="77777777" w:rsidTr="00434BC5">
        <w:trPr>
          <w:trHeight w:val="210"/>
        </w:trPr>
        <w:tc>
          <w:tcPr>
            <w:tcW w:w="1668" w:type="dxa"/>
            <w:tcBorders>
              <w:top w:val="nil"/>
              <w:left w:val="nil"/>
              <w:bottom w:val="nil"/>
              <w:right w:val="nil"/>
            </w:tcBorders>
            <w:shd w:val="clear" w:color="auto" w:fill="auto"/>
            <w:noWrap/>
            <w:vAlign w:val="bottom"/>
            <w:hideMark/>
          </w:tcPr>
          <w:p w14:paraId="7BC35FF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59</w:t>
            </w:r>
          </w:p>
        </w:tc>
        <w:tc>
          <w:tcPr>
            <w:tcW w:w="1566" w:type="dxa"/>
            <w:tcBorders>
              <w:top w:val="nil"/>
              <w:left w:val="nil"/>
              <w:bottom w:val="nil"/>
              <w:right w:val="nil"/>
            </w:tcBorders>
            <w:shd w:val="clear" w:color="auto" w:fill="auto"/>
            <w:noWrap/>
            <w:vAlign w:val="bottom"/>
            <w:hideMark/>
          </w:tcPr>
          <w:p w14:paraId="1145D53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20/02/2026</w:t>
            </w:r>
          </w:p>
        </w:tc>
        <w:tc>
          <w:tcPr>
            <w:tcW w:w="858" w:type="dxa"/>
            <w:tcBorders>
              <w:top w:val="nil"/>
              <w:left w:val="nil"/>
              <w:bottom w:val="nil"/>
              <w:right w:val="nil"/>
            </w:tcBorders>
            <w:shd w:val="clear" w:color="auto" w:fill="auto"/>
            <w:noWrap/>
            <w:vAlign w:val="bottom"/>
            <w:hideMark/>
          </w:tcPr>
          <w:p w14:paraId="3F12295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6C9314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F73FA2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F50C56A"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6,9766%</w:t>
            </w:r>
          </w:p>
        </w:tc>
      </w:tr>
      <w:tr w:rsidR="00434BC5" w:rsidRPr="00434BC5" w14:paraId="21A4BF4A" w14:textId="77777777" w:rsidTr="00434BC5">
        <w:trPr>
          <w:trHeight w:val="210"/>
        </w:trPr>
        <w:tc>
          <w:tcPr>
            <w:tcW w:w="1668" w:type="dxa"/>
            <w:tcBorders>
              <w:top w:val="nil"/>
              <w:left w:val="nil"/>
              <w:bottom w:val="nil"/>
              <w:right w:val="nil"/>
            </w:tcBorders>
            <w:shd w:val="clear" w:color="auto" w:fill="auto"/>
            <w:noWrap/>
            <w:vAlign w:val="bottom"/>
            <w:hideMark/>
          </w:tcPr>
          <w:p w14:paraId="531EC71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60</w:t>
            </w:r>
          </w:p>
        </w:tc>
        <w:tc>
          <w:tcPr>
            <w:tcW w:w="1566" w:type="dxa"/>
            <w:tcBorders>
              <w:top w:val="nil"/>
              <w:left w:val="nil"/>
              <w:bottom w:val="nil"/>
              <w:right w:val="nil"/>
            </w:tcBorders>
            <w:shd w:val="clear" w:color="auto" w:fill="auto"/>
            <w:noWrap/>
            <w:vAlign w:val="bottom"/>
            <w:hideMark/>
          </w:tcPr>
          <w:p w14:paraId="5EC7C08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20/03/2026</w:t>
            </w:r>
          </w:p>
        </w:tc>
        <w:tc>
          <w:tcPr>
            <w:tcW w:w="858" w:type="dxa"/>
            <w:tcBorders>
              <w:top w:val="nil"/>
              <w:left w:val="nil"/>
              <w:bottom w:val="nil"/>
              <w:right w:val="nil"/>
            </w:tcBorders>
            <w:shd w:val="clear" w:color="auto" w:fill="auto"/>
            <w:noWrap/>
            <w:vAlign w:val="bottom"/>
            <w:hideMark/>
          </w:tcPr>
          <w:p w14:paraId="3031BD5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F3A1C6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35FAAA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822946C"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6,8828%</w:t>
            </w:r>
          </w:p>
        </w:tc>
      </w:tr>
      <w:tr w:rsidR="00434BC5" w:rsidRPr="00434BC5" w14:paraId="18F9931E" w14:textId="77777777" w:rsidTr="00434BC5">
        <w:trPr>
          <w:trHeight w:val="210"/>
        </w:trPr>
        <w:tc>
          <w:tcPr>
            <w:tcW w:w="1668" w:type="dxa"/>
            <w:tcBorders>
              <w:top w:val="nil"/>
              <w:left w:val="nil"/>
              <w:bottom w:val="nil"/>
              <w:right w:val="nil"/>
            </w:tcBorders>
            <w:shd w:val="clear" w:color="auto" w:fill="auto"/>
            <w:noWrap/>
            <w:vAlign w:val="bottom"/>
            <w:hideMark/>
          </w:tcPr>
          <w:p w14:paraId="484B3B5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61</w:t>
            </w:r>
          </w:p>
        </w:tc>
        <w:tc>
          <w:tcPr>
            <w:tcW w:w="1566" w:type="dxa"/>
            <w:tcBorders>
              <w:top w:val="nil"/>
              <w:left w:val="nil"/>
              <w:bottom w:val="nil"/>
              <w:right w:val="nil"/>
            </w:tcBorders>
            <w:shd w:val="clear" w:color="auto" w:fill="auto"/>
            <w:noWrap/>
            <w:vAlign w:val="bottom"/>
            <w:hideMark/>
          </w:tcPr>
          <w:p w14:paraId="09317BE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20/04/2026</w:t>
            </w:r>
          </w:p>
        </w:tc>
        <w:tc>
          <w:tcPr>
            <w:tcW w:w="858" w:type="dxa"/>
            <w:tcBorders>
              <w:top w:val="nil"/>
              <w:left w:val="nil"/>
              <w:bottom w:val="nil"/>
              <w:right w:val="nil"/>
            </w:tcBorders>
            <w:shd w:val="clear" w:color="auto" w:fill="auto"/>
            <w:noWrap/>
            <w:vAlign w:val="bottom"/>
            <w:hideMark/>
          </w:tcPr>
          <w:p w14:paraId="4A6B6FA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6A7945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5F1ACC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37F62AF"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7,8762%</w:t>
            </w:r>
          </w:p>
        </w:tc>
      </w:tr>
      <w:tr w:rsidR="00434BC5" w:rsidRPr="00434BC5" w14:paraId="37710518" w14:textId="77777777" w:rsidTr="00434BC5">
        <w:trPr>
          <w:trHeight w:val="210"/>
        </w:trPr>
        <w:tc>
          <w:tcPr>
            <w:tcW w:w="1668" w:type="dxa"/>
            <w:tcBorders>
              <w:top w:val="nil"/>
              <w:left w:val="nil"/>
              <w:bottom w:val="nil"/>
              <w:right w:val="nil"/>
            </w:tcBorders>
            <w:shd w:val="clear" w:color="auto" w:fill="auto"/>
            <w:noWrap/>
            <w:vAlign w:val="bottom"/>
            <w:hideMark/>
          </w:tcPr>
          <w:p w14:paraId="398D9A9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62</w:t>
            </w:r>
          </w:p>
        </w:tc>
        <w:tc>
          <w:tcPr>
            <w:tcW w:w="1566" w:type="dxa"/>
            <w:tcBorders>
              <w:top w:val="nil"/>
              <w:left w:val="nil"/>
              <w:bottom w:val="nil"/>
              <w:right w:val="nil"/>
            </w:tcBorders>
            <w:shd w:val="clear" w:color="auto" w:fill="auto"/>
            <w:noWrap/>
            <w:vAlign w:val="bottom"/>
            <w:hideMark/>
          </w:tcPr>
          <w:p w14:paraId="086FC77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20/05/2026</w:t>
            </w:r>
          </w:p>
        </w:tc>
        <w:tc>
          <w:tcPr>
            <w:tcW w:w="858" w:type="dxa"/>
            <w:tcBorders>
              <w:top w:val="nil"/>
              <w:left w:val="nil"/>
              <w:bottom w:val="nil"/>
              <w:right w:val="nil"/>
            </w:tcBorders>
            <w:shd w:val="clear" w:color="auto" w:fill="auto"/>
            <w:noWrap/>
            <w:vAlign w:val="bottom"/>
            <w:hideMark/>
          </w:tcPr>
          <w:p w14:paraId="4344778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34A93DB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BB19BF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7B9A162"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8,3896%</w:t>
            </w:r>
          </w:p>
        </w:tc>
      </w:tr>
      <w:tr w:rsidR="00434BC5" w:rsidRPr="00434BC5" w14:paraId="51986B0F" w14:textId="77777777" w:rsidTr="00434BC5">
        <w:trPr>
          <w:trHeight w:val="210"/>
        </w:trPr>
        <w:tc>
          <w:tcPr>
            <w:tcW w:w="1668" w:type="dxa"/>
            <w:tcBorders>
              <w:top w:val="nil"/>
              <w:left w:val="nil"/>
              <w:bottom w:val="nil"/>
              <w:right w:val="nil"/>
            </w:tcBorders>
            <w:shd w:val="clear" w:color="auto" w:fill="auto"/>
            <w:noWrap/>
            <w:vAlign w:val="bottom"/>
            <w:hideMark/>
          </w:tcPr>
          <w:p w14:paraId="05DD310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63</w:t>
            </w:r>
          </w:p>
        </w:tc>
        <w:tc>
          <w:tcPr>
            <w:tcW w:w="1566" w:type="dxa"/>
            <w:tcBorders>
              <w:top w:val="nil"/>
              <w:left w:val="nil"/>
              <w:bottom w:val="nil"/>
              <w:right w:val="nil"/>
            </w:tcBorders>
            <w:shd w:val="clear" w:color="auto" w:fill="auto"/>
            <w:noWrap/>
            <w:vAlign w:val="bottom"/>
            <w:hideMark/>
          </w:tcPr>
          <w:p w14:paraId="11AF969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20/06/2026</w:t>
            </w:r>
          </w:p>
        </w:tc>
        <w:tc>
          <w:tcPr>
            <w:tcW w:w="858" w:type="dxa"/>
            <w:tcBorders>
              <w:top w:val="nil"/>
              <w:left w:val="nil"/>
              <w:bottom w:val="nil"/>
              <w:right w:val="nil"/>
            </w:tcBorders>
            <w:shd w:val="clear" w:color="auto" w:fill="auto"/>
            <w:noWrap/>
            <w:vAlign w:val="bottom"/>
            <w:hideMark/>
          </w:tcPr>
          <w:p w14:paraId="1830002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482E35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C57334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857F681"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10,1571%</w:t>
            </w:r>
          </w:p>
        </w:tc>
      </w:tr>
      <w:tr w:rsidR="00434BC5" w:rsidRPr="00434BC5" w14:paraId="2660F9B3" w14:textId="77777777" w:rsidTr="00434BC5">
        <w:trPr>
          <w:trHeight w:val="210"/>
        </w:trPr>
        <w:tc>
          <w:tcPr>
            <w:tcW w:w="1668" w:type="dxa"/>
            <w:tcBorders>
              <w:top w:val="nil"/>
              <w:left w:val="nil"/>
              <w:bottom w:val="nil"/>
              <w:right w:val="nil"/>
            </w:tcBorders>
            <w:shd w:val="clear" w:color="auto" w:fill="auto"/>
            <w:noWrap/>
            <w:vAlign w:val="bottom"/>
            <w:hideMark/>
          </w:tcPr>
          <w:p w14:paraId="5F50012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64</w:t>
            </w:r>
          </w:p>
        </w:tc>
        <w:tc>
          <w:tcPr>
            <w:tcW w:w="1566" w:type="dxa"/>
            <w:tcBorders>
              <w:top w:val="nil"/>
              <w:left w:val="nil"/>
              <w:bottom w:val="nil"/>
              <w:right w:val="nil"/>
            </w:tcBorders>
            <w:shd w:val="clear" w:color="auto" w:fill="auto"/>
            <w:noWrap/>
            <w:vAlign w:val="bottom"/>
            <w:hideMark/>
          </w:tcPr>
          <w:p w14:paraId="1B48314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20/07/2026</w:t>
            </w:r>
          </w:p>
        </w:tc>
        <w:tc>
          <w:tcPr>
            <w:tcW w:w="858" w:type="dxa"/>
            <w:tcBorders>
              <w:top w:val="nil"/>
              <w:left w:val="nil"/>
              <w:bottom w:val="nil"/>
              <w:right w:val="nil"/>
            </w:tcBorders>
            <w:shd w:val="clear" w:color="auto" w:fill="auto"/>
            <w:noWrap/>
            <w:vAlign w:val="bottom"/>
            <w:hideMark/>
          </w:tcPr>
          <w:p w14:paraId="3B97F01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EE1DCF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9E70EA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02A0079"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12,7248%</w:t>
            </w:r>
          </w:p>
        </w:tc>
      </w:tr>
      <w:tr w:rsidR="00434BC5" w:rsidRPr="00434BC5" w14:paraId="5082B6A9" w14:textId="77777777" w:rsidTr="00434BC5">
        <w:trPr>
          <w:trHeight w:val="210"/>
        </w:trPr>
        <w:tc>
          <w:tcPr>
            <w:tcW w:w="1668" w:type="dxa"/>
            <w:tcBorders>
              <w:top w:val="nil"/>
              <w:left w:val="nil"/>
              <w:bottom w:val="nil"/>
              <w:right w:val="nil"/>
            </w:tcBorders>
            <w:shd w:val="clear" w:color="auto" w:fill="auto"/>
            <w:noWrap/>
            <w:vAlign w:val="bottom"/>
            <w:hideMark/>
          </w:tcPr>
          <w:p w14:paraId="7158166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65</w:t>
            </w:r>
          </w:p>
        </w:tc>
        <w:tc>
          <w:tcPr>
            <w:tcW w:w="1566" w:type="dxa"/>
            <w:tcBorders>
              <w:top w:val="nil"/>
              <w:left w:val="nil"/>
              <w:bottom w:val="nil"/>
              <w:right w:val="nil"/>
            </w:tcBorders>
            <w:shd w:val="clear" w:color="auto" w:fill="auto"/>
            <w:noWrap/>
            <w:vAlign w:val="bottom"/>
            <w:hideMark/>
          </w:tcPr>
          <w:p w14:paraId="5B60471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20/08/2026</w:t>
            </w:r>
          </w:p>
        </w:tc>
        <w:tc>
          <w:tcPr>
            <w:tcW w:w="858" w:type="dxa"/>
            <w:tcBorders>
              <w:top w:val="nil"/>
              <w:left w:val="nil"/>
              <w:bottom w:val="nil"/>
              <w:right w:val="nil"/>
            </w:tcBorders>
            <w:shd w:val="clear" w:color="auto" w:fill="auto"/>
            <w:noWrap/>
            <w:vAlign w:val="bottom"/>
            <w:hideMark/>
          </w:tcPr>
          <w:p w14:paraId="1794C0F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0BC45C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1CDF96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5E4AB0C"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11,0332%</w:t>
            </w:r>
          </w:p>
        </w:tc>
      </w:tr>
      <w:tr w:rsidR="00434BC5" w:rsidRPr="00434BC5" w14:paraId="206D5645" w14:textId="77777777" w:rsidTr="00434BC5">
        <w:trPr>
          <w:trHeight w:val="210"/>
        </w:trPr>
        <w:tc>
          <w:tcPr>
            <w:tcW w:w="1668" w:type="dxa"/>
            <w:tcBorders>
              <w:top w:val="nil"/>
              <w:left w:val="nil"/>
              <w:bottom w:val="nil"/>
              <w:right w:val="nil"/>
            </w:tcBorders>
            <w:shd w:val="clear" w:color="auto" w:fill="auto"/>
            <w:noWrap/>
            <w:vAlign w:val="bottom"/>
            <w:hideMark/>
          </w:tcPr>
          <w:p w14:paraId="41A6604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66</w:t>
            </w:r>
          </w:p>
        </w:tc>
        <w:tc>
          <w:tcPr>
            <w:tcW w:w="1566" w:type="dxa"/>
            <w:tcBorders>
              <w:top w:val="nil"/>
              <w:left w:val="nil"/>
              <w:bottom w:val="nil"/>
              <w:right w:val="nil"/>
            </w:tcBorders>
            <w:shd w:val="clear" w:color="auto" w:fill="auto"/>
            <w:noWrap/>
            <w:vAlign w:val="bottom"/>
            <w:hideMark/>
          </w:tcPr>
          <w:p w14:paraId="26C8CA2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20/09/2026</w:t>
            </w:r>
          </w:p>
        </w:tc>
        <w:tc>
          <w:tcPr>
            <w:tcW w:w="858" w:type="dxa"/>
            <w:tcBorders>
              <w:top w:val="nil"/>
              <w:left w:val="nil"/>
              <w:bottom w:val="nil"/>
              <w:right w:val="nil"/>
            </w:tcBorders>
            <w:shd w:val="clear" w:color="auto" w:fill="auto"/>
            <w:noWrap/>
            <w:vAlign w:val="bottom"/>
            <w:hideMark/>
          </w:tcPr>
          <w:p w14:paraId="7FFF264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A6B9CB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D69457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A99FC36"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13,9515%</w:t>
            </w:r>
          </w:p>
        </w:tc>
      </w:tr>
      <w:tr w:rsidR="00434BC5" w:rsidRPr="00434BC5" w14:paraId="6B1F2C17" w14:textId="77777777" w:rsidTr="00434BC5">
        <w:trPr>
          <w:trHeight w:val="210"/>
        </w:trPr>
        <w:tc>
          <w:tcPr>
            <w:tcW w:w="1668" w:type="dxa"/>
            <w:tcBorders>
              <w:top w:val="nil"/>
              <w:left w:val="nil"/>
              <w:bottom w:val="nil"/>
              <w:right w:val="nil"/>
            </w:tcBorders>
            <w:shd w:val="clear" w:color="auto" w:fill="auto"/>
            <w:noWrap/>
            <w:vAlign w:val="bottom"/>
            <w:hideMark/>
          </w:tcPr>
          <w:p w14:paraId="1D9366D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67</w:t>
            </w:r>
          </w:p>
        </w:tc>
        <w:tc>
          <w:tcPr>
            <w:tcW w:w="1566" w:type="dxa"/>
            <w:tcBorders>
              <w:top w:val="nil"/>
              <w:left w:val="nil"/>
              <w:bottom w:val="nil"/>
              <w:right w:val="nil"/>
            </w:tcBorders>
            <w:shd w:val="clear" w:color="auto" w:fill="auto"/>
            <w:noWrap/>
            <w:vAlign w:val="bottom"/>
            <w:hideMark/>
          </w:tcPr>
          <w:p w14:paraId="3ADC19E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20/10/2026</w:t>
            </w:r>
          </w:p>
        </w:tc>
        <w:tc>
          <w:tcPr>
            <w:tcW w:w="858" w:type="dxa"/>
            <w:tcBorders>
              <w:top w:val="nil"/>
              <w:left w:val="nil"/>
              <w:bottom w:val="nil"/>
              <w:right w:val="nil"/>
            </w:tcBorders>
            <w:shd w:val="clear" w:color="auto" w:fill="auto"/>
            <w:noWrap/>
            <w:vAlign w:val="bottom"/>
            <w:hideMark/>
          </w:tcPr>
          <w:p w14:paraId="28DB3CD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7DB9D03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C76564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2D7C7F7"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9,8852%</w:t>
            </w:r>
          </w:p>
        </w:tc>
      </w:tr>
      <w:tr w:rsidR="00434BC5" w:rsidRPr="00434BC5" w14:paraId="7C4A91AC" w14:textId="77777777" w:rsidTr="00434BC5">
        <w:trPr>
          <w:trHeight w:val="210"/>
        </w:trPr>
        <w:tc>
          <w:tcPr>
            <w:tcW w:w="1668" w:type="dxa"/>
            <w:tcBorders>
              <w:top w:val="nil"/>
              <w:left w:val="nil"/>
              <w:bottom w:val="nil"/>
              <w:right w:val="nil"/>
            </w:tcBorders>
            <w:shd w:val="clear" w:color="auto" w:fill="auto"/>
            <w:noWrap/>
            <w:vAlign w:val="bottom"/>
            <w:hideMark/>
          </w:tcPr>
          <w:p w14:paraId="25EB54A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68</w:t>
            </w:r>
          </w:p>
        </w:tc>
        <w:tc>
          <w:tcPr>
            <w:tcW w:w="1566" w:type="dxa"/>
            <w:tcBorders>
              <w:top w:val="nil"/>
              <w:left w:val="nil"/>
              <w:bottom w:val="nil"/>
              <w:right w:val="nil"/>
            </w:tcBorders>
            <w:shd w:val="clear" w:color="auto" w:fill="auto"/>
            <w:noWrap/>
            <w:vAlign w:val="bottom"/>
            <w:hideMark/>
          </w:tcPr>
          <w:p w14:paraId="501AA27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20/11/2026</w:t>
            </w:r>
          </w:p>
        </w:tc>
        <w:tc>
          <w:tcPr>
            <w:tcW w:w="858" w:type="dxa"/>
            <w:tcBorders>
              <w:top w:val="nil"/>
              <w:left w:val="nil"/>
              <w:bottom w:val="nil"/>
              <w:right w:val="nil"/>
            </w:tcBorders>
            <w:shd w:val="clear" w:color="auto" w:fill="auto"/>
            <w:noWrap/>
            <w:vAlign w:val="bottom"/>
            <w:hideMark/>
          </w:tcPr>
          <w:p w14:paraId="28D6AFD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F25202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E4E54F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E1EBD21"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8,3613%</w:t>
            </w:r>
          </w:p>
        </w:tc>
      </w:tr>
      <w:tr w:rsidR="00434BC5" w:rsidRPr="00434BC5" w14:paraId="0F12811A" w14:textId="77777777" w:rsidTr="00434BC5">
        <w:trPr>
          <w:trHeight w:val="210"/>
        </w:trPr>
        <w:tc>
          <w:tcPr>
            <w:tcW w:w="1668" w:type="dxa"/>
            <w:tcBorders>
              <w:top w:val="nil"/>
              <w:left w:val="nil"/>
              <w:bottom w:val="nil"/>
              <w:right w:val="nil"/>
            </w:tcBorders>
            <w:shd w:val="clear" w:color="auto" w:fill="auto"/>
            <w:noWrap/>
            <w:vAlign w:val="bottom"/>
            <w:hideMark/>
          </w:tcPr>
          <w:p w14:paraId="53C368E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69</w:t>
            </w:r>
          </w:p>
        </w:tc>
        <w:tc>
          <w:tcPr>
            <w:tcW w:w="1566" w:type="dxa"/>
            <w:tcBorders>
              <w:top w:val="nil"/>
              <w:left w:val="nil"/>
              <w:bottom w:val="nil"/>
              <w:right w:val="nil"/>
            </w:tcBorders>
            <w:shd w:val="clear" w:color="auto" w:fill="auto"/>
            <w:noWrap/>
            <w:vAlign w:val="bottom"/>
            <w:hideMark/>
          </w:tcPr>
          <w:p w14:paraId="0A9C0B5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20/12/2026</w:t>
            </w:r>
          </w:p>
        </w:tc>
        <w:tc>
          <w:tcPr>
            <w:tcW w:w="858" w:type="dxa"/>
            <w:tcBorders>
              <w:top w:val="nil"/>
              <w:left w:val="nil"/>
              <w:bottom w:val="nil"/>
              <w:right w:val="nil"/>
            </w:tcBorders>
            <w:shd w:val="clear" w:color="auto" w:fill="auto"/>
            <w:noWrap/>
            <w:vAlign w:val="bottom"/>
            <w:hideMark/>
          </w:tcPr>
          <w:p w14:paraId="1F6AA1A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8C94AB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D44BC7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0FE83C9"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10,2618%</w:t>
            </w:r>
          </w:p>
        </w:tc>
      </w:tr>
      <w:tr w:rsidR="00434BC5" w:rsidRPr="00434BC5" w14:paraId="1457A063" w14:textId="77777777" w:rsidTr="00434BC5">
        <w:trPr>
          <w:trHeight w:val="210"/>
        </w:trPr>
        <w:tc>
          <w:tcPr>
            <w:tcW w:w="1668" w:type="dxa"/>
            <w:tcBorders>
              <w:top w:val="nil"/>
              <w:left w:val="nil"/>
              <w:bottom w:val="nil"/>
              <w:right w:val="nil"/>
            </w:tcBorders>
            <w:shd w:val="clear" w:color="auto" w:fill="auto"/>
            <w:noWrap/>
            <w:vAlign w:val="bottom"/>
            <w:hideMark/>
          </w:tcPr>
          <w:p w14:paraId="53EF761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70</w:t>
            </w:r>
          </w:p>
        </w:tc>
        <w:tc>
          <w:tcPr>
            <w:tcW w:w="1566" w:type="dxa"/>
            <w:tcBorders>
              <w:top w:val="nil"/>
              <w:left w:val="nil"/>
              <w:bottom w:val="nil"/>
              <w:right w:val="nil"/>
            </w:tcBorders>
            <w:shd w:val="clear" w:color="auto" w:fill="auto"/>
            <w:noWrap/>
            <w:vAlign w:val="bottom"/>
            <w:hideMark/>
          </w:tcPr>
          <w:p w14:paraId="2491702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20/01/2027</w:t>
            </w:r>
          </w:p>
        </w:tc>
        <w:tc>
          <w:tcPr>
            <w:tcW w:w="858" w:type="dxa"/>
            <w:tcBorders>
              <w:top w:val="nil"/>
              <w:left w:val="nil"/>
              <w:bottom w:val="nil"/>
              <w:right w:val="nil"/>
            </w:tcBorders>
            <w:shd w:val="clear" w:color="auto" w:fill="auto"/>
            <w:noWrap/>
            <w:vAlign w:val="bottom"/>
            <w:hideMark/>
          </w:tcPr>
          <w:p w14:paraId="7A8832F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617899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007374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0FDFB60C"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12,8178%</w:t>
            </w:r>
          </w:p>
        </w:tc>
      </w:tr>
      <w:tr w:rsidR="00434BC5" w:rsidRPr="00434BC5" w14:paraId="294F6D6B" w14:textId="77777777" w:rsidTr="00434BC5">
        <w:trPr>
          <w:trHeight w:val="210"/>
        </w:trPr>
        <w:tc>
          <w:tcPr>
            <w:tcW w:w="1668" w:type="dxa"/>
            <w:tcBorders>
              <w:top w:val="nil"/>
              <w:left w:val="nil"/>
              <w:bottom w:val="nil"/>
              <w:right w:val="nil"/>
            </w:tcBorders>
            <w:shd w:val="clear" w:color="auto" w:fill="auto"/>
            <w:noWrap/>
            <w:vAlign w:val="bottom"/>
            <w:hideMark/>
          </w:tcPr>
          <w:p w14:paraId="00B0A80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71</w:t>
            </w:r>
          </w:p>
        </w:tc>
        <w:tc>
          <w:tcPr>
            <w:tcW w:w="1566" w:type="dxa"/>
            <w:tcBorders>
              <w:top w:val="nil"/>
              <w:left w:val="nil"/>
              <w:bottom w:val="nil"/>
              <w:right w:val="nil"/>
            </w:tcBorders>
            <w:shd w:val="clear" w:color="auto" w:fill="auto"/>
            <w:noWrap/>
            <w:vAlign w:val="bottom"/>
            <w:hideMark/>
          </w:tcPr>
          <w:p w14:paraId="142A882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20/02/2027</w:t>
            </w:r>
          </w:p>
        </w:tc>
        <w:tc>
          <w:tcPr>
            <w:tcW w:w="858" w:type="dxa"/>
            <w:tcBorders>
              <w:top w:val="nil"/>
              <w:left w:val="nil"/>
              <w:bottom w:val="nil"/>
              <w:right w:val="nil"/>
            </w:tcBorders>
            <w:shd w:val="clear" w:color="auto" w:fill="auto"/>
            <w:noWrap/>
            <w:vAlign w:val="bottom"/>
            <w:hideMark/>
          </w:tcPr>
          <w:p w14:paraId="3EB727A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379EA7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47245B2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8C8C58C"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13,2904%</w:t>
            </w:r>
          </w:p>
        </w:tc>
      </w:tr>
      <w:tr w:rsidR="00434BC5" w:rsidRPr="00434BC5" w14:paraId="75A4552B" w14:textId="77777777" w:rsidTr="00434BC5">
        <w:trPr>
          <w:trHeight w:val="210"/>
        </w:trPr>
        <w:tc>
          <w:tcPr>
            <w:tcW w:w="1668" w:type="dxa"/>
            <w:tcBorders>
              <w:top w:val="nil"/>
              <w:left w:val="nil"/>
              <w:bottom w:val="nil"/>
              <w:right w:val="nil"/>
            </w:tcBorders>
            <w:shd w:val="clear" w:color="auto" w:fill="auto"/>
            <w:noWrap/>
            <w:vAlign w:val="bottom"/>
            <w:hideMark/>
          </w:tcPr>
          <w:p w14:paraId="6725686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72</w:t>
            </w:r>
          </w:p>
        </w:tc>
        <w:tc>
          <w:tcPr>
            <w:tcW w:w="1566" w:type="dxa"/>
            <w:tcBorders>
              <w:top w:val="nil"/>
              <w:left w:val="nil"/>
              <w:bottom w:val="nil"/>
              <w:right w:val="nil"/>
            </w:tcBorders>
            <w:shd w:val="clear" w:color="auto" w:fill="auto"/>
            <w:noWrap/>
            <w:vAlign w:val="bottom"/>
            <w:hideMark/>
          </w:tcPr>
          <w:p w14:paraId="2122282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20/03/2027</w:t>
            </w:r>
          </w:p>
        </w:tc>
        <w:tc>
          <w:tcPr>
            <w:tcW w:w="858" w:type="dxa"/>
            <w:tcBorders>
              <w:top w:val="nil"/>
              <w:left w:val="nil"/>
              <w:bottom w:val="nil"/>
              <w:right w:val="nil"/>
            </w:tcBorders>
            <w:shd w:val="clear" w:color="auto" w:fill="auto"/>
            <w:noWrap/>
            <w:vAlign w:val="bottom"/>
            <w:hideMark/>
          </w:tcPr>
          <w:p w14:paraId="366B54F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EA801D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E5B7B1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68DB6A3"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11,8429%</w:t>
            </w:r>
          </w:p>
        </w:tc>
      </w:tr>
      <w:tr w:rsidR="00434BC5" w:rsidRPr="00434BC5" w14:paraId="6F05BC12" w14:textId="77777777" w:rsidTr="00434BC5">
        <w:trPr>
          <w:trHeight w:val="210"/>
        </w:trPr>
        <w:tc>
          <w:tcPr>
            <w:tcW w:w="1668" w:type="dxa"/>
            <w:tcBorders>
              <w:top w:val="nil"/>
              <w:left w:val="nil"/>
              <w:bottom w:val="nil"/>
              <w:right w:val="nil"/>
            </w:tcBorders>
            <w:shd w:val="clear" w:color="auto" w:fill="auto"/>
            <w:noWrap/>
            <w:vAlign w:val="bottom"/>
            <w:hideMark/>
          </w:tcPr>
          <w:p w14:paraId="3C64372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73</w:t>
            </w:r>
          </w:p>
        </w:tc>
        <w:tc>
          <w:tcPr>
            <w:tcW w:w="1566" w:type="dxa"/>
            <w:tcBorders>
              <w:top w:val="nil"/>
              <w:left w:val="nil"/>
              <w:bottom w:val="nil"/>
              <w:right w:val="nil"/>
            </w:tcBorders>
            <w:shd w:val="clear" w:color="auto" w:fill="auto"/>
            <w:noWrap/>
            <w:vAlign w:val="bottom"/>
            <w:hideMark/>
          </w:tcPr>
          <w:p w14:paraId="6BA58A3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20/04/2027</w:t>
            </w:r>
          </w:p>
        </w:tc>
        <w:tc>
          <w:tcPr>
            <w:tcW w:w="858" w:type="dxa"/>
            <w:tcBorders>
              <w:top w:val="nil"/>
              <w:left w:val="nil"/>
              <w:bottom w:val="nil"/>
              <w:right w:val="nil"/>
            </w:tcBorders>
            <w:shd w:val="clear" w:color="auto" w:fill="auto"/>
            <w:noWrap/>
            <w:vAlign w:val="bottom"/>
            <w:hideMark/>
          </w:tcPr>
          <w:p w14:paraId="48B379A1"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84DEAD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036C2F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FE1A863"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10,4857%</w:t>
            </w:r>
          </w:p>
        </w:tc>
      </w:tr>
      <w:tr w:rsidR="00434BC5" w:rsidRPr="00434BC5" w14:paraId="239D373C" w14:textId="77777777" w:rsidTr="00434BC5">
        <w:trPr>
          <w:trHeight w:val="210"/>
        </w:trPr>
        <w:tc>
          <w:tcPr>
            <w:tcW w:w="1668" w:type="dxa"/>
            <w:tcBorders>
              <w:top w:val="nil"/>
              <w:left w:val="nil"/>
              <w:bottom w:val="nil"/>
              <w:right w:val="nil"/>
            </w:tcBorders>
            <w:shd w:val="clear" w:color="auto" w:fill="auto"/>
            <w:noWrap/>
            <w:vAlign w:val="bottom"/>
            <w:hideMark/>
          </w:tcPr>
          <w:p w14:paraId="4A0D042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74</w:t>
            </w:r>
          </w:p>
        </w:tc>
        <w:tc>
          <w:tcPr>
            <w:tcW w:w="1566" w:type="dxa"/>
            <w:tcBorders>
              <w:top w:val="nil"/>
              <w:left w:val="nil"/>
              <w:bottom w:val="nil"/>
              <w:right w:val="nil"/>
            </w:tcBorders>
            <w:shd w:val="clear" w:color="auto" w:fill="auto"/>
            <w:noWrap/>
            <w:vAlign w:val="bottom"/>
            <w:hideMark/>
          </w:tcPr>
          <w:p w14:paraId="7064877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20/05/2027</w:t>
            </w:r>
          </w:p>
        </w:tc>
        <w:tc>
          <w:tcPr>
            <w:tcW w:w="858" w:type="dxa"/>
            <w:tcBorders>
              <w:top w:val="nil"/>
              <w:left w:val="nil"/>
              <w:bottom w:val="nil"/>
              <w:right w:val="nil"/>
            </w:tcBorders>
            <w:shd w:val="clear" w:color="auto" w:fill="auto"/>
            <w:noWrap/>
            <w:vAlign w:val="bottom"/>
            <w:hideMark/>
          </w:tcPr>
          <w:p w14:paraId="5BAD7E0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9C99DF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6BD5C5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98BCF52"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13,0340%</w:t>
            </w:r>
          </w:p>
        </w:tc>
      </w:tr>
      <w:tr w:rsidR="00434BC5" w:rsidRPr="00434BC5" w14:paraId="1423BD0C" w14:textId="77777777" w:rsidTr="00434BC5">
        <w:trPr>
          <w:trHeight w:val="210"/>
        </w:trPr>
        <w:tc>
          <w:tcPr>
            <w:tcW w:w="1668" w:type="dxa"/>
            <w:tcBorders>
              <w:top w:val="nil"/>
              <w:left w:val="nil"/>
              <w:bottom w:val="nil"/>
              <w:right w:val="nil"/>
            </w:tcBorders>
            <w:shd w:val="clear" w:color="auto" w:fill="auto"/>
            <w:noWrap/>
            <w:vAlign w:val="bottom"/>
            <w:hideMark/>
          </w:tcPr>
          <w:p w14:paraId="615CC65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75</w:t>
            </w:r>
          </w:p>
        </w:tc>
        <w:tc>
          <w:tcPr>
            <w:tcW w:w="1566" w:type="dxa"/>
            <w:tcBorders>
              <w:top w:val="nil"/>
              <w:left w:val="nil"/>
              <w:bottom w:val="nil"/>
              <w:right w:val="nil"/>
            </w:tcBorders>
            <w:shd w:val="clear" w:color="auto" w:fill="auto"/>
            <w:noWrap/>
            <w:vAlign w:val="bottom"/>
            <w:hideMark/>
          </w:tcPr>
          <w:p w14:paraId="3F321E1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20/06/2027</w:t>
            </w:r>
          </w:p>
        </w:tc>
        <w:tc>
          <w:tcPr>
            <w:tcW w:w="858" w:type="dxa"/>
            <w:tcBorders>
              <w:top w:val="nil"/>
              <w:left w:val="nil"/>
              <w:bottom w:val="nil"/>
              <w:right w:val="nil"/>
            </w:tcBorders>
            <w:shd w:val="clear" w:color="auto" w:fill="auto"/>
            <w:noWrap/>
            <w:vAlign w:val="bottom"/>
            <w:hideMark/>
          </w:tcPr>
          <w:p w14:paraId="00B96FC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65024F8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4B1E24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741D8B7"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16,7175%</w:t>
            </w:r>
          </w:p>
        </w:tc>
      </w:tr>
      <w:tr w:rsidR="00434BC5" w:rsidRPr="00434BC5" w14:paraId="578F9C70" w14:textId="77777777" w:rsidTr="00434BC5">
        <w:trPr>
          <w:trHeight w:val="210"/>
        </w:trPr>
        <w:tc>
          <w:tcPr>
            <w:tcW w:w="1668" w:type="dxa"/>
            <w:tcBorders>
              <w:top w:val="nil"/>
              <w:left w:val="nil"/>
              <w:bottom w:val="nil"/>
              <w:right w:val="nil"/>
            </w:tcBorders>
            <w:shd w:val="clear" w:color="auto" w:fill="auto"/>
            <w:noWrap/>
            <w:vAlign w:val="bottom"/>
            <w:hideMark/>
          </w:tcPr>
          <w:p w14:paraId="3A1843A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76</w:t>
            </w:r>
          </w:p>
        </w:tc>
        <w:tc>
          <w:tcPr>
            <w:tcW w:w="1566" w:type="dxa"/>
            <w:tcBorders>
              <w:top w:val="nil"/>
              <w:left w:val="nil"/>
              <w:bottom w:val="nil"/>
              <w:right w:val="nil"/>
            </w:tcBorders>
            <w:shd w:val="clear" w:color="auto" w:fill="auto"/>
            <w:noWrap/>
            <w:vAlign w:val="bottom"/>
            <w:hideMark/>
          </w:tcPr>
          <w:p w14:paraId="4FE87D1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20/07/2027</w:t>
            </w:r>
          </w:p>
        </w:tc>
        <w:tc>
          <w:tcPr>
            <w:tcW w:w="858" w:type="dxa"/>
            <w:tcBorders>
              <w:top w:val="nil"/>
              <w:left w:val="nil"/>
              <w:bottom w:val="nil"/>
              <w:right w:val="nil"/>
            </w:tcBorders>
            <w:shd w:val="clear" w:color="auto" w:fill="auto"/>
            <w:noWrap/>
            <w:vAlign w:val="bottom"/>
            <w:hideMark/>
          </w:tcPr>
          <w:p w14:paraId="2514AFC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5A7605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128ED8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A2C7BA1"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15,1563%</w:t>
            </w:r>
          </w:p>
        </w:tc>
      </w:tr>
      <w:tr w:rsidR="00434BC5" w:rsidRPr="00434BC5" w14:paraId="0D71CE87" w14:textId="77777777" w:rsidTr="00434BC5">
        <w:trPr>
          <w:trHeight w:val="210"/>
        </w:trPr>
        <w:tc>
          <w:tcPr>
            <w:tcW w:w="1668" w:type="dxa"/>
            <w:tcBorders>
              <w:top w:val="nil"/>
              <w:left w:val="nil"/>
              <w:bottom w:val="nil"/>
              <w:right w:val="nil"/>
            </w:tcBorders>
            <w:shd w:val="clear" w:color="auto" w:fill="auto"/>
            <w:noWrap/>
            <w:vAlign w:val="bottom"/>
            <w:hideMark/>
          </w:tcPr>
          <w:p w14:paraId="3B71636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77</w:t>
            </w:r>
          </w:p>
        </w:tc>
        <w:tc>
          <w:tcPr>
            <w:tcW w:w="1566" w:type="dxa"/>
            <w:tcBorders>
              <w:top w:val="nil"/>
              <w:left w:val="nil"/>
              <w:bottom w:val="nil"/>
              <w:right w:val="nil"/>
            </w:tcBorders>
            <w:shd w:val="clear" w:color="auto" w:fill="auto"/>
            <w:noWrap/>
            <w:vAlign w:val="bottom"/>
            <w:hideMark/>
          </w:tcPr>
          <w:p w14:paraId="08005EA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20/08/2027</w:t>
            </w:r>
          </w:p>
        </w:tc>
        <w:tc>
          <w:tcPr>
            <w:tcW w:w="858" w:type="dxa"/>
            <w:tcBorders>
              <w:top w:val="nil"/>
              <w:left w:val="nil"/>
              <w:bottom w:val="nil"/>
              <w:right w:val="nil"/>
            </w:tcBorders>
            <w:shd w:val="clear" w:color="auto" w:fill="auto"/>
            <w:noWrap/>
            <w:vAlign w:val="bottom"/>
            <w:hideMark/>
          </w:tcPr>
          <w:p w14:paraId="113B475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A2DA4C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41873D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2921B6E2"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16,9419%</w:t>
            </w:r>
          </w:p>
        </w:tc>
      </w:tr>
      <w:tr w:rsidR="00434BC5" w:rsidRPr="00434BC5" w14:paraId="1FBC39CA" w14:textId="77777777" w:rsidTr="00434BC5">
        <w:trPr>
          <w:trHeight w:val="210"/>
        </w:trPr>
        <w:tc>
          <w:tcPr>
            <w:tcW w:w="1668" w:type="dxa"/>
            <w:tcBorders>
              <w:top w:val="nil"/>
              <w:left w:val="nil"/>
              <w:bottom w:val="nil"/>
              <w:right w:val="nil"/>
            </w:tcBorders>
            <w:shd w:val="clear" w:color="auto" w:fill="auto"/>
            <w:noWrap/>
            <w:vAlign w:val="bottom"/>
            <w:hideMark/>
          </w:tcPr>
          <w:p w14:paraId="620CBD0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78</w:t>
            </w:r>
          </w:p>
        </w:tc>
        <w:tc>
          <w:tcPr>
            <w:tcW w:w="1566" w:type="dxa"/>
            <w:tcBorders>
              <w:top w:val="nil"/>
              <w:left w:val="nil"/>
              <w:bottom w:val="nil"/>
              <w:right w:val="nil"/>
            </w:tcBorders>
            <w:shd w:val="clear" w:color="auto" w:fill="auto"/>
            <w:noWrap/>
            <w:vAlign w:val="bottom"/>
            <w:hideMark/>
          </w:tcPr>
          <w:p w14:paraId="1DBC80E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20/09/2027</w:t>
            </w:r>
          </w:p>
        </w:tc>
        <w:tc>
          <w:tcPr>
            <w:tcW w:w="858" w:type="dxa"/>
            <w:tcBorders>
              <w:top w:val="nil"/>
              <w:left w:val="nil"/>
              <w:bottom w:val="nil"/>
              <w:right w:val="nil"/>
            </w:tcBorders>
            <w:shd w:val="clear" w:color="auto" w:fill="auto"/>
            <w:noWrap/>
            <w:vAlign w:val="bottom"/>
            <w:hideMark/>
          </w:tcPr>
          <w:p w14:paraId="63AAAD3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5C4A5E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041E216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2F36D7E"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20,8570%</w:t>
            </w:r>
          </w:p>
        </w:tc>
      </w:tr>
      <w:tr w:rsidR="00434BC5" w:rsidRPr="00434BC5" w14:paraId="0E13BED1" w14:textId="77777777" w:rsidTr="00434BC5">
        <w:trPr>
          <w:trHeight w:val="210"/>
        </w:trPr>
        <w:tc>
          <w:tcPr>
            <w:tcW w:w="1668" w:type="dxa"/>
            <w:tcBorders>
              <w:top w:val="nil"/>
              <w:left w:val="nil"/>
              <w:bottom w:val="nil"/>
              <w:right w:val="nil"/>
            </w:tcBorders>
            <w:shd w:val="clear" w:color="auto" w:fill="auto"/>
            <w:noWrap/>
            <w:vAlign w:val="bottom"/>
            <w:hideMark/>
          </w:tcPr>
          <w:p w14:paraId="1301CB02"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79</w:t>
            </w:r>
          </w:p>
        </w:tc>
        <w:tc>
          <w:tcPr>
            <w:tcW w:w="1566" w:type="dxa"/>
            <w:tcBorders>
              <w:top w:val="nil"/>
              <w:left w:val="nil"/>
              <w:bottom w:val="nil"/>
              <w:right w:val="nil"/>
            </w:tcBorders>
            <w:shd w:val="clear" w:color="auto" w:fill="auto"/>
            <w:noWrap/>
            <w:vAlign w:val="bottom"/>
            <w:hideMark/>
          </w:tcPr>
          <w:p w14:paraId="46D5D04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20/10/2027</w:t>
            </w:r>
          </w:p>
        </w:tc>
        <w:tc>
          <w:tcPr>
            <w:tcW w:w="858" w:type="dxa"/>
            <w:tcBorders>
              <w:top w:val="nil"/>
              <w:left w:val="nil"/>
              <w:bottom w:val="nil"/>
              <w:right w:val="nil"/>
            </w:tcBorders>
            <w:shd w:val="clear" w:color="auto" w:fill="auto"/>
            <w:noWrap/>
            <w:vAlign w:val="bottom"/>
            <w:hideMark/>
          </w:tcPr>
          <w:p w14:paraId="13A4621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4535FC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2D8E05D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3C832448"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23,8153%</w:t>
            </w:r>
          </w:p>
        </w:tc>
      </w:tr>
      <w:tr w:rsidR="00434BC5" w:rsidRPr="00434BC5" w14:paraId="1C686E54" w14:textId="77777777" w:rsidTr="00434BC5">
        <w:trPr>
          <w:trHeight w:val="210"/>
        </w:trPr>
        <w:tc>
          <w:tcPr>
            <w:tcW w:w="1668" w:type="dxa"/>
            <w:tcBorders>
              <w:top w:val="nil"/>
              <w:left w:val="nil"/>
              <w:bottom w:val="nil"/>
              <w:right w:val="nil"/>
            </w:tcBorders>
            <w:shd w:val="clear" w:color="auto" w:fill="auto"/>
            <w:noWrap/>
            <w:vAlign w:val="bottom"/>
            <w:hideMark/>
          </w:tcPr>
          <w:p w14:paraId="268C178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80</w:t>
            </w:r>
          </w:p>
        </w:tc>
        <w:tc>
          <w:tcPr>
            <w:tcW w:w="1566" w:type="dxa"/>
            <w:tcBorders>
              <w:top w:val="nil"/>
              <w:left w:val="nil"/>
              <w:bottom w:val="nil"/>
              <w:right w:val="nil"/>
            </w:tcBorders>
            <w:shd w:val="clear" w:color="auto" w:fill="auto"/>
            <w:noWrap/>
            <w:vAlign w:val="bottom"/>
            <w:hideMark/>
          </w:tcPr>
          <w:p w14:paraId="676FEB2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20/11/2027</w:t>
            </w:r>
          </w:p>
        </w:tc>
        <w:tc>
          <w:tcPr>
            <w:tcW w:w="858" w:type="dxa"/>
            <w:tcBorders>
              <w:top w:val="nil"/>
              <w:left w:val="nil"/>
              <w:bottom w:val="nil"/>
              <w:right w:val="nil"/>
            </w:tcBorders>
            <w:shd w:val="clear" w:color="auto" w:fill="auto"/>
            <w:noWrap/>
            <w:vAlign w:val="bottom"/>
            <w:hideMark/>
          </w:tcPr>
          <w:p w14:paraId="4B9C8E08"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5001AD7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6B685890"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D1A7E35"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19,5258%</w:t>
            </w:r>
          </w:p>
        </w:tc>
      </w:tr>
      <w:tr w:rsidR="00434BC5" w:rsidRPr="00434BC5" w14:paraId="5181E76C" w14:textId="77777777" w:rsidTr="00434BC5">
        <w:trPr>
          <w:trHeight w:val="210"/>
        </w:trPr>
        <w:tc>
          <w:tcPr>
            <w:tcW w:w="1668" w:type="dxa"/>
            <w:tcBorders>
              <w:top w:val="nil"/>
              <w:left w:val="nil"/>
              <w:bottom w:val="nil"/>
              <w:right w:val="nil"/>
            </w:tcBorders>
            <w:shd w:val="clear" w:color="auto" w:fill="auto"/>
            <w:noWrap/>
            <w:vAlign w:val="bottom"/>
            <w:hideMark/>
          </w:tcPr>
          <w:p w14:paraId="6D5D5365"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81</w:t>
            </w:r>
          </w:p>
        </w:tc>
        <w:tc>
          <w:tcPr>
            <w:tcW w:w="1566" w:type="dxa"/>
            <w:tcBorders>
              <w:top w:val="nil"/>
              <w:left w:val="nil"/>
              <w:bottom w:val="nil"/>
              <w:right w:val="nil"/>
            </w:tcBorders>
            <w:shd w:val="clear" w:color="auto" w:fill="auto"/>
            <w:noWrap/>
            <w:vAlign w:val="bottom"/>
            <w:hideMark/>
          </w:tcPr>
          <w:p w14:paraId="3055437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20/12/2027</w:t>
            </w:r>
          </w:p>
        </w:tc>
        <w:tc>
          <w:tcPr>
            <w:tcW w:w="858" w:type="dxa"/>
            <w:tcBorders>
              <w:top w:val="nil"/>
              <w:left w:val="nil"/>
              <w:bottom w:val="nil"/>
              <w:right w:val="nil"/>
            </w:tcBorders>
            <w:shd w:val="clear" w:color="auto" w:fill="auto"/>
            <w:noWrap/>
            <w:vAlign w:val="bottom"/>
            <w:hideMark/>
          </w:tcPr>
          <w:p w14:paraId="5209730F"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4F8FEFF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5FF50D8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5714BC1F"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27,0520%</w:t>
            </w:r>
          </w:p>
        </w:tc>
      </w:tr>
      <w:tr w:rsidR="00434BC5" w:rsidRPr="00434BC5" w14:paraId="2A0908D8" w14:textId="77777777" w:rsidTr="00434BC5">
        <w:trPr>
          <w:trHeight w:val="210"/>
        </w:trPr>
        <w:tc>
          <w:tcPr>
            <w:tcW w:w="1668" w:type="dxa"/>
            <w:tcBorders>
              <w:top w:val="nil"/>
              <w:left w:val="nil"/>
              <w:bottom w:val="nil"/>
              <w:right w:val="nil"/>
            </w:tcBorders>
            <w:shd w:val="clear" w:color="auto" w:fill="auto"/>
            <w:noWrap/>
            <w:vAlign w:val="bottom"/>
            <w:hideMark/>
          </w:tcPr>
          <w:p w14:paraId="7F98053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82</w:t>
            </w:r>
          </w:p>
        </w:tc>
        <w:tc>
          <w:tcPr>
            <w:tcW w:w="1566" w:type="dxa"/>
            <w:tcBorders>
              <w:top w:val="nil"/>
              <w:left w:val="nil"/>
              <w:bottom w:val="nil"/>
              <w:right w:val="nil"/>
            </w:tcBorders>
            <w:shd w:val="clear" w:color="auto" w:fill="auto"/>
            <w:noWrap/>
            <w:vAlign w:val="bottom"/>
            <w:hideMark/>
          </w:tcPr>
          <w:p w14:paraId="060D90F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20/01/2028</w:t>
            </w:r>
          </w:p>
        </w:tc>
        <w:tc>
          <w:tcPr>
            <w:tcW w:w="858" w:type="dxa"/>
            <w:tcBorders>
              <w:top w:val="nil"/>
              <w:left w:val="nil"/>
              <w:bottom w:val="nil"/>
              <w:right w:val="nil"/>
            </w:tcBorders>
            <w:shd w:val="clear" w:color="auto" w:fill="auto"/>
            <w:noWrap/>
            <w:vAlign w:val="bottom"/>
            <w:hideMark/>
          </w:tcPr>
          <w:p w14:paraId="517EEFD4"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0DC3764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1E9D489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12F70860"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36,6538%</w:t>
            </w:r>
          </w:p>
        </w:tc>
      </w:tr>
      <w:tr w:rsidR="00434BC5" w:rsidRPr="00434BC5" w14:paraId="36BD6206" w14:textId="77777777" w:rsidTr="00434BC5">
        <w:trPr>
          <w:trHeight w:val="210"/>
        </w:trPr>
        <w:tc>
          <w:tcPr>
            <w:tcW w:w="1668" w:type="dxa"/>
            <w:tcBorders>
              <w:top w:val="nil"/>
              <w:left w:val="nil"/>
              <w:bottom w:val="nil"/>
              <w:right w:val="nil"/>
            </w:tcBorders>
            <w:shd w:val="clear" w:color="auto" w:fill="auto"/>
            <w:noWrap/>
            <w:vAlign w:val="bottom"/>
            <w:hideMark/>
          </w:tcPr>
          <w:p w14:paraId="37A50243"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83</w:t>
            </w:r>
          </w:p>
        </w:tc>
        <w:tc>
          <w:tcPr>
            <w:tcW w:w="1566" w:type="dxa"/>
            <w:tcBorders>
              <w:top w:val="nil"/>
              <w:left w:val="nil"/>
              <w:bottom w:val="nil"/>
              <w:right w:val="nil"/>
            </w:tcBorders>
            <w:shd w:val="clear" w:color="auto" w:fill="auto"/>
            <w:noWrap/>
            <w:vAlign w:val="bottom"/>
            <w:hideMark/>
          </w:tcPr>
          <w:p w14:paraId="50549C3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20/02/2028</w:t>
            </w:r>
          </w:p>
        </w:tc>
        <w:tc>
          <w:tcPr>
            <w:tcW w:w="858" w:type="dxa"/>
            <w:tcBorders>
              <w:top w:val="nil"/>
              <w:left w:val="nil"/>
              <w:bottom w:val="nil"/>
              <w:right w:val="nil"/>
            </w:tcBorders>
            <w:shd w:val="clear" w:color="auto" w:fill="auto"/>
            <w:noWrap/>
            <w:vAlign w:val="bottom"/>
            <w:hideMark/>
          </w:tcPr>
          <w:p w14:paraId="58FA5FBE"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1837F3D6"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35921D3A"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417814A9"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47,5035%</w:t>
            </w:r>
          </w:p>
        </w:tc>
      </w:tr>
      <w:tr w:rsidR="00434BC5" w:rsidRPr="00434BC5" w14:paraId="01FDDC17" w14:textId="77777777" w:rsidTr="00434BC5">
        <w:trPr>
          <w:trHeight w:val="210"/>
        </w:trPr>
        <w:tc>
          <w:tcPr>
            <w:tcW w:w="1668" w:type="dxa"/>
            <w:tcBorders>
              <w:top w:val="nil"/>
              <w:left w:val="nil"/>
              <w:bottom w:val="nil"/>
              <w:right w:val="nil"/>
            </w:tcBorders>
            <w:shd w:val="clear" w:color="auto" w:fill="auto"/>
            <w:noWrap/>
            <w:vAlign w:val="bottom"/>
            <w:hideMark/>
          </w:tcPr>
          <w:p w14:paraId="1A6656B9"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84</w:t>
            </w:r>
          </w:p>
        </w:tc>
        <w:tc>
          <w:tcPr>
            <w:tcW w:w="1566" w:type="dxa"/>
            <w:tcBorders>
              <w:top w:val="nil"/>
              <w:left w:val="nil"/>
              <w:bottom w:val="nil"/>
              <w:right w:val="nil"/>
            </w:tcBorders>
            <w:shd w:val="clear" w:color="auto" w:fill="auto"/>
            <w:noWrap/>
            <w:vAlign w:val="bottom"/>
            <w:hideMark/>
          </w:tcPr>
          <w:p w14:paraId="6319C92D"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20/03/2028</w:t>
            </w:r>
          </w:p>
        </w:tc>
        <w:tc>
          <w:tcPr>
            <w:tcW w:w="858" w:type="dxa"/>
            <w:tcBorders>
              <w:top w:val="nil"/>
              <w:left w:val="nil"/>
              <w:bottom w:val="nil"/>
              <w:right w:val="nil"/>
            </w:tcBorders>
            <w:shd w:val="clear" w:color="auto" w:fill="auto"/>
            <w:noWrap/>
            <w:vAlign w:val="bottom"/>
            <w:hideMark/>
          </w:tcPr>
          <w:p w14:paraId="6F47B89C"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602" w:type="dxa"/>
            <w:tcBorders>
              <w:top w:val="nil"/>
              <w:left w:val="nil"/>
              <w:bottom w:val="nil"/>
              <w:right w:val="nil"/>
            </w:tcBorders>
            <w:shd w:val="clear" w:color="auto" w:fill="auto"/>
            <w:noWrap/>
            <w:vAlign w:val="bottom"/>
            <w:hideMark/>
          </w:tcPr>
          <w:p w14:paraId="2D821CC7"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NÃO</w:t>
            </w:r>
          </w:p>
        </w:tc>
        <w:tc>
          <w:tcPr>
            <w:tcW w:w="2081" w:type="dxa"/>
            <w:tcBorders>
              <w:top w:val="nil"/>
              <w:left w:val="nil"/>
              <w:bottom w:val="nil"/>
              <w:right w:val="nil"/>
            </w:tcBorders>
            <w:shd w:val="clear" w:color="auto" w:fill="auto"/>
            <w:noWrap/>
            <w:vAlign w:val="bottom"/>
            <w:hideMark/>
          </w:tcPr>
          <w:p w14:paraId="7396CB8B" w14:textId="77777777" w:rsidR="00434BC5" w:rsidRPr="00434BC5" w:rsidRDefault="00434BC5" w:rsidP="00434BC5">
            <w:pPr>
              <w:jc w:val="center"/>
              <w:rPr>
                <w:rFonts w:ascii="Calibri" w:hAnsi="Calibri" w:cs="Calibri"/>
                <w:color w:val="000000"/>
                <w:sz w:val="18"/>
                <w:szCs w:val="18"/>
              </w:rPr>
            </w:pPr>
            <w:r w:rsidRPr="00434BC5">
              <w:rPr>
                <w:rFonts w:ascii="Calibri" w:hAnsi="Calibri" w:cs="Calibri"/>
                <w:color w:val="000000"/>
                <w:sz w:val="18"/>
                <w:szCs w:val="18"/>
              </w:rPr>
              <w:t>SIM</w:t>
            </w:r>
          </w:p>
        </w:tc>
        <w:tc>
          <w:tcPr>
            <w:tcW w:w="1465" w:type="dxa"/>
            <w:tcBorders>
              <w:top w:val="nil"/>
              <w:left w:val="nil"/>
              <w:bottom w:val="nil"/>
              <w:right w:val="nil"/>
            </w:tcBorders>
            <w:shd w:val="clear" w:color="auto" w:fill="auto"/>
            <w:noWrap/>
            <w:vAlign w:val="bottom"/>
            <w:hideMark/>
          </w:tcPr>
          <w:p w14:paraId="7B0B77BF" w14:textId="77777777" w:rsidR="00434BC5" w:rsidRPr="00434BC5" w:rsidRDefault="00434BC5" w:rsidP="00434BC5">
            <w:pPr>
              <w:jc w:val="right"/>
              <w:rPr>
                <w:rFonts w:ascii="Calibri" w:hAnsi="Calibri" w:cs="Calibri"/>
                <w:color w:val="000000"/>
                <w:sz w:val="18"/>
                <w:szCs w:val="18"/>
              </w:rPr>
            </w:pPr>
            <w:r w:rsidRPr="00434BC5">
              <w:rPr>
                <w:rFonts w:ascii="Calibri" w:hAnsi="Calibri" w:cs="Calibri"/>
                <w:color w:val="000000"/>
                <w:sz w:val="18"/>
                <w:szCs w:val="18"/>
              </w:rPr>
              <w:t>100,0000%</w:t>
            </w:r>
          </w:p>
        </w:tc>
      </w:tr>
    </w:tbl>
    <w:p w14:paraId="5D5E0CA8" w14:textId="7C18790C" w:rsidR="00434BC5" w:rsidRDefault="00434BC5" w:rsidP="00434BC5"/>
    <w:p w14:paraId="51E8B067" w14:textId="77777777" w:rsidR="00434BC5" w:rsidRPr="00C82BE1" w:rsidRDefault="00434BC5" w:rsidP="00C82BE1"/>
    <w:p w14:paraId="64BB60CA" w14:textId="77777777" w:rsidR="00894244" w:rsidRDefault="00894244">
      <w:pPr>
        <w:spacing w:after="160" w:line="259" w:lineRule="auto"/>
        <w:rPr>
          <w:rFonts w:ascii="Ebrima" w:hAnsi="Ebrima" w:cstheme="minorHAnsi"/>
          <w:b/>
          <w:bCs/>
          <w:kern w:val="32"/>
          <w:sz w:val="22"/>
          <w:szCs w:val="22"/>
        </w:rPr>
      </w:pPr>
      <w:r>
        <w:rPr>
          <w:rFonts w:ascii="Ebrima" w:hAnsi="Ebrima" w:cstheme="minorHAnsi"/>
          <w:sz w:val="22"/>
          <w:szCs w:val="22"/>
        </w:rPr>
        <w:br w:type="page"/>
      </w:r>
    </w:p>
    <w:p w14:paraId="0F697399" w14:textId="50A8546B" w:rsidR="00695959" w:rsidRPr="0082644B" w:rsidRDefault="00695959" w:rsidP="00695959">
      <w:pPr>
        <w:pStyle w:val="Ttulo1"/>
        <w:spacing w:before="0" w:after="0" w:line="300" w:lineRule="exact"/>
        <w:jc w:val="center"/>
        <w:rPr>
          <w:rFonts w:ascii="Ebrima" w:hAnsi="Ebrima" w:cstheme="minorHAnsi"/>
          <w:b w:val="0"/>
          <w:sz w:val="22"/>
          <w:szCs w:val="22"/>
        </w:rPr>
      </w:pPr>
      <w:r w:rsidRPr="0082644B">
        <w:rPr>
          <w:rFonts w:ascii="Ebrima" w:hAnsi="Ebrima" w:cstheme="minorHAnsi"/>
          <w:sz w:val="22"/>
          <w:szCs w:val="22"/>
        </w:rPr>
        <w:lastRenderedPageBreak/>
        <w:t>ANEXO III</w:t>
      </w:r>
      <w:bookmarkEnd w:id="195"/>
      <w:bookmarkEnd w:id="196"/>
      <w:bookmarkEnd w:id="197"/>
      <w:bookmarkEnd w:id="198"/>
      <w:bookmarkEnd w:id="199"/>
      <w:bookmarkEnd w:id="200"/>
      <w:bookmarkEnd w:id="201"/>
      <w:bookmarkEnd w:id="202"/>
    </w:p>
    <w:p w14:paraId="5B84735F" w14:textId="77777777" w:rsidR="00695959" w:rsidRPr="0082644B" w:rsidRDefault="00695959" w:rsidP="00695959">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034AE599" w14:textId="77777777" w:rsidR="00695959" w:rsidRPr="0082644B" w:rsidRDefault="00695959" w:rsidP="00695959">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56C924" w14:textId="0F3BAB00" w:rsidR="00695959" w:rsidRPr="0082644B" w:rsidRDefault="00695959" w:rsidP="00695959">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00C937EE" w:rsidRPr="0018217D">
        <w:rPr>
          <w:rFonts w:ascii="Ebrima" w:hAnsi="Ebrima"/>
          <w:b/>
          <w:bCs/>
          <w:sz w:val="22"/>
          <w:szCs w:val="22"/>
        </w:rPr>
        <w:t>TERRA INVESTIMENTOS DISTRIBUIDORA DE TÍTULOS E VALORES MOBILIÁRIOS LTDA.</w:t>
      </w:r>
      <w:r w:rsidRPr="0082644B">
        <w:rPr>
          <w:rFonts w:ascii="Ebrima" w:hAnsi="Ebrima" w:cstheme="minorHAnsi"/>
          <w:sz w:val="22"/>
          <w:szCs w:val="22"/>
        </w:rPr>
        <w:t>,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Pr>
          <w:rFonts w:ascii="Ebrima" w:hAnsi="Ebrima" w:cstheme="minorHAnsi"/>
          <w:sz w:val="22"/>
          <w:szCs w:val="22"/>
        </w:rPr>
        <w:t>s</w:t>
      </w:r>
      <w:r w:rsidRPr="0082644B">
        <w:rPr>
          <w:rFonts w:ascii="Ebrima" w:hAnsi="Ebrima" w:cstheme="minorHAnsi"/>
          <w:sz w:val="22"/>
          <w:szCs w:val="22"/>
        </w:rPr>
        <w:t xml:space="preserve"> </w:t>
      </w:r>
      <w:r w:rsidR="00C937EE" w:rsidRPr="008F280E">
        <w:rPr>
          <w:rFonts w:ascii="Ebrima" w:hAnsi="Ebrima" w:cs="Arial"/>
          <w:iCs/>
          <w:sz w:val="22"/>
          <w:szCs w:val="22"/>
        </w:rPr>
        <w:t>523ª, 524ª, 525ª e 526ª</w:t>
      </w:r>
      <w:r w:rsidR="009A7A45">
        <w:rPr>
          <w:rFonts w:ascii="Ebrima" w:hAnsi="Ebrima"/>
          <w:sz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com sede em São Paulo, Estado de São Paulo, na Rua Fidêncio Ramos</w:t>
      </w:r>
      <w:r>
        <w:rPr>
          <w:rFonts w:ascii="Ebrima" w:hAnsi="Ebrima" w:cstheme="minorHAnsi"/>
          <w:sz w:val="22"/>
          <w:szCs w:val="22"/>
        </w:rPr>
        <w:t>, nº</w:t>
      </w:r>
      <w:r w:rsidRPr="0082644B">
        <w:rPr>
          <w:rFonts w:ascii="Ebrima" w:hAnsi="Ebrima" w:cstheme="minorHAnsi"/>
          <w:sz w:val="22"/>
          <w:szCs w:val="22"/>
        </w:rPr>
        <w:t xml:space="preserve"> 213, conjunto 41, Vila Olímpia, CE</w:t>
      </w:r>
      <w:r>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B6F4A83" w14:textId="77777777" w:rsidR="00695959" w:rsidRPr="0082644B" w:rsidRDefault="00695959" w:rsidP="00695959">
      <w:pPr>
        <w:spacing w:line="300" w:lineRule="exact"/>
        <w:ind w:right="-2"/>
        <w:jc w:val="both"/>
        <w:rPr>
          <w:rFonts w:ascii="Ebrima" w:hAnsi="Ebrima" w:cstheme="minorHAnsi"/>
          <w:sz w:val="22"/>
          <w:szCs w:val="22"/>
        </w:rPr>
      </w:pPr>
    </w:p>
    <w:p w14:paraId="778A6BAA" w14:textId="77777777" w:rsidR="00695959" w:rsidRPr="005003B8" w:rsidRDefault="00695959" w:rsidP="00695959">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As palavras e expressões iniciadas </w:t>
      </w:r>
      <w:r w:rsidRPr="005003B8">
        <w:rPr>
          <w:rFonts w:ascii="Ebrima" w:hAnsi="Ebrima" w:cstheme="minorHAnsi"/>
          <w:sz w:val="22"/>
          <w:szCs w:val="22"/>
        </w:rPr>
        <w:t>em letra maiúscula que não sejam definidas nesta Declaração terão o significado previsto no Termo de Securitização.</w:t>
      </w:r>
    </w:p>
    <w:p w14:paraId="14513E24" w14:textId="77777777" w:rsidR="00695959" w:rsidRPr="005003B8" w:rsidRDefault="00695959" w:rsidP="00695959">
      <w:pPr>
        <w:spacing w:line="300" w:lineRule="exact"/>
        <w:ind w:right="-2"/>
        <w:jc w:val="center"/>
        <w:rPr>
          <w:rFonts w:ascii="Ebrima" w:hAnsi="Ebrima" w:cstheme="minorHAnsi"/>
          <w:sz w:val="22"/>
          <w:szCs w:val="22"/>
        </w:rPr>
      </w:pPr>
    </w:p>
    <w:p w14:paraId="0BC9956B" w14:textId="0F5D10A4" w:rsidR="00695959" w:rsidRPr="0082644B" w:rsidRDefault="00695959" w:rsidP="00695959">
      <w:pPr>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r w:rsidR="00E17604">
        <w:rPr>
          <w:rFonts w:ascii="Ebrima" w:hAnsi="Ebrima" w:cstheme="minorHAnsi"/>
          <w:sz w:val="22"/>
          <w:szCs w:val="22"/>
        </w:rPr>
        <w:t>14 de abril de 2021</w:t>
      </w:r>
      <w:r w:rsidRPr="009A7A45">
        <w:rPr>
          <w:rFonts w:ascii="Ebrima" w:hAnsi="Ebrima" w:cstheme="minorHAnsi"/>
          <w:sz w:val="22"/>
          <w:szCs w:val="22"/>
        </w:rPr>
        <w:t>.</w:t>
      </w:r>
    </w:p>
    <w:p w14:paraId="4F75CF09" w14:textId="77777777" w:rsidR="00695959" w:rsidRPr="0082644B" w:rsidRDefault="00695959" w:rsidP="00695959">
      <w:pPr>
        <w:spacing w:line="300" w:lineRule="exact"/>
        <w:ind w:right="-2"/>
        <w:jc w:val="center"/>
        <w:rPr>
          <w:rFonts w:ascii="Ebrima" w:hAnsi="Ebrima" w:cstheme="minorHAnsi"/>
          <w:b/>
          <w:sz w:val="22"/>
          <w:szCs w:val="22"/>
        </w:rPr>
      </w:pPr>
    </w:p>
    <w:p w14:paraId="759469B4" w14:textId="2CB8F8C9" w:rsidR="00695959" w:rsidRPr="00FA4836" w:rsidRDefault="00C937EE" w:rsidP="00695959">
      <w:pPr>
        <w:spacing w:line="300" w:lineRule="exact"/>
        <w:ind w:right="-2"/>
        <w:jc w:val="center"/>
        <w:rPr>
          <w:rFonts w:ascii="Ebrima" w:hAnsi="Ebrima" w:cstheme="minorHAnsi"/>
          <w:b/>
          <w:sz w:val="22"/>
          <w:szCs w:val="22"/>
        </w:rPr>
      </w:pPr>
      <w:r w:rsidRPr="0018217D">
        <w:rPr>
          <w:rFonts w:ascii="Ebrima" w:hAnsi="Ebrima"/>
          <w:b/>
          <w:bCs/>
          <w:sz w:val="22"/>
          <w:szCs w:val="22"/>
        </w:rPr>
        <w:t>TERRA INVESTIMENTOS DISTRIBUIDORA DE TÍTULOS E VALORES MOBILIÁRIOS LTDA.</w:t>
      </w:r>
      <w:r w:rsidRPr="002438CE" w:rsidDel="00C937EE">
        <w:rPr>
          <w:rFonts w:ascii="Ebrima" w:hAnsi="Ebrima" w:cstheme="minorHAnsi"/>
          <w:b/>
          <w:sz w:val="22"/>
          <w:szCs w:val="22"/>
          <w:highlight w:val="yellow"/>
        </w:rPr>
        <w:t xml:space="preserve"> </w:t>
      </w:r>
    </w:p>
    <w:p w14:paraId="59A80BA3" w14:textId="77777777" w:rsidR="00695959" w:rsidRDefault="00695959" w:rsidP="00695959">
      <w:pPr>
        <w:tabs>
          <w:tab w:val="left" w:pos="1134"/>
        </w:tabs>
        <w:spacing w:line="300" w:lineRule="exact"/>
        <w:ind w:right="-2"/>
        <w:rPr>
          <w:rFonts w:ascii="Ebrima" w:hAnsi="Ebrima" w:cstheme="minorHAnsi"/>
          <w:b/>
          <w:sz w:val="22"/>
          <w:szCs w:val="22"/>
        </w:rPr>
      </w:pPr>
    </w:p>
    <w:p w14:paraId="1ED33FC3" w14:textId="77777777" w:rsidR="00695959" w:rsidRPr="0082644B" w:rsidRDefault="00695959" w:rsidP="00695959">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695959" w:rsidRPr="0082644B" w14:paraId="4F8838D7" w14:textId="77777777" w:rsidTr="00A37865">
        <w:tc>
          <w:tcPr>
            <w:tcW w:w="4783" w:type="dxa"/>
          </w:tcPr>
          <w:p w14:paraId="2941E39F"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5FC6250C"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695959" w:rsidRPr="0082644B" w14:paraId="01D732A4" w14:textId="77777777" w:rsidTr="00A37865">
        <w:tc>
          <w:tcPr>
            <w:tcW w:w="4783" w:type="dxa"/>
          </w:tcPr>
          <w:p w14:paraId="37F97722"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785C23D2"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695959" w:rsidRPr="0082644B" w14:paraId="0221427A" w14:textId="77777777" w:rsidTr="00A37865">
        <w:tc>
          <w:tcPr>
            <w:tcW w:w="4783" w:type="dxa"/>
          </w:tcPr>
          <w:p w14:paraId="37BE8117"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226B1C16"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50FFE490" w:rsidR="00412131" w:rsidRPr="0082644B" w:rsidRDefault="00412131" w:rsidP="00412131">
      <w:pPr>
        <w:tabs>
          <w:tab w:val="center" w:pos="4677"/>
        </w:tabs>
        <w:spacing w:line="300" w:lineRule="exact"/>
        <w:ind w:right="-2"/>
        <w:rPr>
          <w:rFonts w:ascii="Ebrima" w:hAnsi="Ebrima" w:cstheme="minorHAnsi"/>
          <w:sz w:val="22"/>
          <w:szCs w:val="22"/>
        </w:rPr>
      </w:pPr>
    </w:p>
    <w:p w14:paraId="46A08BCF" w14:textId="77777777" w:rsidR="00695959" w:rsidRDefault="00695959">
      <w:pPr>
        <w:spacing w:after="160" w:line="259" w:lineRule="auto"/>
        <w:rPr>
          <w:rFonts w:ascii="Ebrima" w:hAnsi="Ebrima" w:cstheme="minorHAnsi"/>
          <w:b/>
          <w:bCs/>
          <w:kern w:val="32"/>
          <w:sz w:val="22"/>
          <w:szCs w:val="22"/>
        </w:rPr>
      </w:pPr>
      <w:bookmarkStart w:id="203" w:name="_Toc451888021"/>
      <w:bookmarkStart w:id="204" w:name="_Toc453263794"/>
      <w:bookmarkStart w:id="205" w:name="_Toc42360353"/>
      <w:r>
        <w:rPr>
          <w:rFonts w:ascii="Ebrima" w:hAnsi="Ebrima" w:cstheme="minorHAnsi"/>
          <w:sz w:val="22"/>
          <w:szCs w:val="22"/>
        </w:rPr>
        <w:br w:type="page"/>
      </w:r>
    </w:p>
    <w:p w14:paraId="55BE929B" w14:textId="32C6C2A2" w:rsidR="00412131" w:rsidRPr="0082644B" w:rsidRDefault="00412131" w:rsidP="00412131">
      <w:pPr>
        <w:pStyle w:val="Ttulo1"/>
        <w:spacing w:before="0" w:after="0" w:line="300" w:lineRule="exact"/>
        <w:jc w:val="center"/>
        <w:rPr>
          <w:rFonts w:ascii="Ebrima" w:hAnsi="Ebrima" w:cstheme="minorHAnsi"/>
          <w:b w:val="0"/>
          <w:sz w:val="22"/>
          <w:szCs w:val="22"/>
        </w:rPr>
      </w:pPr>
      <w:bookmarkStart w:id="206" w:name="_Toc67306980"/>
      <w:bookmarkStart w:id="207" w:name="_Toc60066569"/>
      <w:r w:rsidRPr="0082644B">
        <w:rPr>
          <w:rFonts w:ascii="Ebrima" w:hAnsi="Ebrima" w:cstheme="minorHAnsi"/>
          <w:sz w:val="22"/>
          <w:szCs w:val="22"/>
        </w:rPr>
        <w:lastRenderedPageBreak/>
        <w:t>ANEXO I</w:t>
      </w:r>
      <w:r w:rsidR="00695959">
        <w:rPr>
          <w:rFonts w:ascii="Ebrima" w:hAnsi="Ebrima" w:cstheme="minorHAnsi"/>
          <w:sz w:val="22"/>
          <w:szCs w:val="22"/>
        </w:rPr>
        <w:t>V</w:t>
      </w:r>
      <w:bookmarkEnd w:id="203"/>
      <w:bookmarkEnd w:id="204"/>
      <w:bookmarkEnd w:id="205"/>
      <w:bookmarkEnd w:id="206"/>
      <w:bookmarkEnd w:id="207"/>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00CE2431"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C937EE" w:rsidRPr="008F280E">
        <w:rPr>
          <w:rFonts w:ascii="Ebrima" w:hAnsi="Ebrima" w:cs="Arial"/>
          <w:iCs/>
          <w:sz w:val="22"/>
          <w:szCs w:val="22"/>
        </w:rPr>
        <w:t>523ª, 524ª, 525ª e 526ª</w:t>
      </w:r>
      <w:r w:rsidR="009A7A45"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5003B8"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As palavras e expressões iniciadas em </w:t>
      </w:r>
      <w:r w:rsidRPr="005003B8">
        <w:rPr>
          <w:rFonts w:ascii="Ebrima" w:hAnsi="Ebrima" w:cstheme="minorHAnsi"/>
          <w:sz w:val="22"/>
          <w:szCs w:val="22"/>
        </w:rPr>
        <w:t>letra maiúscula que não sejam definidas nesta Declaração terão o significado previsto no Termo de Securitização.</w:t>
      </w:r>
    </w:p>
    <w:p w14:paraId="6DAABCB4" w14:textId="77777777" w:rsidR="00412131" w:rsidRPr="005003B8" w:rsidRDefault="00412131" w:rsidP="00412131">
      <w:pPr>
        <w:spacing w:line="300" w:lineRule="exact"/>
        <w:ind w:right="-2"/>
        <w:jc w:val="both"/>
        <w:rPr>
          <w:rFonts w:ascii="Ebrima" w:hAnsi="Ebrima" w:cstheme="minorHAnsi"/>
          <w:sz w:val="22"/>
          <w:szCs w:val="22"/>
        </w:rPr>
      </w:pPr>
    </w:p>
    <w:p w14:paraId="4A1645AB" w14:textId="58EC21EC" w:rsidR="00412131" w:rsidRPr="0082644B" w:rsidRDefault="00412131" w:rsidP="00412131">
      <w:pPr>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r w:rsidR="00E17604">
        <w:rPr>
          <w:rFonts w:ascii="Ebrima" w:hAnsi="Ebrima" w:cstheme="minorHAnsi"/>
          <w:sz w:val="22"/>
          <w:szCs w:val="22"/>
        </w:rPr>
        <w:t>14 de abril de 2021</w:t>
      </w:r>
      <w:r w:rsidR="00DE14AC" w:rsidRPr="005003B8">
        <w:rPr>
          <w:rFonts w:ascii="Ebrima" w:hAnsi="Ebrima" w:cstheme="minorHAnsi"/>
          <w:sz w:val="22"/>
          <w:szCs w:val="22"/>
        </w:rPr>
        <w:t>.</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11207B4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08" w:name="_Toc451888022"/>
      <w:bookmarkStart w:id="209" w:name="_Toc453263795"/>
      <w:bookmarkStart w:id="210" w:name="_Toc42360354"/>
      <w:bookmarkStart w:id="211" w:name="_Toc67306981"/>
      <w:bookmarkStart w:id="212" w:name="_Toc60066570"/>
      <w:r w:rsidRPr="0082644B">
        <w:rPr>
          <w:rFonts w:ascii="Ebrima" w:hAnsi="Ebrima" w:cstheme="minorHAnsi"/>
          <w:sz w:val="22"/>
          <w:szCs w:val="22"/>
        </w:rPr>
        <w:lastRenderedPageBreak/>
        <w:t>ANEXO V</w:t>
      </w:r>
      <w:bookmarkEnd w:id="208"/>
      <w:bookmarkEnd w:id="209"/>
      <w:bookmarkEnd w:id="210"/>
      <w:bookmarkEnd w:id="211"/>
      <w:bookmarkEnd w:id="212"/>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25B3CA16"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B9622D">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001F27F6">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C937EE" w:rsidRPr="008F280E">
        <w:rPr>
          <w:rFonts w:ascii="Ebrima" w:hAnsi="Ebrima" w:cs="Arial"/>
          <w:iCs/>
          <w:sz w:val="22"/>
          <w:szCs w:val="22"/>
        </w:rPr>
        <w:t>523ª, 524ª, 525ª e 526ª</w:t>
      </w:r>
      <w:r w:rsidR="009A7A45" w:rsidRPr="00F52ABB">
        <w:rPr>
          <w:rFonts w:ascii="Ebrima" w:hAnsi="Ebrima"/>
          <w:sz w:val="22"/>
          <w:szCs w:val="22"/>
        </w:rPr>
        <w:t xml:space="preserve"> </w:t>
      </w:r>
      <w:r w:rsidRPr="0082644B">
        <w:rPr>
          <w:rFonts w:ascii="Ebrima" w:hAnsi="Ebrima" w:cstheme="minorHAnsi"/>
          <w:sz w:val="22"/>
          <w:szCs w:val="22"/>
        </w:rPr>
        <w:t>Séries da 1ª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São Paulo, na Rua Fidêncio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2E3091">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5003B8"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As palavras e expressões iniciadas </w:t>
      </w:r>
      <w:r w:rsidRPr="005003B8">
        <w:rPr>
          <w:rFonts w:ascii="Ebrima" w:hAnsi="Ebrima" w:cstheme="minorHAnsi"/>
          <w:sz w:val="22"/>
          <w:szCs w:val="22"/>
        </w:rPr>
        <w:t>em letra maiúscula que não sejam definidas nesta Declaração terão o significado previsto no Termo de Securitização.</w:t>
      </w:r>
    </w:p>
    <w:p w14:paraId="156CD71F" w14:textId="77777777" w:rsidR="00412131" w:rsidRPr="005003B8" w:rsidRDefault="00412131" w:rsidP="00412131">
      <w:pPr>
        <w:spacing w:line="300" w:lineRule="exact"/>
        <w:ind w:right="-2"/>
        <w:jc w:val="both"/>
        <w:rPr>
          <w:rFonts w:ascii="Ebrima" w:hAnsi="Ebrima" w:cstheme="minorHAnsi"/>
          <w:sz w:val="22"/>
          <w:szCs w:val="22"/>
        </w:rPr>
      </w:pPr>
    </w:p>
    <w:p w14:paraId="0B857D68" w14:textId="77C92F55" w:rsidR="00412131" w:rsidRPr="0082644B" w:rsidRDefault="00FA4836" w:rsidP="00412131">
      <w:pPr>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r w:rsidR="00E17604">
        <w:rPr>
          <w:rFonts w:ascii="Ebrima" w:hAnsi="Ebrima" w:cstheme="minorHAnsi"/>
          <w:sz w:val="22"/>
          <w:szCs w:val="22"/>
        </w:rPr>
        <w:t>14 de abril de 2021</w:t>
      </w:r>
      <w:r w:rsidR="00DE14AC" w:rsidRPr="009A7A45">
        <w:rPr>
          <w:rFonts w:ascii="Ebrima" w:hAnsi="Ebrima" w:cstheme="minorHAnsi"/>
          <w:sz w:val="22"/>
          <w:szCs w:val="22"/>
        </w:rPr>
        <w:t>.</w:t>
      </w:r>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2EC5319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SIMPLIFIC PAVARINI DISTRIBUIDORA DE TÍTULOS E VALORES MOBILIÁRIOS LTDA</w:t>
      </w:r>
      <w:r w:rsidRPr="009F38F6">
        <w:rPr>
          <w:rFonts w:ascii="Ebrima" w:hAnsi="Ebrima"/>
          <w:b/>
          <w:bCs/>
          <w:sz w:val="22"/>
        </w:rPr>
        <w:t>.</w:t>
      </w:r>
    </w:p>
    <w:p w14:paraId="1F055D9A" w14:textId="431D5CA5" w:rsidR="00412131" w:rsidRDefault="00412131" w:rsidP="00412131">
      <w:pPr>
        <w:tabs>
          <w:tab w:val="left" w:pos="1134"/>
        </w:tabs>
        <w:spacing w:line="300" w:lineRule="exact"/>
        <w:ind w:right="-2"/>
        <w:jc w:val="both"/>
        <w:rPr>
          <w:rFonts w:ascii="Ebrima" w:hAnsi="Ebrima" w:cstheme="minorHAnsi"/>
          <w:b/>
          <w:sz w:val="22"/>
          <w:szCs w:val="22"/>
        </w:rPr>
      </w:pPr>
    </w:p>
    <w:p w14:paraId="5877F331" w14:textId="77777777" w:rsidR="0013245B" w:rsidRDefault="0013245B" w:rsidP="00412131">
      <w:pPr>
        <w:tabs>
          <w:tab w:val="left" w:pos="1134"/>
        </w:tabs>
        <w:spacing w:line="30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7EE4454F" w14:textId="77777777" w:rsidTr="00C44F91">
        <w:trPr>
          <w:jc w:val="center"/>
        </w:trPr>
        <w:tc>
          <w:tcPr>
            <w:tcW w:w="4786" w:type="dxa"/>
          </w:tcPr>
          <w:p w14:paraId="4EB13252"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43FC737F" w14:textId="77777777" w:rsidTr="00C44F91">
        <w:trPr>
          <w:jc w:val="center"/>
        </w:trPr>
        <w:tc>
          <w:tcPr>
            <w:tcW w:w="4786" w:type="dxa"/>
          </w:tcPr>
          <w:p w14:paraId="1643D985"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3F1C7E12" w14:textId="77777777" w:rsidTr="00C44F91">
        <w:trPr>
          <w:jc w:val="center"/>
        </w:trPr>
        <w:tc>
          <w:tcPr>
            <w:tcW w:w="4786" w:type="dxa"/>
          </w:tcPr>
          <w:p w14:paraId="46E7A11C"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16C7C1B4"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213" w:name="_Toc42360355"/>
      <w:bookmarkStart w:id="214" w:name="_Toc67306982"/>
      <w:bookmarkStart w:id="215" w:name="_Toc60066571"/>
      <w:r w:rsidRPr="0082644B">
        <w:rPr>
          <w:rFonts w:ascii="Ebrima" w:hAnsi="Ebrima" w:cstheme="minorHAnsi"/>
          <w:sz w:val="22"/>
          <w:szCs w:val="22"/>
        </w:rPr>
        <w:lastRenderedPageBreak/>
        <w:t>ANEXO V</w:t>
      </w:r>
      <w:bookmarkEnd w:id="213"/>
      <w:r w:rsidR="00695959">
        <w:rPr>
          <w:rFonts w:ascii="Ebrima" w:hAnsi="Ebrima" w:cstheme="minorHAnsi"/>
          <w:sz w:val="22"/>
          <w:szCs w:val="22"/>
        </w:rPr>
        <w:t>I</w:t>
      </w:r>
      <w:bookmarkEnd w:id="214"/>
      <w:bookmarkEnd w:id="215"/>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0519FC5C"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9F38F6">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Pr="0082644B">
        <w:rPr>
          <w:rFonts w:ascii="Ebrima" w:hAnsi="Ebrima" w:cstheme="minorHAnsi"/>
          <w:sz w:val="22"/>
          <w:szCs w:val="22"/>
        </w:rPr>
        <w:t>,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C937EE" w:rsidRPr="008F280E">
        <w:rPr>
          <w:rFonts w:ascii="Ebrima" w:hAnsi="Ebrima" w:cs="Arial"/>
          <w:iCs/>
          <w:sz w:val="22"/>
          <w:szCs w:val="22"/>
        </w:rPr>
        <w:t>523ª, 524ª, 525ª e 526ª</w:t>
      </w:r>
      <w:r w:rsidR="00873293" w:rsidRPr="00F52ABB">
        <w:rPr>
          <w:rFonts w:ascii="Ebrima" w:hAnsi="Ebrima"/>
          <w:sz w:val="22"/>
          <w:szCs w:val="22"/>
        </w:rPr>
        <w:t xml:space="preserve"> </w:t>
      </w:r>
      <w:r w:rsidRPr="0082644B">
        <w:rPr>
          <w:rFonts w:ascii="Ebrima" w:hAnsi="Ebrima" w:cstheme="minorHAnsi"/>
          <w:iCs/>
          <w:sz w:val="22"/>
          <w:szCs w:val="22"/>
        </w:rPr>
        <w:t xml:space="preserve">Séries da </w:t>
      </w:r>
      <w:r w:rsidRPr="0082644B">
        <w:rPr>
          <w:rFonts w:ascii="Ebrima" w:hAnsi="Ebrima" w:cstheme="minorHAnsi"/>
          <w:sz w:val="22"/>
          <w:szCs w:val="22"/>
        </w:rPr>
        <w:t>1</w:t>
      </w:r>
      <w:r w:rsidRPr="0082644B">
        <w:rPr>
          <w:rFonts w:ascii="Ebrima" w:hAnsi="Ebrima" w:cstheme="minorHAnsi"/>
          <w:iCs/>
          <w:sz w:val="22"/>
          <w:szCs w:val="22"/>
        </w:rPr>
        <w:t>ª Emissão da Forte Securitizadora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(ii)</w:t>
      </w:r>
      <w:r w:rsidRPr="0082644B">
        <w:rPr>
          <w:rFonts w:ascii="Ebrima" w:hAnsi="Ebrima" w:cstheme="minorHAnsi"/>
          <w:iCs/>
          <w:sz w:val="22"/>
          <w:szCs w:val="22"/>
        </w:rPr>
        <w:t xml:space="preserve">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e </w:t>
      </w:r>
      <w:r w:rsidRPr="0082644B">
        <w:rPr>
          <w:rFonts w:ascii="Ebrima" w:hAnsi="Ebrima" w:cstheme="minorHAnsi"/>
          <w:b/>
          <w:iCs/>
          <w:sz w:val="22"/>
          <w:szCs w:val="22"/>
        </w:rPr>
        <w:t>(ii)</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5003B8"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As palavras e expressões iniciadas em </w:t>
      </w:r>
      <w:r w:rsidRPr="005003B8">
        <w:rPr>
          <w:rFonts w:ascii="Ebrima" w:hAnsi="Ebrima" w:cstheme="minorHAnsi"/>
          <w:sz w:val="22"/>
          <w:szCs w:val="22"/>
        </w:rPr>
        <w:t>letra maiúscula que não sejam definidas nesta Declaração terão o significado previsto no Termo de Securitização.</w:t>
      </w:r>
    </w:p>
    <w:p w14:paraId="509BEE9A" w14:textId="77777777" w:rsidR="00412131" w:rsidRPr="005003B8" w:rsidRDefault="00412131" w:rsidP="00412131">
      <w:pPr>
        <w:spacing w:line="300" w:lineRule="exact"/>
        <w:ind w:right="-2"/>
        <w:jc w:val="both"/>
        <w:rPr>
          <w:rFonts w:ascii="Ebrima" w:hAnsi="Ebrima" w:cstheme="minorHAnsi"/>
          <w:iCs/>
          <w:sz w:val="22"/>
          <w:szCs w:val="22"/>
        </w:rPr>
      </w:pPr>
    </w:p>
    <w:p w14:paraId="48617DFE" w14:textId="24A65288" w:rsidR="00412131" w:rsidRPr="0082644B" w:rsidRDefault="00FA4836" w:rsidP="00412131">
      <w:pPr>
        <w:spacing w:line="300" w:lineRule="exact"/>
        <w:ind w:right="-2"/>
        <w:jc w:val="center"/>
        <w:rPr>
          <w:rFonts w:ascii="Ebrima" w:hAnsi="Ebrima" w:cstheme="minorHAnsi"/>
          <w:sz w:val="22"/>
          <w:szCs w:val="22"/>
        </w:rPr>
      </w:pPr>
      <w:r w:rsidRPr="005003B8">
        <w:rPr>
          <w:rFonts w:ascii="Ebrima" w:hAnsi="Ebrima" w:cstheme="minorHAnsi"/>
          <w:sz w:val="22"/>
          <w:szCs w:val="22"/>
        </w:rPr>
        <w:t xml:space="preserve">São Paulo, </w:t>
      </w:r>
      <w:r w:rsidR="00E17604">
        <w:rPr>
          <w:rFonts w:ascii="Ebrima" w:hAnsi="Ebrima" w:cstheme="minorHAnsi"/>
          <w:sz w:val="22"/>
          <w:szCs w:val="22"/>
        </w:rPr>
        <w:t>14 de abril de 2021</w:t>
      </w:r>
      <w:r w:rsidR="00DE14AC" w:rsidRPr="009A7A45">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282C026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 xml:space="preserve">SIMPLIFIC PAVARINI DISTRIBUIDORA DE TÍTULOS E VALORES MOBILIÁRIOS LTDA. </w:t>
      </w:r>
    </w:p>
    <w:p w14:paraId="746C8C11" w14:textId="25463179" w:rsidR="00412131" w:rsidRDefault="00412131" w:rsidP="00412131">
      <w:pPr>
        <w:tabs>
          <w:tab w:val="left" w:pos="1134"/>
        </w:tabs>
        <w:spacing w:line="300" w:lineRule="exact"/>
        <w:ind w:right="-2"/>
        <w:jc w:val="center"/>
        <w:rPr>
          <w:rFonts w:ascii="Ebrima" w:hAnsi="Ebrima" w:cstheme="minorHAnsi"/>
          <w:b/>
          <w:sz w:val="22"/>
          <w:szCs w:val="22"/>
        </w:rPr>
      </w:pPr>
    </w:p>
    <w:p w14:paraId="10E4C79A" w14:textId="33CA0DDA" w:rsidR="0013245B" w:rsidRDefault="0013245B" w:rsidP="00412131">
      <w:pPr>
        <w:tabs>
          <w:tab w:val="left" w:pos="1134"/>
        </w:tabs>
        <w:spacing w:line="30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660061B2" w14:textId="77777777" w:rsidTr="00C44F91">
        <w:trPr>
          <w:jc w:val="center"/>
        </w:trPr>
        <w:tc>
          <w:tcPr>
            <w:tcW w:w="4786" w:type="dxa"/>
          </w:tcPr>
          <w:p w14:paraId="44E37B5C"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1476CFF5" w14:textId="77777777" w:rsidTr="00C44F91">
        <w:trPr>
          <w:jc w:val="center"/>
        </w:trPr>
        <w:tc>
          <w:tcPr>
            <w:tcW w:w="4786" w:type="dxa"/>
          </w:tcPr>
          <w:p w14:paraId="37B0CB5F"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0EFDBA6A" w14:textId="77777777" w:rsidTr="00C44F91">
        <w:trPr>
          <w:jc w:val="center"/>
        </w:trPr>
        <w:tc>
          <w:tcPr>
            <w:tcW w:w="4786" w:type="dxa"/>
          </w:tcPr>
          <w:p w14:paraId="2D14B8AE"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98232CB" w14:textId="2D58DB58" w:rsidR="0013245B" w:rsidRPr="0082644B" w:rsidRDefault="0013245B"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22D74A8C" w14:textId="77777777" w:rsidR="00873293" w:rsidRDefault="00873293" w:rsidP="00412131">
      <w:pPr>
        <w:spacing w:after="160" w:line="259" w:lineRule="auto"/>
        <w:rPr>
          <w:rFonts w:ascii="Ebrima" w:hAnsi="Ebrima" w:cstheme="minorHAnsi"/>
          <w:iCs/>
          <w:sz w:val="22"/>
          <w:szCs w:val="22"/>
        </w:rPr>
        <w:sectPr w:rsidR="00873293" w:rsidSect="003354CC">
          <w:pgSz w:w="11906" w:h="16838" w:code="9"/>
          <w:pgMar w:top="1701" w:right="1134" w:bottom="1134" w:left="1418" w:header="709" w:footer="709" w:gutter="0"/>
          <w:cols w:space="708"/>
          <w:docGrid w:linePitch="360"/>
        </w:sectPr>
      </w:pPr>
    </w:p>
    <w:p w14:paraId="57D5CB4D" w14:textId="3853AA43" w:rsidR="00412131" w:rsidRPr="0082644B" w:rsidRDefault="00412131" w:rsidP="00412131">
      <w:pPr>
        <w:spacing w:after="160" w:line="259" w:lineRule="auto"/>
        <w:rPr>
          <w:rFonts w:ascii="Ebrima" w:hAnsi="Ebrima" w:cstheme="minorHAnsi"/>
          <w:iCs/>
          <w:sz w:val="22"/>
          <w:szCs w:val="22"/>
        </w:rPr>
      </w:pPr>
    </w:p>
    <w:p w14:paraId="4EA820CC" w14:textId="7B3D9780" w:rsidR="00532FD8" w:rsidRDefault="00532FD8">
      <w:pPr>
        <w:spacing w:after="160" w:line="259" w:lineRule="auto"/>
        <w:rPr>
          <w:rFonts w:ascii="Ebrima" w:hAnsi="Ebrima" w:cstheme="minorHAnsi"/>
          <w:b/>
          <w:bCs/>
          <w:iCs/>
          <w:sz w:val="22"/>
          <w:szCs w:val="22"/>
        </w:rPr>
      </w:pPr>
    </w:p>
    <w:p w14:paraId="3FE51E2B" w14:textId="03587C3A" w:rsidR="00412131" w:rsidRPr="00B369BA" w:rsidRDefault="00412131" w:rsidP="00B369BA">
      <w:pPr>
        <w:pStyle w:val="Ttulo1"/>
        <w:spacing w:before="0" w:after="0" w:line="300" w:lineRule="exact"/>
        <w:jc w:val="center"/>
        <w:rPr>
          <w:rFonts w:ascii="Ebrima" w:hAnsi="Ebrima" w:cstheme="minorHAnsi"/>
          <w:sz w:val="22"/>
          <w:szCs w:val="22"/>
        </w:rPr>
      </w:pPr>
      <w:bookmarkStart w:id="216" w:name="_Toc42360356"/>
      <w:bookmarkStart w:id="217" w:name="_Toc67306983"/>
      <w:bookmarkStart w:id="218" w:name="_Toc60066572"/>
      <w:r w:rsidRPr="00B369BA">
        <w:rPr>
          <w:rFonts w:ascii="Ebrima" w:hAnsi="Ebrima" w:cstheme="minorHAnsi"/>
          <w:sz w:val="22"/>
          <w:szCs w:val="22"/>
        </w:rPr>
        <w:t>ANEXO VI</w:t>
      </w:r>
      <w:bookmarkEnd w:id="216"/>
      <w:r w:rsidR="00695959">
        <w:rPr>
          <w:rFonts w:ascii="Ebrima" w:hAnsi="Ebrima" w:cstheme="minorHAnsi"/>
          <w:sz w:val="22"/>
          <w:szCs w:val="22"/>
        </w:rPr>
        <w:t>I</w:t>
      </w:r>
      <w:bookmarkEnd w:id="217"/>
      <w:bookmarkEnd w:id="218"/>
    </w:p>
    <w:p w14:paraId="53C31F40" w14:textId="35F9650D"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r w:rsidR="002438CE">
        <w:rPr>
          <w:rFonts w:ascii="Ebrima" w:hAnsi="Ebrima" w:cstheme="minorHAnsi"/>
          <w:b/>
          <w:iCs/>
          <w:sz w:val="22"/>
          <w:szCs w:val="22"/>
        </w:rPr>
        <w:t xml:space="preserve"> </w:t>
      </w:r>
    </w:p>
    <w:p w14:paraId="7F92CCF6" w14:textId="6C2640F7" w:rsidR="00412131" w:rsidRDefault="00412131" w:rsidP="00412131">
      <w:pPr>
        <w:spacing w:line="300" w:lineRule="exact"/>
        <w:ind w:right="-2"/>
        <w:jc w:val="both"/>
        <w:rPr>
          <w:rFonts w:ascii="Ebrima" w:hAnsi="Ebrima" w:cstheme="minorHAnsi"/>
          <w:iCs/>
          <w:sz w:val="22"/>
          <w:szCs w:val="22"/>
        </w:rPr>
      </w:pPr>
    </w:p>
    <w:p w14:paraId="4AF454BF" w14:textId="77777777" w:rsidR="0013245B" w:rsidRDefault="0013245B" w:rsidP="0013245B">
      <w:pPr>
        <w:spacing w:line="300" w:lineRule="exact"/>
        <w:ind w:right="-2"/>
        <w:jc w:val="both"/>
        <w:rPr>
          <w:rFonts w:ascii="Ebrima" w:hAnsi="Ebrima" w:cstheme="minorHAnsi"/>
          <w:iCs/>
          <w:sz w:val="22"/>
          <w:szCs w:val="22"/>
        </w:rPr>
      </w:pPr>
    </w:p>
    <w:p w14:paraId="1A640E3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82EE6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3900169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536F9BC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7BB759C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43FD4F7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7DE460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5320E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7C6623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57C0A1D"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329CF98A" w14:textId="77777777" w:rsidR="0013245B" w:rsidRPr="00B24749" w:rsidRDefault="0013245B" w:rsidP="0013245B">
      <w:pPr>
        <w:spacing w:line="300" w:lineRule="exact"/>
        <w:ind w:right="-2"/>
        <w:jc w:val="both"/>
        <w:rPr>
          <w:rFonts w:ascii="Ebrima" w:hAnsi="Ebrima" w:cstheme="minorHAnsi"/>
          <w:iCs/>
          <w:sz w:val="22"/>
          <w:szCs w:val="22"/>
        </w:rPr>
      </w:pPr>
    </w:p>
    <w:p w14:paraId="4B1DF87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7D235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66A2FF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22BDE84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6A858AD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202C552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5FCB034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A4A3D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D24192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4CE5C5B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5DF8B9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0BFB3F4E" w14:textId="77777777" w:rsidR="0013245B" w:rsidRDefault="0013245B" w:rsidP="0013245B">
      <w:pPr>
        <w:spacing w:line="300" w:lineRule="exact"/>
        <w:ind w:right="-2"/>
        <w:jc w:val="both"/>
        <w:rPr>
          <w:rFonts w:ascii="Ebrima" w:hAnsi="Ebrima" w:cstheme="minorHAnsi"/>
          <w:b/>
          <w:bCs/>
          <w:iCs/>
          <w:sz w:val="22"/>
          <w:szCs w:val="22"/>
        </w:rPr>
      </w:pPr>
    </w:p>
    <w:p w14:paraId="40B85B3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B8F48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2CC387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F9E54E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682B82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6843C40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0AC36CC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630BEE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1719392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DB269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08E04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6358CB82" w14:textId="77777777" w:rsidR="0013245B" w:rsidRDefault="0013245B" w:rsidP="0013245B">
      <w:pPr>
        <w:spacing w:line="300" w:lineRule="exact"/>
        <w:ind w:right="-2"/>
        <w:jc w:val="both"/>
        <w:rPr>
          <w:rFonts w:ascii="Ebrima" w:hAnsi="Ebrima" w:cstheme="minorHAnsi"/>
          <w:iCs/>
          <w:sz w:val="22"/>
          <w:szCs w:val="22"/>
        </w:rPr>
      </w:pPr>
    </w:p>
    <w:p w14:paraId="608415F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64A8A1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9FFEB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78FB064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512C7E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330A44F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2C036E5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AAC366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5BAFD57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039E5F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DBAD19B"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33080FD6" w14:textId="77777777" w:rsidR="0013245B" w:rsidRDefault="0013245B" w:rsidP="0013245B">
      <w:pPr>
        <w:spacing w:line="300" w:lineRule="exact"/>
        <w:ind w:right="-2"/>
        <w:jc w:val="both"/>
        <w:rPr>
          <w:rFonts w:ascii="Ebrima" w:hAnsi="Ebrima" w:cstheme="minorHAnsi"/>
          <w:iCs/>
          <w:sz w:val="22"/>
          <w:szCs w:val="22"/>
        </w:rPr>
      </w:pPr>
    </w:p>
    <w:p w14:paraId="5754473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73C742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40C2F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6084BD3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5F5CFE3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0D91662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1E08249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9712A9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457CE73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63BEC71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8E90B09"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0F5922E7" w14:textId="77777777" w:rsidR="0013245B" w:rsidRDefault="0013245B" w:rsidP="0013245B">
      <w:pPr>
        <w:spacing w:line="300" w:lineRule="exact"/>
        <w:ind w:right="-2"/>
        <w:jc w:val="both"/>
        <w:rPr>
          <w:rFonts w:ascii="Ebrima" w:hAnsi="Ebrima" w:cstheme="minorHAnsi"/>
          <w:b/>
          <w:bCs/>
          <w:iCs/>
          <w:sz w:val="22"/>
          <w:szCs w:val="22"/>
        </w:rPr>
      </w:pPr>
    </w:p>
    <w:p w14:paraId="699CA8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9E999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A17CF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3B44B3A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55ACDA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63574DA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2749CE5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57CAF1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2B5547D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01B1D81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EBB29FF"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0D46CDFF" w14:textId="77777777" w:rsidR="0013245B" w:rsidRDefault="0013245B" w:rsidP="0013245B">
      <w:pPr>
        <w:spacing w:line="300" w:lineRule="exact"/>
        <w:ind w:right="-2"/>
        <w:jc w:val="both"/>
        <w:rPr>
          <w:rFonts w:ascii="Ebrima" w:hAnsi="Ebrima" w:cstheme="minorHAnsi"/>
          <w:iCs/>
          <w:sz w:val="22"/>
          <w:szCs w:val="22"/>
        </w:rPr>
      </w:pPr>
    </w:p>
    <w:p w14:paraId="7059562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E4AD7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83D38A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FB27FF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Pr>
          <w:rFonts w:ascii="Ebrima" w:hAnsi="Ebrima" w:cstheme="minorHAnsi"/>
          <w:iCs/>
          <w:sz w:val="22"/>
          <w:szCs w:val="22"/>
        </w:rPr>
        <w:t>R$ 2.400.000,00</w:t>
      </w:r>
    </w:p>
    <w:p w14:paraId="6DE3C36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2.400</w:t>
      </w:r>
    </w:p>
    <w:p w14:paraId="55CD1C3D"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38C142E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92F68B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5AD1DA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FBB10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84E735"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33A69BF2" w14:textId="77777777" w:rsidR="0013245B" w:rsidRDefault="0013245B" w:rsidP="0013245B">
      <w:pPr>
        <w:spacing w:line="300" w:lineRule="exact"/>
        <w:ind w:right="-2"/>
        <w:jc w:val="both"/>
        <w:rPr>
          <w:rFonts w:ascii="Ebrima" w:hAnsi="Ebrima" w:cstheme="minorHAnsi"/>
          <w:iCs/>
          <w:sz w:val="22"/>
          <w:szCs w:val="22"/>
        </w:rPr>
      </w:pPr>
    </w:p>
    <w:p w14:paraId="19B955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12E1E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D7033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646D049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R$ 1.600.000,00</w:t>
      </w:r>
    </w:p>
    <w:p w14:paraId="4555D2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w:t>
      </w:r>
    </w:p>
    <w:p w14:paraId="0882C4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1BBC176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9DB19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056BFF6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1B312BB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65FE0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0BCEBBB2" w14:textId="77777777" w:rsidR="0013245B" w:rsidRDefault="0013245B" w:rsidP="0013245B">
      <w:pPr>
        <w:spacing w:line="300" w:lineRule="exact"/>
        <w:ind w:right="-2"/>
        <w:jc w:val="both"/>
        <w:rPr>
          <w:rFonts w:ascii="Ebrima" w:hAnsi="Ebrima" w:cstheme="minorHAnsi"/>
          <w:b/>
          <w:bCs/>
          <w:iCs/>
          <w:sz w:val="22"/>
          <w:szCs w:val="22"/>
        </w:rPr>
      </w:pPr>
    </w:p>
    <w:p w14:paraId="15033FC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8B2A44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54788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BA1ADB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2492F07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341F15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2789231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3144E1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D05E58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6429BC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5FA657"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47D5184" w14:textId="77777777" w:rsidR="0013245B" w:rsidRDefault="0013245B" w:rsidP="0013245B">
      <w:pPr>
        <w:spacing w:line="300" w:lineRule="exact"/>
        <w:ind w:right="-2"/>
        <w:jc w:val="both"/>
        <w:rPr>
          <w:rFonts w:ascii="Ebrima" w:hAnsi="Ebrima" w:cstheme="minorHAnsi"/>
          <w:iCs/>
          <w:sz w:val="22"/>
          <w:szCs w:val="22"/>
        </w:rPr>
      </w:pPr>
    </w:p>
    <w:p w14:paraId="26ACFCD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56B72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12C38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8E2ECE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64A726D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7B8B016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1EC1450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780EB9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7DACA7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F96CD9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2759EBD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FB8F2EA" w14:textId="77777777" w:rsidR="0013245B" w:rsidRDefault="0013245B" w:rsidP="0013245B">
      <w:pPr>
        <w:spacing w:line="300" w:lineRule="exact"/>
        <w:ind w:right="-2"/>
        <w:jc w:val="both"/>
        <w:rPr>
          <w:rFonts w:ascii="Ebrima" w:hAnsi="Ebrima" w:cstheme="minorHAnsi"/>
          <w:iCs/>
          <w:sz w:val="22"/>
          <w:szCs w:val="22"/>
        </w:rPr>
      </w:pPr>
    </w:p>
    <w:p w14:paraId="354BDF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ABB28C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188B4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DA3D79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1193A4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68172C1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5C02F69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8BB24A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E7AB33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43987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E1A34AF"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E63E62E" w14:textId="77777777" w:rsidR="0013245B" w:rsidRDefault="0013245B" w:rsidP="0013245B">
      <w:pPr>
        <w:spacing w:line="300" w:lineRule="exact"/>
        <w:ind w:right="-2"/>
        <w:jc w:val="both"/>
        <w:rPr>
          <w:rFonts w:ascii="Ebrima" w:hAnsi="Ebrima" w:cstheme="minorHAnsi"/>
          <w:iCs/>
          <w:sz w:val="22"/>
          <w:szCs w:val="22"/>
        </w:rPr>
      </w:pPr>
    </w:p>
    <w:p w14:paraId="19824CE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6CDEE4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39D20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63B735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11C5BDA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6A09AE1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1067D2C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A0E589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3695E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C4B6BE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7744B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E936150" w14:textId="77777777" w:rsidR="0013245B" w:rsidRDefault="0013245B" w:rsidP="0013245B">
      <w:pPr>
        <w:spacing w:line="300" w:lineRule="exact"/>
        <w:ind w:right="-2"/>
        <w:jc w:val="both"/>
        <w:rPr>
          <w:rFonts w:ascii="Ebrima" w:hAnsi="Ebrima" w:cstheme="minorHAnsi"/>
          <w:b/>
          <w:bCs/>
          <w:iCs/>
          <w:sz w:val="22"/>
          <w:szCs w:val="22"/>
        </w:rPr>
      </w:pPr>
    </w:p>
    <w:p w14:paraId="2709358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757FC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57F712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524C22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5E393C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54C13EB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1490190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71DB30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96A134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57318E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B8F755E"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9965F01" w14:textId="77777777" w:rsidR="0013245B" w:rsidRDefault="0013245B" w:rsidP="0013245B">
      <w:pPr>
        <w:spacing w:line="300" w:lineRule="exact"/>
        <w:ind w:right="-2"/>
        <w:jc w:val="both"/>
        <w:rPr>
          <w:rFonts w:ascii="Ebrima" w:hAnsi="Ebrima" w:cstheme="minorHAnsi"/>
          <w:iCs/>
          <w:sz w:val="22"/>
          <w:szCs w:val="22"/>
        </w:rPr>
      </w:pPr>
    </w:p>
    <w:p w14:paraId="58C78A9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A1DC6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5EE7E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AF26FB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51B3A1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734E7BE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4F3679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8DADC0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F39061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9AC58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BDE2D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6B4783A" w14:textId="77777777" w:rsidR="0013245B" w:rsidRPr="0082644B" w:rsidRDefault="0013245B" w:rsidP="0013245B">
      <w:pPr>
        <w:spacing w:line="300" w:lineRule="exact"/>
        <w:ind w:right="-2"/>
        <w:jc w:val="both"/>
        <w:rPr>
          <w:rFonts w:ascii="Ebrima" w:hAnsi="Ebrima" w:cstheme="minorHAnsi"/>
          <w:iCs/>
          <w:sz w:val="22"/>
          <w:szCs w:val="22"/>
        </w:rPr>
      </w:pPr>
    </w:p>
    <w:p w14:paraId="5474F0E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54BCC9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7F415B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9F2FA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19906AC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545E101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379D19F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0FA65D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12095C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A1FF75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760E04E"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A89FB69" w14:textId="77777777" w:rsidR="0013245B" w:rsidRDefault="0013245B" w:rsidP="0013245B">
      <w:pPr>
        <w:rPr>
          <w:rFonts w:ascii="Ebrima" w:hAnsi="Ebrima"/>
          <w:sz w:val="22"/>
          <w:szCs w:val="22"/>
        </w:rPr>
      </w:pPr>
    </w:p>
    <w:p w14:paraId="5A7EB44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9D6C6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F79051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0C6174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7A78E9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B951A2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7219A27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C7B58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2EF840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9A915A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6B06CFB"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951A456" w14:textId="77777777" w:rsidR="0013245B" w:rsidRDefault="0013245B" w:rsidP="0013245B">
      <w:pPr>
        <w:rPr>
          <w:rFonts w:ascii="Ebrima" w:hAnsi="Ebrima"/>
          <w:sz w:val="22"/>
          <w:szCs w:val="22"/>
        </w:rPr>
      </w:pPr>
    </w:p>
    <w:p w14:paraId="2C1A583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9B6780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2702F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BA9FC4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533FDF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547D458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64E251F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96F7A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4C7C16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E54451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EB830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30EB786" w14:textId="77777777" w:rsidR="0013245B" w:rsidRDefault="0013245B" w:rsidP="0013245B">
      <w:pPr>
        <w:rPr>
          <w:rFonts w:ascii="Ebrima" w:hAnsi="Ebrima"/>
          <w:sz w:val="22"/>
          <w:szCs w:val="22"/>
        </w:rPr>
      </w:pPr>
    </w:p>
    <w:p w14:paraId="46A385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A5553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6835BD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867F00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4670D0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70ED5E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5D5BA0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F29B61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E3BEE9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C3D0D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34BCE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B40F4DD" w14:textId="77777777" w:rsidR="0013245B" w:rsidRDefault="0013245B" w:rsidP="0013245B">
      <w:pPr>
        <w:spacing w:line="300" w:lineRule="exact"/>
        <w:ind w:right="-2"/>
        <w:jc w:val="both"/>
        <w:rPr>
          <w:rFonts w:ascii="Ebrima" w:hAnsi="Ebrima" w:cstheme="minorHAnsi"/>
          <w:iCs/>
          <w:sz w:val="22"/>
          <w:szCs w:val="22"/>
        </w:rPr>
      </w:pPr>
    </w:p>
    <w:p w14:paraId="05FEAC8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62DCD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62317C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B54B86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C3383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1F39C9C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06FD98E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9DF9AB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23EBB7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BAB8A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FD316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25D7365" w14:textId="77777777" w:rsidR="0013245B" w:rsidRPr="00B24749" w:rsidRDefault="0013245B" w:rsidP="0013245B">
      <w:pPr>
        <w:spacing w:line="300" w:lineRule="exact"/>
        <w:ind w:right="-2"/>
        <w:jc w:val="both"/>
        <w:rPr>
          <w:rFonts w:ascii="Ebrima" w:hAnsi="Ebrima" w:cstheme="minorHAnsi"/>
          <w:iCs/>
          <w:sz w:val="22"/>
          <w:szCs w:val="22"/>
        </w:rPr>
      </w:pPr>
    </w:p>
    <w:p w14:paraId="4620B2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F7BE6C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F51A6E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A7DC05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4547C4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6D541E8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4F23983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392CC3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1B2600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31BEAC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09B6A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CB0AB31" w14:textId="77777777" w:rsidR="0013245B" w:rsidRDefault="0013245B" w:rsidP="0013245B">
      <w:pPr>
        <w:rPr>
          <w:rFonts w:ascii="Ebrima" w:hAnsi="Ebrima" w:cstheme="minorHAnsi"/>
          <w:iCs/>
          <w:sz w:val="22"/>
          <w:szCs w:val="22"/>
        </w:rPr>
      </w:pPr>
    </w:p>
    <w:p w14:paraId="70A422B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3D464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662162B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29D5C26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088ED5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6.750</w:t>
      </w:r>
    </w:p>
    <w:p w14:paraId="6A99276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1088E0F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E2A97E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p>
    <w:p w14:paraId="731259A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20622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5FAF1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51CC85CE" w14:textId="77777777" w:rsidR="0013245B" w:rsidRDefault="0013245B" w:rsidP="0013245B">
      <w:pPr>
        <w:spacing w:line="300" w:lineRule="exact"/>
        <w:ind w:right="-2"/>
        <w:jc w:val="both"/>
        <w:rPr>
          <w:rFonts w:ascii="Ebrima" w:hAnsi="Ebrima" w:cstheme="minorHAnsi"/>
          <w:b/>
          <w:bCs/>
          <w:iCs/>
          <w:sz w:val="22"/>
          <w:szCs w:val="22"/>
        </w:rPr>
      </w:pPr>
    </w:p>
    <w:p w14:paraId="2E360D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AA23D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D20E5A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2217FD4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0D5D831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2.250</w:t>
      </w:r>
    </w:p>
    <w:p w14:paraId="5779BB9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41EE5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0450E7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448CBA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7BA09D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717F86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DA0B6CC" w14:textId="77777777" w:rsidR="0013245B" w:rsidRDefault="0013245B" w:rsidP="0013245B">
      <w:pPr>
        <w:rPr>
          <w:rFonts w:ascii="Ebrima" w:hAnsi="Ebrima" w:cstheme="minorHAnsi"/>
          <w:iCs/>
          <w:sz w:val="22"/>
          <w:szCs w:val="22"/>
        </w:rPr>
      </w:pPr>
    </w:p>
    <w:p w14:paraId="599178D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CD69E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88F49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711C571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6746E2F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5.250</w:t>
      </w:r>
    </w:p>
    <w:p w14:paraId="257D886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5BE5ADA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542E2C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420234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9A6B3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B39860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28D6F04A" w14:textId="77777777" w:rsidR="0013245B" w:rsidRDefault="0013245B" w:rsidP="0013245B">
      <w:pPr>
        <w:rPr>
          <w:rFonts w:ascii="Ebrima" w:hAnsi="Ebrima" w:cstheme="minorHAnsi"/>
          <w:iCs/>
          <w:sz w:val="22"/>
          <w:szCs w:val="22"/>
        </w:rPr>
      </w:pPr>
    </w:p>
    <w:p w14:paraId="58CD207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0648B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C3F957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6E55769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5FB3EEA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14D6538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D5049D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0C2DECD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8E2BF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DD7A1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459B09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1FD85558" w14:textId="77777777" w:rsidR="0013245B" w:rsidRDefault="0013245B" w:rsidP="0013245B"/>
    <w:p w14:paraId="494EC53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DEFD9C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583174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312143E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6437D7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4.500</w:t>
      </w:r>
    </w:p>
    <w:p w14:paraId="4D4C918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0D76A92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C43115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3FDBD0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848AD4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2B3A9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07320CC" w14:textId="77777777" w:rsidR="0013245B" w:rsidRDefault="0013245B" w:rsidP="0013245B">
      <w:pPr>
        <w:rPr>
          <w:rFonts w:ascii="Ebrima" w:hAnsi="Ebrima" w:cstheme="minorHAnsi"/>
          <w:iCs/>
          <w:sz w:val="22"/>
          <w:szCs w:val="22"/>
        </w:rPr>
      </w:pPr>
    </w:p>
    <w:p w14:paraId="1BBE14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627CC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CCE71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12CA56A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776B948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752D873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EA8F4D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2C4B37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2F24D4D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305E6F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7A67A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6E8186F" w14:textId="77777777" w:rsidR="0013245B" w:rsidRDefault="0013245B" w:rsidP="0013245B">
      <w:pPr>
        <w:rPr>
          <w:rFonts w:ascii="Ebrima" w:hAnsi="Ebrima" w:cstheme="minorHAnsi"/>
          <w:iCs/>
          <w:sz w:val="22"/>
          <w:szCs w:val="22"/>
        </w:rPr>
      </w:pPr>
    </w:p>
    <w:p w14:paraId="70FE4A3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6711A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C221FB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64272C0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R$ 16.975.000,00</w:t>
      </w:r>
    </w:p>
    <w:p w14:paraId="4DD121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16.975</w:t>
      </w:r>
    </w:p>
    <w:p w14:paraId="6AFDEE6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2AAEEDC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3E4025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D39CB4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1D37FA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79F161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7D1E9610" w14:textId="77777777" w:rsidR="0013245B" w:rsidRDefault="0013245B" w:rsidP="0013245B">
      <w:pPr>
        <w:rPr>
          <w:rFonts w:ascii="Ebrima" w:hAnsi="Ebrima" w:cstheme="minorHAnsi"/>
          <w:iCs/>
          <w:sz w:val="22"/>
          <w:szCs w:val="22"/>
        </w:rPr>
      </w:pPr>
    </w:p>
    <w:p w14:paraId="196FE8B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54057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405B56D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0B20606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R$ 7.275.000,00</w:t>
      </w:r>
    </w:p>
    <w:p w14:paraId="741E725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7.275</w:t>
      </w:r>
    </w:p>
    <w:p w14:paraId="4F15F65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1897FCA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9C4BAC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B3F61C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3995F8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9724E0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4128576E" w14:textId="77777777" w:rsidR="0013245B" w:rsidRDefault="0013245B" w:rsidP="0013245B">
      <w:pPr>
        <w:rPr>
          <w:rFonts w:ascii="Ebrima" w:hAnsi="Ebrima" w:cstheme="minorHAnsi"/>
          <w:iCs/>
          <w:sz w:val="22"/>
          <w:szCs w:val="22"/>
        </w:rPr>
      </w:pPr>
    </w:p>
    <w:p w14:paraId="43AEFE9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69A25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8612B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4888BCE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R$ 2.275.000,00</w:t>
      </w:r>
    </w:p>
    <w:p w14:paraId="40C42CF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2.275</w:t>
      </w:r>
    </w:p>
    <w:p w14:paraId="40FD85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8FA38A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25D7B1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747582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770D983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969F0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30607A6F" w14:textId="77777777" w:rsidR="0013245B" w:rsidRDefault="0013245B" w:rsidP="0013245B">
      <w:pPr>
        <w:rPr>
          <w:rFonts w:ascii="Ebrima" w:hAnsi="Ebrima" w:cstheme="minorHAnsi"/>
          <w:iCs/>
          <w:sz w:val="22"/>
          <w:szCs w:val="22"/>
        </w:rPr>
      </w:pPr>
    </w:p>
    <w:p w14:paraId="0045BD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E81EF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9D8303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65BF439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R$ 975.000,00</w:t>
      </w:r>
    </w:p>
    <w:p w14:paraId="759018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975</w:t>
      </w:r>
    </w:p>
    <w:p w14:paraId="3418EA4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3ADF954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E6DD00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45D3831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5E584F8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CEF25B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7D8792A2" w14:textId="77777777" w:rsidR="0013245B" w:rsidRDefault="0013245B" w:rsidP="0013245B">
      <w:pPr>
        <w:rPr>
          <w:rFonts w:ascii="Ebrima" w:hAnsi="Ebrima" w:cstheme="minorHAnsi"/>
          <w:iCs/>
          <w:sz w:val="22"/>
          <w:szCs w:val="22"/>
        </w:rPr>
      </w:pPr>
    </w:p>
    <w:p w14:paraId="55113C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13A7C0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B5955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502F71F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4734DE0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1.968</w:t>
      </w:r>
    </w:p>
    <w:p w14:paraId="5235F08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7A596A4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534EC33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FA4E3D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43C5591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F6B03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6D36CC0" w14:textId="77777777" w:rsidR="0013245B" w:rsidRDefault="0013245B" w:rsidP="0013245B">
      <w:pPr>
        <w:rPr>
          <w:rFonts w:ascii="Ebrima" w:hAnsi="Ebrima" w:cstheme="minorHAnsi"/>
          <w:iCs/>
          <w:sz w:val="22"/>
          <w:szCs w:val="22"/>
        </w:rPr>
      </w:pPr>
    </w:p>
    <w:p w14:paraId="77FFC6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A78E5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0873D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0E50652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3D4675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1.312</w:t>
      </w:r>
    </w:p>
    <w:p w14:paraId="53183B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63B152D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24C3A19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01A69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1047AF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913896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6D89EF30" w14:textId="77777777" w:rsidR="0013245B" w:rsidRDefault="0013245B" w:rsidP="0013245B">
      <w:pPr>
        <w:rPr>
          <w:rFonts w:ascii="Ebrima" w:hAnsi="Ebrima" w:cstheme="minorHAnsi"/>
          <w:iCs/>
          <w:sz w:val="22"/>
          <w:szCs w:val="22"/>
        </w:rPr>
      </w:pPr>
    </w:p>
    <w:p w14:paraId="5FA9E3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7BF31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28608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490B682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55A806A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w:t>
      </w:r>
    </w:p>
    <w:p w14:paraId="2A13DDA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72B373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2FF23A3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7AB0CFE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6C25F03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7E747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3C458E2E" w14:textId="77777777" w:rsidR="0013245B" w:rsidRDefault="0013245B" w:rsidP="0013245B">
      <w:pPr>
        <w:rPr>
          <w:rFonts w:ascii="Ebrima" w:hAnsi="Ebrima" w:cstheme="minorHAnsi"/>
          <w:iCs/>
          <w:sz w:val="22"/>
          <w:szCs w:val="22"/>
        </w:rPr>
      </w:pPr>
    </w:p>
    <w:p w14:paraId="536C5BF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F110A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BBCFB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2C130E6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721D5A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w:t>
      </w:r>
    </w:p>
    <w:p w14:paraId="6B1FA74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3861296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027D5F4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1EBE10D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7C9922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9D479D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75377CA" w14:textId="77777777" w:rsidR="0013245B" w:rsidRDefault="0013245B" w:rsidP="0013245B">
      <w:pPr>
        <w:rPr>
          <w:rFonts w:ascii="Ebrima" w:hAnsi="Ebrima" w:cstheme="minorHAnsi"/>
          <w:iCs/>
          <w:sz w:val="22"/>
          <w:szCs w:val="22"/>
        </w:rPr>
      </w:pPr>
    </w:p>
    <w:p w14:paraId="282740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04EE9A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9F3FB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085B51F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R$ 33.900.000,00</w:t>
      </w:r>
    </w:p>
    <w:p w14:paraId="3264B4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33.900</w:t>
      </w:r>
    </w:p>
    <w:p w14:paraId="5C5FBE7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01BB3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1C02E2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4B74CC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70A75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7448A2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B741A09" w14:textId="77777777" w:rsidR="0013245B" w:rsidRDefault="0013245B" w:rsidP="0013245B"/>
    <w:p w14:paraId="7017A36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5E3D7D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DB587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19DD005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R$ 22.600.000,00</w:t>
      </w:r>
    </w:p>
    <w:p w14:paraId="4E636EF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22.600</w:t>
      </w:r>
    </w:p>
    <w:p w14:paraId="57A4AD4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3987BC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BD2166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75B155D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2F36E1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725DE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298A0C57" w14:textId="77777777" w:rsidR="0013245B" w:rsidRDefault="0013245B" w:rsidP="0013245B">
      <w:pPr>
        <w:rPr>
          <w:rFonts w:ascii="Ebrima" w:hAnsi="Ebrima" w:cstheme="minorHAnsi"/>
          <w:iCs/>
          <w:sz w:val="22"/>
          <w:szCs w:val="22"/>
        </w:rPr>
      </w:pPr>
    </w:p>
    <w:p w14:paraId="300824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37778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4846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4BE00A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R$ 15.050.000,00</w:t>
      </w:r>
    </w:p>
    <w:p w14:paraId="482B79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46DD5E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p>
    <w:p w14:paraId="358CA36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F65172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14354B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B8EA62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A89A04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5CD6A9C5" w14:textId="77777777" w:rsidR="0013245B" w:rsidRDefault="0013245B" w:rsidP="0013245B">
      <w:pPr>
        <w:rPr>
          <w:rFonts w:ascii="Ebrima" w:hAnsi="Ebrima" w:cstheme="minorHAnsi"/>
          <w:iCs/>
          <w:sz w:val="22"/>
          <w:szCs w:val="22"/>
        </w:rPr>
      </w:pPr>
    </w:p>
    <w:p w14:paraId="323BCC9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B23ED5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C55A09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2BFF77B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R$ 9.720.000,00</w:t>
      </w:r>
    </w:p>
    <w:p w14:paraId="02A132E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9.720</w:t>
      </w:r>
    </w:p>
    <w:p w14:paraId="7D2A85F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361F12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F6C69C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D22317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3D04A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CB659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E04412B" w14:textId="77777777" w:rsidR="0013245B" w:rsidRDefault="0013245B" w:rsidP="0013245B"/>
    <w:p w14:paraId="4444F2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0997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138B6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BD8601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R$ 6.480.000,00</w:t>
      </w:r>
    </w:p>
    <w:p w14:paraId="46EA17A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6.480</w:t>
      </w:r>
    </w:p>
    <w:p w14:paraId="1D99892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6306FB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B39CC2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35A528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B1DEFA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67E7F0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DDC0856" w14:textId="77777777" w:rsidR="0013245B" w:rsidRPr="008435E0" w:rsidRDefault="0013245B" w:rsidP="0013245B"/>
    <w:p w14:paraId="1CC97A5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86797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329E8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65F8F41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R$ 8.130.000,00</w:t>
      </w:r>
    </w:p>
    <w:p w14:paraId="1AB9F0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8.130</w:t>
      </w:r>
    </w:p>
    <w:p w14:paraId="6A4D256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2CA11A1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B72C23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C928E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D7F22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150ED8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48B52172" w14:textId="77777777" w:rsidR="0013245B" w:rsidRDefault="0013245B" w:rsidP="0013245B">
      <w:pPr>
        <w:rPr>
          <w:rFonts w:ascii="Ebrima" w:hAnsi="Ebrima" w:cstheme="minorHAnsi"/>
          <w:iCs/>
          <w:sz w:val="22"/>
          <w:szCs w:val="22"/>
        </w:rPr>
      </w:pPr>
    </w:p>
    <w:p w14:paraId="67D0DE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2EDA3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A0194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5F55B2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R$ 5.420.000,00</w:t>
      </w:r>
    </w:p>
    <w:p w14:paraId="60B6DC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5.420</w:t>
      </w:r>
    </w:p>
    <w:p w14:paraId="6227D83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D9DD9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BBA171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4D14CA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31A31E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C9BBD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2B387EAD" w14:textId="77777777" w:rsidR="0013245B" w:rsidRPr="008435E0" w:rsidRDefault="0013245B" w:rsidP="0013245B"/>
    <w:p w14:paraId="31607C9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D9809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2CAE049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2AF21F7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R$6.650.000,00</w:t>
      </w:r>
    </w:p>
    <w:p w14:paraId="25AD1A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6650</w:t>
      </w:r>
    </w:p>
    <w:p w14:paraId="7CCD430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992643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01BCD8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5A8805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C4FA0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5C0EF1C" w14:textId="77777777" w:rsidR="0013245B" w:rsidRPr="008435E0" w:rsidRDefault="0013245B" w:rsidP="0013245B">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6D8DCC6A" w14:textId="77777777" w:rsidR="0013245B" w:rsidRDefault="0013245B" w:rsidP="0013245B"/>
    <w:p w14:paraId="73E7F92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54EA7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57A2BC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AEF7F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p>
    <w:p w14:paraId="610AF41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2850</w:t>
      </w:r>
    </w:p>
    <w:p w14:paraId="7C423BF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40456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585432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46E64C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A1DA4F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4ECD8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102EC12E" w14:textId="77777777" w:rsidR="0013245B" w:rsidRDefault="0013245B" w:rsidP="0013245B">
      <w:pPr>
        <w:rPr>
          <w:rFonts w:ascii="Ebrima" w:hAnsi="Ebrima" w:cstheme="minorHAnsi"/>
          <w:iCs/>
          <w:sz w:val="22"/>
          <w:szCs w:val="22"/>
        </w:rPr>
      </w:pPr>
    </w:p>
    <w:p w14:paraId="6CB5CA1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516C00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4D1A72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1A058DF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6224ACB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34032D8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8F6FC6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63D92C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335695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6317D2A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3FA123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4B987F06" w14:textId="77777777" w:rsidR="0013245B" w:rsidRDefault="0013245B" w:rsidP="0013245B">
      <w:pPr>
        <w:spacing w:line="300" w:lineRule="exact"/>
        <w:ind w:right="-2"/>
        <w:jc w:val="both"/>
        <w:rPr>
          <w:rFonts w:ascii="Ebrima" w:hAnsi="Ebrima" w:cstheme="minorHAnsi"/>
          <w:b/>
          <w:bCs/>
          <w:iCs/>
          <w:sz w:val="22"/>
          <w:szCs w:val="22"/>
        </w:rPr>
      </w:pPr>
    </w:p>
    <w:p w14:paraId="344DDCE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A1F53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C391C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FBBE21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65DCAC8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5DD35E6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0D896F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0235E0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47DA775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3217E8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6FEE74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BFBE637" w14:textId="77777777" w:rsidR="0013245B" w:rsidRDefault="0013245B" w:rsidP="0013245B">
      <w:pPr>
        <w:spacing w:line="300" w:lineRule="exact"/>
        <w:ind w:right="-2"/>
        <w:jc w:val="both"/>
        <w:rPr>
          <w:rFonts w:ascii="Ebrima" w:hAnsi="Ebrima" w:cstheme="minorHAnsi"/>
          <w:b/>
          <w:bCs/>
          <w:iCs/>
          <w:sz w:val="22"/>
          <w:szCs w:val="22"/>
        </w:rPr>
      </w:pPr>
    </w:p>
    <w:p w14:paraId="59BB87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A548E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F7EA9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9EFE76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538CD22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5C67E2E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879DBD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5F2B77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B75489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D6DB19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42388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2B7EA07B" w14:textId="77777777" w:rsidR="0013245B" w:rsidRDefault="0013245B" w:rsidP="0013245B">
      <w:pPr>
        <w:rPr>
          <w:rFonts w:ascii="Ebrima" w:hAnsi="Ebrima" w:cstheme="minorHAnsi"/>
          <w:iCs/>
          <w:sz w:val="22"/>
          <w:szCs w:val="22"/>
        </w:rPr>
      </w:pPr>
    </w:p>
    <w:p w14:paraId="33DF4CA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8C5E7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10AC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6C06AC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1ECD98D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506CE7D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7D07E3D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2BDD30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754A3E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520CD4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66F058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3C3356B2" w14:textId="77777777" w:rsidR="0013245B" w:rsidRDefault="0013245B" w:rsidP="0013245B">
      <w:pPr>
        <w:spacing w:line="300" w:lineRule="exact"/>
        <w:ind w:right="-2"/>
        <w:jc w:val="both"/>
        <w:rPr>
          <w:rFonts w:ascii="Ebrima" w:hAnsi="Ebrima" w:cstheme="minorHAnsi"/>
          <w:b/>
          <w:bCs/>
          <w:iCs/>
          <w:sz w:val="22"/>
          <w:szCs w:val="22"/>
        </w:rPr>
      </w:pPr>
    </w:p>
    <w:p w14:paraId="1891B7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949704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64958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AC9380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p>
    <w:p w14:paraId="64784D0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762FBFA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0D82B0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FF6AE3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58545B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4CFAAD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DD9A02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0E275F4" w14:textId="77777777" w:rsidR="0013245B" w:rsidRDefault="0013245B" w:rsidP="0013245B"/>
    <w:p w14:paraId="0AD3CD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A7CF33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68B6CC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DD987E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p>
    <w:p w14:paraId="2D3E9E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1800</w:t>
      </w:r>
    </w:p>
    <w:p w14:paraId="564BC87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3456449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C911F2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665090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D179D0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EF95FE"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7B5A0E8E" w14:textId="77777777" w:rsidR="0013245B" w:rsidRDefault="0013245B" w:rsidP="0013245B">
      <w:pPr>
        <w:rPr>
          <w:rFonts w:ascii="Ebrima" w:hAnsi="Ebrima" w:cstheme="minorHAnsi"/>
          <w:iCs/>
          <w:sz w:val="22"/>
          <w:szCs w:val="22"/>
        </w:rPr>
      </w:pPr>
    </w:p>
    <w:p w14:paraId="48ED634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605B6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3B847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6A56BF5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p>
    <w:p w14:paraId="1CF7908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6071352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2121C3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BD2845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62CB7C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C933EE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7E04C07" w14:textId="77777777" w:rsidR="0013245B" w:rsidRPr="00386414"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2D17FEA" w14:textId="77777777" w:rsidR="0013245B" w:rsidRDefault="0013245B" w:rsidP="0013245B">
      <w:pPr>
        <w:spacing w:line="300" w:lineRule="exact"/>
        <w:ind w:right="-2"/>
        <w:jc w:val="both"/>
        <w:rPr>
          <w:rFonts w:ascii="Ebrima" w:hAnsi="Ebrima" w:cstheme="minorHAnsi"/>
          <w:b/>
          <w:bCs/>
          <w:iCs/>
          <w:sz w:val="22"/>
          <w:szCs w:val="22"/>
        </w:rPr>
      </w:pPr>
    </w:p>
    <w:p w14:paraId="3A24DF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3A09F6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1117D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ECBE3D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p>
    <w:p w14:paraId="3EEFFE4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750</w:t>
      </w:r>
    </w:p>
    <w:p w14:paraId="17F9CCF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6539194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8B110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2418424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51B2B1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F45A9F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3E96C698" w14:textId="77777777" w:rsidR="0013245B" w:rsidRDefault="0013245B" w:rsidP="0013245B"/>
    <w:p w14:paraId="394D88D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E876ED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B49DB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813BE3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48750F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4DCF8C7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E4B844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21F28C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06B69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3B94B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069FB35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7AF5BC8" w14:textId="77777777" w:rsidR="0013245B" w:rsidRDefault="0013245B" w:rsidP="0013245B">
      <w:pPr>
        <w:rPr>
          <w:rFonts w:ascii="Ebrima" w:hAnsi="Ebrima" w:cstheme="minorHAnsi"/>
          <w:iCs/>
          <w:sz w:val="22"/>
          <w:szCs w:val="22"/>
        </w:rPr>
      </w:pPr>
    </w:p>
    <w:p w14:paraId="5D60DF5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8643A8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275D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944C53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6E4E1A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4562674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6B21793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E3526E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8231F0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66AFE2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1A5F6F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7011E4E" w14:textId="77777777" w:rsidR="0013245B" w:rsidRDefault="0013245B" w:rsidP="0013245B">
      <w:pPr>
        <w:rPr>
          <w:rFonts w:ascii="Ebrima" w:hAnsi="Ebrima" w:cstheme="minorHAnsi"/>
          <w:iCs/>
          <w:sz w:val="22"/>
          <w:szCs w:val="22"/>
        </w:rPr>
      </w:pPr>
    </w:p>
    <w:p w14:paraId="40F45A5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93BC5A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1A7B0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63EE699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4C56EDC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3DEDA0A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039C01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28B623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843975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3412E4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3D9315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E472D20" w14:textId="77777777" w:rsidR="0013245B" w:rsidRDefault="0013245B" w:rsidP="0013245B">
      <w:pPr>
        <w:rPr>
          <w:rFonts w:ascii="Ebrima" w:hAnsi="Ebrima" w:cstheme="minorHAnsi"/>
          <w:iCs/>
          <w:sz w:val="22"/>
          <w:szCs w:val="22"/>
        </w:rPr>
      </w:pPr>
    </w:p>
    <w:p w14:paraId="1B9AFFE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578A7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D670F3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5C01FC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368FEAD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4A31E46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7713D4C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ED79BB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407D438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09349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7EA3A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E5918C9" w14:textId="77777777" w:rsidR="0013245B" w:rsidRDefault="0013245B" w:rsidP="0013245B">
      <w:pPr>
        <w:rPr>
          <w:rFonts w:ascii="Ebrima" w:hAnsi="Ebrima" w:cstheme="minorHAnsi"/>
          <w:iCs/>
          <w:sz w:val="22"/>
          <w:szCs w:val="22"/>
        </w:rPr>
      </w:pPr>
    </w:p>
    <w:p w14:paraId="0B1885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6CE04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7F949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1741B1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5E40A1C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708AB69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48AC03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9FD4C1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755D9C3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340011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975BD7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64F28BB1" w14:textId="77777777" w:rsidR="0013245B" w:rsidRDefault="0013245B" w:rsidP="0013245B">
      <w:pPr>
        <w:rPr>
          <w:rFonts w:ascii="Ebrima" w:hAnsi="Ebrima" w:cstheme="minorHAnsi"/>
          <w:iCs/>
          <w:sz w:val="22"/>
          <w:szCs w:val="22"/>
        </w:rPr>
      </w:pPr>
    </w:p>
    <w:p w14:paraId="47E603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E11FB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F0DFA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DC118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13DAC83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4B3F6C6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5B2F5CE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30BD27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379559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77850D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61DF8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3C9F7EB" w14:textId="77777777" w:rsidR="0013245B" w:rsidRDefault="0013245B" w:rsidP="0013245B">
      <w:pPr>
        <w:rPr>
          <w:rFonts w:ascii="Ebrima" w:hAnsi="Ebrima" w:cstheme="minorHAnsi"/>
          <w:iCs/>
          <w:sz w:val="22"/>
          <w:szCs w:val="22"/>
        </w:rPr>
      </w:pPr>
    </w:p>
    <w:p w14:paraId="6638C8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60EC6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5A014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57F02D8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340E7B7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2AA44B2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BE3910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43F711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70E163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11B60C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14998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15310EA" w14:textId="77777777" w:rsidR="0013245B" w:rsidRDefault="0013245B" w:rsidP="0013245B">
      <w:pPr>
        <w:rPr>
          <w:rFonts w:ascii="Ebrima" w:hAnsi="Ebrima" w:cstheme="minorHAnsi"/>
          <w:iCs/>
          <w:sz w:val="22"/>
          <w:szCs w:val="22"/>
        </w:rPr>
      </w:pPr>
    </w:p>
    <w:p w14:paraId="6ABC82F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CF888F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ABEF4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70077EC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6A97D8D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5E6742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3A7D1B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C91600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01E31C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416795F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F0672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AB19E14" w14:textId="77777777" w:rsidR="0013245B" w:rsidRDefault="0013245B" w:rsidP="0013245B">
      <w:pPr>
        <w:rPr>
          <w:rFonts w:ascii="Ebrima" w:hAnsi="Ebrima" w:cstheme="minorHAnsi"/>
          <w:iCs/>
          <w:sz w:val="22"/>
          <w:szCs w:val="22"/>
        </w:rPr>
      </w:pPr>
    </w:p>
    <w:p w14:paraId="1B0A42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3A51AA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FCA52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A58A86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p>
    <w:p w14:paraId="76414C1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47.080</w:t>
      </w:r>
    </w:p>
    <w:p w14:paraId="4210CB9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195E895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C6A3C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1185910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C18EEC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8CA46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58BDD07" w14:textId="77777777" w:rsidR="0013245B" w:rsidRDefault="0013245B" w:rsidP="0013245B">
      <w:pPr>
        <w:rPr>
          <w:rFonts w:ascii="Ebrima" w:hAnsi="Ebrima" w:cstheme="minorHAnsi"/>
          <w:iCs/>
          <w:sz w:val="22"/>
          <w:szCs w:val="22"/>
        </w:rPr>
      </w:pPr>
    </w:p>
    <w:p w14:paraId="11AB5F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69C2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2480D2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12D638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p>
    <w:p w14:paraId="354F8A5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16.050</w:t>
      </w:r>
    </w:p>
    <w:p w14:paraId="477AAE6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48808E5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6E2586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34675B3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C230BF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90064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B4CFCE7" w14:textId="77777777" w:rsidR="0013245B" w:rsidRDefault="0013245B" w:rsidP="0013245B">
      <w:pPr>
        <w:rPr>
          <w:rFonts w:ascii="Ebrima" w:hAnsi="Ebrima" w:cstheme="minorHAnsi"/>
          <w:iCs/>
          <w:sz w:val="22"/>
          <w:szCs w:val="22"/>
        </w:rPr>
      </w:pPr>
    </w:p>
    <w:p w14:paraId="738EE51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BF8500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238CF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EE49B5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p>
    <w:p w14:paraId="6327C20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43.870</w:t>
      </w:r>
    </w:p>
    <w:p w14:paraId="074C531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161BDE6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62F57A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21436E4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32EA58E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60ADB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0EF4461B" w14:textId="77777777" w:rsidR="0013245B" w:rsidRDefault="0013245B" w:rsidP="0013245B">
      <w:pPr>
        <w:rPr>
          <w:rFonts w:ascii="Ebrima" w:hAnsi="Ebrima" w:cstheme="minorHAnsi"/>
          <w:iCs/>
          <w:sz w:val="22"/>
          <w:szCs w:val="22"/>
        </w:rPr>
      </w:pPr>
    </w:p>
    <w:p w14:paraId="4C32356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D368D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70D4AC6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9E5FBE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p>
    <w:p w14:paraId="76FE82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3.520</w:t>
      </w:r>
    </w:p>
    <w:p w14:paraId="1CD3B77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132D53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62A1ED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68ED9D4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EB7B8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930A04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5F88C6B4" w14:textId="77777777" w:rsidR="0013245B" w:rsidRDefault="0013245B" w:rsidP="0013245B">
      <w:pPr>
        <w:rPr>
          <w:rFonts w:ascii="Ebrima" w:hAnsi="Ebrima" w:cstheme="minorHAnsi"/>
          <w:iCs/>
          <w:sz w:val="22"/>
          <w:szCs w:val="22"/>
        </w:rPr>
      </w:pPr>
    </w:p>
    <w:p w14:paraId="1D3BCA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C3F6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DE1A24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41C11A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p>
    <w:p w14:paraId="63DF12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1.200</w:t>
      </w:r>
    </w:p>
    <w:p w14:paraId="7FD2039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36E0693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31F13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4900DE8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16660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F8FE3F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E2944B0" w14:textId="77777777" w:rsidR="0013245B" w:rsidRDefault="0013245B" w:rsidP="0013245B">
      <w:pPr>
        <w:rPr>
          <w:rFonts w:ascii="Ebrima" w:hAnsi="Ebrima" w:cstheme="minorHAnsi"/>
          <w:iCs/>
          <w:sz w:val="22"/>
          <w:szCs w:val="22"/>
        </w:rPr>
      </w:pPr>
    </w:p>
    <w:p w14:paraId="303CD2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8560C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831877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6F26BDA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p>
    <w:p w14:paraId="3C4710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3.280</w:t>
      </w:r>
    </w:p>
    <w:p w14:paraId="0D3DC9E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1677B76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9C4AAE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58DC9B9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22498A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A45F10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683B9059" w14:textId="77777777" w:rsidR="0013245B" w:rsidRDefault="0013245B" w:rsidP="0013245B">
      <w:pPr>
        <w:rPr>
          <w:rFonts w:ascii="Ebrima" w:hAnsi="Ebrima" w:cstheme="minorHAnsi"/>
          <w:iCs/>
          <w:sz w:val="22"/>
          <w:szCs w:val="22"/>
        </w:rPr>
      </w:pPr>
    </w:p>
    <w:p w14:paraId="501D903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320DF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4F300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8F227D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2.610.000,00</w:t>
      </w:r>
    </w:p>
    <w:p w14:paraId="2CEFAF9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2.610</w:t>
      </w:r>
    </w:p>
    <w:p w14:paraId="022FDBB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10CED9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803D28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75B1AFD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3CB336B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24747D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39B43B7" w14:textId="77777777" w:rsidR="0013245B" w:rsidRDefault="0013245B" w:rsidP="0013245B">
      <w:pPr>
        <w:rPr>
          <w:rFonts w:ascii="Ebrima" w:hAnsi="Ebrima" w:cstheme="minorHAnsi"/>
          <w:iCs/>
          <w:sz w:val="22"/>
          <w:szCs w:val="22"/>
        </w:rPr>
      </w:pPr>
    </w:p>
    <w:p w14:paraId="3681AA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765CE7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AEEDA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CE0A0A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1.740.000,00</w:t>
      </w:r>
    </w:p>
    <w:p w14:paraId="3080C16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1.740</w:t>
      </w:r>
    </w:p>
    <w:p w14:paraId="5687400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1DAF9F8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587380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5F7E7EA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12CC9E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EEDA26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0D7B7008" w14:textId="77777777" w:rsidR="0013245B" w:rsidRDefault="0013245B" w:rsidP="0013245B">
      <w:pPr>
        <w:rPr>
          <w:rFonts w:ascii="Ebrima" w:hAnsi="Ebrima" w:cstheme="minorHAnsi"/>
          <w:iCs/>
          <w:sz w:val="22"/>
          <w:szCs w:val="22"/>
        </w:rPr>
      </w:pPr>
    </w:p>
    <w:p w14:paraId="5385A1F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8A48B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B7E16D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F404AF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1.650.000,00</w:t>
      </w:r>
    </w:p>
    <w:p w14:paraId="4087E8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1.650</w:t>
      </w:r>
    </w:p>
    <w:p w14:paraId="3901881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ACF19A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617C4B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8E302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7D4031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88A32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3E75E9D" w14:textId="77777777" w:rsidR="0013245B" w:rsidRDefault="0013245B" w:rsidP="0013245B">
      <w:pPr>
        <w:rPr>
          <w:rFonts w:ascii="Ebrima" w:hAnsi="Ebrima" w:cstheme="minorHAnsi"/>
          <w:iCs/>
          <w:sz w:val="22"/>
          <w:szCs w:val="22"/>
        </w:rPr>
      </w:pPr>
    </w:p>
    <w:p w14:paraId="1E2592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268FD6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CDB22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E377CC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1.110.000,00</w:t>
      </w:r>
    </w:p>
    <w:p w14:paraId="11BB6BA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1.110</w:t>
      </w:r>
    </w:p>
    <w:p w14:paraId="5E1E0C2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41C54B9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8F20A18"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87A08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4CA798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48B15A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6CA39F3" w14:textId="77777777" w:rsidR="0013245B" w:rsidRDefault="0013245B" w:rsidP="0013245B">
      <w:pPr>
        <w:rPr>
          <w:rFonts w:ascii="Ebrima" w:hAnsi="Ebrima" w:cstheme="minorHAnsi"/>
          <w:iCs/>
          <w:sz w:val="22"/>
          <w:szCs w:val="22"/>
        </w:rPr>
      </w:pPr>
    </w:p>
    <w:p w14:paraId="471E05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65C230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5C9015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B46545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p>
    <w:p w14:paraId="041E0AE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1.560</w:t>
      </w:r>
    </w:p>
    <w:p w14:paraId="0F9551C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6E7018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D65666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616A42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7DA38BF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3D2D8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407F000" w14:textId="77777777" w:rsidR="0013245B" w:rsidRDefault="0013245B" w:rsidP="0013245B">
      <w:pPr>
        <w:rPr>
          <w:rFonts w:ascii="Ebrima" w:hAnsi="Ebrima" w:cstheme="minorHAnsi"/>
          <w:iCs/>
          <w:sz w:val="22"/>
          <w:szCs w:val="22"/>
        </w:rPr>
      </w:pPr>
    </w:p>
    <w:p w14:paraId="6F8F22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119C52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AD5C2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79B649F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p>
    <w:p w14:paraId="613F9EB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1.040</w:t>
      </w:r>
    </w:p>
    <w:p w14:paraId="60B85ED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1C1B5D3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0D2B04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DC2B78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020818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B9177A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6A85C8C" w14:textId="77777777" w:rsidR="0013245B" w:rsidRDefault="0013245B" w:rsidP="0013245B">
      <w:pPr>
        <w:rPr>
          <w:rFonts w:ascii="Ebrima" w:hAnsi="Ebrima" w:cstheme="minorHAnsi"/>
          <w:iCs/>
          <w:sz w:val="22"/>
          <w:szCs w:val="22"/>
        </w:rPr>
      </w:pPr>
    </w:p>
    <w:p w14:paraId="63F342A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65045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80606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7FE8A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p>
    <w:p w14:paraId="2B194C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0496012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9B75CA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698B6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E16562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9F4A8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9F8EF9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E0D14ED" w14:textId="77777777" w:rsidR="0013245B" w:rsidRDefault="0013245B" w:rsidP="0013245B">
      <w:pPr>
        <w:rPr>
          <w:rFonts w:ascii="Ebrima" w:hAnsi="Ebrima" w:cstheme="minorHAnsi"/>
          <w:iCs/>
          <w:sz w:val="22"/>
          <w:szCs w:val="22"/>
        </w:rPr>
      </w:pPr>
    </w:p>
    <w:p w14:paraId="56E8BF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A05D2F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C7BBB1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01C5BF1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1.000.000,00</w:t>
      </w:r>
    </w:p>
    <w:p w14:paraId="1A3FDB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1.000</w:t>
      </w:r>
    </w:p>
    <w:p w14:paraId="1EC9F0B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4423EF7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Pr>
          <w:rFonts w:ascii="Ebrima" w:hAnsi="Ebrima" w:cstheme="minorHAnsi"/>
          <w:iCs/>
          <w:sz w:val="22"/>
          <w:szCs w:val="22"/>
        </w:rPr>
        <w:t>IGPM</w:t>
      </w:r>
    </w:p>
    <w:p w14:paraId="31A5E24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43E5721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455AE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609957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8B74753" w14:textId="77777777" w:rsidR="0013245B" w:rsidRDefault="0013245B" w:rsidP="0013245B">
      <w:pPr>
        <w:rPr>
          <w:rFonts w:ascii="Ebrima" w:hAnsi="Ebrima" w:cstheme="minorHAnsi"/>
          <w:iCs/>
          <w:sz w:val="22"/>
          <w:szCs w:val="22"/>
        </w:rPr>
      </w:pPr>
    </w:p>
    <w:p w14:paraId="5A38206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63F12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CAD6DB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1455B36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40.200.000,00</w:t>
      </w:r>
    </w:p>
    <w:p w14:paraId="36CF842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40.200</w:t>
      </w:r>
    </w:p>
    <w:p w14:paraId="520DA5E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70A38C8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D52F48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027CB97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5E2CCF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8DDD9F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p>
    <w:p w14:paraId="21FF3548" w14:textId="77777777" w:rsidR="0013245B" w:rsidRDefault="0013245B" w:rsidP="0013245B">
      <w:pPr>
        <w:spacing w:line="300" w:lineRule="exact"/>
        <w:ind w:right="-2"/>
        <w:jc w:val="both"/>
        <w:rPr>
          <w:rFonts w:ascii="Ebrima" w:hAnsi="Ebrima" w:cstheme="minorHAnsi"/>
          <w:b/>
          <w:bCs/>
          <w:iCs/>
          <w:sz w:val="22"/>
          <w:szCs w:val="22"/>
        </w:rPr>
      </w:pPr>
    </w:p>
    <w:p w14:paraId="56ABD8E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AE112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D403B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19E7BE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26.800.000,00</w:t>
      </w:r>
    </w:p>
    <w:p w14:paraId="680569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26.800</w:t>
      </w:r>
    </w:p>
    <w:p w14:paraId="32AC254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111F7C0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FE5BA7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2B300BC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6D3FA36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6BD04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6C210595" w14:textId="77777777" w:rsidR="0013245B" w:rsidRDefault="0013245B" w:rsidP="0013245B">
      <w:pPr>
        <w:rPr>
          <w:rFonts w:ascii="Ebrima" w:hAnsi="Ebrima" w:cstheme="minorHAnsi"/>
          <w:iCs/>
          <w:sz w:val="22"/>
          <w:szCs w:val="22"/>
        </w:rPr>
      </w:pPr>
    </w:p>
    <w:p w14:paraId="49E019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53634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89C4F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6F55C16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47E92A2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57036B7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393DB44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F38F22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16AEF2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50A7548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E61EBB9"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4D9CF2A5" w14:textId="77777777" w:rsidR="0013245B" w:rsidRDefault="0013245B" w:rsidP="0013245B">
      <w:pPr>
        <w:rPr>
          <w:rFonts w:ascii="Ebrima" w:hAnsi="Ebrima" w:cstheme="minorHAnsi"/>
          <w:iCs/>
          <w:sz w:val="22"/>
          <w:szCs w:val="22"/>
        </w:rPr>
      </w:pPr>
    </w:p>
    <w:p w14:paraId="1915870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9E8C36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19DD77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3F5F797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4CC2F15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6DB26CA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70FF23C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70C4C5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7DDA086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30819D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78AE7A9"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26E63B3A" w14:textId="77777777" w:rsidR="0013245B" w:rsidRDefault="0013245B" w:rsidP="0013245B">
      <w:pPr>
        <w:rPr>
          <w:rFonts w:ascii="Ebrima" w:hAnsi="Ebrima" w:cstheme="minorHAnsi"/>
          <w:iCs/>
          <w:sz w:val="22"/>
          <w:szCs w:val="22"/>
        </w:rPr>
      </w:pPr>
    </w:p>
    <w:p w14:paraId="697AEB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9ECAA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D1B74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596FBD6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2EC2309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6ACF340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2A0CA1B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1A52FA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792277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3A4D90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CA0217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36312215" w14:textId="77777777" w:rsidR="0013245B" w:rsidRDefault="0013245B" w:rsidP="0013245B">
      <w:pPr>
        <w:rPr>
          <w:rFonts w:ascii="Ebrima" w:hAnsi="Ebrima" w:cstheme="minorHAnsi"/>
          <w:iCs/>
          <w:sz w:val="22"/>
          <w:szCs w:val="22"/>
        </w:rPr>
      </w:pPr>
    </w:p>
    <w:p w14:paraId="15F554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FB86AC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0E6174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6190D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3A2CFB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6AAD135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0CCACAB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CFA27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6A98ED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7DDFBC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A11256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1F81E7A3" w14:textId="77777777" w:rsidR="0013245B" w:rsidRDefault="0013245B" w:rsidP="0013245B"/>
    <w:p w14:paraId="55A00BF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7F8D67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480F6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783FEF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6DD84E8C"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Quantidade:</w:t>
      </w:r>
      <w:r w:rsidRPr="0013245B">
        <w:rPr>
          <w:rFonts w:ascii="Ebrima" w:hAnsi="Ebrima" w:cstheme="minorHAnsi"/>
          <w:iCs/>
          <w:sz w:val="22"/>
          <w:szCs w:val="22"/>
        </w:rPr>
        <w:t xml:space="preserve"> 6.600</w:t>
      </w:r>
    </w:p>
    <w:p w14:paraId="1E4A3963"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 xml:space="preserve">Taxa: </w:t>
      </w:r>
      <w:r w:rsidRPr="00AB1ADF">
        <w:rPr>
          <w:rFonts w:ascii="Ebrima" w:hAnsi="Ebrima" w:cstheme="minorHAnsi"/>
          <w:iCs/>
          <w:sz w:val="22"/>
          <w:szCs w:val="22"/>
        </w:rPr>
        <w:t>10,47% ao ano</w:t>
      </w:r>
    </w:p>
    <w:p w14:paraId="20884D6E" w14:textId="77777777" w:rsidR="0013245B" w:rsidRPr="002F2D24"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lastRenderedPageBreak/>
        <w:t xml:space="preserve">Indexador: </w:t>
      </w:r>
      <w:r w:rsidRPr="00AB1ADF">
        <w:rPr>
          <w:rFonts w:ascii="Ebrima" w:hAnsi="Ebrima" w:cstheme="minorHAnsi"/>
          <w:iCs/>
          <w:sz w:val="22"/>
          <w:szCs w:val="22"/>
        </w:rPr>
        <w:t>IGPM</w:t>
      </w:r>
    </w:p>
    <w:p w14:paraId="280F2CDC" w14:textId="77777777" w:rsidR="0013245B" w:rsidRPr="00D0538D" w:rsidRDefault="0013245B" w:rsidP="0013245B">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Emissão:</w:t>
      </w:r>
      <w:r w:rsidRPr="00D0538D">
        <w:rPr>
          <w:rFonts w:ascii="Ebrima" w:hAnsi="Ebrima" w:cstheme="minorHAnsi"/>
          <w:iCs/>
          <w:sz w:val="22"/>
          <w:szCs w:val="22"/>
        </w:rPr>
        <w:t xml:space="preserve"> 04/12/2020</w:t>
      </w:r>
    </w:p>
    <w:p w14:paraId="6938BABA"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4060645C"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4CF701C0"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3B0B04E8" w14:textId="77777777" w:rsidR="0013245B" w:rsidRPr="0013245B" w:rsidRDefault="0013245B" w:rsidP="0013245B">
      <w:pPr>
        <w:rPr>
          <w:rFonts w:ascii="Ebrima" w:hAnsi="Ebrima" w:cstheme="minorHAnsi"/>
          <w:b/>
          <w:bCs/>
          <w:iCs/>
          <w:sz w:val="22"/>
          <w:szCs w:val="22"/>
        </w:rPr>
      </w:pPr>
    </w:p>
    <w:p w14:paraId="30C8102C"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Securitizadora S.A.</w:t>
      </w:r>
    </w:p>
    <w:p w14:paraId="0621444D" w14:textId="77777777" w:rsidR="0013245B" w:rsidRPr="00AB1ADF"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4545E90E" w14:textId="77777777" w:rsidR="0013245B" w:rsidRPr="00D0538D" w:rsidRDefault="0013245B" w:rsidP="0013245B">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478ª Série da 1ª Emissão de CRI da Emissora – BARRETOS COUNTRY</w:t>
      </w:r>
    </w:p>
    <w:p w14:paraId="260AA8F0"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01FFB36B"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4992B42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1C15794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7ED9C1F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02F2737A"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2A44CDE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2C9B4AA5"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5C8B69DE" w14:textId="77777777" w:rsidR="0013245B" w:rsidRDefault="0013245B" w:rsidP="0013245B">
      <w:pPr>
        <w:rPr>
          <w:rFonts w:ascii="Ebrima" w:hAnsi="Ebrima" w:cstheme="minorHAnsi"/>
          <w:b/>
          <w:bCs/>
          <w:iCs/>
          <w:sz w:val="22"/>
          <w:szCs w:val="22"/>
        </w:rPr>
      </w:pPr>
    </w:p>
    <w:p w14:paraId="6B693F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FC4EA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05CF86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9B2EB0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2FF024D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6.600</w:t>
      </w:r>
    </w:p>
    <w:p w14:paraId="2AC15F0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576661F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DC95CE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00FE823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3ED6E9A0"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55CD70F2"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4572E6B4" w14:textId="77777777" w:rsidR="0013245B" w:rsidRPr="0013245B" w:rsidRDefault="0013245B" w:rsidP="0013245B">
      <w:pPr>
        <w:rPr>
          <w:rFonts w:ascii="Ebrima" w:hAnsi="Ebrima" w:cstheme="minorHAnsi"/>
          <w:b/>
          <w:bCs/>
          <w:iCs/>
          <w:sz w:val="22"/>
          <w:szCs w:val="22"/>
        </w:rPr>
      </w:pPr>
    </w:p>
    <w:p w14:paraId="64096BB8"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Securitizadora S.A.</w:t>
      </w:r>
    </w:p>
    <w:p w14:paraId="58765400" w14:textId="77777777" w:rsidR="0013245B" w:rsidRPr="00AB1ADF"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4E815BE4" w14:textId="77777777" w:rsidR="0013245B" w:rsidRPr="00D0538D" w:rsidRDefault="0013245B" w:rsidP="0013245B">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480ª Série da 1ª Emissão de CRI da Emissora – BARRETOS COUNTRY</w:t>
      </w:r>
    </w:p>
    <w:p w14:paraId="53AF1624"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7EF13486"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0678E388"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66BD8CC7"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10CEAD3A"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63D83201"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78034972"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312588A3"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07F79030" w14:textId="77777777" w:rsidR="0013245B" w:rsidRPr="00D0538D" w:rsidRDefault="0013245B" w:rsidP="0013245B">
      <w:pPr>
        <w:pStyle w:val="Default"/>
        <w:rPr>
          <w:rFonts w:ascii="Ebrima" w:hAnsi="Ebrima"/>
          <w:sz w:val="22"/>
          <w:szCs w:val="22"/>
        </w:rPr>
      </w:pPr>
    </w:p>
    <w:p w14:paraId="3F63330A"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lastRenderedPageBreak/>
        <w:t>Emissora:</w:t>
      </w:r>
      <w:r w:rsidRPr="0013245B">
        <w:rPr>
          <w:rFonts w:ascii="Ebrima" w:hAnsi="Ebrima" w:cstheme="minorHAnsi"/>
          <w:iCs/>
          <w:sz w:val="22"/>
          <w:szCs w:val="22"/>
        </w:rPr>
        <w:t xml:space="preserve"> Forte Securitizadora S.A.</w:t>
      </w:r>
    </w:p>
    <w:p w14:paraId="5BA9E9E9" w14:textId="77777777" w:rsidR="0013245B" w:rsidRPr="00C44F91"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Tipo:</w:t>
      </w:r>
      <w:r w:rsidRPr="00C44F91">
        <w:rPr>
          <w:rFonts w:ascii="Ebrima" w:hAnsi="Ebrima" w:cstheme="minorHAnsi"/>
          <w:iCs/>
          <w:sz w:val="22"/>
          <w:szCs w:val="22"/>
        </w:rPr>
        <w:t xml:space="preserve"> CRI</w:t>
      </w:r>
    </w:p>
    <w:p w14:paraId="207F8356" w14:textId="77777777" w:rsidR="0013245B" w:rsidRPr="00D42D5D" w:rsidRDefault="0013245B" w:rsidP="0013245B">
      <w:pPr>
        <w:spacing w:line="300" w:lineRule="exact"/>
        <w:ind w:right="-2"/>
        <w:jc w:val="both"/>
        <w:rPr>
          <w:rFonts w:ascii="Ebrima" w:hAnsi="Ebrima" w:cstheme="minorHAnsi"/>
          <w:b/>
          <w:bCs/>
          <w:iCs/>
          <w:sz w:val="22"/>
          <w:szCs w:val="22"/>
        </w:rPr>
      </w:pPr>
      <w:r w:rsidRPr="00AB1ADF">
        <w:rPr>
          <w:rFonts w:ascii="Ebrima" w:hAnsi="Ebrima" w:cstheme="minorHAnsi"/>
          <w:b/>
          <w:bCs/>
          <w:iCs/>
          <w:sz w:val="22"/>
          <w:szCs w:val="22"/>
        </w:rPr>
        <w:t xml:space="preserve">Operação: </w:t>
      </w:r>
      <w:r w:rsidRPr="00AB1ADF">
        <w:rPr>
          <w:rFonts w:ascii="Ebrima" w:hAnsi="Ebrima" w:cstheme="minorHAnsi"/>
          <w:iCs/>
          <w:sz w:val="22"/>
          <w:szCs w:val="22"/>
        </w:rPr>
        <w:t xml:space="preserve">481ª Série </w:t>
      </w:r>
      <w:r w:rsidRPr="002F2D24">
        <w:rPr>
          <w:rFonts w:ascii="Ebrima" w:hAnsi="Ebrima" w:cstheme="minorHAnsi"/>
          <w:iCs/>
          <w:sz w:val="22"/>
          <w:szCs w:val="22"/>
        </w:rPr>
        <w:t>da 1ª Emissão de CRI da Emissora – BARRETOS COUNTRY</w:t>
      </w:r>
    </w:p>
    <w:p w14:paraId="56DE3F1A" w14:textId="77777777" w:rsidR="0013245B" w:rsidRPr="00D0538D" w:rsidRDefault="0013245B" w:rsidP="0013245B">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 xml:space="preserve">Valor: </w:t>
      </w:r>
      <w:r w:rsidRPr="00D0538D">
        <w:rPr>
          <w:rFonts w:ascii="Ebrima" w:hAnsi="Ebrima" w:cstheme="minorHAnsi"/>
          <w:iCs/>
          <w:sz w:val="22"/>
          <w:szCs w:val="22"/>
        </w:rPr>
        <w:t>R$ 6.600.000,00</w:t>
      </w:r>
    </w:p>
    <w:p w14:paraId="27279F84"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6.600</w:t>
      </w:r>
    </w:p>
    <w:p w14:paraId="361F40FA"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10,47% ao ano</w:t>
      </w:r>
    </w:p>
    <w:p w14:paraId="680C8F3C"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44DFD786"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5A5C0AA4"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1811230D"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647A6BA8"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4781063D" w14:textId="77777777" w:rsidR="0013245B" w:rsidRDefault="0013245B" w:rsidP="0013245B">
      <w:pPr>
        <w:rPr>
          <w:rFonts w:ascii="Ebrima" w:hAnsi="Ebrima" w:cstheme="minorHAnsi"/>
          <w:b/>
          <w:bCs/>
          <w:iCs/>
          <w:sz w:val="22"/>
          <w:szCs w:val="22"/>
        </w:rPr>
      </w:pPr>
    </w:p>
    <w:p w14:paraId="3BD935D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6F25CB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ADC488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1FD8222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4.400.000,00</w:t>
      </w:r>
    </w:p>
    <w:p w14:paraId="41A370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4.400</w:t>
      </w:r>
    </w:p>
    <w:p w14:paraId="3610CD9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3DAD125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3A6968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18E9DF5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5F28B5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7D5A2CC"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19D338D7" w14:textId="77777777" w:rsidR="0013245B" w:rsidRDefault="0013245B" w:rsidP="0013245B">
      <w:pPr>
        <w:rPr>
          <w:rFonts w:ascii="Ebrima" w:hAnsi="Ebrima" w:cstheme="minorHAnsi"/>
          <w:b/>
          <w:bCs/>
          <w:iCs/>
          <w:sz w:val="22"/>
          <w:szCs w:val="22"/>
        </w:rPr>
      </w:pPr>
    </w:p>
    <w:p w14:paraId="573843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857CC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119DD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2EE1F58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3.000.000,00</w:t>
      </w:r>
    </w:p>
    <w:p w14:paraId="2D946E5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3.000</w:t>
      </w:r>
    </w:p>
    <w:p w14:paraId="3259F1F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3FA3B1C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5E8B3A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4B3FFD2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70DECC6D"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2E5571F4"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3D8DB101" w14:textId="77777777" w:rsidR="0013245B" w:rsidRDefault="0013245B" w:rsidP="0013245B">
      <w:pPr>
        <w:rPr>
          <w:rFonts w:ascii="Ebrima" w:hAnsi="Ebrima" w:cstheme="minorHAnsi"/>
          <w:b/>
          <w:bCs/>
          <w:iCs/>
          <w:sz w:val="22"/>
          <w:szCs w:val="22"/>
        </w:rPr>
      </w:pPr>
    </w:p>
    <w:p w14:paraId="7FCC38F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8B278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C4E03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8DAC6D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2.000.000,00</w:t>
      </w:r>
    </w:p>
    <w:p w14:paraId="4C0C1C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2.000</w:t>
      </w:r>
    </w:p>
    <w:p w14:paraId="07AF0D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61A2289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4FD2D6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1FC4D4B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5D213E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6F7181" w14:textId="77777777" w:rsidR="0013245B" w:rsidRPr="00DD596A" w:rsidRDefault="0013245B" w:rsidP="00DD596A">
      <w:pPr>
        <w:rPr>
          <w:rFonts w:ascii="Ebrima" w:hAnsi="Ebrima" w:cstheme="minorHAnsi"/>
          <w:iCs/>
          <w:sz w:val="22"/>
          <w:szCs w:val="22"/>
        </w:rPr>
      </w:pPr>
      <w:r w:rsidRPr="00DD596A">
        <w:rPr>
          <w:rFonts w:ascii="Ebrima" w:hAnsi="Ebrima" w:cstheme="minorHAnsi"/>
          <w:b/>
          <w:bCs/>
          <w:iCs/>
          <w:sz w:val="22"/>
          <w:szCs w:val="22"/>
        </w:rPr>
        <w:t>Garantias:</w:t>
      </w:r>
      <w:r w:rsidRPr="00DD596A">
        <w:rPr>
          <w:rFonts w:ascii="Ebrima" w:hAnsi="Ebrima" w:cstheme="minorHAnsi"/>
          <w:iCs/>
          <w:sz w:val="22"/>
          <w:szCs w:val="22"/>
        </w:rPr>
        <w:t xml:space="preserve"> (i) Fiança e Coobrigação; (ii) Fundo de Reserva; (iii) Fundo de Obras; (iv) Cessão Fiduciária; (v) Alienação Fiduciária de Quotas </w:t>
      </w:r>
    </w:p>
    <w:p w14:paraId="51625434" w14:textId="77777777" w:rsidR="0013245B" w:rsidRDefault="0013245B" w:rsidP="0013245B">
      <w:pPr>
        <w:spacing w:line="300" w:lineRule="exact"/>
        <w:ind w:right="-2"/>
        <w:jc w:val="both"/>
        <w:rPr>
          <w:rFonts w:ascii="Ebrima" w:hAnsi="Ebrima" w:cstheme="minorHAnsi"/>
          <w:b/>
          <w:bCs/>
          <w:iCs/>
          <w:sz w:val="22"/>
          <w:szCs w:val="22"/>
        </w:rPr>
      </w:pPr>
    </w:p>
    <w:p w14:paraId="44452F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D4693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93786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3F7F925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57.400.000,00</w:t>
      </w:r>
    </w:p>
    <w:p w14:paraId="1C1CE1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57.400</w:t>
      </w:r>
    </w:p>
    <w:p w14:paraId="1AF28F5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8,25% ao ano</w:t>
      </w:r>
    </w:p>
    <w:p w14:paraId="6671810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B6FB88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78068B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2E1054A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38D2F1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(ii) Fundo de Reserva; (iii) Cessão Fiduciária; (iv) Alienação Fiduciária de Quotas;</w:t>
      </w:r>
    </w:p>
    <w:p w14:paraId="1A554334" w14:textId="77777777" w:rsidR="0013245B" w:rsidRDefault="0013245B" w:rsidP="0013245B">
      <w:pPr>
        <w:rPr>
          <w:rFonts w:ascii="Ebrima" w:hAnsi="Ebrima" w:cstheme="minorHAnsi"/>
          <w:iCs/>
          <w:sz w:val="22"/>
          <w:szCs w:val="22"/>
        </w:rPr>
      </w:pPr>
    </w:p>
    <w:p w14:paraId="53FFE94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BA5E66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685809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0AA32C6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24.600.000,00</w:t>
      </w:r>
    </w:p>
    <w:p w14:paraId="30EA1A9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24.600</w:t>
      </w:r>
    </w:p>
    <w:p w14:paraId="200B0A2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12,42% ao ano</w:t>
      </w:r>
    </w:p>
    <w:p w14:paraId="6290E78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C0E5DA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7E2C0AC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7AA5CA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54763F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(ii) Fundo de Reserva; (iii) Cessão Fiduciária; (iv) Alienação Fiduciária de Quotas;</w:t>
      </w:r>
    </w:p>
    <w:p w14:paraId="6047FBBF" w14:textId="77777777" w:rsidR="0013245B" w:rsidRDefault="0013245B" w:rsidP="0013245B">
      <w:pPr>
        <w:rPr>
          <w:rFonts w:ascii="Ebrima" w:hAnsi="Ebrima" w:cstheme="minorHAnsi"/>
          <w:iCs/>
          <w:sz w:val="22"/>
          <w:szCs w:val="22"/>
        </w:rPr>
      </w:pPr>
    </w:p>
    <w:p w14:paraId="4491A76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2CFEC2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DA3E79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33F9628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4.200.000,00</w:t>
      </w:r>
    </w:p>
    <w:p w14:paraId="0144BAF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44C66AB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0AF9543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1A207D7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6B7A6D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52C169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E7749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2A704AB4" w14:textId="77777777" w:rsidR="0013245B" w:rsidRDefault="0013245B" w:rsidP="0013245B">
      <w:pPr>
        <w:rPr>
          <w:rFonts w:ascii="Ebrima" w:hAnsi="Ebrima" w:cstheme="minorHAnsi"/>
          <w:iCs/>
          <w:sz w:val="22"/>
          <w:szCs w:val="22"/>
        </w:rPr>
      </w:pPr>
    </w:p>
    <w:p w14:paraId="30EE95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4BE2E13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E631C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6F10675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2.800.000,00</w:t>
      </w:r>
    </w:p>
    <w:p w14:paraId="635A9D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2.800</w:t>
      </w:r>
    </w:p>
    <w:p w14:paraId="265FBA8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4184C91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1E22E8E6"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3C4D70D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01EF6F5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8EC75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5581A4E1" w14:textId="77777777" w:rsidR="0013245B" w:rsidRDefault="0013245B" w:rsidP="0013245B">
      <w:pPr>
        <w:rPr>
          <w:rFonts w:ascii="Ebrima" w:hAnsi="Ebrima" w:cstheme="minorHAnsi"/>
          <w:iCs/>
          <w:sz w:val="22"/>
          <w:szCs w:val="22"/>
        </w:rPr>
      </w:pPr>
    </w:p>
    <w:p w14:paraId="699F21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D6376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D18FBF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7287AC8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840.000,00</w:t>
      </w:r>
    </w:p>
    <w:p w14:paraId="59F31AC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840</w:t>
      </w:r>
    </w:p>
    <w:p w14:paraId="5E5611E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26F91F0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3E277EF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0C3FCC5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068FC97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5302D6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344B709C" w14:textId="77777777" w:rsidR="0013245B" w:rsidRDefault="0013245B" w:rsidP="0013245B">
      <w:pPr>
        <w:rPr>
          <w:rFonts w:ascii="Ebrima" w:hAnsi="Ebrima" w:cstheme="minorHAnsi"/>
          <w:iCs/>
          <w:sz w:val="22"/>
          <w:szCs w:val="22"/>
        </w:rPr>
      </w:pPr>
    </w:p>
    <w:p w14:paraId="4D2BEB7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8F5D3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9C2C5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40183AC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560.000,00</w:t>
      </w:r>
    </w:p>
    <w:p w14:paraId="7C94688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560</w:t>
      </w:r>
    </w:p>
    <w:p w14:paraId="647A89E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4C0A8AF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4B80EF5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2C6B4B8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2B3E43B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EB918CE"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6DF94F54" w14:textId="77777777" w:rsidR="0013245B" w:rsidRDefault="0013245B" w:rsidP="0013245B">
      <w:pPr>
        <w:rPr>
          <w:rFonts w:ascii="Ebrima" w:hAnsi="Ebrima" w:cstheme="minorHAnsi"/>
          <w:iCs/>
          <w:sz w:val="22"/>
          <w:szCs w:val="22"/>
        </w:rPr>
      </w:pPr>
    </w:p>
    <w:p w14:paraId="106548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8AAC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B060C9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521EF19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082854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0E2B6BC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32D27AB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Pr>
          <w:rFonts w:ascii="Ebrima" w:hAnsi="Ebrima" w:cstheme="minorHAnsi"/>
          <w:iCs/>
          <w:sz w:val="22"/>
          <w:szCs w:val="22"/>
        </w:rPr>
        <w:t>IPCA</w:t>
      </w:r>
    </w:p>
    <w:p w14:paraId="4FBAE558"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4FFD4E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43B9E6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DA55A5"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C147EF8" w14:textId="77777777" w:rsidR="0013245B" w:rsidRDefault="0013245B" w:rsidP="0013245B">
      <w:pPr>
        <w:autoSpaceDE w:val="0"/>
        <w:autoSpaceDN w:val="0"/>
        <w:adjustRightInd w:val="0"/>
        <w:rPr>
          <w:rFonts w:ascii="Ebrima" w:eastAsiaTheme="minorHAnsi" w:hAnsi="Ebrima" w:cs="Ebrima"/>
          <w:sz w:val="22"/>
          <w:szCs w:val="22"/>
          <w:lang w:eastAsia="en-US"/>
        </w:rPr>
      </w:pPr>
    </w:p>
    <w:p w14:paraId="4957DCB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ABC270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F325F1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3A76882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70527D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27A304C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33FB576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C55EA9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171524E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2134A1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3416C5"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185A8D70"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4F0BD8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2A4CF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B7209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176AAC2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725A6C4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11F9E6B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3B1575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15788A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5621978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61BEE65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987332"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3A883735" w14:textId="77777777" w:rsidR="0013245B" w:rsidRDefault="0013245B" w:rsidP="0013245B">
      <w:pPr>
        <w:autoSpaceDE w:val="0"/>
        <w:autoSpaceDN w:val="0"/>
        <w:adjustRightInd w:val="0"/>
        <w:rPr>
          <w:rFonts w:ascii="Ebrima" w:eastAsiaTheme="minorHAnsi" w:hAnsi="Ebrima" w:cs="Ebrima"/>
          <w:sz w:val="22"/>
          <w:szCs w:val="22"/>
          <w:lang w:eastAsia="en-US"/>
        </w:rPr>
      </w:pPr>
    </w:p>
    <w:p w14:paraId="16BAB1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34FC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B7A3E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0A17621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3E1B7E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FCED70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7D1CB5F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17D669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52D5D95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70FEDB2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7C2B5CFB"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269B1155"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p>
    <w:p w14:paraId="25F49F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484BA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0261E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6D734AD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7B0AE5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6C04364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78A2B97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5B2510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74DADC3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0B4035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960B0AA"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D664A1D"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8362B0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11C917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06573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4E4D3EB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046BAD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1FE0BD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7A18FD8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BC3671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0256634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472B5B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5690797"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0955137C" w14:textId="77777777" w:rsidR="0013245B" w:rsidRDefault="0013245B" w:rsidP="0013245B">
      <w:pPr>
        <w:autoSpaceDE w:val="0"/>
        <w:autoSpaceDN w:val="0"/>
        <w:adjustRightInd w:val="0"/>
        <w:rPr>
          <w:rFonts w:ascii="Ebrima" w:eastAsiaTheme="minorHAnsi" w:hAnsi="Ebrima" w:cs="Ebrima"/>
          <w:sz w:val="22"/>
          <w:szCs w:val="22"/>
          <w:lang w:eastAsia="en-US"/>
        </w:rPr>
      </w:pPr>
    </w:p>
    <w:p w14:paraId="1FD937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B348B8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D90D6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76E35E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0BBD09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6E25533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28F59C9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185881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2AC3243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1B5112A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45146B"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52D037E"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AEBE29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5FE7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833EDE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5B3B9BC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18D4E73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AB7A18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31BC320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BD8E22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6A69E72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7BD5F1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A5554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36C4B5E5" w14:textId="77777777" w:rsidR="0013245B" w:rsidRDefault="0013245B" w:rsidP="0013245B">
      <w:pPr>
        <w:rPr>
          <w:rFonts w:ascii="Ebrima" w:hAnsi="Ebrima" w:cstheme="minorHAnsi"/>
          <w:iCs/>
          <w:sz w:val="22"/>
          <w:szCs w:val="22"/>
        </w:rPr>
      </w:pPr>
    </w:p>
    <w:p w14:paraId="57C80A71" w14:textId="77777777" w:rsidR="00A33F7F"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0456CB0" w14:textId="77777777" w:rsidR="00A33F7F"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677B65" w14:textId="0935B7B0" w:rsidR="00A33F7F" w:rsidRDefault="00A33F7F" w:rsidP="00A33F7F">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w:t>
      </w:r>
      <w:r w:rsidR="00596DBF">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xml:space="preserve">– </w:t>
      </w:r>
      <w:r w:rsidR="00596DBF">
        <w:rPr>
          <w:rFonts w:ascii="Ebrima" w:hAnsi="Ebrima" w:cstheme="minorHAnsi"/>
          <w:iCs/>
          <w:sz w:val="22"/>
          <w:szCs w:val="22"/>
        </w:rPr>
        <w:t>UNIÃO DO LAGO</w:t>
      </w:r>
    </w:p>
    <w:p w14:paraId="06F5BB45" w14:textId="7F965B1E" w:rsidR="00A33F7F" w:rsidRDefault="00A33F7F" w:rsidP="00A33F7F">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w:t>
      </w:r>
      <w:r w:rsidR="00641C1F">
        <w:rPr>
          <w:rFonts w:ascii="Ebrima" w:hAnsi="Ebrima" w:cstheme="minorHAnsi"/>
          <w:iCs/>
          <w:sz w:val="22"/>
          <w:szCs w:val="22"/>
        </w:rPr>
        <w:t>15</w:t>
      </w:r>
      <w:r>
        <w:rPr>
          <w:rFonts w:ascii="Ebrima" w:hAnsi="Ebrima" w:cstheme="minorHAnsi"/>
          <w:iCs/>
          <w:sz w:val="22"/>
          <w:szCs w:val="22"/>
        </w:rPr>
        <w:t>.0</w:t>
      </w:r>
      <w:r w:rsidR="00641C1F">
        <w:rPr>
          <w:rFonts w:ascii="Ebrima" w:hAnsi="Ebrima" w:cstheme="minorHAnsi"/>
          <w:iCs/>
          <w:sz w:val="22"/>
          <w:szCs w:val="22"/>
        </w:rPr>
        <w:t>5</w:t>
      </w:r>
      <w:r>
        <w:rPr>
          <w:rFonts w:ascii="Ebrima" w:hAnsi="Ebrima" w:cstheme="minorHAnsi"/>
          <w:iCs/>
          <w:sz w:val="22"/>
          <w:szCs w:val="22"/>
        </w:rPr>
        <w:t>0.000,00</w:t>
      </w:r>
    </w:p>
    <w:p w14:paraId="1C1DF6FF" w14:textId="190BBC61" w:rsidR="00A33F7F"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641C1F">
        <w:rPr>
          <w:rFonts w:ascii="Ebrima" w:hAnsi="Ebrima" w:cstheme="minorHAnsi"/>
          <w:iCs/>
          <w:sz w:val="22"/>
          <w:szCs w:val="22"/>
        </w:rPr>
        <w:t>15</w:t>
      </w:r>
      <w:r>
        <w:rPr>
          <w:rFonts w:ascii="Ebrima" w:hAnsi="Ebrima" w:cstheme="minorHAnsi"/>
          <w:iCs/>
          <w:sz w:val="22"/>
          <w:szCs w:val="22"/>
        </w:rPr>
        <w:t>.0</w:t>
      </w:r>
      <w:r w:rsidR="00342BA5">
        <w:rPr>
          <w:rFonts w:ascii="Ebrima" w:hAnsi="Ebrima" w:cstheme="minorHAnsi"/>
          <w:iCs/>
          <w:sz w:val="22"/>
          <w:szCs w:val="22"/>
        </w:rPr>
        <w:t>5</w:t>
      </w:r>
      <w:r>
        <w:rPr>
          <w:rFonts w:ascii="Ebrima" w:hAnsi="Ebrima" w:cstheme="minorHAnsi"/>
          <w:iCs/>
          <w:sz w:val="22"/>
          <w:szCs w:val="22"/>
        </w:rPr>
        <w:t>0</w:t>
      </w:r>
    </w:p>
    <w:p w14:paraId="44995F91" w14:textId="32BBCC3D" w:rsidR="00A33F7F" w:rsidRPr="00EF585C"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00342BA5">
        <w:rPr>
          <w:rFonts w:ascii="Ebrima" w:hAnsi="Ebrima" w:cstheme="minorHAnsi"/>
          <w:iCs/>
          <w:sz w:val="22"/>
          <w:szCs w:val="22"/>
        </w:rPr>
        <w:t>8</w:t>
      </w:r>
      <w:r>
        <w:rPr>
          <w:rFonts w:ascii="Ebrima" w:hAnsi="Ebrima" w:cstheme="minorHAnsi"/>
          <w:iCs/>
          <w:sz w:val="22"/>
          <w:szCs w:val="22"/>
        </w:rPr>
        <w:t>,</w:t>
      </w:r>
      <w:r w:rsidR="00342BA5">
        <w:rPr>
          <w:rFonts w:ascii="Ebrima" w:hAnsi="Ebrima" w:cstheme="minorHAnsi"/>
          <w:iCs/>
          <w:sz w:val="22"/>
          <w:szCs w:val="22"/>
        </w:rPr>
        <w:t>25</w:t>
      </w:r>
      <w:r>
        <w:rPr>
          <w:rFonts w:ascii="Ebrima" w:hAnsi="Ebrima" w:cstheme="minorHAnsi"/>
          <w:iCs/>
          <w:sz w:val="22"/>
          <w:szCs w:val="22"/>
        </w:rPr>
        <w:t>% ao ano</w:t>
      </w:r>
    </w:p>
    <w:p w14:paraId="4AF409BA" w14:textId="77777777" w:rsidR="00A33F7F" w:rsidRPr="00EF585C"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F260C6D" w14:textId="7E6063FC" w:rsidR="00A33F7F" w:rsidRPr="001C39A9"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sidR="00342BA5">
        <w:rPr>
          <w:rFonts w:ascii="Ebrima" w:hAnsi="Ebrima" w:cstheme="minorHAnsi"/>
          <w:iCs/>
          <w:sz w:val="22"/>
          <w:szCs w:val="22"/>
        </w:rPr>
        <w:t>27</w:t>
      </w:r>
      <w:r>
        <w:rPr>
          <w:rFonts w:ascii="Ebrima" w:hAnsi="Ebrima" w:cstheme="minorHAnsi"/>
          <w:iCs/>
          <w:sz w:val="22"/>
          <w:szCs w:val="22"/>
        </w:rPr>
        <w:t>/</w:t>
      </w:r>
      <w:r w:rsidR="00342BA5">
        <w:rPr>
          <w:rFonts w:ascii="Ebrima" w:hAnsi="Ebrima" w:cstheme="minorHAnsi"/>
          <w:iCs/>
          <w:sz w:val="22"/>
          <w:szCs w:val="22"/>
        </w:rPr>
        <w:t>01</w:t>
      </w:r>
      <w:r>
        <w:rPr>
          <w:rFonts w:ascii="Ebrima" w:hAnsi="Ebrima" w:cstheme="minorHAnsi"/>
          <w:iCs/>
          <w:sz w:val="22"/>
          <w:szCs w:val="22"/>
        </w:rPr>
        <w:t>/202</w:t>
      </w:r>
      <w:r w:rsidR="00342BA5">
        <w:rPr>
          <w:rFonts w:ascii="Ebrima" w:hAnsi="Ebrima" w:cstheme="minorHAnsi"/>
          <w:iCs/>
          <w:sz w:val="22"/>
          <w:szCs w:val="22"/>
        </w:rPr>
        <w:t>1</w:t>
      </w:r>
    </w:p>
    <w:p w14:paraId="41B75BA2" w14:textId="3F15BE4C" w:rsidR="00A33F7F" w:rsidRPr="00B24749" w:rsidRDefault="00A33F7F" w:rsidP="00A33F7F">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w:t>
      </w:r>
      <w:r w:rsidR="005814E3">
        <w:rPr>
          <w:rFonts w:ascii="Ebrima" w:hAnsi="Ebrima" w:cstheme="minorHAnsi"/>
          <w:iCs/>
          <w:sz w:val="22"/>
          <w:szCs w:val="22"/>
        </w:rPr>
        <w:t>1</w:t>
      </w:r>
      <w:r w:rsidRPr="00EF585C">
        <w:rPr>
          <w:rFonts w:ascii="Ebrima" w:hAnsi="Ebrima" w:cstheme="minorHAnsi"/>
          <w:iCs/>
          <w:sz w:val="22"/>
          <w:szCs w:val="22"/>
        </w:rPr>
        <w:t>/20</w:t>
      </w:r>
      <w:r w:rsidR="005814E3">
        <w:rPr>
          <w:rFonts w:ascii="Ebrima" w:hAnsi="Ebrima" w:cstheme="minorHAnsi"/>
          <w:iCs/>
          <w:sz w:val="22"/>
          <w:szCs w:val="22"/>
        </w:rPr>
        <w:t>31</w:t>
      </w:r>
    </w:p>
    <w:p w14:paraId="32432BDF" w14:textId="77777777" w:rsidR="00A33F7F" w:rsidRDefault="00A33F7F" w:rsidP="00A33F7F">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5F6D191" w14:textId="6E5D36BE" w:rsidR="00A33F7F" w:rsidRDefault="00A33F7F" w:rsidP="00112A0E">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00112A0E" w:rsidRPr="00112A0E">
        <w:rPr>
          <w:rFonts w:ascii="Ebrima" w:eastAsiaTheme="minorHAnsi" w:hAnsi="Ebrima" w:cs="Ebrima"/>
          <w:sz w:val="22"/>
          <w:szCs w:val="22"/>
          <w:lang w:eastAsia="en-US"/>
        </w:rPr>
        <w:t>(i) Fiança; (ii) Fundo de Reserva; (iii) Fundo de Obras; (iv)</w:t>
      </w:r>
      <w:r w:rsidR="00BF4441">
        <w:rPr>
          <w:rFonts w:ascii="Ebrima" w:eastAsiaTheme="minorHAnsi" w:hAnsi="Ebrima" w:cs="Ebrima"/>
          <w:sz w:val="22"/>
          <w:szCs w:val="22"/>
          <w:lang w:eastAsia="en-US"/>
        </w:rPr>
        <w:t xml:space="preserve"> </w:t>
      </w:r>
      <w:r w:rsidR="00112A0E" w:rsidRPr="00112A0E">
        <w:rPr>
          <w:rFonts w:ascii="Ebrima" w:eastAsiaTheme="minorHAnsi" w:hAnsi="Ebrima" w:cs="Ebrima"/>
          <w:sz w:val="22"/>
          <w:szCs w:val="22"/>
          <w:lang w:eastAsia="en-US"/>
        </w:rPr>
        <w:t>Cessão Fiduciária; (v) Alienação Fiduciária de Quotas; e (vi)</w:t>
      </w:r>
      <w:r w:rsidR="00BF4441">
        <w:rPr>
          <w:rFonts w:ascii="Ebrima" w:eastAsiaTheme="minorHAnsi" w:hAnsi="Ebrima" w:cs="Ebrima"/>
          <w:sz w:val="22"/>
          <w:szCs w:val="22"/>
          <w:lang w:eastAsia="en-US"/>
        </w:rPr>
        <w:t xml:space="preserve"> </w:t>
      </w:r>
      <w:r w:rsidR="00112A0E" w:rsidRPr="00112A0E">
        <w:rPr>
          <w:rFonts w:ascii="Ebrima" w:eastAsiaTheme="minorHAnsi" w:hAnsi="Ebrima" w:cs="Ebrima"/>
          <w:sz w:val="22"/>
          <w:szCs w:val="22"/>
          <w:lang w:eastAsia="en-US"/>
        </w:rPr>
        <w:t>outras garantias que, eventualmente, venham a ser constituídas</w:t>
      </w:r>
      <w:r w:rsidR="00BF4441">
        <w:rPr>
          <w:rFonts w:ascii="Ebrima" w:eastAsiaTheme="minorHAnsi" w:hAnsi="Ebrima" w:cs="Ebrima"/>
          <w:sz w:val="22"/>
          <w:szCs w:val="22"/>
          <w:lang w:eastAsia="en-US"/>
        </w:rPr>
        <w:t xml:space="preserve"> </w:t>
      </w:r>
      <w:r w:rsidR="00112A0E" w:rsidRPr="00112A0E">
        <w:rPr>
          <w:rFonts w:ascii="Ebrima" w:eastAsiaTheme="minorHAnsi" w:hAnsi="Ebrima" w:cs="Ebrima"/>
          <w:sz w:val="22"/>
          <w:szCs w:val="22"/>
          <w:lang w:eastAsia="en-US"/>
        </w:rPr>
        <w:t>para garantir o cumprimento das Obrigações Garantidas;</w:t>
      </w:r>
    </w:p>
    <w:p w14:paraId="6B94D5A4" w14:textId="22D53791" w:rsidR="00D74EBD" w:rsidRDefault="00D74EBD" w:rsidP="000F52C5">
      <w:pPr>
        <w:rPr>
          <w:rFonts w:ascii="Ebrima" w:hAnsi="Ebrima" w:cstheme="minorHAnsi"/>
          <w:iCs/>
          <w:sz w:val="22"/>
          <w:szCs w:val="22"/>
        </w:rPr>
      </w:pPr>
    </w:p>
    <w:p w14:paraId="16D2D6FD" w14:textId="77777777" w:rsidR="00112A0E"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18E5E4F" w14:textId="77777777" w:rsidR="00112A0E"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DC4D198" w14:textId="6CD6180B" w:rsidR="00112A0E" w:rsidRDefault="00112A0E" w:rsidP="00112A0E">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00E76A67">
        <w:rPr>
          <w:rFonts w:ascii="Ebrima" w:hAnsi="Ebrima" w:cstheme="minorHAnsi"/>
          <w:iCs/>
          <w:sz w:val="22"/>
          <w:szCs w:val="22"/>
        </w:rPr>
        <w:t>500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42A98657" w14:textId="3DD4A989" w:rsidR="00112A0E" w:rsidRDefault="00112A0E" w:rsidP="00112A0E">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w:t>
      </w:r>
      <w:r w:rsidR="00E76A67">
        <w:rPr>
          <w:rFonts w:ascii="Ebrima" w:hAnsi="Ebrima" w:cstheme="minorHAnsi"/>
          <w:iCs/>
          <w:sz w:val="22"/>
          <w:szCs w:val="22"/>
        </w:rPr>
        <w:t>6</w:t>
      </w:r>
      <w:r>
        <w:rPr>
          <w:rFonts w:ascii="Ebrima" w:hAnsi="Ebrima" w:cstheme="minorHAnsi"/>
          <w:iCs/>
          <w:sz w:val="22"/>
          <w:szCs w:val="22"/>
        </w:rPr>
        <w:t>.</w:t>
      </w:r>
      <w:r w:rsidR="00E76A67">
        <w:rPr>
          <w:rFonts w:ascii="Ebrima" w:hAnsi="Ebrima" w:cstheme="minorHAnsi"/>
          <w:iCs/>
          <w:sz w:val="22"/>
          <w:szCs w:val="22"/>
        </w:rPr>
        <w:t>4</w:t>
      </w:r>
      <w:r>
        <w:rPr>
          <w:rFonts w:ascii="Ebrima" w:hAnsi="Ebrima" w:cstheme="minorHAnsi"/>
          <w:iCs/>
          <w:sz w:val="22"/>
          <w:szCs w:val="22"/>
        </w:rPr>
        <w:t>50.000,00</w:t>
      </w:r>
    </w:p>
    <w:p w14:paraId="7C939470" w14:textId="766E36D2" w:rsidR="00112A0E"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E76A67">
        <w:rPr>
          <w:rFonts w:ascii="Ebrima" w:hAnsi="Ebrima" w:cstheme="minorHAnsi"/>
          <w:iCs/>
          <w:sz w:val="22"/>
          <w:szCs w:val="22"/>
        </w:rPr>
        <w:t>6</w:t>
      </w:r>
      <w:r>
        <w:rPr>
          <w:rFonts w:ascii="Ebrima" w:hAnsi="Ebrima" w:cstheme="minorHAnsi"/>
          <w:iCs/>
          <w:sz w:val="22"/>
          <w:szCs w:val="22"/>
        </w:rPr>
        <w:t>.</w:t>
      </w:r>
      <w:r w:rsidR="00E76A67">
        <w:rPr>
          <w:rFonts w:ascii="Ebrima" w:hAnsi="Ebrima" w:cstheme="minorHAnsi"/>
          <w:iCs/>
          <w:sz w:val="22"/>
          <w:szCs w:val="22"/>
        </w:rPr>
        <w:t>4</w:t>
      </w:r>
      <w:r>
        <w:rPr>
          <w:rFonts w:ascii="Ebrima" w:hAnsi="Ebrima" w:cstheme="minorHAnsi"/>
          <w:iCs/>
          <w:sz w:val="22"/>
          <w:szCs w:val="22"/>
        </w:rPr>
        <w:t>50</w:t>
      </w:r>
    </w:p>
    <w:p w14:paraId="44B28EEA" w14:textId="3020A73C" w:rsidR="00112A0E" w:rsidRPr="00EF585C"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00E76A67">
        <w:rPr>
          <w:rFonts w:ascii="Ebrima" w:hAnsi="Ebrima" w:cstheme="minorHAnsi"/>
          <w:iCs/>
          <w:sz w:val="22"/>
          <w:szCs w:val="22"/>
        </w:rPr>
        <w:t>12</w:t>
      </w:r>
      <w:r>
        <w:rPr>
          <w:rFonts w:ascii="Ebrima" w:hAnsi="Ebrima" w:cstheme="minorHAnsi"/>
          <w:iCs/>
          <w:sz w:val="22"/>
          <w:szCs w:val="22"/>
        </w:rPr>
        <w:t>,</w:t>
      </w:r>
      <w:r w:rsidR="00E76A67">
        <w:rPr>
          <w:rFonts w:ascii="Ebrima" w:hAnsi="Ebrima" w:cstheme="minorHAnsi"/>
          <w:iCs/>
          <w:sz w:val="22"/>
          <w:szCs w:val="22"/>
        </w:rPr>
        <w:t>08</w:t>
      </w:r>
      <w:r>
        <w:rPr>
          <w:rFonts w:ascii="Ebrima" w:hAnsi="Ebrima" w:cstheme="minorHAnsi"/>
          <w:iCs/>
          <w:sz w:val="22"/>
          <w:szCs w:val="22"/>
        </w:rPr>
        <w:t>% ao ano</w:t>
      </w:r>
    </w:p>
    <w:p w14:paraId="11217529" w14:textId="77777777" w:rsidR="00112A0E" w:rsidRPr="00EF585C"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B986AAE" w14:textId="77777777" w:rsidR="00112A0E" w:rsidRPr="001C39A9"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27/01/2021</w:t>
      </w:r>
    </w:p>
    <w:p w14:paraId="3141654F" w14:textId="77777777" w:rsidR="00112A0E" w:rsidRPr="00B24749" w:rsidRDefault="00112A0E" w:rsidP="00112A0E">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34D86835" w14:textId="77777777" w:rsidR="00112A0E" w:rsidRDefault="00112A0E" w:rsidP="00112A0E">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1A6ACA" w14:textId="15EDD6DB" w:rsidR="00052C50" w:rsidRDefault="00112A0E" w:rsidP="00052C50">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112A0E">
        <w:rPr>
          <w:rFonts w:ascii="Ebrima" w:eastAsiaTheme="minorHAnsi" w:hAnsi="Ebrima" w:cs="Ebrima"/>
          <w:sz w:val="22"/>
          <w:szCs w:val="22"/>
          <w:lang w:eastAsia="en-US"/>
        </w:rPr>
        <w:t>(i) Fiança; (ii) Fundo de Reserva; (iii) Fundo de Obras; (iv)</w:t>
      </w:r>
      <w:r w:rsidR="00BF4441">
        <w:rPr>
          <w:rFonts w:ascii="Ebrima" w:eastAsiaTheme="minorHAnsi" w:hAnsi="Ebrima" w:cs="Ebrima"/>
          <w:sz w:val="22"/>
          <w:szCs w:val="22"/>
          <w:lang w:eastAsia="en-US"/>
        </w:rPr>
        <w:t xml:space="preserve"> </w:t>
      </w:r>
      <w:r w:rsidRPr="00112A0E">
        <w:rPr>
          <w:rFonts w:ascii="Ebrima" w:eastAsiaTheme="minorHAnsi" w:hAnsi="Ebrima" w:cs="Ebrima"/>
          <w:sz w:val="22"/>
          <w:szCs w:val="22"/>
          <w:lang w:eastAsia="en-US"/>
        </w:rPr>
        <w:t>Cessão Fiduciária; (v) Alienação Fiduciária de Quotas; e (vi)</w:t>
      </w:r>
      <w:r w:rsidR="00BF4441">
        <w:rPr>
          <w:rFonts w:ascii="Ebrima" w:eastAsiaTheme="minorHAnsi" w:hAnsi="Ebrima" w:cs="Ebrima"/>
          <w:sz w:val="22"/>
          <w:szCs w:val="22"/>
          <w:lang w:eastAsia="en-US"/>
        </w:rPr>
        <w:t xml:space="preserve"> </w:t>
      </w:r>
      <w:r w:rsidRPr="00112A0E">
        <w:rPr>
          <w:rFonts w:ascii="Ebrima" w:eastAsiaTheme="minorHAnsi" w:hAnsi="Ebrima" w:cs="Ebrima"/>
          <w:sz w:val="22"/>
          <w:szCs w:val="22"/>
          <w:lang w:eastAsia="en-US"/>
        </w:rPr>
        <w:t>outras garantias que, eventualmente, venham a ser constituídas</w:t>
      </w:r>
      <w:r w:rsidR="00BF4441">
        <w:rPr>
          <w:rFonts w:ascii="Ebrima" w:eastAsiaTheme="minorHAnsi" w:hAnsi="Ebrima" w:cs="Ebrima"/>
          <w:sz w:val="22"/>
          <w:szCs w:val="22"/>
          <w:lang w:eastAsia="en-US"/>
        </w:rPr>
        <w:t xml:space="preserve"> </w:t>
      </w:r>
      <w:r w:rsidRPr="00112A0E">
        <w:rPr>
          <w:rFonts w:ascii="Ebrima" w:eastAsiaTheme="minorHAnsi" w:hAnsi="Ebrima" w:cs="Ebrima"/>
          <w:sz w:val="22"/>
          <w:szCs w:val="22"/>
          <w:lang w:eastAsia="en-US"/>
        </w:rPr>
        <w:t>para garantir o cumprimento das Obrigações Garantidas;</w:t>
      </w:r>
    </w:p>
    <w:p w14:paraId="284BAA99" w14:textId="77777777" w:rsidR="00052C50" w:rsidRDefault="00052C50" w:rsidP="00052C50">
      <w:pPr>
        <w:rPr>
          <w:rFonts w:ascii="Ebrima" w:hAnsi="Ebrima" w:cstheme="minorHAnsi"/>
          <w:iCs/>
          <w:sz w:val="22"/>
          <w:szCs w:val="22"/>
        </w:rPr>
      </w:pPr>
    </w:p>
    <w:p w14:paraId="16F7732E" w14:textId="047F722C" w:rsidR="00E76A67" w:rsidRDefault="00E76A67" w:rsidP="001426A9">
      <w:pPr>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E0A7644" w14:textId="77777777" w:rsidR="00E76A67" w:rsidRDefault="00E76A67" w:rsidP="00E76A67">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267DE46" w14:textId="0E1DF08B" w:rsidR="00E76A67" w:rsidRDefault="00E76A67" w:rsidP="00E76A67">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45C71FE3" w14:textId="21F2B627" w:rsidR="00E76A67" w:rsidRDefault="00E76A67" w:rsidP="00E76A67">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sidRPr="00EF585C">
        <w:rPr>
          <w:rFonts w:ascii="Ebrima" w:hAnsi="Ebrima" w:cstheme="minorHAnsi"/>
          <w:iCs/>
          <w:sz w:val="22"/>
          <w:szCs w:val="22"/>
        </w:rPr>
        <w:t>R$</w:t>
      </w:r>
      <w:r>
        <w:rPr>
          <w:rFonts w:ascii="Ebrima" w:hAnsi="Ebrima" w:cstheme="minorHAnsi"/>
          <w:iCs/>
          <w:sz w:val="22"/>
          <w:szCs w:val="22"/>
        </w:rPr>
        <w:t xml:space="preserve"> </w:t>
      </w:r>
      <w:r w:rsidR="004F3D76">
        <w:rPr>
          <w:rFonts w:ascii="Ebrima" w:hAnsi="Ebrima" w:cstheme="minorHAnsi"/>
          <w:iCs/>
          <w:sz w:val="22"/>
          <w:szCs w:val="22"/>
        </w:rPr>
        <w:t>5</w:t>
      </w:r>
      <w:r>
        <w:rPr>
          <w:rFonts w:ascii="Ebrima" w:hAnsi="Ebrima" w:cstheme="minorHAnsi"/>
          <w:iCs/>
          <w:sz w:val="22"/>
          <w:szCs w:val="22"/>
        </w:rPr>
        <w:t>.</w:t>
      </w:r>
      <w:r w:rsidR="004F3D76">
        <w:rPr>
          <w:rFonts w:ascii="Ebrima" w:hAnsi="Ebrima" w:cstheme="minorHAnsi"/>
          <w:iCs/>
          <w:sz w:val="22"/>
          <w:szCs w:val="22"/>
        </w:rPr>
        <w:t>60</w:t>
      </w:r>
      <w:r>
        <w:rPr>
          <w:rFonts w:ascii="Ebrima" w:hAnsi="Ebrima" w:cstheme="minorHAnsi"/>
          <w:iCs/>
          <w:sz w:val="22"/>
          <w:szCs w:val="22"/>
        </w:rPr>
        <w:t>0.000,00</w:t>
      </w:r>
    </w:p>
    <w:p w14:paraId="031F15FE" w14:textId="32F0356D" w:rsidR="00E76A67" w:rsidRDefault="00E76A67" w:rsidP="00E76A67">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4F3D76">
        <w:rPr>
          <w:rFonts w:ascii="Ebrima" w:hAnsi="Ebrima" w:cstheme="minorHAnsi"/>
          <w:iCs/>
          <w:sz w:val="22"/>
          <w:szCs w:val="22"/>
        </w:rPr>
        <w:t>5</w:t>
      </w:r>
      <w:r>
        <w:rPr>
          <w:rFonts w:ascii="Ebrima" w:hAnsi="Ebrima" w:cstheme="minorHAnsi"/>
          <w:iCs/>
          <w:sz w:val="22"/>
          <w:szCs w:val="22"/>
        </w:rPr>
        <w:t>.</w:t>
      </w:r>
      <w:r w:rsidR="004F3D76">
        <w:rPr>
          <w:rFonts w:ascii="Ebrima" w:hAnsi="Ebrima" w:cstheme="minorHAnsi"/>
          <w:iCs/>
          <w:sz w:val="22"/>
          <w:szCs w:val="22"/>
        </w:rPr>
        <w:t>60</w:t>
      </w:r>
      <w:r>
        <w:rPr>
          <w:rFonts w:ascii="Ebrima" w:hAnsi="Ebrima" w:cstheme="minorHAnsi"/>
          <w:iCs/>
          <w:sz w:val="22"/>
          <w:szCs w:val="22"/>
        </w:rPr>
        <w:t>0</w:t>
      </w:r>
    </w:p>
    <w:p w14:paraId="5A9B7289" w14:textId="62D101F2" w:rsidR="00E76A67" w:rsidRPr="00EF585C" w:rsidRDefault="00E76A67" w:rsidP="00E76A67">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004F3D76">
        <w:rPr>
          <w:rFonts w:ascii="Ebrima" w:hAnsi="Ebrima" w:cstheme="minorHAnsi"/>
          <w:iCs/>
          <w:sz w:val="22"/>
          <w:szCs w:val="22"/>
        </w:rPr>
        <w:t>8</w:t>
      </w:r>
      <w:r>
        <w:rPr>
          <w:rFonts w:ascii="Ebrima" w:hAnsi="Ebrima" w:cstheme="minorHAnsi"/>
          <w:iCs/>
          <w:sz w:val="22"/>
          <w:szCs w:val="22"/>
        </w:rPr>
        <w:t>,</w:t>
      </w:r>
      <w:r w:rsidR="004F3D76">
        <w:rPr>
          <w:rFonts w:ascii="Ebrima" w:hAnsi="Ebrima" w:cstheme="minorHAnsi"/>
          <w:iCs/>
          <w:sz w:val="22"/>
          <w:szCs w:val="22"/>
        </w:rPr>
        <w:t>25</w:t>
      </w:r>
      <w:r>
        <w:rPr>
          <w:rFonts w:ascii="Ebrima" w:hAnsi="Ebrima" w:cstheme="minorHAnsi"/>
          <w:iCs/>
          <w:sz w:val="22"/>
          <w:szCs w:val="22"/>
        </w:rPr>
        <w:t>% ao ano</w:t>
      </w:r>
    </w:p>
    <w:p w14:paraId="1885D3A2" w14:textId="77777777" w:rsidR="00E76A67" w:rsidRPr="00EF585C" w:rsidRDefault="00E76A67" w:rsidP="00E76A67">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1149A82" w14:textId="77777777" w:rsidR="00E76A67" w:rsidRPr="001C39A9" w:rsidRDefault="00E76A67" w:rsidP="00E76A67">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27/01/2021</w:t>
      </w:r>
    </w:p>
    <w:p w14:paraId="6E7850F4" w14:textId="77777777" w:rsidR="00E76A67" w:rsidRPr="00B24749" w:rsidRDefault="00E76A67" w:rsidP="00E76A67">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18C697C8" w14:textId="77777777" w:rsidR="00E76A67" w:rsidRDefault="00E76A67" w:rsidP="00E76A67">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D3B0B7A" w14:textId="78C90028" w:rsidR="004F3D76" w:rsidRDefault="00E76A67" w:rsidP="004F3D7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112A0E">
        <w:rPr>
          <w:rFonts w:ascii="Ebrima" w:eastAsiaTheme="minorHAnsi" w:hAnsi="Ebrima" w:cs="Ebrima"/>
          <w:sz w:val="22"/>
          <w:szCs w:val="22"/>
          <w:lang w:eastAsia="en-US"/>
        </w:rPr>
        <w:t>(i) Fiança; (ii) Fundo de Reserva; (iii) Fundo de Obras; (iv)</w:t>
      </w:r>
      <w:r w:rsidR="00BF4441">
        <w:rPr>
          <w:rFonts w:ascii="Ebrima" w:eastAsiaTheme="minorHAnsi" w:hAnsi="Ebrima" w:cs="Ebrima"/>
          <w:sz w:val="22"/>
          <w:szCs w:val="22"/>
          <w:lang w:eastAsia="en-US"/>
        </w:rPr>
        <w:t xml:space="preserve"> </w:t>
      </w:r>
      <w:r w:rsidRPr="00112A0E">
        <w:rPr>
          <w:rFonts w:ascii="Ebrima" w:eastAsiaTheme="minorHAnsi" w:hAnsi="Ebrima" w:cs="Ebrima"/>
          <w:sz w:val="22"/>
          <w:szCs w:val="22"/>
          <w:lang w:eastAsia="en-US"/>
        </w:rPr>
        <w:t>Cessão Fiduciária; (v) Alienação Fiduciária de Quotas; e (vi)</w:t>
      </w:r>
      <w:r w:rsidR="00BF4441">
        <w:rPr>
          <w:rFonts w:ascii="Ebrima" w:eastAsiaTheme="minorHAnsi" w:hAnsi="Ebrima" w:cs="Ebrima"/>
          <w:sz w:val="22"/>
          <w:szCs w:val="22"/>
          <w:lang w:eastAsia="en-US"/>
        </w:rPr>
        <w:t xml:space="preserve"> </w:t>
      </w:r>
      <w:r w:rsidRPr="00112A0E">
        <w:rPr>
          <w:rFonts w:ascii="Ebrima" w:eastAsiaTheme="minorHAnsi" w:hAnsi="Ebrima" w:cs="Ebrima"/>
          <w:sz w:val="22"/>
          <w:szCs w:val="22"/>
          <w:lang w:eastAsia="en-US"/>
        </w:rPr>
        <w:t>outras garantias que, eventualmente, venham a ser constituídas</w:t>
      </w:r>
      <w:r w:rsidR="00BF4441">
        <w:rPr>
          <w:rFonts w:ascii="Ebrima" w:eastAsiaTheme="minorHAnsi" w:hAnsi="Ebrima" w:cs="Ebrima"/>
          <w:sz w:val="22"/>
          <w:szCs w:val="22"/>
          <w:lang w:eastAsia="en-US"/>
        </w:rPr>
        <w:t xml:space="preserve"> </w:t>
      </w:r>
      <w:r w:rsidRPr="00112A0E">
        <w:rPr>
          <w:rFonts w:ascii="Ebrima" w:eastAsiaTheme="minorHAnsi" w:hAnsi="Ebrima" w:cs="Ebrima"/>
          <w:sz w:val="22"/>
          <w:szCs w:val="22"/>
          <w:lang w:eastAsia="en-US"/>
        </w:rPr>
        <w:t>para garantir o cumprimento das Obrigações Garantidas;</w:t>
      </w:r>
    </w:p>
    <w:p w14:paraId="3263D374" w14:textId="77777777" w:rsidR="004F3D76" w:rsidRDefault="004F3D76" w:rsidP="001426A9">
      <w:pPr>
        <w:rPr>
          <w:rFonts w:ascii="Ebrima" w:hAnsi="Ebrima" w:cstheme="minorHAnsi"/>
          <w:iCs/>
          <w:sz w:val="22"/>
          <w:szCs w:val="22"/>
        </w:rPr>
      </w:pPr>
    </w:p>
    <w:p w14:paraId="4D341A0A" w14:textId="77777777" w:rsidR="004F3D76"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2D7DFDA" w14:textId="77777777" w:rsidR="004F3D76"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B38F75" w14:textId="19662A61" w:rsidR="004F3D76" w:rsidRDefault="004F3D76" w:rsidP="004F3D7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w:t>
      </w:r>
      <w:r w:rsidR="00052C50">
        <w:rPr>
          <w:rFonts w:ascii="Ebrima" w:hAnsi="Ebrima" w:cstheme="minorHAnsi"/>
          <w:iCs/>
          <w:sz w:val="22"/>
          <w:szCs w:val="22"/>
        </w:rPr>
        <w:t>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19932624" w14:textId="363A8A1D" w:rsidR="004F3D76" w:rsidRDefault="004F3D76" w:rsidP="004F3D76">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w:t>
      </w:r>
      <w:r w:rsidR="00052C50">
        <w:rPr>
          <w:rFonts w:ascii="Ebrima" w:hAnsi="Ebrima" w:cstheme="minorHAnsi"/>
          <w:iCs/>
          <w:sz w:val="22"/>
          <w:szCs w:val="22"/>
        </w:rPr>
        <w:t>2</w:t>
      </w:r>
      <w:r>
        <w:rPr>
          <w:rFonts w:ascii="Ebrima" w:hAnsi="Ebrima" w:cstheme="minorHAnsi"/>
          <w:iCs/>
          <w:sz w:val="22"/>
          <w:szCs w:val="22"/>
        </w:rPr>
        <w:t>.4</w:t>
      </w:r>
      <w:r w:rsidR="00052C50">
        <w:rPr>
          <w:rFonts w:ascii="Ebrima" w:hAnsi="Ebrima" w:cstheme="minorHAnsi"/>
          <w:iCs/>
          <w:sz w:val="22"/>
          <w:szCs w:val="22"/>
        </w:rPr>
        <w:t>0</w:t>
      </w:r>
      <w:r>
        <w:rPr>
          <w:rFonts w:ascii="Ebrima" w:hAnsi="Ebrima" w:cstheme="minorHAnsi"/>
          <w:iCs/>
          <w:sz w:val="22"/>
          <w:szCs w:val="22"/>
        </w:rPr>
        <w:t>0.000,00</w:t>
      </w:r>
    </w:p>
    <w:p w14:paraId="3D2AF41E" w14:textId="35B6D629" w:rsidR="004F3D76"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w:t>
      </w:r>
      <w:r w:rsidR="00052C50">
        <w:rPr>
          <w:rFonts w:ascii="Ebrima" w:hAnsi="Ebrima" w:cstheme="minorHAnsi"/>
          <w:iCs/>
          <w:sz w:val="22"/>
          <w:szCs w:val="22"/>
        </w:rPr>
        <w:t>2</w:t>
      </w:r>
      <w:r>
        <w:rPr>
          <w:rFonts w:ascii="Ebrima" w:hAnsi="Ebrima" w:cstheme="minorHAnsi"/>
          <w:iCs/>
          <w:sz w:val="22"/>
          <w:szCs w:val="22"/>
        </w:rPr>
        <w:t>.4</w:t>
      </w:r>
      <w:r w:rsidR="00052C50">
        <w:rPr>
          <w:rFonts w:ascii="Ebrima" w:hAnsi="Ebrima" w:cstheme="minorHAnsi"/>
          <w:iCs/>
          <w:sz w:val="22"/>
          <w:szCs w:val="22"/>
        </w:rPr>
        <w:t>0</w:t>
      </w:r>
      <w:r>
        <w:rPr>
          <w:rFonts w:ascii="Ebrima" w:hAnsi="Ebrima" w:cstheme="minorHAnsi"/>
          <w:iCs/>
          <w:sz w:val="22"/>
          <w:szCs w:val="22"/>
        </w:rPr>
        <w:t>0</w:t>
      </w:r>
    </w:p>
    <w:p w14:paraId="33E3EFDA" w14:textId="77777777" w:rsidR="004F3D76" w:rsidRPr="00EF585C"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12,08% ao ano</w:t>
      </w:r>
    </w:p>
    <w:p w14:paraId="4A754693" w14:textId="77777777" w:rsidR="004F3D76" w:rsidRPr="00EF585C"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0216114" w14:textId="77777777" w:rsidR="004F3D76" w:rsidRPr="001C39A9"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27/01/2021</w:t>
      </w:r>
    </w:p>
    <w:p w14:paraId="6B95F06A" w14:textId="77777777" w:rsidR="004F3D76" w:rsidRPr="00B24749" w:rsidRDefault="004F3D76" w:rsidP="004F3D76">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31</w:t>
      </w:r>
    </w:p>
    <w:p w14:paraId="7234FC87" w14:textId="77777777" w:rsidR="004F3D76" w:rsidRDefault="004F3D76" w:rsidP="004F3D76">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18C6406" w14:textId="59E4210B" w:rsidR="004F3D76" w:rsidRDefault="004F3D76" w:rsidP="004F3D76">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112A0E">
        <w:rPr>
          <w:rFonts w:ascii="Ebrima" w:eastAsiaTheme="minorHAnsi" w:hAnsi="Ebrima" w:cs="Ebrima"/>
          <w:sz w:val="22"/>
          <w:szCs w:val="22"/>
          <w:lang w:eastAsia="en-US"/>
        </w:rPr>
        <w:t>(i) Fiança; (ii) Fundo de Reserva; (iii) Fundo de Obras; (iv)</w:t>
      </w:r>
      <w:r w:rsidR="00BF4441">
        <w:rPr>
          <w:rFonts w:ascii="Ebrima" w:eastAsiaTheme="minorHAnsi" w:hAnsi="Ebrima" w:cs="Ebrima"/>
          <w:sz w:val="22"/>
          <w:szCs w:val="22"/>
          <w:lang w:eastAsia="en-US"/>
        </w:rPr>
        <w:t xml:space="preserve"> </w:t>
      </w:r>
      <w:r w:rsidRPr="00112A0E">
        <w:rPr>
          <w:rFonts w:ascii="Ebrima" w:eastAsiaTheme="minorHAnsi" w:hAnsi="Ebrima" w:cs="Ebrima"/>
          <w:sz w:val="22"/>
          <w:szCs w:val="22"/>
          <w:lang w:eastAsia="en-US"/>
        </w:rPr>
        <w:t>Cessão Fiduciária; (v) Alienação Fiduciária de Quotas; e (vi)</w:t>
      </w:r>
      <w:r w:rsidR="00BF4441">
        <w:rPr>
          <w:rFonts w:ascii="Ebrima" w:eastAsiaTheme="minorHAnsi" w:hAnsi="Ebrima" w:cs="Ebrima"/>
          <w:sz w:val="22"/>
          <w:szCs w:val="22"/>
          <w:lang w:eastAsia="en-US"/>
        </w:rPr>
        <w:t xml:space="preserve"> </w:t>
      </w:r>
      <w:r w:rsidRPr="00112A0E">
        <w:rPr>
          <w:rFonts w:ascii="Ebrima" w:eastAsiaTheme="minorHAnsi" w:hAnsi="Ebrima" w:cs="Ebrima"/>
          <w:sz w:val="22"/>
          <w:szCs w:val="22"/>
          <w:lang w:eastAsia="en-US"/>
        </w:rPr>
        <w:t>outras garantias que, eventualmente, venham a ser constituídas</w:t>
      </w:r>
      <w:r w:rsidR="00BF4441">
        <w:rPr>
          <w:rFonts w:ascii="Ebrima" w:eastAsiaTheme="minorHAnsi" w:hAnsi="Ebrima" w:cs="Ebrima"/>
          <w:sz w:val="22"/>
          <w:szCs w:val="22"/>
          <w:lang w:eastAsia="en-US"/>
        </w:rPr>
        <w:t xml:space="preserve"> </w:t>
      </w:r>
      <w:r w:rsidRPr="00112A0E">
        <w:rPr>
          <w:rFonts w:ascii="Ebrima" w:eastAsiaTheme="minorHAnsi" w:hAnsi="Ebrima" w:cs="Ebrima"/>
          <w:sz w:val="22"/>
          <w:szCs w:val="22"/>
          <w:lang w:eastAsia="en-US"/>
        </w:rPr>
        <w:t>para garantir o cumprimento das Obrigações Garantidas;</w:t>
      </w:r>
    </w:p>
    <w:p w14:paraId="27429871" w14:textId="77777777" w:rsidR="00BF4441" w:rsidRDefault="00BF4441" w:rsidP="00BF4441">
      <w:pPr>
        <w:spacing w:line="300" w:lineRule="exact"/>
        <w:ind w:right="-2"/>
        <w:jc w:val="both"/>
        <w:rPr>
          <w:rFonts w:ascii="Ebrima" w:hAnsi="Ebrima" w:cstheme="minorHAnsi"/>
          <w:b/>
          <w:bCs/>
          <w:iCs/>
          <w:sz w:val="22"/>
          <w:szCs w:val="22"/>
        </w:rPr>
      </w:pPr>
    </w:p>
    <w:p w14:paraId="40DEF80C"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4DECBC3"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23BC4CB" w14:textId="77777777" w:rsidR="00BF4441"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39F96821" w14:textId="77777777" w:rsidR="00BF4441" w:rsidRDefault="00BF4441" w:rsidP="00BF444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14.910.000,00</w:t>
      </w:r>
    </w:p>
    <w:p w14:paraId="301C7F4C"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14.910</w:t>
      </w:r>
    </w:p>
    <w:p w14:paraId="504C611F"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9,50% ao ano</w:t>
      </w:r>
    </w:p>
    <w:p w14:paraId="1D36CC4A"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47E72E" w14:textId="77777777" w:rsidR="00BF4441" w:rsidRPr="001C39A9"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24/02/2021</w:t>
      </w:r>
    </w:p>
    <w:p w14:paraId="137CC7AD" w14:textId="77777777" w:rsidR="00BF4441" w:rsidRPr="00B24749"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26</w:t>
      </w:r>
    </w:p>
    <w:p w14:paraId="3504E3E8"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7A80DA1" w14:textId="5217F25F" w:rsidR="00BF4441" w:rsidRDefault="00BF4441" w:rsidP="00BF4441">
      <w:pPr>
        <w:spacing w:line="300" w:lineRule="exact"/>
        <w:ind w:right="-2"/>
        <w:jc w:val="both"/>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BF4441">
        <w:rPr>
          <w:rFonts w:ascii="Ebrima" w:hAnsi="Ebrima" w:cstheme="minorHAnsi"/>
          <w:bCs/>
          <w:color w:val="000000"/>
          <w:sz w:val="22"/>
          <w:szCs w:val="22"/>
        </w:rPr>
        <w:t xml:space="preserve">(i) Fiança; (ii) Fundo de Reserva; (iii) Fundo de Obras; (iv) </w:t>
      </w:r>
      <w:r w:rsidRPr="00CA1C19">
        <w:rPr>
          <w:rFonts w:ascii="Ebrima" w:hAnsi="Ebrima"/>
          <w:color w:val="000000"/>
          <w:sz w:val="22"/>
        </w:rPr>
        <w:t>Cessão Fiduciária; (v) Alienação Fiduciária de Quotas</w:t>
      </w:r>
    </w:p>
    <w:p w14:paraId="251FA4DE" w14:textId="77777777" w:rsidR="00BF4441" w:rsidRDefault="00BF4441" w:rsidP="00BF4441">
      <w:pPr>
        <w:spacing w:line="300" w:lineRule="exact"/>
        <w:ind w:right="-2"/>
        <w:jc w:val="both"/>
        <w:rPr>
          <w:rFonts w:ascii="Ebrima" w:hAnsi="Ebrima" w:cstheme="minorHAnsi"/>
          <w:color w:val="000000"/>
          <w:sz w:val="22"/>
          <w:szCs w:val="22"/>
        </w:rPr>
      </w:pPr>
    </w:p>
    <w:p w14:paraId="4A04A826"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FB388EE"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98E51C" w14:textId="77777777" w:rsidR="00BF4441"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259A2410" w14:textId="77777777" w:rsidR="00BF4441" w:rsidRDefault="00BF4441" w:rsidP="00BF444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6.390.000,00</w:t>
      </w:r>
    </w:p>
    <w:p w14:paraId="256638D4"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6.390</w:t>
      </w:r>
    </w:p>
    <w:p w14:paraId="5D9EEDA3"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14,50% ao ano</w:t>
      </w:r>
    </w:p>
    <w:p w14:paraId="350F7123"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C742D46" w14:textId="77777777" w:rsidR="00BF4441" w:rsidRPr="001C39A9"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24/02/2021</w:t>
      </w:r>
    </w:p>
    <w:p w14:paraId="7FF99CEF" w14:textId="77777777" w:rsidR="00BF4441" w:rsidRPr="00B24749"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26</w:t>
      </w:r>
    </w:p>
    <w:p w14:paraId="26067A1B"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1872C42" w14:textId="77777777" w:rsidR="00BF4441" w:rsidRDefault="00BF4441" w:rsidP="00BF4441">
      <w:pPr>
        <w:spacing w:line="300" w:lineRule="exact"/>
        <w:ind w:right="-2"/>
        <w:jc w:val="both"/>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BF4441">
        <w:rPr>
          <w:rFonts w:ascii="Ebrima" w:hAnsi="Ebrima" w:cstheme="minorHAnsi"/>
          <w:bCs/>
          <w:color w:val="000000"/>
          <w:sz w:val="22"/>
          <w:szCs w:val="22"/>
        </w:rPr>
        <w:t>(i) Fiança; (ii) Fundo de Reserva; (iii) Fundo de Obras; (iv) Cessão Fiduciária; (v) Alienação Fiduciária de Quotas</w:t>
      </w:r>
    </w:p>
    <w:p w14:paraId="19B9C0A3" w14:textId="77777777" w:rsidR="00BF4441" w:rsidRDefault="00BF4441" w:rsidP="00BF4441">
      <w:pPr>
        <w:spacing w:line="300" w:lineRule="exact"/>
        <w:ind w:right="-2"/>
        <w:jc w:val="both"/>
        <w:rPr>
          <w:rFonts w:ascii="Ebrima" w:hAnsi="Ebrima" w:cstheme="minorHAnsi"/>
          <w:color w:val="000000"/>
          <w:sz w:val="22"/>
          <w:szCs w:val="22"/>
        </w:rPr>
      </w:pPr>
    </w:p>
    <w:p w14:paraId="061FECD5"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1CD6306"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F5CA723" w14:textId="77777777" w:rsidR="00BF4441"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7084A7E7" w14:textId="77777777" w:rsidR="00BF4441" w:rsidRDefault="00BF4441" w:rsidP="00BF444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18.300.000,00</w:t>
      </w:r>
    </w:p>
    <w:p w14:paraId="2C2A3FFB"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18.300</w:t>
      </w:r>
    </w:p>
    <w:p w14:paraId="6BE54BC9"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p>
    <w:p w14:paraId="5699426C"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096125C" w14:textId="77777777" w:rsidR="00BF4441" w:rsidRPr="001C39A9"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24/02/2021</w:t>
      </w:r>
    </w:p>
    <w:p w14:paraId="284B2732" w14:textId="77777777" w:rsidR="00BF4441" w:rsidRPr="00B24749"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26</w:t>
      </w:r>
    </w:p>
    <w:p w14:paraId="662B5F7C"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8FB0C56" w14:textId="77777777" w:rsidR="00BF4441" w:rsidRPr="00BF4441" w:rsidRDefault="00BF4441" w:rsidP="00BF4441">
      <w:pPr>
        <w:spacing w:line="300" w:lineRule="exact"/>
        <w:ind w:right="-2"/>
        <w:jc w:val="both"/>
        <w:rPr>
          <w:rFonts w:ascii="Ebrima" w:hAnsi="Ebrima" w:cstheme="minorHAnsi"/>
          <w:bCs/>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BF4441">
        <w:rPr>
          <w:rFonts w:ascii="Ebrima" w:hAnsi="Ebrima" w:cstheme="minorHAnsi"/>
          <w:bCs/>
          <w:color w:val="000000"/>
          <w:sz w:val="22"/>
          <w:szCs w:val="22"/>
        </w:rPr>
        <w:t>(i) Fiança; (ii) Fundo de Reserva; (iii) Fundo de Obras; (iv) Cessão Fiduciária; (v) Alienação Fiduciária de Quotas</w:t>
      </w:r>
    </w:p>
    <w:p w14:paraId="4215157C" w14:textId="77777777" w:rsidR="00BF4441" w:rsidRDefault="00BF4441" w:rsidP="00BF4441">
      <w:pPr>
        <w:spacing w:line="300" w:lineRule="exact"/>
        <w:ind w:right="-2"/>
        <w:jc w:val="both"/>
        <w:rPr>
          <w:rFonts w:ascii="Ebrima" w:hAnsi="Ebrima" w:cstheme="minorHAnsi"/>
          <w:color w:val="000000"/>
          <w:sz w:val="22"/>
          <w:szCs w:val="22"/>
        </w:rPr>
      </w:pPr>
    </w:p>
    <w:p w14:paraId="3DE61282"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E60E49C"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62F1748" w14:textId="77777777" w:rsidR="00BF4441"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UNIÃO DO LAGO</w:t>
      </w:r>
    </w:p>
    <w:p w14:paraId="779CDA21" w14:textId="77777777" w:rsidR="00BF4441" w:rsidRDefault="00BF4441" w:rsidP="00BF444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w:t>
      </w:r>
    </w:p>
    <w:p w14:paraId="57690DF0"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w:t>
      </w:r>
    </w:p>
    <w:p w14:paraId="74488408"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p>
    <w:p w14:paraId="1CFE0A90"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8E80044" w14:textId="77777777" w:rsidR="00BF4441" w:rsidRPr="001C39A9"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24/02/2021</w:t>
      </w:r>
    </w:p>
    <w:p w14:paraId="575F1541" w14:textId="77777777" w:rsidR="00BF4441" w:rsidRPr="00B24749"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26</w:t>
      </w:r>
    </w:p>
    <w:p w14:paraId="75BF55AC"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469960" w14:textId="77777777" w:rsidR="00BF4441" w:rsidRPr="00BF4441" w:rsidRDefault="00BF4441" w:rsidP="00BF4441">
      <w:pPr>
        <w:spacing w:line="300" w:lineRule="exact"/>
        <w:ind w:right="-2"/>
        <w:jc w:val="both"/>
        <w:rPr>
          <w:rFonts w:ascii="Ebrima" w:hAnsi="Ebrima" w:cstheme="minorHAnsi"/>
          <w:bCs/>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BF4441">
        <w:rPr>
          <w:rFonts w:ascii="Ebrima" w:hAnsi="Ebrima" w:cstheme="minorHAnsi"/>
          <w:bCs/>
          <w:color w:val="000000"/>
          <w:sz w:val="22"/>
          <w:szCs w:val="22"/>
        </w:rPr>
        <w:t>(i) Fiança; (ii) Fundo de Reserva; (iii) Fundo de Obras; (iv) Cessão Fiduciária; (v) Alienação Fiduciária de Quotas</w:t>
      </w:r>
    </w:p>
    <w:p w14:paraId="5776D54F" w14:textId="77777777" w:rsidR="00BF4441" w:rsidRDefault="00BF4441" w:rsidP="00BF4441">
      <w:pPr>
        <w:spacing w:line="300" w:lineRule="exact"/>
        <w:ind w:right="-2"/>
        <w:jc w:val="both"/>
        <w:rPr>
          <w:rFonts w:ascii="Ebrima" w:hAnsi="Ebrima" w:cstheme="minorHAnsi"/>
          <w:iCs/>
          <w:sz w:val="22"/>
          <w:szCs w:val="22"/>
        </w:rPr>
      </w:pPr>
    </w:p>
    <w:p w14:paraId="04E224F3"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2B02B4E"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B7A55E8" w14:textId="77777777" w:rsidR="00BF4441"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p>
    <w:p w14:paraId="4F3E87D0" w14:textId="77777777" w:rsidR="00BF4441" w:rsidRDefault="00BF4441" w:rsidP="00BF444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24.010.000,00</w:t>
      </w:r>
    </w:p>
    <w:p w14:paraId="2CED0B02"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24.010</w:t>
      </w:r>
    </w:p>
    <w:p w14:paraId="1CCC1A67"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p>
    <w:p w14:paraId="5D1DB09E"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p>
    <w:p w14:paraId="570D7703" w14:textId="77777777" w:rsidR="00BF4441" w:rsidRPr="001C39A9"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p>
    <w:p w14:paraId="3A9B9138" w14:textId="77777777" w:rsidR="00BF4441" w:rsidRPr="00B24749"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02</w:t>
      </w:r>
      <w:r w:rsidRPr="00EF585C">
        <w:rPr>
          <w:rFonts w:ascii="Ebrima" w:hAnsi="Ebrima" w:cstheme="minorHAnsi"/>
          <w:iCs/>
          <w:sz w:val="22"/>
          <w:szCs w:val="22"/>
        </w:rPr>
        <w:t>/20</w:t>
      </w:r>
      <w:r>
        <w:rPr>
          <w:rFonts w:ascii="Ebrima" w:hAnsi="Ebrima" w:cstheme="minorHAnsi"/>
          <w:iCs/>
          <w:sz w:val="22"/>
          <w:szCs w:val="22"/>
        </w:rPr>
        <w:t>31</w:t>
      </w:r>
    </w:p>
    <w:p w14:paraId="7D1EF718"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FA472F" w14:textId="26064E13" w:rsidR="00BF4441" w:rsidRDefault="00BF4441" w:rsidP="00CA1C19">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w:t>
      </w:r>
      <w:r w:rsidRPr="00CA1C19">
        <w:rPr>
          <w:rFonts w:ascii="Ebrima" w:hAnsi="Ebrima"/>
          <w:color w:val="000000"/>
          <w:sz w:val="22"/>
        </w:rPr>
        <w:t>(vi)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lastRenderedPageBreak/>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p>
    <w:p w14:paraId="4789AC77" w14:textId="77777777" w:rsidR="00BF4441" w:rsidRDefault="00BF4441" w:rsidP="00BF4441">
      <w:pPr>
        <w:spacing w:line="300" w:lineRule="exact"/>
        <w:ind w:right="-2"/>
        <w:jc w:val="both"/>
        <w:rPr>
          <w:rFonts w:ascii="Ebrima" w:hAnsi="Ebrima" w:cstheme="minorHAnsi"/>
          <w:iCs/>
          <w:sz w:val="22"/>
          <w:szCs w:val="22"/>
        </w:rPr>
      </w:pPr>
    </w:p>
    <w:p w14:paraId="07AA3BA2"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8BE66A2"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B7411D8" w14:textId="77777777" w:rsidR="00BF4441"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p>
    <w:p w14:paraId="1EDD5FC4" w14:textId="77777777" w:rsidR="00BF4441" w:rsidRDefault="00BF4441" w:rsidP="00BF444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10.290.000,00</w:t>
      </w:r>
    </w:p>
    <w:p w14:paraId="2DAFA2F1"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10.290</w:t>
      </w:r>
    </w:p>
    <w:p w14:paraId="460ACEFE"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27B3BF24"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p>
    <w:p w14:paraId="35B88BE4" w14:textId="77777777" w:rsidR="00BF4441" w:rsidRPr="001C39A9"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p>
    <w:p w14:paraId="03DB6C12" w14:textId="77777777" w:rsidR="00BF4441" w:rsidRPr="00B24749"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02</w:t>
      </w:r>
      <w:r w:rsidRPr="00EF585C">
        <w:rPr>
          <w:rFonts w:ascii="Ebrima" w:hAnsi="Ebrima" w:cstheme="minorHAnsi"/>
          <w:iCs/>
          <w:sz w:val="22"/>
          <w:szCs w:val="22"/>
        </w:rPr>
        <w:t>/20</w:t>
      </w:r>
      <w:r>
        <w:rPr>
          <w:rFonts w:ascii="Ebrima" w:hAnsi="Ebrima" w:cstheme="minorHAnsi"/>
          <w:iCs/>
          <w:sz w:val="22"/>
          <w:szCs w:val="22"/>
        </w:rPr>
        <w:t>31</w:t>
      </w:r>
    </w:p>
    <w:p w14:paraId="13CD9189"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054E193" w14:textId="6743905E" w:rsidR="00BF4441" w:rsidRDefault="00BF4441" w:rsidP="00BF4441">
      <w:pPr>
        <w:spacing w:line="300" w:lineRule="exact"/>
        <w:ind w:right="-2"/>
        <w:jc w:val="both"/>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p>
    <w:p w14:paraId="635EB611" w14:textId="77777777" w:rsidR="00BF4441" w:rsidRDefault="00BF4441" w:rsidP="00BF4441">
      <w:pPr>
        <w:spacing w:line="300" w:lineRule="exact"/>
        <w:ind w:right="-2"/>
        <w:jc w:val="both"/>
        <w:rPr>
          <w:rFonts w:ascii="Ebrima" w:hAnsi="Ebrima" w:cstheme="minorHAnsi"/>
          <w:color w:val="000000"/>
          <w:sz w:val="22"/>
          <w:szCs w:val="22"/>
        </w:rPr>
      </w:pPr>
    </w:p>
    <w:p w14:paraId="437B9912"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7AC1AC8"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8C634B" w14:textId="77777777" w:rsidR="00BF4441"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p>
    <w:p w14:paraId="44C9F8CE" w14:textId="77777777" w:rsidR="00BF4441" w:rsidRDefault="00BF4441" w:rsidP="00BF444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6.125.000,00</w:t>
      </w:r>
    </w:p>
    <w:p w14:paraId="135AD865"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6.125</w:t>
      </w:r>
    </w:p>
    <w:p w14:paraId="1F2C6134"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p>
    <w:p w14:paraId="0499B873"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p>
    <w:p w14:paraId="1845BBDE" w14:textId="77777777" w:rsidR="00BF4441" w:rsidRPr="001C39A9"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p>
    <w:p w14:paraId="4644EDF1" w14:textId="77777777" w:rsidR="00BF4441" w:rsidRPr="00B24749"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p>
    <w:p w14:paraId="5D691C87"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478490D" w14:textId="293EBF74" w:rsidR="00BF4441" w:rsidRDefault="00BF4441" w:rsidP="00BF4441">
      <w:pPr>
        <w:spacing w:line="300" w:lineRule="exact"/>
        <w:ind w:right="-2"/>
        <w:jc w:val="both"/>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p>
    <w:p w14:paraId="359741AE" w14:textId="77777777" w:rsidR="00BF4441" w:rsidRDefault="00BF4441" w:rsidP="00BF4441">
      <w:pPr>
        <w:spacing w:line="300" w:lineRule="exact"/>
        <w:ind w:right="-2"/>
        <w:jc w:val="both"/>
        <w:rPr>
          <w:rFonts w:ascii="Ebrima" w:hAnsi="Ebrima" w:cstheme="minorHAnsi"/>
          <w:color w:val="000000"/>
          <w:sz w:val="22"/>
          <w:szCs w:val="22"/>
        </w:rPr>
      </w:pPr>
    </w:p>
    <w:p w14:paraId="06BF6E68"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8FB361D"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857E86D" w14:textId="77777777" w:rsidR="00BF4441"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p>
    <w:p w14:paraId="3F7C7B09" w14:textId="77777777" w:rsidR="00BF4441" w:rsidRDefault="00BF4441" w:rsidP="00BF444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2.625.000,00</w:t>
      </w:r>
    </w:p>
    <w:p w14:paraId="2588CF27"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2.625</w:t>
      </w:r>
    </w:p>
    <w:p w14:paraId="0C7FDE91"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208A1A86"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p>
    <w:p w14:paraId="6D2842D8" w14:textId="77777777" w:rsidR="00BF4441" w:rsidRPr="001C39A9"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p>
    <w:p w14:paraId="3C995334" w14:textId="77777777" w:rsidR="00BF4441" w:rsidRPr="00B24749"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p>
    <w:p w14:paraId="6119B9BF"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2F7B5A5" w14:textId="0EDF57FA" w:rsidR="00BF4441" w:rsidRDefault="00BF4441" w:rsidP="00BF4441">
      <w:pPr>
        <w:spacing w:line="300" w:lineRule="exact"/>
        <w:ind w:right="-2"/>
        <w:jc w:val="both"/>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lastRenderedPageBreak/>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p>
    <w:p w14:paraId="64004BF0" w14:textId="77777777" w:rsidR="00BF4441" w:rsidRDefault="00BF4441" w:rsidP="00BF4441">
      <w:pPr>
        <w:spacing w:line="300" w:lineRule="exact"/>
        <w:ind w:right="-2"/>
        <w:jc w:val="both"/>
        <w:rPr>
          <w:rFonts w:ascii="Ebrima" w:hAnsi="Ebrima" w:cstheme="minorHAnsi"/>
          <w:color w:val="000000"/>
          <w:sz w:val="22"/>
          <w:szCs w:val="22"/>
        </w:rPr>
      </w:pPr>
    </w:p>
    <w:p w14:paraId="7A6E1D96"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D71F6CE"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8162BA8" w14:textId="77777777" w:rsidR="00BF4441"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p>
    <w:p w14:paraId="15959863" w14:textId="77777777" w:rsidR="00BF4441" w:rsidRDefault="00BF4441" w:rsidP="00BF444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6.580.000,00</w:t>
      </w:r>
    </w:p>
    <w:p w14:paraId="2703C4F7"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6.580</w:t>
      </w:r>
    </w:p>
    <w:p w14:paraId="56A7F7A5"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p>
    <w:p w14:paraId="04D44C76"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p>
    <w:p w14:paraId="5F860456" w14:textId="77777777" w:rsidR="00BF4441" w:rsidRPr="001C39A9"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p>
    <w:p w14:paraId="33613D4C" w14:textId="77777777" w:rsidR="00BF4441" w:rsidRPr="00B24749"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p>
    <w:p w14:paraId="34794F39"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CE1038B" w14:textId="334C3D7B" w:rsidR="00BF4441" w:rsidRDefault="00BF4441" w:rsidP="00BF4441">
      <w:pPr>
        <w:spacing w:line="300" w:lineRule="exact"/>
        <w:ind w:right="-2"/>
        <w:jc w:val="both"/>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p>
    <w:p w14:paraId="4F51AA10" w14:textId="77777777" w:rsidR="00BF4441" w:rsidRDefault="00BF4441" w:rsidP="00BF4441">
      <w:pPr>
        <w:spacing w:line="300" w:lineRule="exact"/>
        <w:ind w:right="-2"/>
        <w:jc w:val="both"/>
        <w:rPr>
          <w:rFonts w:ascii="Ebrima" w:hAnsi="Ebrima" w:cstheme="minorHAnsi"/>
          <w:color w:val="000000"/>
          <w:sz w:val="22"/>
          <w:szCs w:val="22"/>
        </w:rPr>
      </w:pPr>
    </w:p>
    <w:p w14:paraId="0AF5F4FE"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C46B33"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2513C79" w14:textId="77777777" w:rsidR="00BF4441" w:rsidRPr="0098248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p>
    <w:p w14:paraId="4189C998" w14:textId="77777777" w:rsidR="00BF4441" w:rsidRDefault="00BF4441" w:rsidP="00BF444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2.820.000,00</w:t>
      </w:r>
    </w:p>
    <w:p w14:paraId="5E07ABAD"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2.820</w:t>
      </w:r>
    </w:p>
    <w:p w14:paraId="6751F56B"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4E410773"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p>
    <w:p w14:paraId="2FC7B11A" w14:textId="77777777" w:rsidR="00BF4441" w:rsidRPr="001C39A9"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p>
    <w:p w14:paraId="1AE2029F" w14:textId="77777777" w:rsidR="00BF4441" w:rsidRPr="00B24749"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p>
    <w:p w14:paraId="6B8B4EDF"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A5DBB4B" w14:textId="77777777" w:rsidR="00BF4441" w:rsidRDefault="00BF4441" w:rsidP="00BF4441">
      <w:pPr>
        <w:spacing w:line="300" w:lineRule="exact"/>
        <w:ind w:right="-2"/>
        <w:jc w:val="both"/>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p>
    <w:p w14:paraId="58E716DE" w14:textId="77777777" w:rsidR="00BF4441" w:rsidRDefault="00BF4441" w:rsidP="00BF4441">
      <w:pPr>
        <w:spacing w:line="300" w:lineRule="exact"/>
        <w:ind w:right="-2"/>
        <w:jc w:val="both"/>
        <w:rPr>
          <w:rFonts w:ascii="Ebrima" w:hAnsi="Ebrima" w:cstheme="minorHAnsi"/>
          <w:color w:val="000000"/>
          <w:sz w:val="22"/>
          <w:szCs w:val="22"/>
        </w:rPr>
      </w:pPr>
    </w:p>
    <w:p w14:paraId="34652EB2"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8BD39A8"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E59B772" w14:textId="77777777" w:rsidR="00BF4441"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p>
    <w:p w14:paraId="52DF9350" w14:textId="77777777" w:rsidR="00BF4441" w:rsidRDefault="00BF4441" w:rsidP="00BF444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1.050.000,00</w:t>
      </w:r>
    </w:p>
    <w:p w14:paraId="66234A7D"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1.050</w:t>
      </w:r>
    </w:p>
    <w:p w14:paraId="72ED82DC"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p>
    <w:p w14:paraId="1CC22FE1"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p>
    <w:p w14:paraId="60B38B40" w14:textId="77777777" w:rsidR="00BF4441" w:rsidRPr="001C39A9"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p>
    <w:p w14:paraId="62F1FF26" w14:textId="77777777" w:rsidR="00BF4441" w:rsidRPr="00B24749"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p>
    <w:p w14:paraId="78D63A08"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7D2DF5" w14:textId="5AEE0644" w:rsidR="00BF4441" w:rsidRDefault="00BF4441" w:rsidP="00BF4441">
      <w:pPr>
        <w:spacing w:line="300" w:lineRule="exact"/>
        <w:ind w:right="-2"/>
        <w:jc w:val="both"/>
        <w:rPr>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r>
        <w:rPr>
          <w:rFonts w:ascii="Ebrima" w:hAnsi="Ebrima" w:cstheme="minorHAnsi"/>
          <w:color w:val="000000"/>
          <w:sz w:val="22"/>
          <w:szCs w:val="22"/>
        </w:rPr>
        <w:t>v</w:t>
      </w:r>
      <w:r w:rsidRPr="003212B7">
        <w:rPr>
          <w:rFonts w:ascii="Ebrima" w:hAnsi="Ebrima" w:cstheme="minorHAnsi"/>
          <w:color w:val="000000"/>
          <w:sz w:val="22"/>
          <w:szCs w:val="22"/>
        </w:rPr>
        <w:t xml:space="preserve">ii) </w:t>
      </w:r>
      <w:r>
        <w:rPr>
          <w:rFonts w:ascii="Ebrima" w:hAnsi="Ebrima" w:cstheme="minorHAnsi"/>
          <w:color w:val="000000"/>
          <w:sz w:val="22"/>
          <w:szCs w:val="22"/>
        </w:rPr>
        <w:lastRenderedPageBreak/>
        <w:t>Alienação Fiduciária de Quotas da Attlantis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r>
        <w:rPr>
          <w:rFonts w:ascii="Ebrima" w:hAnsi="Ebrima" w:cstheme="minorHAnsi"/>
          <w:color w:val="000000"/>
          <w:sz w:val="22"/>
          <w:szCs w:val="22"/>
        </w:rPr>
        <w:t>ix</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p>
    <w:p w14:paraId="5658DCF4" w14:textId="77777777" w:rsidR="00BF4441" w:rsidRDefault="00BF4441" w:rsidP="00BF4441">
      <w:pPr>
        <w:spacing w:line="300" w:lineRule="exact"/>
        <w:ind w:right="-2"/>
        <w:jc w:val="both"/>
        <w:rPr>
          <w:rFonts w:ascii="Ebrima" w:hAnsi="Ebrima" w:cstheme="minorHAnsi"/>
          <w:color w:val="000000"/>
          <w:sz w:val="22"/>
          <w:szCs w:val="22"/>
        </w:rPr>
      </w:pPr>
    </w:p>
    <w:p w14:paraId="2A216B63"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F217A46"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25CA9F2" w14:textId="77777777" w:rsidR="00BF4441" w:rsidRPr="0098248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p>
    <w:p w14:paraId="57F06C93" w14:textId="77777777" w:rsidR="00BF4441" w:rsidRDefault="00BF4441" w:rsidP="00BF4441">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450.000,00</w:t>
      </w:r>
    </w:p>
    <w:p w14:paraId="3D821E11"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450</w:t>
      </w:r>
    </w:p>
    <w:p w14:paraId="43C843C6"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74DCD559" w14:textId="77777777" w:rsidR="00BF4441" w:rsidRPr="00EF585C"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p>
    <w:p w14:paraId="56F1B00A" w14:textId="77777777" w:rsidR="00BF4441" w:rsidRPr="001C39A9"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p>
    <w:p w14:paraId="10FB6174" w14:textId="77777777" w:rsidR="00BF4441" w:rsidRPr="00B24749" w:rsidRDefault="00BF4441" w:rsidP="00BF4441">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p>
    <w:p w14:paraId="16D64F3F" w14:textId="77777777" w:rsidR="00BF4441" w:rsidRDefault="00BF4441" w:rsidP="00BF4441">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A13F16C" w14:textId="77777777" w:rsidR="00BF4441" w:rsidRDefault="00BF4441" w:rsidP="00B603E2">
      <w:pPr>
        <w:spacing w:after="160" w:line="259" w:lineRule="auto"/>
        <w:jc w:val="both"/>
        <w:rPr>
          <w:ins w:id="219" w:author="Matheus Gomes Faria" w:date="2021-04-14T11:50:00Z"/>
          <w:rFonts w:ascii="Ebrima" w:hAnsi="Ebrima" w:cstheme="minorHAnsi"/>
          <w:color w:val="000000"/>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(ii)</w:t>
      </w:r>
      <w:r>
        <w:rPr>
          <w:rFonts w:ascii="Ebrima" w:hAnsi="Ebrima" w:cstheme="minorHAnsi"/>
          <w:color w:val="000000"/>
          <w:sz w:val="22"/>
          <w:szCs w:val="22"/>
        </w:rPr>
        <w:t xml:space="preserve"> Cessão Fiduciária Attlantis (quando constituída); (iii) Fiança; (iv)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w:t>
      </w:r>
      <w:r w:rsidR="00B603E2">
        <w:rPr>
          <w:rFonts w:ascii="Ebrima" w:hAnsi="Ebrima" w:cstheme="minorHAnsi"/>
          <w:color w:val="000000"/>
          <w:sz w:val="22"/>
          <w:szCs w:val="22"/>
        </w:rPr>
        <w:t xml:space="preserve"> Monte Líbano</w:t>
      </w:r>
      <w:r w:rsidR="00B603E2" w:rsidRPr="003212B7">
        <w:rPr>
          <w:rFonts w:ascii="Ebrima" w:hAnsi="Ebrima" w:cstheme="minorHAnsi"/>
          <w:color w:val="000000"/>
          <w:sz w:val="22"/>
          <w:szCs w:val="22"/>
        </w:rPr>
        <w:t>; (</w:t>
      </w:r>
      <w:r w:rsidR="00B603E2">
        <w:rPr>
          <w:rFonts w:ascii="Ebrima" w:hAnsi="Ebrima" w:cstheme="minorHAnsi"/>
          <w:color w:val="000000"/>
          <w:sz w:val="22"/>
          <w:szCs w:val="22"/>
        </w:rPr>
        <w:t>v</w:t>
      </w:r>
      <w:r w:rsidR="00B603E2" w:rsidRPr="003212B7">
        <w:rPr>
          <w:rFonts w:ascii="Ebrima" w:hAnsi="Ebrima" w:cstheme="minorHAnsi"/>
          <w:color w:val="000000"/>
          <w:sz w:val="22"/>
          <w:szCs w:val="22"/>
        </w:rPr>
        <w:t xml:space="preserve">ii) </w:t>
      </w:r>
      <w:r w:rsidR="00B603E2">
        <w:rPr>
          <w:rFonts w:ascii="Ebrima" w:hAnsi="Ebrima" w:cstheme="minorHAnsi"/>
          <w:color w:val="000000"/>
          <w:sz w:val="22"/>
          <w:szCs w:val="22"/>
        </w:rPr>
        <w:t>Alienação Fiduciária de Quotas da Attlantis (quando constituída e enquanto em vigor)</w:t>
      </w:r>
      <w:r w:rsidR="00B603E2" w:rsidRPr="003212B7">
        <w:rPr>
          <w:rFonts w:ascii="Ebrima" w:hAnsi="Ebrima" w:cstheme="minorHAnsi"/>
          <w:color w:val="000000"/>
          <w:sz w:val="22"/>
          <w:szCs w:val="22"/>
        </w:rPr>
        <w:t xml:space="preserve">; </w:t>
      </w:r>
      <w:r w:rsidR="00B603E2" w:rsidRPr="00D51841">
        <w:rPr>
          <w:rFonts w:ascii="Ebrima" w:hAnsi="Ebrima" w:cstheme="minorHAnsi"/>
          <w:color w:val="000000"/>
          <w:sz w:val="22"/>
          <w:szCs w:val="22"/>
        </w:rPr>
        <w:t>(vi</w:t>
      </w:r>
      <w:r w:rsidR="00B603E2">
        <w:rPr>
          <w:rFonts w:ascii="Ebrima" w:hAnsi="Ebrima" w:cstheme="minorHAnsi"/>
          <w:color w:val="000000"/>
          <w:sz w:val="22"/>
          <w:szCs w:val="22"/>
        </w:rPr>
        <w:t>ii</w:t>
      </w:r>
      <w:r w:rsidR="00B603E2" w:rsidRPr="00D51841">
        <w:rPr>
          <w:rFonts w:ascii="Ebrima" w:hAnsi="Ebrima" w:cstheme="minorHAnsi"/>
          <w:color w:val="000000"/>
          <w:sz w:val="22"/>
          <w:szCs w:val="22"/>
        </w:rPr>
        <w:t>)</w:t>
      </w:r>
      <w:r w:rsidR="00B603E2" w:rsidRPr="003212B7">
        <w:rPr>
          <w:rFonts w:ascii="Ebrima" w:hAnsi="Ebrima" w:cstheme="minorHAnsi"/>
          <w:color w:val="000000"/>
          <w:sz w:val="22"/>
          <w:szCs w:val="22"/>
        </w:rPr>
        <w:t xml:space="preserve"> </w:t>
      </w:r>
      <w:r w:rsidR="00B603E2">
        <w:rPr>
          <w:rFonts w:ascii="Ebrima" w:hAnsi="Ebrima" w:cstheme="minorHAnsi"/>
          <w:color w:val="000000"/>
          <w:sz w:val="22"/>
          <w:szCs w:val="22"/>
        </w:rPr>
        <w:t>Fundo de Reserv</w:t>
      </w:r>
      <w:r w:rsidR="00B603E2" w:rsidRPr="003212B7">
        <w:rPr>
          <w:rFonts w:ascii="Ebrima" w:hAnsi="Ebrima" w:cstheme="minorHAnsi"/>
          <w:color w:val="000000"/>
          <w:sz w:val="22"/>
          <w:szCs w:val="22"/>
        </w:rPr>
        <w:t xml:space="preserve">a; </w:t>
      </w:r>
      <w:r w:rsidR="00B603E2" w:rsidRPr="00D51841">
        <w:rPr>
          <w:rFonts w:ascii="Ebrima" w:hAnsi="Ebrima" w:cstheme="minorHAnsi"/>
          <w:color w:val="000000"/>
          <w:sz w:val="22"/>
          <w:szCs w:val="22"/>
        </w:rPr>
        <w:t>(</w:t>
      </w:r>
      <w:r w:rsidR="00B603E2">
        <w:rPr>
          <w:rFonts w:ascii="Ebrima" w:hAnsi="Ebrima" w:cstheme="minorHAnsi"/>
          <w:color w:val="000000"/>
          <w:sz w:val="22"/>
          <w:szCs w:val="22"/>
        </w:rPr>
        <w:t>ix</w:t>
      </w:r>
      <w:r w:rsidR="00B603E2" w:rsidRPr="00D51841">
        <w:rPr>
          <w:rFonts w:ascii="Ebrima" w:hAnsi="Ebrima" w:cstheme="minorHAnsi"/>
          <w:color w:val="000000"/>
          <w:sz w:val="22"/>
          <w:szCs w:val="22"/>
        </w:rPr>
        <w:t>)</w:t>
      </w:r>
      <w:r w:rsidR="00B603E2" w:rsidRPr="003212B7">
        <w:rPr>
          <w:rFonts w:ascii="Ebrima" w:hAnsi="Ebrima" w:cstheme="minorHAnsi"/>
          <w:color w:val="000000"/>
          <w:sz w:val="22"/>
          <w:szCs w:val="22"/>
        </w:rPr>
        <w:t xml:space="preserve"> </w:t>
      </w:r>
      <w:r w:rsidR="00B603E2">
        <w:rPr>
          <w:rFonts w:ascii="Ebrima" w:hAnsi="Ebrima" w:cstheme="minorHAnsi"/>
          <w:color w:val="000000"/>
          <w:sz w:val="22"/>
          <w:szCs w:val="22"/>
        </w:rPr>
        <w:t xml:space="preserve">Fundo de Obras </w:t>
      </w:r>
    </w:p>
    <w:p w14:paraId="1AD74127" w14:textId="77777777" w:rsidR="00EC2DCA" w:rsidRDefault="00EC2DCA" w:rsidP="00B603E2">
      <w:pPr>
        <w:spacing w:after="160" w:line="259" w:lineRule="auto"/>
        <w:jc w:val="both"/>
        <w:rPr>
          <w:ins w:id="220" w:author="Matheus Gomes Faria" w:date="2021-04-14T11:50:00Z"/>
          <w:rFonts w:ascii="Ebrima" w:hAnsi="Ebrima" w:cstheme="minorHAnsi"/>
          <w:color w:val="000000"/>
          <w:sz w:val="22"/>
          <w:szCs w:val="22"/>
        </w:rPr>
      </w:pPr>
    </w:p>
    <w:p w14:paraId="4EEB2413" w14:textId="77777777" w:rsidR="00EC2DCA" w:rsidRDefault="00EC2DCA" w:rsidP="00EC2DCA">
      <w:pPr>
        <w:spacing w:line="300" w:lineRule="exact"/>
        <w:ind w:right="-2"/>
        <w:jc w:val="both"/>
        <w:rPr>
          <w:ins w:id="221" w:author="Matheus Gomes Faria" w:date="2021-04-14T11:50:00Z"/>
          <w:rFonts w:ascii="Ebrima" w:hAnsi="Ebrima" w:cstheme="minorHAnsi"/>
          <w:iCs/>
          <w:sz w:val="22"/>
          <w:szCs w:val="22"/>
        </w:rPr>
      </w:pPr>
      <w:ins w:id="222" w:author="Matheus Gomes Faria" w:date="2021-04-14T11:5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DD3BB81" w14:textId="77777777" w:rsidR="00EC2DCA" w:rsidRDefault="00EC2DCA" w:rsidP="00EC2DCA">
      <w:pPr>
        <w:spacing w:line="300" w:lineRule="exact"/>
        <w:ind w:right="-2"/>
        <w:jc w:val="both"/>
        <w:rPr>
          <w:ins w:id="223" w:author="Matheus Gomes Faria" w:date="2021-04-14T11:50:00Z"/>
          <w:rFonts w:ascii="Ebrima" w:hAnsi="Ebrima" w:cstheme="minorHAnsi"/>
          <w:iCs/>
          <w:sz w:val="22"/>
          <w:szCs w:val="22"/>
        </w:rPr>
      </w:pPr>
      <w:ins w:id="224" w:author="Matheus Gomes Faria" w:date="2021-04-14T11:5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ECD0C18" w14:textId="77777777" w:rsidR="00EC2DCA" w:rsidRPr="00982481" w:rsidRDefault="00EC2DCA" w:rsidP="00EC2DCA">
      <w:pPr>
        <w:spacing w:line="300" w:lineRule="exact"/>
        <w:ind w:right="-2"/>
        <w:jc w:val="both"/>
        <w:rPr>
          <w:ins w:id="225" w:author="Matheus Gomes Faria" w:date="2021-04-14T11:50:00Z"/>
          <w:rFonts w:ascii="Ebrima" w:hAnsi="Ebrima" w:cstheme="minorHAnsi"/>
          <w:iCs/>
          <w:sz w:val="22"/>
          <w:szCs w:val="22"/>
        </w:rPr>
      </w:pPr>
      <w:ins w:id="226" w:author="Matheus Gomes Faria" w:date="2021-04-14T11:5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ELDORADO MINAS</w:t>
        </w:r>
      </w:ins>
    </w:p>
    <w:p w14:paraId="0B55D275" w14:textId="77777777" w:rsidR="00EC2DCA" w:rsidRDefault="00EC2DCA" w:rsidP="00EC2DCA">
      <w:pPr>
        <w:spacing w:line="300" w:lineRule="exact"/>
        <w:ind w:right="-2"/>
        <w:jc w:val="both"/>
        <w:rPr>
          <w:ins w:id="227" w:author="Matheus Gomes Faria" w:date="2021-04-14T11:50:00Z"/>
          <w:rFonts w:ascii="Ebrima" w:hAnsi="Ebrima" w:cstheme="minorHAnsi"/>
          <w:iCs/>
          <w:sz w:val="22"/>
          <w:szCs w:val="22"/>
        </w:rPr>
      </w:pPr>
      <w:ins w:id="228" w:author="Matheus Gomes Faria" w:date="2021-04-14T11:5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7.280.000,00</w:t>
        </w:r>
      </w:ins>
    </w:p>
    <w:p w14:paraId="76778EE5" w14:textId="77777777" w:rsidR="00EC2DCA" w:rsidRDefault="00EC2DCA" w:rsidP="00EC2DCA">
      <w:pPr>
        <w:spacing w:line="300" w:lineRule="exact"/>
        <w:ind w:right="-2"/>
        <w:jc w:val="both"/>
        <w:rPr>
          <w:ins w:id="229" w:author="Matheus Gomes Faria" w:date="2021-04-14T11:50:00Z"/>
          <w:rFonts w:ascii="Ebrima" w:hAnsi="Ebrima" w:cstheme="minorHAnsi"/>
          <w:iCs/>
          <w:sz w:val="22"/>
          <w:szCs w:val="22"/>
        </w:rPr>
      </w:pPr>
      <w:ins w:id="230" w:author="Matheus Gomes Faria" w:date="2021-04-14T11:50:00Z">
        <w:r w:rsidRPr="00B24749">
          <w:rPr>
            <w:rFonts w:ascii="Ebrima" w:hAnsi="Ebrima" w:cstheme="minorHAnsi"/>
            <w:b/>
            <w:bCs/>
            <w:iCs/>
            <w:sz w:val="22"/>
            <w:szCs w:val="22"/>
          </w:rPr>
          <w:t>Quantidade:</w:t>
        </w:r>
        <w:r>
          <w:rPr>
            <w:rFonts w:ascii="Ebrima" w:hAnsi="Ebrima" w:cstheme="minorHAnsi"/>
            <w:iCs/>
            <w:sz w:val="22"/>
            <w:szCs w:val="22"/>
          </w:rPr>
          <w:t xml:space="preserve"> 7.280</w:t>
        </w:r>
      </w:ins>
    </w:p>
    <w:p w14:paraId="63B1D077" w14:textId="77777777" w:rsidR="00EC2DCA" w:rsidRPr="00EF585C" w:rsidRDefault="00EC2DCA" w:rsidP="00EC2DCA">
      <w:pPr>
        <w:spacing w:line="300" w:lineRule="exact"/>
        <w:ind w:right="-2"/>
        <w:jc w:val="both"/>
        <w:rPr>
          <w:ins w:id="231" w:author="Matheus Gomes Faria" w:date="2021-04-14T11:50:00Z"/>
          <w:rFonts w:ascii="Ebrima" w:hAnsi="Ebrima" w:cstheme="minorHAnsi"/>
          <w:iCs/>
          <w:sz w:val="22"/>
          <w:szCs w:val="22"/>
        </w:rPr>
      </w:pPr>
      <w:ins w:id="232" w:author="Matheus Gomes Faria" w:date="2021-04-14T11:5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9,00% ao ano</w:t>
        </w:r>
      </w:ins>
    </w:p>
    <w:p w14:paraId="37974703" w14:textId="77777777" w:rsidR="00EC2DCA" w:rsidRPr="00EF585C" w:rsidRDefault="00EC2DCA" w:rsidP="00EC2DCA">
      <w:pPr>
        <w:spacing w:line="300" w:lineRule="exact"/>
        <w:ind w:right="-2"/>
        <w:jc w:val="both"/>
        <w:rPr>
          <w:ins w:id="233" w:author="Matheus Gomes Faria" w:date="2021-04-14T11:50:00Z"/>
          <w:rFonts w:ascii="Ebrima" w:hAnsi="Ebrima" w:cstheme="minorHAnsi"/>
          <w:iCs/>
          <w:sz w:val="22"/>
          <w:szCs w:val="22"/>
        </w:rPr>
      </w:pPr>
      <w:ins w:id="234" w:author="Matheus Gomes Faria" w:date="2021-04-14T11:5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418C1981" w14:textId="77777777" w:rsidR="00EC2DCA" w:rsidRPr="001C39A9" w:rsidRDefault="00EC2DCA" w:rsidP="00EC2DCA">
      <w:pPr>
        <w:spacing w:line="300" w:lineRule="exact"/>
        <w:ind w:right="-2"/>
        <w:jc w:val="both"/>
        <w:rPr>
          <w:ins w:id="235" w:author="Matheus Gomes Faria" w:date="2021-04-14T11:50:00Z"/>
          <w:rFonts w:ascii="Ebrima" w:hAnsi="Ebrima" w:cstheme="minorHAnsi"/>
          <w:iCs/>
          <w:sz w:val="22"/>
          <w:szCs w:val="22"/>
        </w:rPr>
      </w:pPr>
      <w:ins w:id="236" w:author="Matheus Gomes Faria" w:date="2021-04-14T11:5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23/03/2021</w:t>
        </w:r>
      </w:ins>
    </w:p>
    <w:p w14:paraId="36BB346B" w14:textId="77777777" w:rsidR="00EC2DCA" w:rsidRPr="00B24749" w:rsidRDefault="00EC2DCA" w:rsidP="00EC2DCA">
      <w:pPr>
        <w:spacing w:line="300" w:lineRule="exact"/>
        <w:ind w:right="-2"/>
        <w:jc w:val="both"/>
        <w:rPr>
          <w:ins w:id="237" w:author="Matheus Gomes Faria" w:date="2021-04-14T11:50:00Z"/>
          <w:rFonts w:ascii="Ebrima" w:hAnsi="Ebrima" w:cstheme="minorHAnsi"/>
          <w:b/>
          <w:bCs/>
          <w:iCs/>
          <w:sz w:val="22"/>
          <w:szCs w:val="22"/>
        </w:rPr>
      </w:pPr>
      <w:ins w:id="238" w:author="Matheus Gomes Faria" w:date="2021-04-14T11:5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31</w:t>
        </w:r>
      </w:ins>
    </w:p>
    <w:p w14:paraId="46D6BC72" w14:textId="77777777" w:rsidR="00EC2DCA" w:rsidRDefault="00EC2DCA" w:rsidP="00EC2DCA">
      <w:pPr>
        <w:spacing w:line="300" w:lineRule="exact"/>
        <w:ind w:right="-2"/>
        <w:jc w:val="both"/>
        <w:rPr>
          <w:ins w:id="239" w:author="Matheus Gomes Faria" w:date="2021-04-14T11:50:00Z"/>
          <w:rFonts w:ascii="Ebrima" w:hAnsi="Ebrima" w:cstheme="minorHAnsi"/>
          <w:iCs/>
          <w:sz w:val="22"/>
          <w:szCs w:val="22"/>
        </w:rPr>
      </w:pPr>
      <w:ins w:id="240" w:author="Matheus Gomes Faria" w:date="2021-04-14T11:5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7083782" w14:textId="77777777" w:rsidR="00EC2DCA" w:rsidRDefault="00EC2DCA" w:rsidP="00EC2DCA">
      <w:pPr>
        <w:pStyle w:val="Default"/>
        <w:jc w:val="both"/>
        <w:rPr>
          <w:ins w:id="241" w:author="Matheus Gomes Faria" w:date="2021-04-14T11:50:00Z"/>
          <w:sz w:val="22"/>
          <w:szCs w:val="22"/>
        </w:rPr>
      </w:pPr>
      <w:ins w:id="242" w:author="Matheus Gomes Faria" w:date="2021-04-14T11:50:00Z">
        <w:r w:rsidRPr="00B24749">
          <w:rPr>
            <w:rFonts w:cstheme="minorHAnsi"/>
            <w:b/>
            <w:bCs/>
            <w:iCs/>
            <w:sz w:val="22"/>
            <w:szCs w:val="22"/>
          </w:rPr>
          <w:t>Garantias:</w:t>
        </w:r>
        <w:r>
          <w:rPr>
            <w:rFonts w:cstheme="minorHAnsi"/>
            <w:iCs/>
            <w:sz w:val="22"/>
            <w:szCs w:val="22"/>
          </w:rPr>
          <w:t xml:space="preserve"> (</w:t>
        </w:r>
        <w:r w:rsidRPr="00752701">
          <w:rPr>
            <w:b/>
            <w:bCs/>
            <w:sz w:val="22"/>
            <w:szCs w:val="22"/>
          </w:rPr>
          <w:t xml:space="preserve">i) </w:t>
        </w:r>
        <w:r w:rsidRPr="00752701">
          <w:rPr>
            <w:sz w:val="22"/>
            <w:szCs w:val="22"/>
          </w:rPr>
          <w:t xml:space="preserve">Fiança; </w:t>
        </w:r>
        <w:r w:rsidRPr="00752701">
          <w:rPr>
            <w:b/>
            <w:bCs/>
            <w:sz w:val="22"/>
            <w:szCs w:val="22"/>
          </w:rPr>
          <w:t xml:space="preserve">(ii) </w:t>
        </w:r>
        <w:r w:rsidRPr="00752701">
          <w:rPr>
            <w:sz w:val="22"/>
            <w:szCs w:val="22"/>
          </w:rPr>
          <w:t xml:space="preserve">Fundo de Reserva; </w:t>
        </w:r>
        <w:r w:rsidRPr="00752701">
          <w:rPr>
            <w:b/>
            <w:bCs/>
            <w:sz w:val="22"/>
            <w:szCs w:val="22"/>
          </w:rPr>
          <w:t xml:space="preserve">(iii) </w:t>
        </w:r>
        <w:r w:rsidRPr="00752701">
          <w:rPr>
            <w:sz w:val="22"/>
            <w:szCs w:val="22"/>
          </w:rPr>
          <w:t xml:space="preserve">Fundo de Obras; </w:t>
        </w:r>
        <w:r w:rsidRPr="00752701">
          <w:rPr>
            <w:b/>
            <w:bCs/>
            <w:sz w:val="22"/>
            <w:szCs w:val="22"/>
          </w:rPr>
          <w:t xml:space="preserve">(iv) </w:t>
        </w:r>
        <w:r w:rsidRPr="00752701">
          <w:rPr>
            <w:sz w:val="22"/>
            <w:szCs w:val="22"/>
          </w:rPr>
          <w:t xml:space="preserve">Cessão Fiduciária; </w:t>
        </w:r>
        <w:r w:rsidRPr="00752701">
          <w:rPr>
            <w:b/>
            <w:bCs/>
            <w:sz w:val="22"/>
            <w:szCs w:val="22"/>
          </w:rPr>
          <w:t xml:space="preserve">(v) </w:t>
        </w:r>
        <w:r w:rsidRPr="00752701">
          <w:rPr>
            <w:sz w:val="22"/>
            <w:szCs w:val="22"/>
          </w:rPr>
          <w:t xml:space="preserve">Alienação Fiduciária de Quotas; </w:t>
        </w:r>
      </w:ins>
    </w:p>
    <w:p w14:paraId="514644C0" w14:textId="77777777" w:rsidR="00EC2DCA" w:rsidRDefault="00EC2DCA" w:rsidP="00EC2DCA">
      <w:pPr>
        <w:pStyle w:val="Default"/>
        <w:jc w:val="both"/>
        <w:rPr>
          <w:ins w:id="243" w:author="Matheus Gomes Faria" w:date="2021-04-14T11:50:00Z"/>
          <w:sz w:val="22"/>
          <w:szCs w:val="22"/>
        </w:rPr>
      </w:pPr>
    </w:p>
    <w:p w14:paraId="0FC86161" w14:textId="77777777" w:rsidR="00EC2DCA" w:rsidRDefault="00EC2DCA" w:rsidP="00EC2DCA">
      <w:pPr>
        <w:spacing w:line="300" w:lineRule="exact"/>
        <w:ind w:right="-2"/>
        <w:jc w:val="both"/>
        <w:rPr>
          <w:ins w:id="244" w:author="Matheus Gomes Faria" w:date="2021-04-14T11:50:00Z"/>
          <w:rFonts w:ascii="Ebrima" w:hAnsi="Ebrima" w:cstheme="minorHAnsi"/>
          <w:iCs/>
          <w:sz w:val="22"/>
          <w:szCs w:val="22"/>
        </w:rPr>
      </w:pPr>
      <w:ins w:id="245" w:author="Matheus Gomes Faria" w:date="2021-04-14T11:5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54C81BC" w14:textId="77777777" w:rsidR="00EC2DCA" w:rsidRDefault="00EC2DCA" w:rsidP="00EC2DCA">
      <w:pPr>
        <w:spacing w:line="300" w:lineRule="exact"/>
        <w:ind w:right="-2"/>
        <w:jc w:val="both"/>
        <w:rPr>
          <w:ins w:id="246" w:author="Matheus Gomes Faria" w:date="2021-04-14T11:50:00Z"/>
          <w:rFonts w:ascii="Ebrima" w:hAnsi="Ebrima" w:cstheme="minorHAnsi"/>
          <w:iCs/>
          <w:sz w:val="22"/>
          <w:szCs w:val="22"/>
        </w:rPr>
      </w:pPr>
      <w:ins w:id="247" w:author="Matheus Gomes Faria" w:date="2021-04-14T11:5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319C551" w14:textId="77777777" w:rsidR="00EC2DCA" w:rsidRPr="00982481" w:rsidRDefault="00EC2DCA" w:rsidP="00EC2DCA">
      <w:pPr>
        <w:spacing w:line="300" w:lineRule="exact"/>
        <w:ind w:right="-2"/>
        <w:jc w:val="both"/>
        <w:rPr>
          <w:ins w:id="248" w:author="Matheus Gomes Faria" w:date="2021-04-14T11:50:00Z"/>
          <w:rFonts w:ascii="Ebrima" w:hAnsi="Ebrima" w:cstheme="minorHAnsi"/>
          <w:iCs/>
          <w:sz w:val="22"/>
          <w:szCs w:val="22"/>
        </w:rPr>
      </w:pPr>
      <w:ins w:id="249" w:author="Matheus Gomes Faria" w:date="2021-04-14T11:5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ELDORADO MINAS</w:t>
        </w:r>
      </w:ins>
    </w:p>
    <w:p w14:paraId="7EB37ADB" w14:textId="77777777" w:rsidR="00EC2DCA" w:rsidRDefault="00EC2DCA" w:rsidP="00EC2DCA">
      <w:pPr>
        <w:spacing w:line="300" w:lineRule="exact"/>
        <w:ind w:right="-2"/>
        <w:jc w:val="both"/>
        <w:rPr>
          <w:ins w:id="250" w:author="Matheus Gomes Faria" w:date="2021-04-14T11:50:00Z"/>
          <w:rFonts w:ascii="Ebrima" w:hAnsi="Ebrima" w:cstheme="minorHAnsi"/>
          <w:iCs/>
          <w:sz w:val="22"/>
          <w:szCs w:val="22"/>
        </w:rPr>
      </w:pPr>
      <w:ins w:id="251" w:author="Matheus Gomes Faria" w:date="2021-04-14T11:5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3.120.000,00</w:t>
        </w:r>
      </w:ins>
    </w:p>
    <w:p w14:paraId="467D19DF" w14:textId="77777777" w:rsidR="00EC2DCA" w:rsidRDefault="00EC2DCA" w:rsidP="00EC2DCA">
      <w:pPr>
        <w:spacing w:line="300" w:lineRule="exact"/>
        <w:ind w:right="-2"/>
        <w:jc w:val="both"/>
        <w:rPr>
          <w:ins w:id="252" w:author="Matheus Gomes Faria" w:date="2021-04-14T11:50:00Z"/>
          <w:rFonts w:ascii="Ebrima" w:hAnsi="Ebrima" w:cstheme="minorHAnsi"/>
          <w:iCs/>
          <w:sz w:val="22"/>
          <w:szCs w:val="22"/>
        </w:rPr>
      </w:pPr>
      <w:ins w:id="253" w:author="Matheus Gomes Faria" w:date="2021-04-14T11:50:00Z">
        <w:r w:rsidRPr="00B24749">
          <w:rPr>
            <w:rFonts w:ascii="Ebrima" w:hAnsi="Ebrima" w:cstheme="minorHAnsi"/>
            <w:b/>
            <w:bCs/>
            <w:iCs/>
            <w:sz w:val="22"/>
            <w:szCs w:val="22"/>
          </w:rPr>
          <w:t>Quantidade:</w:t>
        </w:r>
        <w:r>
          <w:rPr>
            <w:rFonts w:ascii="Ebrima" w:hAnsi="Ebrima" w:cstheme="minorHAnsi"/>
            <w:iCs/>
            <w:sz w:val="22"/>
            <w:szCs w:val="22"/>
          </w:rPr>
          <w:t xml:space="preserve"> 3.120</w:t>
        </w:r>
      </w:ins>
    </w:p>
    <w:p w14:paraId="485652A8" w14:textId="77777777" w:rsidR="00EC2DCA" w:rsidRPr="00EF585C" w:rsidRDefault="00EC2DCA" w:rsidP="00EC2DCA">
      <w:pPr>
        <w:spacing w:line="300" w:lineRule="exact"/>
        <w:ind w:right="-2"/>
        <w:jc w:val="both"/>
        <w:rPr>
          <w:ins w:id="254" w:author="Matheus Gomes Faria" w:date="2021-04-14T11:50:00Z"/>
          <w:rFonts w:ascii="Ebrima" w:hAnsi="Ebrima" w:cstheme="minorHAnsi"/>
          <w:iCs/>
          <w:sz w:val="22"/>
          <w:szCs w:val="22"/>
        </w:rPr>
      </w:pPr>
      <w:ins w:id="255" w:author="Matheus Gomes Faria" w:date="2021-04-14T11:5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15,67% ao ano</w:t>
        </w:r>
      </w:ins>
    </w:p>
    <w:p w14:paraId="32ADDE49" w14:textId="77777777" w:rsidR="00EC2DCA" w:rsidRPr="00EF585C" w:rsidRDefault="00EC2DCA" w:rsidP="00EC2DCA">
      <w:pPr>
        <w:spacing w:line="300" w:lineRule="exact"/>
        <w:ind w:right="-2"/>
        <w:jc w:val="both"/>
        <w:rPr>
          <w:ins w:id="256" w:author="Matheus Gomes Faria" w:date="2021-04-14T11:50:00Z"/>
          <w:rFonts w:ascii="Ebrima" w:hAnsi="Ebrima" w:cstheme="minorHAnsi"/>
          <w:iCs/>
          <w:sz w:val="22"/>
          <w:szCs w:val="22"/>
        </w:rPr>
      </w:pPr>
      <w:ins w:id="257" w:author="Matheus Gomes Faria" w:date="2021-04-14T11:5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53355589" w14:textId="77777777" w:rsidR="00EC2DCA" w:rsidRPr="001C39A9" w:rsidRDefault="00EC2DCA" w:rsidP="00EC2DCA">
      <w:pPr>
        <w:spacing w:line="300" w:lineRule="exact"/>
        <w:ind w:right="-2"/>
        <w:jc w:val="both"/>
        <w:rPr>
          <w:ins w:id="258" w:author="Matheus Gomes Faria" w:date="2021-04-14T11:50:00Z"/>
          <w:rFonts w:ascii="Ebrima" w:hAnsi="Ebrima" w:cstheme="minorHAnsi"/>
          <w:iCs/>
          <w:sz w:val="22"/>
          <w:szCs w:val="22"/>
        </w:rPr>
      </w:pPr>
      <w:ins w:id="259" w:author="Matheus Gomes Faria" w:date="2021-04-14T11:5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23/03/2021</w:t>
        </w:r>
      </w:ins>
    </w:p>
    <w:p w14:paraId="401F3965" w14:textId="77777777" w:rsidR="00EC2DCA" w:rsidRPr="00B24749" w:rsidRDefault="00EC2DCA" w:rsidP="00EC2DCA">
      <w:pPr>
        <w:spacing w:line="300" w:lineRule="exact"/>
        <w:ind w:right="-2"/>
        <w:jc w:val="both"/>
        <w:rPr>
          <w:ins w:id="260" w:author="Matheus Gomes Faria" w:date="2021-04-14T11:50:00Z"/>
          <w:rFonts w:ascii="Ebrima" w:hAnsi="Ebrima" w:cstheme="minorHAnsi"/>
          <w:b/>
          <w:bCs/>
          <w:iCs/>
          <w:sz w:val="22"/>
          <w:szCs w:val="22"/>
        </w:rPr>
      </w:pPr>
      <w:ins w:id="261" w:author="Matheus Gomes Faria" w:date="2021-04-14T11:5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31</w:t>
        </w:r>
      </w:ins>
    </w:p>
    <w:p w14:paraId="08E99C41" w14:textId="77777777" w:rsidR="00EC2DCA" w:rsidRDefault="00EC2DCA" w:rsidP="00EC2DCA">
      <w:pPr>
        <w:spacing w:line="300" w:lineRule="exact"/>
        <w:ind w:right="-2"/>
        <w:jc w:val="both"/>
        <w:rPr>
          <w:ins w:id="262" w:author="Matheus Gomes Faria" w:date="2021-04-14T11:50:00Z"/>
          <w:rFonts w:ascii="Ebrima" w:hAnsi="Ebrima" w:cstheme="minorHAnsi"/>
          <w:iCs/>
          <w:sz w:val="22"/>
          <w:szCs w:val="22"/>
        </w:rPr>
      </w:pPr>
      <w:ins w:id="263" w:author="Matheus Gomes Faria" w:date="2021-04-14T11:5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51C24D0" w14:textId="77777777" w:rsidR="00EC2DCA" w:rsidRPr="00752701" w:rsidRDefault="00EC2DCA" w:rsidP="00EC2DCA">
      <w:pPr>
        <w:pStyle w:val="Default"/>
        <w:jc w:val="both"/>
        <w:rPr>
          <w:ins w:id="264" w:author="Matheus Gomes Faria" w:date="2021-04-14T11:50:00Z"/>
          <w:sz w:val="22"/>
          <w:szCs w:val="22"/>
        </w:rPr>
      </w:pPr>
      <w:ins w:id="265" w:author="Matheus Gomes Faria" w:date="2021-04-14T11:50:00Z">
        <w:r w:rsidRPr="00B24749">
          <w:rPr>
            <w:rFonts w:cstheme="minorHAnsi"/>
            <w:b/>
            <w:bCs/>
            <w:iCs/>
            <w:sz w:val="22"/>
            <w:szCs w:val="22"/>
          </w:rPr>
          <w:t>Garantias:</w:t>
        </w:r>
        <w:r>
          <w:rPr>
            <w:rFonts w:cstheme="minorHAnsi"/>
            <w:iCs/>
            <w:sz w:val="22"/>
            <w:szCs w:val="22"/>
          </w:rPr>
          <w:t xml:space="preserve"> (</w:t>
        </w:r>
        <w:r w:rsidRPr="00752701">
          <w:rPr>
            <w:b/>
            <w:bCs/>
            <w:sz w:val="22"/>
            <w:szCs w:val="22"/>
          </w:rPr>
          <w:t xml:space="preserve">i) </w:t>
        </w:r>
        <w:r w:rsidRPr="00752701">
          <w:rPr>
            <w:sz w:val="22"/>
            <w:szCs w:val="22"/>
          </w:rPr>
          <w:t xml:space="preserve">Fiança; </w:t>
        </w:r>
        <w:r w:rsidRPr="00752701">
          <w:rPr>
            <w:b/>
            <w:bCs/>
            <w:sz w:val="22"/>
            <w:szCs w:val="22"/>
          </w:rPr>
          <w:t xml:space="preserve">(ii) </w:t>
        </w:r>
        <w:r w:rsidRPr="00752701">
          <w:rPr>
            <w:sz w:val="22"/>
            <w:szCs w:val="22"/>
          </w:rPr>
          <w:t xml:space="preserve">Fundo de Reserva; </w:t>
        </w:r>
        <w:r w:rsidRPr="00752701">
          <w:rPr>
            <w:b/>
            <w:bCs/>
            <w:sz w:val="22"/>
            <w:szCs w:val="22"/>
          </w:rPr>
          <w:t xml:space="preserve">(iii) </w:t>
        </w:r>
        <w:r w:rsidRPr="00752701">
          <w:rPr>
            <w:sz w:val="22"/>
            <w:szCs w:val="22"/>
          </w:rPr>
          <w:t xml:space="preserve">Fundo de Obras; </w:t>
        </w:r>
        <w:r w:rsidRPr="00752701">
          <w:rPr>
            <w:b/>
            <w:bCs/>
            <w:sz w:val="22"/>
            <w:szCs w:val="22"/>
          </w:rPr>
          <w:t xml:space="preserve">(iv) </w:t>
        </w:r>
        <w:r w:rsidRPr="00752701">
          <w:rPr>
            <w:sz w:val="22"/>
            <w:szCs w:val="22"/>
          </w:rPr>
          <w:t xml:space="preserve">Cessão Fiduciária; </w:t>
        </w:r>
        <w:r w:rsidRPr="00752701">
          <w:rPr>
            <w:b/>
            <w:bCs/>
            <w:sz w:val="22"/>
            <w:szCs w:val="22"/>
          </w:rPr>
          <w:t xml:space="preserve">(v) </w:t>
        </w:r>
        <w:r w:rsidRPr="00752701">
          <w:rPr>
            <w:sz w:val="22"/>
            <w:szCs w:val="22"/>
          </w:rPr>
          <w:t xml:space="preserve">Alienação Fiduciária de Quotas; </w:t>
        </w:r>
      </w:ins>
    </w:p>
    <w:p w14:paraId="23BCDFB5" w14:textId="77777777" w:rsidR="00EC2DCA" w:rsidRDefault="00EC2DCA" w:rsidP="00EC2DCA">
      <w:pPr>
        <w:spacing w:line="300" w:lineRule="exact"/>
        <w:ind w:right="-2"/>
        <w:jc w:val="both"/>
        <w:rPr>
          <w:ins w:id="266" w:author="Matheus Gomes Faria" w:date="2021-04-14T11:50:00Z"/>
          <w:rFonts w:ascii="Ebrima" w:hAnsi="Ebrima" w:cstheme="minorHAnsi"/>
          <w:color w:val="000000"/>
          <w:sz w:val="22"/>
          <w:szCs w:val="22"/>
        </w:rPr>
      </w:pPr>
    </w:p>
    <w:p w14:paraId="1FDEF9AC" w14:textId="77777777" w:rsidR="00EC2DCA" w:rsidRDefault="00EC2DCA" w:rsidP="00EC2DCA">
      <w:pPr>
        <w:spacing w:line="300" w:lineRule="exact"/>
        <w:ind w:right="-2"/>
        <w:jc w:val="both"/>
        <w:rPr>
          <w:ins w:id="267" w:author="Matheus Gomes Faria" w:date="2021-04-14T11:50:00Z"/>
          <w:rFonts w:ascii="Ebrima" w:hAnsi="Ebrima" w:cstheme="minorHAnsi"/>
          <w:iCs/>
          <w:sz w:val="22"/>
          <w:szCs w:val="22"/>
        </w:rPr>
      </w:pPr>
      <w:ins w:id="268" w:author="Matheus Gomes Faria" w:date="2021-04-14T11:5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81D09EF" w14:textId="77777777" w:rsidR="00EC2DCA" w:rsidRDefault="00EC2DCA" w:rsidP="00EC2DCA">
      <w:pPr>
        <w:spacing w:line="300" w:lineRule="exact"/>
        <w:ind w:right="-2"/>
        <w:jc w:val="both"/>
        <w:rPr>
          <w:ins w:id="269" w:author="Matheus Gomes Faria" w:date="2021-04-14T11:50:00Z"/>
          <w:rFonts w:ascii="Ebrima" w:hAnsi="Ebrima" w:cstheme="minorHAnsi"/>
          <w:iCs/>
          <w:sz w:val="22"/>
          <w:szCs w:val="22"/>
        </w:rPr>
      </w:pPr>
      <w:ins w:id="270" w:author="Matheus Gomes Faria" w:date="2021-04-14T11:50:00Z">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ins>
    </w:p>
    <w:p w14:paraId="1D12F67C" w14:textId="77777777" w:rsidR="00EC2DCA" w:rsidRPr="00982481" w:rsidRDefault="00EC2DCA" w:rsidP="00EC2DCA">
      <w:pPr>
        <w:spacing w:line="300" w:lineRule="exact"/>
        <w:ind w:right="-2"/>
        <w:jc w:val="both"/>
        <w:rPr>
          <w:ins w:id="271" w:author="Matheus Gomes Faria" w:date="2021-04-14T11:50:00Z"/>
          <w:rFonts w:ascii="Ebrima" w:hAnsi="Ebrima" w:cstheme="minorHAnsi"/>
          <w:iCs/>
          <w:sz w:val="22"/>
          <w:szCs w:val="22"/>
        </w:rPr>
      </w:pPr>
      <w:ins w:id="272" w:author="Matheus Gomes Faria" w:date="2021-04-14T11:5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ELDORADO MINAS</w:t>
        </w:r>
      </w:ins>
    </w:p>
    <w:p w14:paraId="7B86B2A8" w14:textId="77777777" w:rsidR="00EC2DCA" w:rsidRDefault="00EC2DCA" w:rsidP="00EC2DCA">
      <w:pPr>
        <w:spacing w:line="300" w:lineRule="exact"/>
        <w:ind w:right="-2"/>
        <w:jc w:val="both"/>
        <w:rPr>
          <w:ins w:id="273" w:author="Matheus Gomes Faria" w:date="2021-04-14T11:50:00Z"/>
          <w:rFonts w:ascii="Ebrima" w:hAnsi="Ebrima" w:cstheme="minorHAnsi"/>
          <w:iCs/>
          <w:sz w:val="22"/>
          <w:szCs w:val="22"/>
        </w:rPr>
      </w:pPr>
      <w:ins w:id="274" w:author="Matheus Gomes Faria" w:date="2021-04-14T11:5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910.000,00</w:t>
        </w:r>
      </w:ins>
    </w:p>
    <w:p w14:paraId="7980DF66" w14:textId="77777777" w:rsidR="00EC2DCA" w:rsidRDefault="00EC2DCA" w:rsidP="00EC2DCA">
      <w:pPr>
        <w:spacing w:line="300" w:lineRule="exact"/>
        <w:ind w:right="-2"/>
        <w:jc w:val="both"/>
        <w:rPr>
          <w:ins w:id="275" w:author="Matheus Gomes Faria" w:date="2021-04-14T11:50:00Z"/>
          <w:rFonts w:ascii="Ebrima" w:hAnsi="Ebrima" w:cstheme="minorHAnsi"/>
          <w:iCs/>
          <w:sz w:val="22"/>
          <w:szCs w:val="22"/>
        </w:rPr>
      </w:pPr>
      <w:ins w:id="276" w:author="Matheus Gomes Faria" w:date="2021-04-14T11:50:00Z">
        <w:r w:rsidRPr="00B24749">
          <w:rPr>
            <w:rFonts w:ascii="Ebrima" w:hAnsi="Ebrima" w:cstheme="minorHAnsi"/>
            <w:b/>
            <w:bCs/>
            <w:iCs/>
            <w:sz w:val="22"/>
            <w:szCs w:val="22"/>
          </w:rPr>
          <w:t>Quantidade:</w:t>
        </w:r>
        <w:r>
          <w:rPr>
            <w:rFonts w:ascii="Ebrima" w:hAnsi="Ebrima" w:cstheme="minorHAnsi"/>
            <w:iCs/>
            <w:sz w:val="22"/>
            <w:szCs w:val="22"/>
          </w:rPr>
          <w:t xml:space="preserve"> 910</w:t>
        </w:r>
      </w:ins>
    </w:p>
    <w:p w14:paraId="60073C5F" w14:textId="77777777" w:rsidR="00EC2DCA" w:rsidRPr="00EF585C" w:rsidRDefault="00EC2DCA" w:rsidP="00EC2DCA">
      <w:pPr>
        <w:spacing w:line="300" w:lineRule="exact"/>
        <w:ind w:right="-2"/>
        <w:jc w:val="both"/>
        <w:rPr>
          <w:ins w:id="277" w:author="Matheus Gomes Faria" w:date="2021-04-14T11:50:00Z"/>
          <w:rFonts w:ascii="Ebrima" w:hAnsi="Ebrima" w:cstheme="minorHAnsi"/>
          <w:iCs/>
          <w:sz w:val="22"/>
          <w:szCs w:val="22"/>
        </w:rPr>
      </w:pPr>
      <w:ins w:id="278" w:author="Matheus Gomes Faria" w:date="2021-04-14T11:5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9,00% ao ano</w:t>
        </w:r>
      </w:ins>
    </w:p>
    <w:p w14:paraId="10A3ED25" w14:textId="77777777" w:rsidR="00EC2DCA" w:rsidRPr="00EF585C" w:rsidRDefault="00EC2DCA" w:rsidP="00EC2DCA">
      <w:pPr>
        <w:spacing w:line="300" w:lineRule="exact"/>
        <w:ind w:right="-2"/>
        <w:jc w:val="both"/>
        <w:rPr>
          <w:ins w:id="279" w:author="Matheus Gomes Faria" w:date="2021-04-14T11:50:00Z"/>
          <w:rFonts w:ascii="Ebrima" w:hAnsi="Ebrima" w:cstheme="minorHAnsi"/>
          <w:iCs/>
          <w:sz w:val="22"/>
          <w:szCs w:val="22"/>
        </w:rPr>
      </w:pPr>
      <w:ins w:id="280" w:author="Matheus Gomes Faria" w:date="2021-04-14T11:5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7BCD55BE" w14:textId="77777777" w:rsidR="00EC2DCA" w:rsidRPr="001C39A9" w:rsidRDefault="00EC2DCA" w:rsidP="00EC2DCA">
      <w:pPr>
        <w:spacing w:line="300" w:lineRule="exact"/>
        <w:ind w:right="-2"/>
        <w:jc w:val="both"/>
        <w:rPr>
          <w:ins w:id="281" w:author="Matheus Gomes Faria" w:date="2021-04-14T11:50:00Z"/>
          <w:rFonts w:ascii="Ebrima" w:hAnsi="Ebrima" w:cstheme="minorHAnsi"/>
          <w:iCs/>
          <w:sz w:val="22"/>
          <w:szCs w:val="22"/>
        </w:rPr>
      </w:pPr>
      <w:ins w:id="282" w:author="Matheus Gomes Faria" w:date="2021-04-14T11:5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23/03/2021</w:t>
        </w:r>
      </w:ins>
    </w:p>
    <w:p w14:paraId="0F5F47CC" w14:textId="77777777" w:rsidR="00EC2DCA" w:rsidRPr="00B24749" w:rsidRDefault="00EC2DCA" w:rsidP="00EC2DCA">
      <w:pPr>
        <w:spacing w:line="300" w:lineRule="exact"/>
        <w:ind w:right="-2"/>
        <w:jc w:val="both"/>
        <w:rPr>
          <w:ins w:id="283" w:author="Matheus Gomes Faria" w:date="2021-04-14T11:50:00Z"/>
          <w:rFonts w:ascii="Ebrima" w:hAnsi="Ebrima" w:cstheme="minorHAnsi"/>
          <w:b/>
          <w:bCs/>
          <w:iCs/>
          <w:sz w:val="22"/>
          <w:szCs w:val="22"/>
        </w:rPr>
      </w:pPr>
      <w:ins w:id="284" w:author="Matheus Gomes Faria" w:date="2021-04-14T11:5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31</w:t>
        </w:r>
      </w:ins>
    </w:p>
    <w:p w14:paraId="555214A1" w14:textId="77777777" w:rsidR="00EC2DCA" w:rsidRDefault="00EC2DCA" w:rsidP="00EC2DCA">
      <w:pPr>
        <w:spacing w:line="300" w:lineRule="exact"/>
        <w:ind w:right="-2"/>
        <w:jc w:val="both"/>
        <w:rPr>
          <w:ins w:id="285" w:author="Matheus Gomes Faria" w:date="2021-04-14T11:50:00Z"/>
          <w:rFonts w:ascii="Ebrima" w:hAnsi="Ebrima" w:cstheme="minorHAnsi"/>
          <w:iCs/>
          <w:sz w:val="22"/>
          <w:szCs w:val="22"/>
        </w:rPr>
      </w:pPr>
      <w:ins w:id="286" w:author="Matheus Gomes Faria" w:date="2021-04-14T11:5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8EE552E" w14:textId="77777777" w:rsidR="00EC2DCA" w:rsidRDefault="00EC2DCA" w:rsidP="00EC2DCA">
      <w:pPr>
        <w:pStyle w:val="Default"/>
        <w:jc w:val="both"/>
        <w:rPr>
          <w:ins w:id="287" w:author="Matheus Gomes Faria" w:date="2021-04-14T11:50:00Z"/>
          <w:sz w:val="22"/>
          <w:szCs w:val="22"/>
        </w:rPr>
      </w:pPr>
      <w:ins w:id="288" w:author="Matheus Gomes Faria" w:date="2021-04-14T11:50:00Z">
        <w:r w:rsidRPr="00B24749">
          <w:rPr>
            <w:rFonts w:cstheme="minorHAnsi"/>
            <w:b/>
            <w:bCs/>
            <w:iCs/>
            <w:sz w:val="22"/>
            <w:szCs w:val="22"/>
          </w:rPr>
          <w:t>Garantias:</w:t>
        </w:r>
        <w:r>
          <w:rPr>
            <w:rFonts w:cstheme="minorHAnsi"/>
            <w:iCs/>
            <w:sz w:val="22"/>
            <w:szCs w:val="22"/>
          </w:rPr>
          <w:t xml:space="preserve"> (</w:t>
        </w:r>
        <w:r w:rsidRPr="00752701">
          <w:rPr>
            <w:b/>
            <w:bCs/>
            <w:sz w:val="22"/>
            <w:szCs w:val="22"/>
          </w:rPr>
          <w:t xml:space="preserve">i) </w:t>
        </w:r>
        <w:r w:rsidRPr="00752701">
          <w:rPr>
            <w:sz w:val="22"/>
            <w:szCs w:val="22"/>
          </w:rPr>
          <w:t xml:space="preserve">Fiança; </w:t>
        </w:r>
        <w:r w:rsidRPr="00752701">
          <w:rPr>
            <w:b/>
            <w:bCs/>
            <w:sz w:val="22"/>
            <w:szCs w:val="22"/>
          </w:rPr>
          <w:t xml:space="preserve">(ii) </w:t>
        </w:r>
        <w:r w:rsidRPr="00752701">
          <w:rPr>
            <w:sz w:val="22"/>
            <w:szCs w:val="22"/>
          </w:rPr>
          <w:t xml:space="preserve">Fundo de Reserva; </w:t>
        </w:r>
        <w:r w:rsidRPr="00752701">
          <w:rPr>
            <w:b/>
            <w:bCs/>
            <w:sz w:val="22"/>
            <w:szCs w:val="22"/>
          </w:rPr>
          <w:t xml:space="preserve">(iii) </w:t>
        </w:r>
        <w:r w:rsidRPr="00752701">
          <w:rPr>
            <w:sz w:val="22"/>
            <w:szCs w:val="22"/>
          </w:rPr>
          <w:t xml:space="preserve">Fundo de Obras; </w:t>
        </w:r>
        <w:r w:rsidRPr="00752701">
          <w:rPr>
            <w:b/>
            <w:bCs/>
            <w:sz w:val="22"/>
            <w:szCs w:val="22"/>
          </w:rPr>
          <w:t xml:space="preserve">(iv) </w:t>
        </w:r>
        <w:r w:rsidRPr="00752701">
          <w:rPr>
            <w:sz w:val="22"/>
            <w:szCs w:val="22"/>
          </w:rPr>
          <w:t xml:space="preserve">Cessão Fiduciária; </w:t>
        </w:r>
        <w:r w:rsidRPr="00752701">
          <w:rPr>
            <w:b/>
            <w:bCs/>
            <w:sz w:val="22"/>
            <w:szCs w:val="22"/>
          </w:rPr>
          <w:t xml:space="preserve">(v) </w:t>
        </w:r>
        <w:r w:rsidRPr="00752701">
          <w:rPr>
            <w:sz w:val="22"/>
            <w:szCs w:val="22"/>
          </w:rPr>
          <w:t xml:space="preserve">Alienação Fiduciária de Quotas; </w:t>
        </w:r>
      </w:ins>
    </w:p>
    <w:p w14:paraId="7A46A6BD" w14:textId="77777777" w:rsidR="00EC2DCA" w:rsidRDefault="00EC2DCA" w:rsidP="00EC2DCA">
      <w:pPr>
        <w:spacing w:line="300" w:lineRule="exact"/>
        <w:ind w:right="-2"/>
        <w:jc w:val="both"/>
        <w:rPr>
          <w:ins w:id="289" w:author="Matheus Gomes Faria" w:date="2021-04-14T11:50:00Z"/>
          <w:rFonts w:ascii="Ebrima" w:hAnsi="Ebrima" w:cstheme="minorHAnsi"/>
          <w:color w:val="000000"/>
          <w:sz w:val="22"/>
          <w:szCs w:val="22"/>
        </w:rPr>
      </w:pPr>
    </w:p>
    <w:p w14:paraId="0377A97C" w14:textId="77777777" w:rsidR="00EC2DCA" w:rsidRDefault="00EC2DCA" w:rsidP="00EC2DCA">
      <w:pPr>
        <w:spacing w:line="300" w:lineRule="exact"/>
        <w:ind w:right="-2"/>
        <w:jc w:val="both"/>
        <w:rPr>
          <w:ins w:id="290" w:author="Matheus Gomes Faria" w:date="2021-04-14T11:50:00Z"/>
          <w:rFonts w:ascii="Ebrima" w:hAnsi="Ebrima" w:cstheme="minorHAnsi"/>
          <w:iCs/>
          <w:sz w:val="22"/>
          <w:szCs w:val="22"/>
        </w:rPr>
      </w:pPr>
      <w:ins w:id="291" w:author="Matheus Gomes Faria" w:date="2021-04-14T11:5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0ADA13D" w14:textId="77777777" w:rsidR="00EC2DCA" w:rsidRDefault="00EC2DCA" w:rsidP="00EC2DCA">
      <w:pPr>
        <w:spacing w:line="300" w:lineRule="exact"/>
        <w:ind w:right="-2"/>
        <w:jc w:val="both"/>
        <w:rPr>
          <w:ins w:id="292" w:author="Matheus Gomes Faria" w:date="2021-04-14T11:50:00Z"/>
          <w:rFonts w:ascii="Ebrima" w:hAnsi="Ebrima" w:cstheme="minorHAnsi"/>
          <w:iCs/>
          <w:sz w:val="22"/>
          <w:szCs w:val="22"/>
        </w:rPr>
      </w:pPr>
      <w:ins w:id="293" w:author="Matheus Gomes Faria" w:date="2021-04-14T11:5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00F5490" w14:textId="77777777" w:rsidR="00EC2DCA" w:rsidRPr="00982481" w:rsidRDefault="00EC2DCA" w:rsidP="00EC2DCA">
      <w:pPr>
        <w:spacing w:line="300" w:lineRule="exact"/>
        <w:ind w:right="-2"/>
        <w:jc w:val="both"/>
        <w:rPr>
          <w:ins w:id="294" w:author="Matheus Gomes Faria" w:date="2021-04-14T11:50:00Z"/>
          <w:rFonts w:ascii="Ebrima" w:hAnsi="Ebrima" w:cstheme="minorHAnsi"/>
          <w:iCs/>
          <w:sz w:val="22"/>
          <w:szCs w:val="22"/>
        </w:rPr>
      </w:pPr>
      <w:ins w:id="295" w:author="Matheus Gomes Faria" w:date="2021-04-14T11:5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ELDORADO MINAS</w:t>
        </w:r>
      </w:ins>
    </w:p>
    <w:p w14:paraId="272BE305" w14:textId="77777777" w:rsidR="00EC2DCA" w:rsidRDefault="00EC2DCA" w:rsidP="00EC2DCA">
      <w:pPr>
        <w:spacing w:line="300" w:lineRule="exact"/>
        <w:ind w:right="-2"/>
        <w:jc w:val="both"/>
        <w:rPr>
          <w:ins w:id="296" w:author="Matheus Gomes Faria" w:date="2021-04-14T11:50:00Z"/>
          <w:rFonts w:ascii="Ebrima" w:hAnsi="Ebrima" w:cstheme="minorHAnsi"/>
          <w:iCs/>
          <w:sz w:val="22"/>
          <w:szCs w:val="22"/>
        </w:rPr>
      </w:pPr>
      <w:ins w:id="297" w:author="Matheus Gomes Faria" w:date="2021-04-14T11:5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390.000,00</w:t>
        </w:r>
      </w:ins>
    </w:p>
    <w:p w14:paraId="59B0EDF6" w14:textId="77777777" w:rsidR="00EC2DCA" w:rsidRDefault="00EC2DCA" w:rsidP="00EC2DCA">
      <w:pPr>
        <w:spacing w:line="300" w:lineRule="exact"/>
        <w:ind w:right="-2"/>
        <w:jc w:val="both"/>
        <w:rPr>
          <w:ins w:id="298" w:author="Matheus Gomes Faria" w:date="2021-04-14T11:50:00Z"/>
          <w:rFonts w:ascii="Ebrima" w:hAnsi="Ebrima" w:cstheme="minorHAnsi"/>
          <w:iCs/>
          <w:sz w:val="22"/>
          <w:szCs w:val="22"/>
        </w:rPr>
      </w:pPr>
      <w:ins w:id="299" w:author="Matheus Gomes Faria" w:date="2021-04-14T11:50:00Z">
        <w:r w:rsidRPr="00B24749">
          <w:rPr>
            <w:rFonts w:ascii="Ebrima" w:hAnsi="Ebrima" w:cstheme="minorHAnsi"/>
            <w:b/>
            <w:bCs/>
            <w:iCs/>
            <w:sz w:val="22"/>
            <w:szCs w:val="22"/>
          </w:rPr>
          <w:t>Quantidade:</w:t>
        </w:r>
        <w:r>
          <w:rPr>
            <w:rFonts w:ascii="Ebrima" w:hAnsi="Ebrima" w:cstheme="minorHAnsi"/>
            <w:iCs/>
            <w:sz w:val="22"/>
            <w:szCs w:val="22"/>
          </w:rPr>
          <w:t xml:space="preserve"> 390</w:t>
        </w:r>
      </w:ins>
    </w:p>
    <w:p w14:paraId="73A5EA94" w14:textId="77777777" w:rsidR="00EC2DCA" w:rsidRPr="00EF585C" w:rsidRDefault="00EC2DCA" w:rsidP="00EC2DCA">
      <w:pPr>
        <w:spacing w:line="300" w:lineRule="exact"/>
        <w:ind w:right="-2"/>
        <w:jc w:val="both"/>
        <w:rPr>
          <w:ins w:id="300" w:author="Matheus Gomes Faria" w:date="2021-04-14T11:50:00Z"/>
          <w:rFonts w:ascii="Ebrima" w:hAnsi="Ebrima" w:cstheme="minorHAnsi"/>
          <w:iCs/>
          <w:sz w:val="22"/>
          <w:szCs w:val="22"/>
        </w:rPr>
      </w:pPr>
      <w:ins w:id="301" w:author="Matheus Gomes Faria" w:date="2021-04-14T11:5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15,67% ao ano</w:t>
        </w:r>
      </w:ins>
    </w:p>
    <w:p w14:paraId="3F252567" w14:textId="77777777" w:rsidR="00EC2DCA" w:rsidRPr="00EF585C" w:rsidRDefault="00EC2DCA" w:rsidP="00EC2DCA">
      <w:pPr>
        <w:spacing w:line="300" w:lineRule="exact"/>
        <w:ind w:right="-2"/>
        <w:jc w:val="both"/>
        <w:rPr>
          <w:ins w:id="302" w:author="Matheus Gomes Faria" w:date="2021-04-14T11:50:00Z"/>
          <w:rFonts w:ascii="Ebrima" w:hAnsi="Ebrima" w:cstheme="minorHAnsi"/>
          <w:iCs/>
          <w:sz w:val="22"/>
          <w:szCs w:val="22"/>
        </w:rPr>
      </w:pPr>
      <w:ins w:id="303" w:author="Matheus Gomes Faria" w:date="2021-04-14T11:5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0F18C127" w14:textId="77777777" w:rsidR="00EC2DCA" w:rsidRPr="001C39A9" w:rsidRDefault="00EC2DCA" w:rsidP="00EC2DCA">
      <w:pPr>
        <w:spacing w:line="300" w:lineRule="exact"/>
        <w:ind w:right="-2"/>
        <w:jc w:val="both"/>
        <w:rPr>
          <w:ins w:id="304" w:author="Matheus Gomes Faria" w:date="2021-04-14T11:50:00Z"/>
          <w:rFonts w:ascii="Ebrima" w:hAnsi="Ebrima" w:cstheme="minorHAnsi"/>
          <w:iCs/>
          <w:sz w:val="22"/>
          <w:szCs w:val="22"/>
        </w:rPr>
      </w:pPr>
      <w:ins w:id="305" w:author="Matheus Gomes Faria" w:date="2021-04-14T11:5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23/03/2021</w:t>
        </w:r>
      </w:ins>
    </w:p>
    <w:p w14:paraId="43B6BBC0" w14:textId="77777777" w:rsidR="00EC2DCA" w:rsidRPr="00B24749" w:rsidRDefault="00EC2DCA" w:rsidP="00EC2DCA">
      <w:pPr>
        <w:spacing w:line="300" w:lineRule="exact"/>
        <w:ind w:right="-2"/>
        <w:jc w:val="both"/>
        <w:rPr>
          <w:ins w:id="306" w:author="Matheus Gomes Faria" w:date="2021-04-14T11:50:00Z"/>
          <w:rFonts w:ascii="Ebrima" w:hAnsi="Ebrima" w:cstheme="minorHAnsi"/>
          <w:b/>
          <w:bCs/>
          <w:iCs/>
          <w:sz w:val="22"/>
          <w:szCs w:val="22"/>
        </w:rPr>
      </w:pPr>
      <w:ins w:id="307" w:author="Matheus Gomes Faria" w:date="2021-04-14T11:5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31</w:t>
        </w:r>
      </w:ins>
    </w:p>
    <w:p w14:paraId="544D92A2" w14:textId="77777777" w:rsidR="00EC2DCA" w:rsidRDefault="00EC2DCA" w:rsidP="00EC2DCA">
      <w:pPr>
        <w:spacing w:line="300" w:lineRule="exact"/>
        <w:ind w:right="-2"/>
        <w:jc w:val="both"/>
        <w:rPr>
          <w:ins w:id="308" w:author="Matheus Gomes Faria" w:date="2021-04-14T11:50:00Z"/>
          <w:rFonts w:ascii="Ebrima" w:hAnsi="Ebrima" w:cstheme="minorHAnsi"/>
          <w:iCs/>
          <w:sz w:val="22"/>
          <w:szCs w:val="22"/>
        </w:rPr>
      </w:pPr>
      <w:ins w:id="309" w:author="Matheus Gomes Faria" w:date="2021-04-14T11:5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EFF418B" w14:textId="77777777" w:rsidR="00EC2DCA" w:rsidRPr="00752701" w:rsidRDefault="00EC2DCA" w:rsidP="00EC2DCA">
      <w:pPr>
        <w:pStyle w:val="Default"/>
        <w:jc w:val="both"/>
        <w:rPr>
          <w:ins w:id="310" w:author="Matheus Gomes Faria" w:date="2021-04-14T11:50:00Z"/>
          <w:sz w:val="22"/>
          <w:szCs w:val="22"/>
        </w:rPr>
      </w:pPr>
      <w:ins w:id="311" w:author="Matheus Gomes Faria" w:date="2021-04-14T11:50:00Z">
        <w:r w:rsidRPr="00B24749">
          <w:rPr>
            <w:rFonts w:cstheme="minorHAnsi"/>
            <w:b/>
            <w:bCs/>
            <w:iCs/>
            <w:sz w:val="22"/>
            <w:szCs w:val="22"/>
          </w:rPr>
          <w:t>Garantias:</w:t>
        </w:r>
        <w:r>
          <w:rPr>
            <w:rFonts w:cstheme="minorHAnsi"/>
            <w:iCs/>
            <w:sz w:val="22"/>
            <w:szCs w:val="22"/>
          </w:rPr>
          <w:t xml:space="preserve"> (</w:t>
        </w:r>
        <w:r w:rsidRPr="00752701">
          <w:rPr>
            <w:b/>
            <w:bCs/>
            <w:sz w:val="22"/>
            <w:szCs w:val="22"/>
          </w:rPr>
          <w:t xml:space="preserve">i) </w:t>
        </w:r>
        <w:r w:rsidRPr="00752701">
          <w:rPr>
            <w:sz w:val="22"/>
            <w:szCs w:val="22"/>
          </w:rPr>
          <w:t xml:space="preserve">Fiança; </w:t>
        </w:r>
        <w:r w:rsidRPr="00752701">
          <w:rPr>
            <w:b/>
            <w:bCs/>
            <w:sz w:val="22"/>
            <w:szCs w:val="22"/>
          </w:rPr>
          <w:t xml:space="preserve">(ii) </w:t>
        </w:r>
        <w:r w:rsidRPr="00752701">
          <w:rPr>
            <w:sz w:val="22"/>
            <w:szCs w:val="22"/>
          </w:rPr>
          <w:t xml:space="preserve">Fundo de Reserva; </w:t>
        </w:r>
        <w:r w:rsidRPr="00752701">
          <w:rPr>
            <w:b/>
            <w:bCs/>
            <w:sz w:val="22"/>
            <w:szCs w:val="22"/>
          </w:rPr>
          <w:t xml:space="preserve">(iii) </w:t>
        </w:r>
        <w:r w:rsidRPr="00752701">
          <w:rPr>
            <w:sz w:val="22"/>
            <w:szCs w:val="22"/>
          </w:rPr>
          <w:t xml:space="preserve">Fundo de Obras; </w:t>
        </w:r>
        <w:r w:rsidRPr="00752701">
          <w:rPr>
            <w:b/>
            <w:bCs/>
            <w:sz w:val="22"/>
            <w:szCs w:val="22"/>
          </w:rPr>
          <w:t xml:space="preserve">(iv) </w:t>
        </w:r>
        <w:r w:rsidRPr="00752701">
          <w:rPr>
            <w:sz w:val="22"/>
            <w:szCs w:val="22"/>
          </w:rPr>
          <w:t xml:space="preserve">Cessão Fiduciária; </w:t>
        </w:r>
        <w:r w:rsidRPr="00752701">
          <w:rPr>
            <w:b/>
            <w:bCs/>
            <w:sz w:val="22"/>
            <w:szCs w:val="22"/>
          </w:rPr>
          <w:t xml:space="preserve">(v) </w:t>
        </w:r>
        <w:r w:rsidRPr="00752701">
          <w:rPr>
            <w:sz w:val="22"/>
            <w:szCs w:val="22"/>
          </w:rPr>
          <w:t xml:space="preserve">Alienação Fiduciária de Quotas; </w:t>
        </w:r>
      </w:ins>
    </w:p>
    <w:p w14:paraId="61825287" w14:textId="77777777" w:rsidR="00EC2DCA" w:rsidRDefault="00EC2DCA" w:rsidP="00EC2DCA">
      <w:pPr>
        <w:spacing w:line="300" w:lineRule="exact"/>
        <w:ind w:right="-2"/>
        <w:jc w:val="both"/>
        <w:rPr>
          <w:ins w:id="312" w:author="Matheus Gomes Faria" w:date="2021-04-14T11:50:00Z"/>
          <w:rFonts w:ascii="Ebrima" w:hAnsi="Ebrima" w:cstheme="minorHAnsi"/>
          <w:color w:val="000000"/>
          <w:sz w:val="22"/>
          <w:szCs w:val="22"/>
        </w:rPr>
      </w:pPr>
    </w:p>
    <w:p w14:paraId="5FA4E77F" w14:textId="77777777" w:rsidR="00EC2DCA" w:rsidRDefault="00EC2DCA" w:rsidP="00EC2DCA">
      <w:pPr>
        <w:spacing w:line="300" w:lineRule="exact"/>
        <w:ind w:right="-2"/>
        <w:jc w:val="both"/>
        <w:rPr>
          <w:ins w:id="313" w:author="Matheus Gomes Faria" w:date="2021-04-14T11:50:00Z"/>
          <w:rFonts w:ascii="Ebrima" w:hAnsi="Ebrima" w:cstheme="minorHAnsi"/>
          <w:color w:val="000000"/>
          <w:sz w:val="22"/>
          <w:szCs w:val="22"/>
        </w:rPr>
      </w:pPr>
    </w:p>
    <w:p w14:paraId="5451E6E6" w14:textId="77777777" w:rsidR="00EC2DCA" w:rsidRDefault="00EC2DCA" w:rsidP="00EC2DCA">
      <w:pPr>
        <w:spacing w:line="300" w:lineRule="exact"/>
        <w:ind w:right="-2"/>
        <w:jc w:val="both"/>
        <w:rPr>
          <w:ins w:id="314" w:author="Matheus Gomes Faria" w:date="2021-04-14T11:50:00Z"/>
          <w:rFonts w:ascii="Ebrima" w:hAnsi="Ebrima" w:cstheme="minorHAnsi"/>
          <w:iCs/>
          <w:sz w:val="22"/>
          <w:szCs w:val="22"/>
        </w:rPr>
      </w:pPr>
      <w:ins w:id="315" w:author="Matheus Gomes Faria" w:date="2021-04-14T11:5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513F7BE" w14:textId="77777777" w:rsidR="00EC2DCA" w:rsidRDefault="00EC2DCA" w:rsidP="00EC2DCA">
      <w:pPr>
        <w:spacing w:line="300" w:lineRule="exact"/>
        <w:ind w:right="-2"/>
        <w:jc w:val="both"/>
        <w:rPr>
          <w:ins w:id="316" w:author="Matheus Gomes Faria" w:date="2021-04-14T11:50:00Z"/>
          <w:rFonts w:ascii="Ebrima" w:hAnsi="Ebrima" w:cstheme="minorHAnsi"/>
          <w:iCs/>
          <w:sz w:val="22"/>
          <w:szCs w:val="22"/>
        </w:rPr>
      </w:pPr>
      <w:ins w:id="317" w:author="Matheus Gomes Faria" w:date="2021-04-14T11:5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A142D55" w14:textId="77777777" w:rsidR="00EC2DCA" w:rsidRPr="00982481" w:rsidRDefault="00EC2DCA" w:rsidP="00EC2DCA">
      <w:pPr>
        <w:spacing w:line="300" w:lineRule="exact"/>
        <w:ind w:right="-2"/>
        <w:jc w:val="both"/>
        <w:rPr>
          <w:ins w:id="318" w:author="Matheus Gomes Faria" w:date="2021-04-14T11:50:00Z"/>
          <w:rFonts w:ascii="Ebrima" w:hAnsi="Ebrima" w:cstheme="minorHAnsi"/>
          <w:iCs/>
          <w:sz w:val="22"/>
          <w:szCs w:val="22"/>
        </w:rPr>
      </w:pPr>
      <w:ins w:id="319" w:author="Matheus Gomes Faria" w:date="2021-04-14T11:5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031BF2A5" w14:textId="77777777" w:rsidR="00EC2DCA" w:rsidRDefault="00EC2DCA" w:rsidP="00EC2DCA">
      <w:pPr>
        <w:spacing w:line="300" w:lineRule="exact"/>
        <w:ind w:right="-2"/>
        <w:jc w:val="both"/>
        <w:rPr>
          <w:ins w:id="320" w:author="Matheus Gomes Faria" w:date="2021-04-14T11:50:00Z"/>
          <w:rFonts w:ascii="Ebrima" w:hAnsi="Ebrima" w:cstheme="minorHAnsi"/>
          <w:iCs/>
          <w:sz w:val="22"/>
          <w:szCs w:val="22"/>
        </w:rPr>
      </w:pPr>
      <w:ins w:id="321" w:author="Matheus Gomes Faria" w:date="2021-04-14T11:5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10.361.000,00</w:t>
        </w:r>
      </w:ins>
    </w:p>
    <w:p w14:paraId="62385278" w14:textId="77777777" w:rsidR="00EC2DCA" w:rsidRDefault="00EC2DCA" w:rsidP="00EC2DCA">
      <w:pPr>
        <w:spacing w:line="300" w:lineRule="exact"/>
        <w:ind w:right="-2"/>
        <w:jc w:val="both"/>
        <w:rPr>
          <w:ins w:id="322" w:author="Matheus Gomes Faria" w:date="2021-04-14T11:50:00Z"/>
          <w:rFonts w:ascii="Ebrima" w:hAnsi="Ebrima" w:cstheme="minorHAnsi"/>
          <w:iCs/>
          <w:sz w:val="22"/>
          <w:szCs w:val="22"/>
        </w:rPr>
      </w:pPr>
      <w:ins w:id="323" w:author="Matheus Gomes Faria" w:date="2021-04-14T11:50:00Z">
        <w:r w:rsidRPr="00B24749">
          <w:rPr>
            <w:rFonts w:ascii="Ebrima" w:hAnsi="Ebrima" w:cstheme="minorHAnsi"/>
            <w:b/>
            <w:bCs/>
            <w:iCs/>
            <w:sz w:val="22"/>
            <w:szCs w:val="22"/>
          </w:rPr>
          <w:t>Quantidade:</w:t>
        </w:r>
        <w:r>
          <w:rPr>
            <w:rFonts w:ascii="Ebrima" w:hAnsi="Ebrima" w:cstheme="minorHAnsi"/>
            <w:iCs/>
            <w:sz w:val="22"/>
            <w:szCs w:val="22"/>
          </w:rPr>
          <w:t xml:space="preserve"> 10.361</w:t>
        </w:r>
      </w:ins>
    </w:p>
    <w:p w14:paraId="25C0BE15" w14:textId="77777777" w:rsidR="00EC2DCA" w:rsidRPr="00EF585C" w:rsidRDefault="00EC2DCA" w:rsidP="00EC2DCA">
      <w:pPr>
        <w:spacing w:line="300" w:lineRule="exact"/>
        <w:ind w:right="-2"/>
        <w:jc w:val="both"/>
        <w:rPr>
          <w:ins w:id="324" w:author="Matheus Gomes Faria" w:date="2021-04-14T11:50:00Z"/>
          <w:rFonts w:ascii="Ebrima" w:hAnsi="Ebrima" w:cstheme="minorHAnsi"/>
          <w:iCs/>
          <w:sz w:val="22"/>
          <w:szCs w:val="22"/>
        </w:rPr>
      </w:pPr>
      <w:ins w:id="325" w:author="Matheus Gomes Faria" w:date="2021-04-14T11:5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9,15% ao ano</w:t>
        </w:r>
      </w:ins>
    </w:p>
    <w:p w14:paraId="6E48F91A" w14:textId="77777777" w:rsidR="00EC2DCA" w:rsidRPr="00EF585C" w:rsidRDefault="00EC2DCA" w:rsidP="00EC2DCA">
      <w:pPr>
        <w:spacing w:line="300" w:lineRule="exact"/>
        <w:ind w:right="-2"/>
        <w:jc w:val="both"/>
        <w:rPr>
          <w:ins w:id="326" w:author="Matheus Gomes Faria" w:date="2021-04-14T11:50:00Z"/>
          <w:rFonts w:ascii="Ebrima" w:hAnsi="Ebrima" w:cstheme="minorHAnsi"/>
          <w:iCs/>
          <w:sz w:val="22"/>
          <w:szCs w:val="22"/>
        </w:rPr>
      </w:pPr>
      <w:ins w:id="327" w:author="Matheus Gomes Faria" w:date="2021-04-14T11:5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0089539C" w14:textId="77777777" w:rsidR="00EC2DCA" w:rsidRPr="001C39A9" w:rsidRDefault="00EC2DCA" w:rsidP="00EC2DCA">
      <w:pPr>
        <w:spacing w:line="300" w:lineRule="exact"/>
        <w:ind w:right="-2"/>
        <w:jc w:val="both"/>
        <w:rPr>
          <w:ins w:id="328" w:author="Matheus Gomes Faria" w:date="2021-04-14T11:50:00Z"/>
          <w:rFonts w:ascii="Ebrima" w:hAnsi="Ebrima" w:cstheme="minorHAnsi"/>
          <w:iCs/>
          <w:sz w:val="22"/>
          <w:szCs w:val="22"/>
        </w:rPr>
      </w:pPr>
      <w:ins w:id="329" w:author="Matheus Gomes Faria" w:date="2021-04-14T11:5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15/03/2021</w:t>
        </w:r>
      </w:ins>
    </w:p>
    <w:p w14:paraId="2F593036" w14:textId="77777777" w:rsidR="00EC2DCA" w:rsidRPr="00B24749" w:rsidRDefault="00EC2DCA" w:rsidP="00EC2DCA">
      <w:pPr>
        <w:spacing w:line="300" w:lineRule="exact"/>
        <w:ind w:right="-2"/>
        <w:jc w:val="both"/>
        <w:rPr>
          <w:ins w:id="330" w:author="Matheus Gomes Faria" w:date="2021-04-14T11:50:00Z"/>
          <w:rFonts w:ascii="Ebrima" w:hAnsi="Ebrima" w:cstheme="minorHAnsi"/>
          <w:b/>
          <w:bCs/>
          <w:iCs/>
          <w:sz w:val="22"/>
          <w:szCs w:val="22"/>
        </w:rPr>
      </w:pPr>
      <w:ins w:id="331" w:author="Matheus Gomes Faria" w:date="2021-04-14T11:5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31</w:t>
        </w:r>
      </w:ins>
    </w:p>
    <w:p w14:paraId="0B9B455D" w14:textId="77777777" w:rsidR="00EC2DCA" w:rsidRDefault="00EC2DCA" w:rsidP="00EC2DCA">
      <w:pPr>
        <w:spacing w:line="300" w:lineRule="exact"/>
        <w:ind w:right="-2"/>
        <w:jc w:val="both"/>
        <w:rPr>
          <w:ins w:id="332" w:author="Matheus Gomes Faria" w:date="2021-04-14T11:50:00Z"/>
          <w:rFonts w:ascii="Ebrima" w:hAnsi="Ebrima" w:cstheme="minorHAnsi"/>
          <w:iCs/>
          <w:sz w:val="22"/>
          <w:szCs w:val="22"/>
        </w:rPr>
      </w:pPr>
      <w:ins w:id="333" w:author="Matheus Gomes Faria" w:date="2021-04-14T11:5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EC0B32C" w14:textId="77777777" w:rsidR="00EC2DCA" w:rsidRDefault="00EC2DCA" w:rsidP="00EC2DCA">
      <w:pPr>
        <w:spacing w:line="300" w:lineRule="exact"/>
        <w:ind w:right="-2"/>
        <w:jc w:val="both"/>
        <w:rPr>
          <w:ins w:id="334" w:author="Matheus Gomes Faria" w:date="2021-04-14T11:50:00Z"/>
          <w:rFonts w:ascii="Ebrima" w:hAnsi="Ebrima" w:cstheme="minorHAnsi"/>
          <w:iCs/>
          <w:sz w:val="22"/>
          <w:szCs w:val="22"/>
        </w:rPr>
      </w:pPr>
      <w:ins w:id="335" w:author="Matheus Gomes Faria" w:date="2021-04-14T11:50: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cstheme="minorHAnsi"/>
            <w:b/>
            <w:color w:val="000000"/>
            <w:sz w:val="22"/>
            <w:szCs w:val="22"/>
          </w:rPr>
          <w:t>(i</w:t>
        </w:r>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Fiança e Coobrigação; </w:t>
        </w:r>
        <w:r w:rsidRPr="002E6CC9">
          <w:rPr>
            <w:rFonts w:ascii="Ebrima" w:hAnsi="Ebrima" w:cstheme="minorHAnsi"/>
            <w:b/>
            <w:color w:val="000000"/>
            <w:sz w:val="22"/>
            <w:szCs w:val="22"/>
          </w:rPr>
          <w:t>(ii)</w:t>
        </w:r>
        <w:r w:rsidRPr="002E6CC9">
          <w:rPr>
            <w:rFonts w:ascii="Ebrima" w:hAnsi="Ebrima" w:cstheme="minorHAnsi"/>
            <w:color w:val="000000"/>
            <w:sz w:val="22"/>
            <w:szCs w:val="22"/>
          </w:rPr>
          <w:t xml:space="preserve"> Fundo de Reserva; </w:t>
        </w:r>
        <w:r w:rsidRPr="002E6CC9">
          <w:rPr>
            <w:rFonts w:ascii="Ebrima" w:hAnsi="Ebrima" w:cstheme="minorHAnsi"/>
            <w:b/>
            <w:color w:val="000000"/>
            <w:sz w:val="22"/>
            <w:szCs w:val="22"/>
          </w:rPr>
          <w:t>(iii)</w:t>
        </w:r>
        <w:r w:rsidRPr="002E6CC9">
          <w:rPr>
            <w:rFonts w:ascii="Ebrima" w:hAnsi="Ebrima" w:cstheme="minorHAnsi"/>
            <w:color w:val="000000"/>
            <w:sz w:val="22"/>
            <w:szCs w:val="22"/>
          </w:rPr>
          <w:t xml:space="preserve"> Cessão Fiduciária; </w:t>
        </w:r>
        <w:r w:rsidRPr="002E6CC9">
          <w:rPr>
            <w:rFonts w:ascii="Ebrima" w:hAnsi="Ebrima" w:cstheme="minorHAnsi"/>
            <w:b/>
            <w:color w:val="000000"/>
            <w:sz w:val="22"/>
            <w:szCs w:val="22"/>
          </w:rPr>
          <w:t>(iv)</w:t>
        </w:r>
        <w:r w:rsidRPr="002E6CC9">
          <w:rPr>
            <w:rFonts w:ascii="Ebrima" w:hAnsi="Ebrima" w:cstheme="minorHAnsi"/>
            <w:color w:val="000000"/>
            <w:sz w:val="22"/>
            <w:szCs w:val="22"/>
          </w:rPr>
          <w:t xml:space="preserve"> Alienação Fiduciária de Quotas</w:t>
        </w:r>
      </w:ins>
    </w:p>
    <w:p w14:paraId="21A691E4" w14:textId="77777777" w:rsidR="00EC2DCA" w:rsidRDefault="00EC2DCA" w:rsidP="00EC2DCA">
      <w:pPr>
        <w:spacing w:line="300" w:lineRule="exact"/>
        <w:ind w:right="-2"/>
        <w:jc w:val="both"/>
        <w:rPr>
          <w:ins w:id="336" w:author="Matheus Gomes Faria" w:date="2021-04-14T11:50:00Z"/>
          <w:rFonts w:ascii="Ebrima" w:hAnsi="Ebrima" w:cstheme="minorHAnsi"/>
          <w:iCs/>
          <w:sz w:val="22"/>
          <w:szCs w:val="22"/>
        </w:rPr>
      </w:pPr>
    </w:p>
    <w:p w14:paraId="0E378D08" w14:textId="77777777" w:rsidR="00EC2DCA" w:rsidRDefault="00EC2DCA" w:rsidP="00EC2DCA">
      <w:pPr>
        <w:spacing w:line="300" w:lineRule="exact"/>
        <w:ind w:right="-2"/>
        <w:jc w:val="both"/>
        <w:rPr>
          <w:ins w:id="337" w:author="Matheus Gomes Faria" w:date="2021-04-14T11:50:00Z"/>
          <w:rFonts w:ascii="Ebrima" w:hAnsi="Ebrima" w:cstheme="minorHAnsi"/>
          <w:iCs/>
          <w:sz w:val="22"/>
          <w:szCs w:val="22"/>
        </w:rPr>
      </w:pPr>
      <w:ins w:id="338" w:author="Matheus Gomes Faria" w:date="2021-04-14T11:5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42A1E0A" w14:textId="77777777" w:rsidR="00EC2DCA" w:rsidRDefault="00EC2DCA" w:rsidP="00EC2DCA">
      <w:pPr>
        <w:spacing w:line="300" w:lineRule="exact"/>
        <w:ind w:right="-2"/>
        <w:jc w:val="both"/>
        <w:rPr>
          <w:ins w:id="339" w:author="Matheus Gomes Faria" w:date="2021-04-14T11:50:00Z"/>
          <w:rFonts w:ascii="Ebrima" w:hAnsi="Ebrima" w:cstheme="minorHAnsi"/>
          <w:iCs/>
          <w:sz w:val="22"/>
          <w:szCs w:val="22"/>
        </w:rPr>
      </w:pPr>
      <w:ins w:id="340" w:author="Matheus Gomes Faria" w:date="2021-04-14T11:5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ECF069A" w14:textId="77777777" w:rsidR="00EC2DCA" w:rsidRPr="00982481" w:rsidRDefault="00EC2DCA" w:rsidP="00EC2DCA">
      <w:pPr>
        <w:spacing w:line="300" w:lineRule="exact"/>
        <w:ind w:right="-2"/>
        <w:jc w:val="both"/>
        <w:rPr>
          <w:ins w:id="341" w:author="Matheus Gomes Faria" w:date="2021-04-14T11:50:00Z"/>
          <w:rFonts w:ascii="Ebrima" w:hAnsi="Ebrima" w:cstheme="minorHAnsi"/>
          <w:iCs/>
          <w:sz w:val="22"/>
          <w:szCs w:val="22"/>
        </w:rPr>
      </w:pPr>
      <w:ins w:id="342" w:author="Matheus Gomes Faria" w:date="2021-04-14T11:5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473D18C9" w14:textId="77777777" w:rsidR="00EC2DCA" w:rsidRDefault="00EC2DCA" w:rsidP="00EC2DCA">
      <w:pPr>
        <w:spacing w:line="300" w:lineRule="exact"/>
        <w:ind w:right="-2"/>
        <w:jc w:val="both"/>
        <w:rPr>
          <w:ins w:id="343" w:author="Matheus Gomes Faria" w:date="2021-04-14T11:50:00Z"/>
          <w:rFonts w:ascii="Ebrima" w:hAnsi="Ebrima" w:cstheme="minorHAnsi"/>
          <w:iCs/>
          <w:sz w:val="22"/>
          <w:szCs w:val="22"/>
        </w:rPr>
      </w:pPr>
      <w:ins w:id="344" w:author="Matheus Gomes Faria" w:date="2021-04-14T11:5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5.579.000,00</w:t>
        </w:r>
      </w:ins>
    </w:p>
    <w:p w14:paraId="0DECC4DE" w14:textId="77777777" w:rsidR="00EC2DCA" w:rsidRDefault="00EC2DCA" w:rsidP="00EC2DCA">
      <w:pPr>
        <w:spacing w:line="300" w:lineRule="exact"/>
        <w:ind w:right="-2"/>
        <w:jc w:val="both"/>
        <w:rPr>
          <w:ins w:id="345" w:author="Matheus Gomes Faria" w:date="2021-04-14T11:50:00Z"/>
          <w:rFonts w:ascii="Ebrima" w:hAnsi="Ebrima" w:cstheme="minorHAnsi"/>
          <w:iCs/>
          <w:sz w:val="22"/>
          <w:szCs w:val="22"/>
        </w:rPr>
      </w:pPr>
      <w:ins w:id="346" w:author="Matheus Gomes Faria" w:date="2021-04-14T11:50:00Z">
        <w:r w:rsidRPr="00B24749">
          <w:rPr>
            <w:rFonts w:ascii="Ebrima" w:hAnsi="Ebrima" w:cstheme="minorHAnsi"/>
            <w:b/>
            <w:bCs/>
            <w:iCs/>
            <w:sz w:val="22"/>
            <w:szCs w:val="22"/>
          </w:rPr>
          <w:t>Quantidade:</w:t>
        </w:r>
        <w:r>
          <w:rPr>
            <w:rFonts w:ascii="Ebrima" w:hAnsi="Ebrima" w:cstheme="minorHAnsi"/>
            <w:iCs/>
            <w:sz w:val="22"/>
            <w:szCs w:val="22"/>
          </w:rPr>
          <w:t xml:space="preserve"> 5.579</w:t>
        </w:r>
      </w:ins>
    </w:p>
    <w:p w14:paraId="4F493710" w14:textId="77777777" w:rsidR="00EC2DCA" w:rsidRPr="00EF585C" w:rsidRDefault="00EC2DCA" w:rsidP="00EC2DCA">
      <w:pPr>
        <w:spacing w:line="300" w:lineRule="exact"/>
        <w:ind w:right="-2"/>
        <w:jc w:val="both"/>
        <w:rPr>
          <w:ins w:id="347" w:author="Matheus Gomes Faria" w:date="2021-04-14T11:50:00Z"/>
          <w:rFonts w:ascii="Ebrima" w:hAnsi="Ebrima" w:cstheme="minorHAnsi"/>
          <w:iCs/>
          <w:sz w:val="22"/>
          <w:szCs w:val="22"/>
        </w:rPr>
      </w:pPr>
      <w:ins w:id="348" w:author="Matheus Gomes Faria" w:date="2021-04-14T11:5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ins>
    </w:p>
    <w:p w14:paraId="46D2466A" w14:textId="77777777" w:rsidR="00EC2DCA" w:rsidRPr="00EF585C" w:rsidRDefault="00EC2DCA" w:rsidP="00EC2DCA">
      <w:pPr>
        <w:spacing w:line="300" w:lineRule="exact"/>
        <w:ind w:right="-2"/>
        <w:jc w:val="both"/>
        <w:rPr>
          <w:ins w:id="349" w:author="Matheus Gomes Faria" w:date="2021-04-14T11:50:00Z"/>
          <w:rFonts w:ascii="Ebrima" w:hAnsi="Ebrima" w:cstheme="minorHAnsi"/>
          <w:iCs/>
          <w:sz w:val="22"/>
          <w:szCs w:val="22"/>
        </w:rPr>
      </w:pPr>
      <w:ins w:id="350" w:author="Matheus Gomes Faria" w:date="2021-04-14T11:5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0BE4360A" w14:textId="77777777" w:rsidR="00EC2DCA" w:rsidRPr="001C39A9" w:rsidRDefault="00EC2DCA" w:rsidP="00EC2DCA">
      <w:pPr>
        <w:spacing w:line="300" w:lineRule="exact"/>
        <w:ind w:right="-2"/>
        <w:jc w:val="both"/>
        <w:rPr>
          <w:ins w:id="351" w:author="Matheus Gomes Faria" w:date="2021-04-14T11:50:00Z"/>
          <w:rFonts w:ascii="Ebrima" w:hAnsi="Ebrima" w:cstheme="minorHAnsi"/>
          <w:iCs/>
          <w:sz w:val="22"/>
          <w:szCs w:val="22"/>
        </w:rPr>
      </w:pPr>
      <w:ins w:id="352" w:author="Matheus Gomes Faria" w:date="2021-04-14T11:50:00Z">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15/03/2021</w:t>
        </w:r>
      </w:ins>
    </w:p>
    <w:p w14:paraId="4CF9D5D4" w14:textId="77777777" w:rsidR="00EC2DCA" w:rsidRPr="00B24749" w:rsidRDefault="00EC2DCA" w:rsidP="00EC2DCA">
      <w:pPr>
        <w:spacing w:line="300" w:lineRule="exact"/>
        <w:ind w:right="-2"/>
        <w:jc w:val="both"/>
        <w:rPr>
          <w:ins w:id="353" w:author="Matheus Gomes Faria" w:date="2021-04-14T11:50:00Z"/>
          <w:rFonts w:ascii="Ebrima" w:hAnsi="Ebrima" w:cstheme="minorHAnsi"/>
          <w:b/>
          <w:bCs/>
          <w:iCs/>
          <w:sz w:val="22"/>
          <w:szCs w:val="22"/>
        </w:rPr>
      </w:pPr>
      <w:ins w:id="354" w:author="Matheus Gomes Faria" w:date="2021-04-14T11:5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31</w:t>
        </w:r>
      </w:ins>
    </w:p>
    <w:p w14:paraId="278D08B3" w14:textId="77777777" w:rsidR="00EC2DCA" w:rsidRDefault="00EC2DCA" w:rsidP="00EC2DCA">
      <w:pPr>
        <w:spacing w:line="300" w:lineRule="exact"/>
        <w:ind w:right="-2"/>
        <w:jc w:val="both"/>
        <w:rPr>
          <w:ins w:id="355" w:author="Matheus Gomes Faria" w:date="2021-04-14T11:50:00Z"/>
          <w:rFonts w:ascii="Ebrima" w:hAnsi="Ebrima" w:cstheme="minorHAnsi"/>
          <w:iCs/>
          <w:sz w:val="22"/>
          <w:szCs w:val="22"/>
        </w:rPr>
      </w:pPr>
      <w:ins w:id="356" w:author="Matheus Gomes Faria" w:date="2021-04-14T11:5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89376F8" w14:textId="77777777" w:rsidR="00EC2DCA" w:rsidRDefault="00EC2DCA" w:rsidP="00EC2DCA">
      <w:pPr>
        <w:spacing w:line="300" w:lineRule="exact"/>
        <w:ind w:right="-2"/>
        <w:jc w:val="both"/>
        <w:rPr>
          <w:ins w:id="357" w:author="Matheus Gomes Faria" w:date="2021-04-14T11:50:00Z"/>
          <w:rFonts w:ascii="Ebrima" w:hAnsi="Ebrima" w:cstheme="minorHAnsi"/>
          <w:iCs/>
          <w:sz w:val="22"/>
          <w:szCs w:val="22"/>
        </w:rPr>
      </w:pPr>
      <w:ins w:id="358" w:author="Matheus Gomes Faria" w:date="2021-04-14T11:50: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cstheme="minorHAnsi"/>
            <w:b/>
            <w:color w:val="000000"/>
            <w:sz w:val="22"/>
            <w:szCs w:val="22"/>
          </w:rPr>
          <w:t>(i</w:t>
        </w:r>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Fiança e Coobrigação; </w:t>
        </w:r>
        <w:r w:rsidRPr="002E6CC9">
          <w:rPr>
            <w:rFonts w:ascii="Ebrima" w:hAnsi="Ebrima" w:cstheme="minorHAnsi"/>
            <w:b/>
            <w:color w:val="000000"/>
            <w:sz w:val="22"/>
            <w:szCs w:val="22"/>
          </w:rPr>
          <w:t>(ii)</w:t>
        </w:r>
        <w:r w:rsidRPr="002E6CC9">
          <w:rPr>
            <w:rFonts w:ascii="Ebrima" w:hAnsi="Ebrima" w:cstheme="minorHAnsi"/>
            <w:color w:val="000000"/>
            <w:sz w:val="22"/>
            <w:szCs w:val="22"/>
          </w:rPr>
          <w:t xml:space="preserve"> Fundo de Reserva; </w:t>
        </w:r>
        <w:r w:rsidRPr="002E6CC9">
          <w:rPr>
            <w:rFonts w:ascii="Ebrima" w:hAnsi="Ebrima" w:cstheme="minorHAnsi"/>
            <w:b/>
            <w:color w:val="000000"/>
            <w:sz w:val="22"/>
            <w:szCs w:val="22"/>
          </w:rPr>
          <w:t>(iii)</w:t>
        </w:r>
        <w:r w:rsidRPr="002E6CC9">
          <w:rPr>
            <w:rFonts w:ascii="Ebrima" w:hAnsi="Ebrima" w:cstheme="minorHAnsi"/>
            <w:color w:val="000000"/>
            <w:sz w:val="22"/>
            <w:szCs w:val="22"/>
          </w:rPr>
          <w:t xml:space="preserve"> Cessão Fiduciária; </w:t>
        </w:r>
        <w:r w:rsidRPr="002E6CC9">
          <w:rPr>
            <w:rFonts w:ascii="Ebrima" w:hAnsi="Ebrima" w:cstheme="minorHAnsi"/>
            <w:b/>
            <w:color w:val="000000"/>
            <w:sz w:val="22"/>
            <w:szCs w:val="22"/>
          </w:rPr>
          <w:t>(iv)</w:t>
        </w:r>
        <w:r w:rsidRPr="002E6CC9">
          <w:rPr>
            <w:rFonts w:ascii="Ebrima" w:hAnsi="Ebrima" w:cstheme="minorHAnsi"/>
            <w:color w:val="000000"/>
            <w:sz w:val="22"/>
            <w:szCs w:val="22"/>
          </w:rPr>
          <w:t xml:space="preserve"> Alienação Fiduciária de Quotas</w:t>
        </w:r>
      </w:ins>
    </w:p>
    <w:p w14:paraId="7C47EDEB" w14:textId="77777777" w:rsidR="00EC2DCA" w:rsidRDefault="00EC2DCA" w:rsidP="00EC2DCA">
      <w:pPr>
        <w:spacing w:line="300" w:lineRule="exact"/>
        <w:ind w:right="-2"/>
        <w:jc w:val="both"/>
        <w:rPr>
          <w:ins w:id="359" w:author="Matheus Gomes Faria" w:date="2021-04-14T11:50:00Z"/>
          <w:rFonts w:ascii="Ebrima" w:hAnsi="Ebrima" w:cstheme="minorHAnsi"/>
          <w:iCs/>
          <w:sz w:val="22"/>
          <w:szCs w:val="22"/>
        </w:rPr>
      </w:pPr>
    </w:p>
    <w:p w14:paraId="6E7F4ACD" w14:textId="77777777" w:rsidR="00EC2DCA" w:rsidRDefault="00EC2DCA" w:rsidP="00EC2DCA">
      <w:pPr>
        <w:spacing w:line="300" w:lineRule="exact"/>
        <w:ind w:right="-2"/>
        <w:jc w:val="both"/>
        <w:rPr>
          <w:ins w:id="360" w:author="Matheus Gomes Faria" w:date="2021-04-14T11:50:00Z"/>
          <w:rFonts w:ascii="Ebrima" w:hAnsi="Ebrima" w:cstheme="minorHAnsi"/>
          <w:iCs/>
          <w:sz w:val="22"/>
          <w:szCs w:val="22"/>
        </w:rPr>
      </w:pPr>
      <w:ins w:id="361" w:author="Matheus Gomes Faria" w:date="2021-04-14T11:5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465932F" w14:textId="77777777" w:rsidR="00EC2DCA" w:rsidRDefault="00EC2DCA" w:rsidP="00EC2DCA">
      <w:pPr>
        <w:spacing w:line="300" w:lineRule="exact"/>
        <w:ind w:right="-2"/>
        <w:jc w:val="both"/>
        <w:rPr>
          <w:ins w:id="362" w:author="Matheus Gomes Faria" w:date="2021-04-14T11:50:00Z"/>
          <w:rFonts w:ascii="Ebrima" w:hAnsi="Ebrima" w:cstheme="minorHAnsi"/>
          <w:iCs/>
          <w:sz w:val="22"/>
          <w:szCs w:val="22"/>
        </w:rPr>
      </w:pPr>
      <w:ins w:id="363" w:author="Matheus Gomes Faria" w:date="2021-04-14T11:5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7CC3D86" w14:textId="77777777" w:rsidR="00EC2DCA" w:rsidRPr="00982481" w:rsidRDefault="00EC2DCA" w:rsidP="00EC2DCA">
      <w:pPr>
        <w:spacing w:line="300" w:lineRule="exact"/>
        <w:ind w:right="-2"/>
        <w:jc w:val="both"/>
        <w:rPr>
          <w:ins w:id="364" w:author="Matheus Gomes Faria" w:date="2021-04-14T11:50:00Z"/>
          <w:rFonts w:ascii="Ebrima" w:hAnsi="Ebrima" w:cstheme="minorHAnsi"/>
          <w:iCs/>
          <w:sz w:val="22"/>
          <w:szCs w:val="22"/>
        </w:rPr>
      </w:pPr>
      <w:ins w:id="365" w:author="Matheus Gomes Faria" w:date="2021-04-14T11:5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21613A83" w14:textId="77777777" w:rsidR="00EC2DCA" w:rsidRDefault="00EC2DCA" w:rsidP="00EC2DCA">
      <w:pPr>
        <w:spacing w:line="300" w:lineRule="exact"/>
        <w:ind w:right="-2"/>
        <w:jc w:val="both"/>
        <w:rPr>
          <w:ins w:id="366" w:author="Matheus Gomes Faria" w:date="2021-04-14T11:50:00Z"/>
          <w:rFonts w:ascii="Ebrima" w:hAnsi="Ebrima" w:cstheme="minorHAnsi"/>
          <w:iCs/>
          <w:sz w:val="22"/>
          <w:szCs w:val="22"/>
        </w:rPr>
      </w:pPr>
      <w:ins w:id="367" w:author="Matheus Gomes Faria" w:date="2021-04-14T11:5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1.014.000,00</w:t>
        </w:r>
      </w:ins>
    </w:p>
    <w:p w14:paraId="2A0E7E98" w14:textId="77777777" w:rsidR="00EC2DCA" w:rsidRDefault="00EC2DCA" w:rsidP="00EC2DCA">
      <w:pPr>
        <w:spacing w:line="300" w:lineRule="exact"/>
        <w:ind w:right="-2"/>
        <w:jc w:val="both"/>
        <w:rPr>
          <w:ins w:id="368" w:author="Matheus Gomes Faria" w:date="2021-04-14T11:50:00Z"/>
          <w:rFonts w:ascii="Ebrima" w:hAnsi="Ebrima" w:cstheme="minorHAnsi"/>
          <w:iCs/>
          <w:sz w:val="22"/>
          <w:szCs w:val="22"/>
        </w:rPr>
      </w:pPr>
      <w:ins w:id="369" w:author="Matheus Gomes Faria" w:date="2021-04-14T11:50:00Z">
        <w:r w:rsidRPr="00B24749">
          <w:rPr>
            <w:rFonts w:ascii="Ebrima" w:hAnsi="Ebrima" w:cstheme="minorHAnsi"/>
            <w:b/>
            <w:bCs/>
            <w:iCs/>
            <w:sz w:val="22"/>
            <w:szCs w:val="22"/>
          </w:rPr>
          <w:t>Quantidade:</w:t>
        </w:r>
        <w:r>
          <w:rPr>
            <w:rFonts w:ascii="Ebrima" w:hAnsi="Ebrima" w:cstheme="minorHAnsi"/>
            <w:iCs/>
            <w:sz w:val="22"/>
            <w:szCs w:val="22"/>
          </w:rPr>
          <w:t xml:space="preserve"> 1.014</w:t>
        </w:r>
      </w:ins>
    </w:p>
    <w:p w14:paraId="091B603E" w14:textId="77777777" w:rsidR="00EC2DCA" w:rsidRPr="00EF585C" w:rsidRDefault="00EC2DCA" w:rsidP="00EC2DCA">
      <w:pPr>
        <w:spacing w:line="300" w:lineRule="exact"/>
        <w:ind w:right="-2"/>
        <w:jc w:val="both"/>
        <w:rPr>
          <w:ins w:id="370" w:author="Matheus Gomes Faria" w:date="2021-04-14T11:50:00Z"/>
          <w:rFonts w:ascii="Ebrima" w:hAnsi="Ebrima" w:cstheme="minorHAnsi"/>
          <w:iCs/>
          <w:sz w:val="22"/>
          <w:szCs w:val="22"/>
        </w:rPr>
      </w:pPr>
      <w:ins w:id="371" w:author="Matheus Gomes Faria" w:date="2021-04-14T11:5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9,15% ao ano</w:t>
        </w:r>
      </w:ins>
    </w:p>
    <w:p w14:paraId="7A47E7E3" w14:textId="77777777" w:rsidR="00EC2DCA" w:rsidRPr="00EF585C" w:rsidRDefault="00EC2DCA" w:rsidP="00EC2DCA">
      <w:pPr>
        <w:spacing w:line="300" w:lineRule="exact"/>
        <w:ind w:right="-2"/>
        <w:jc w:val="both"/>
        <w:rPr>
          <w:ins w:id="372" w:author="Matheus Gomes Faria" w:date="2021-04-14T11:50:00Z"/>
          <w:rFonts w:ascii="Ebrima" w:hAnsi="Ebrima" w:cstheme="minorHAnsi"/>
          <w:iCs/>
          <w:sz w:val="22"/>
          <w:szCs w:val="22"/>
        </w:rPr>
      </w:pPr>
      <w:ins w:id="373" w:author="Matheus Gomes Faria" w:date="2021-04-14T11:5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3397E69A" w14:textId="77777777" w:rsidR="00EC2DCA" w:rsidRPr="001C39A9" w:rsidRDefault="00EC2DCA" w:rsidP="00EC2DCA">
      <w:pPr>
        <w:spacing w:line="300" w:lineRule="exact"/>
        <w:ind w:right="-2"/>
        <w:jc w:val="both"/>
        <w:rPr>
          <w:ins w:id="374" w:author="Matheus Gomes Faria" w:date="2021-04-14T11:50:00Z"/>
          <w:rFonts w:ascii="Ebrima" w:hAnsi="Ebrima" w:cstheme="minorHAnsi"/>
          <w:iCs/>
          <w:sz w:val="22"/>
          <w:szCs w:val="22"/>
        </w:rPr>
      </w:pPr>
      <w:ins w:id="375" w:author="Matheus Gomes Faria" w:date="2021-04-14T11:5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15/03/2021</w:t>
        </w:r>
      </w:ins>
    </w:p>
    <w:p w14:paraId="65767497" w14:textId="77777777" w:rsidR="00EC2DCA" w:rsidRPr="00B24749" w:rsidRDefault="00EC2DCA" w:rsidP="00EC2DCA">
      <w:pPr>
        <w:spacing w:line="300" w:lineRule="exact"/>
        <w:ind w:right="-2"/>
        <w:jc w:val="both"/>
        <w:rPr>
          <w:ins w:id="376" w:author="Matheus Gomes Faria" w:date="2021-04-14T11:50:00Z"/>
          <w:rFonts w:ascii="Ebrima" w:hAnsi="Ebrima" w:cstheme="minorHAnsi"/>
          <w:b/>
          <w:bCs/>
          <w:iCs/>
          <w:sz w:val="22"/>
          <w:szCs w:val="22"/>
        </w:rPr>
      </w:pPr>
      <w:ins w:id="377" w:author="Matheus Gomes Faria" w:date="2021-04-14T11:5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31</w:t>
        </w:r>
      </w:ins>
    </w:p>
    <w:p w14:paraId="0C63AC1C" w14:textId="77777777" w:rsidR="00EC2DCA" w:rsidRDefault="00EC2DCA" w:rsidP="00EC2DCA">
      <w:pPr>
        <w:spacing w:line="300" w:lineRule="exact"/>
        <w:ind w:right="-2"/>
        <w:jc w:val="both"/>
        <w:rPr>
          <w:ins w:id="378" w:author="Matheus Gomes Faria" w:date="2021-04-14T11:50:00Z"/>
          <w:rFonts w:ascii="Ebrima" w:hAnsi="Ebrima" w:cstheme="minorHAnsi"/>
          <w:iCs/>
          <w:sz w:val="22"/>
          <w:szCs w:val="22"/>
        </w:rPr>
      </w:pPr>
      <w:ins w:id="379" w:author="Matheus Gomes Faria" w:date="2021-04-14T11:5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6CE6D2F" w14:textId="77777777" w:rsidR="00EC2DCA" w:rsidRDefault="00EC2DCA" w:rsidP="00EC2DCA">
      <w:pPr>
        <w:spacing w:line="300" w:lineRule="exact"/>
        <w:ind w:right="-2"/>
        <w:jc w:val="both"/>
        <w:rPr>
          <w:ins w:id="380" w:author="Matheus Gomes Faria" w:date="2021-04-14T11:50:00Z"/>
          <w:rFonts w:ascii="Ebrima" w:hAnsi="Ebrima" w:cstheme="minorHAnsi"/>
          <w:iCs/>
          <w:sz w:val="22"/>
          <w:szCs w:val="22"/>
        </w:rPr>
      </w:pPr>
      <w:ins w:id="381" w:author="Matheus Gomes Faria" w:date="2021-04-14T11:50: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cstheme="minorHAnsi"/>
            <w:b/>
            <w:color w:val="000000"/>
            <w:sz w:val="22"/>
            <w:szCs w:val="22"/>
          </w:rPr>
          <w:t>(i</w:t>
        </w:r>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Fiança e Coobrigação; </w:t>
        </w:r>
        <w:r w:rsidRPr="002E6CC9">
          <w:rPr>
            <w:rFonts w:ascii="Ebrima" w:hAnsi="Ebrima" w:cstheme="minorHAnsi"/>
            <w:b/>
            <w:color w:val="000000"/>
            <w:sz w:val="22"/>
            <w:szCs w:val="22"/>
          </w:rPr>
          <w:t>(ii)</w:t>
        </w:r>
        <w:r w:rsidRPr="002E6CC9">
          <w:rPr>
            <w:rFonts w:ascii="Ebrima" w:hAnsi="Ebrima" w:cstheme="minorHAnsi"/>
            <w:color w:val="000000"/>
            <w:sz w:val="22"/>
            <w:szCs w:val="22"/>
          </w:rPr>
          <w:t xml:space="preserve"> Fundo de Reserva; </w:t>
        </w:r>
        <w:r w:rsidRPr="002E6CC9">
          <w:rPr>
            <w:rFonts w:ascii="Ebrima" w:hAnsi="Ebrima" w:cstheme="minorHAnsi"/>
            <w:b/>
            <w:color w:val="000000"/>
            <w:sz w:val="22"/>
            <w:szCs w:val="22"/>
          </w:rPr>
          <w:t>(iii)</w:t>
        </w:r>
        <w:r w:rsidRPr="002E6CC9">
          <w:rPr>
            <w:rFonts w:ascii="Ebrima" w:hAnsi="Ebrima" w:cstheme="minorHAnsi"/>
            <w:color w:val="000000"/>
            <w:sz w:val="22"/>
            <w:szCs w:val="22"/>
          </w:rPr>
          <w:t xml:space="preserve"> Cessão Fiduciária; </w:t>
        </w:r>
        <w:r w:rsidRPr="002E6CC9">
          <w:rPr>
            <w:rFonts w:ascii="Ebrima" w:hAnsi="Ebrima" w:cstheme="minorHAnsi"/>
            <w:b/>
            <w:color w:val="000000"/>
            <w:sz w:val="22"/>
            <w:szCs w:val="22"/>
          </w:rPr>
          <w:t>(iv)</w:t>
        </w:r>
        <w:r w:rsidRPr="002E6CC9">
          <w:rPr>
            <w:rFonts w:ascii="Ebrima" w:hAnsi="Ebrima" w:cstheme="minorHAnsi"/>
            <w:color w:val="000000"/>
            <w:sz w:val="22"/>
            <w:szCs w:val="22"/>
          </w:rPr>
          <w:t xml:space="preserve"> Alienação Fiduciária de Quotas</w:t>
        </w:r>
      </w:ins>
    </w:p>
    <w:p w14:paraId="183F9B10" w14:textId="77777777" w:rsidR="00EC2DCA" w:rsidRDefault="00EC2DCA" w:rsidP="00EC2DCA">
      <w:pPr>
        <w:spacing w:line="300" w:lineRule="exact"/>
        <w:ind w:right="-2"/>
        <w:jc w:val="both"/>
        <w:rPr>
          <w:ins w:id="382" w:author="Matheus Gomes Faria" w:date="2021-04-14T11:50:00Z"/>
          <w:rFonts w:ascii="Ebrima" w:hAnsi="Ebrima" w:cstheme="minorHAnsi"/>
          <w:iCs/>
          <w:sz w:val="22"/>
          <w:szCs w:val="22"/>
        </w:rPr>
      </w:pPr>
    </w:p>
    <w:p w14:paraId="5B2C795F" w14:textId="77777777" w:rsidR="00EC2DCA" w:rsidRDefault="00EC2DCA" w:rsidP="00EC2DCA">
      <w:pPr>
        <w:spacing w:line="300" w:lineRule="exact"/>
        <w:ind w:right="-2"/>
        <w:jc w:val="both"/>
        <w:rPr>
          <w:ins w:id="383" w:author="Matheus Gomes Faria" w:date="2021-04-14T11:50:00Z"/>
          <w:rFonts w:ascii="Ebrima" w:hAnsi="Ebrima" w:cstheme="minorHAnsi"/>
          <w:iCs/>
          <w:sz w:val="22"/>
          <w:szCs w:val="22"/>
        </w:rPr>
      </w:pPr>
      <w:ins w:id="384" w:author="Matheus Gomes Faria" w:date="2021-04-14T11:5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4391311" w14:textId="77777777" w:rsidR="00EC2DCA" w:rsidRDefault="00EC2DCA" w:rsidP="00EC2DCA">
      <w:pPr>
        <w:spacing w:line="300" w:lineRule="exact"/>
        <w:ind w:right="-2"/>
        <w:jc w:val="both"/>
        <w:rPr>
          <w:ins w:id="385" w:author="Matheus Gomes Faria" w:date="2021-04-14T11:50:00Z"/>
          <w:rFonts w:ascii="Ebrima" w:hAnsi="Ebrima" w:cstheme="minorHAnsi"/>
          <w:iCs/>
          <w:sz w:val="22"/>
          <w:szCs w:val="22"/>
        </w:rPr>
      </w:pPr>
      <w:ins w:id="386" w:author="Matheus Gomes Faria" w:date="2021-04-14T11:5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C9D600C" w14:textId="77777777" w:rsidR="00EC2DCA" w:rsidRPr="00982481" w:rsidRDefault="00EC2DCA" w:rsidP="00EC2DCA">
      <w:pPr>
        <w:spacing w:line="300" w:lineRule="exact"/>
        <w:ind w:right="-2"/>
        <w:jc w:val="both"/>
        <w:rPr>
          <w:ins w:id="387" w:author="Matheus Gomes Faria" w:date="2021-04-14T11:50:00Z"/>
          <w:rFonts w:ascii="Ebrima" w:hAnsi="Ebrima" w:cstheme="minorHAnsi"/>
          <w:iCs/>
          <w:sz w:val="22"/>
          <w:szCs w:val="22"/>
        </w:rPr>
      </w:pPr>
      <w:ins w:id="388" w:author="Matheus Gomes Faria" w:date="2021-04-14T11:5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2C7A8347" w14:textId="77777777" w:rsidR="00EC2DCA" w:rsidRDefault="00EC2DCA" w:rsidP="00EC2DCA">
      <w:pPr>
        <w:spacing w:line="300" w:lineRule="exact"/>
        <w:ind w:right="-2"/>
        <w:jc w:val="both"/>
        <w:rPr>
          <w:ins w:id="389" w:author="Matheus Gomes Faria" w:date="2021-04-14T11:50:00Z"/>
          <w:rFonts w:ascii="Ebrima" w:hAnsi="Ebrima" w:cstheme="minorHAnsi"/>
          <w:iCs/>
          <w:sz w:val="22"/>
          <w:szCs w:val="22"/>
        </w:rPr>
      </w:pPr>
      <w:ins w:id="390" w:author="Matheus Gomes Faria" w:date="2021-04-14T11:5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546.000,00</w:t>
        </w:r>
      </w:ins>
    </w:p>
    <w:p w14:paraId="730B093D" w14:textId="77777777" w:rsidR="00EC2DCA" w:rsidRDefault="00EC2DCA" w:rsidP="00EC2DCA">
      <w:pPr>
        <w:spacing w:line="300" w:lineRule="exact"/>
        <w:ind w:right="-2"/>
        <w:jc w:val="both"/>
        <w:rPr>
          <w:ins w:id="391" w:author="Matheus Gomes Faria" w:date="2021-04-14T11:50:00Z"/>
          <w:rFonts w:ascii="Ebrima" w:hAnsi="Ebrima" w:cstheme="minorHAnsi"/>
          <w:iCs/>
          <w:sz w:val="22"/>
          <w:szCs w:val="22"/>
        </w:rPr>
      </w:pPr>
      <w:ins w:id="392" w:author="Matheus Gomes Faria" w:date="2021-04-14T11:50:00Z">
        <w:r w:rsidRPr="00B24749">
          <w:rPr>
            <w:rFonts w:ascii="Ebrima" w:hAnsi="Ebrima" w:cstheme="minorHAnsi"/>
            <w:b/>
            <w:bCs/>
            <w:iCs/>
            <w:sz w:val="22"/>
            <w:szCs w:val="22"/>
          </w:rPr>
          <w:t>Quantidade:</w:t>
        </w:r>
        <w:r>
          <w:rPr>
            <w:rFonts w:ascii="Ebrima" w:hAnsi="Ebrima" w:cstheme="minorHAnsi"/>
            <w:iCs/>
            <w:sz w:val="22"/>
            <w:szCs w:val="22"/>
          </w:rPr>
          <w:t xml:space="preserve"> 546</w:t>
        </w:r>
      </w:ins>
    </w:p>
    <w:p w14:paraId="096E702F" w14:textId="77777777" w:rsidR="00EC2DCA" w:rsidRPr="00EF585C" w:rsidRDefault="00EC2DCA" w:rsidP="00EC2DCA">
      <w:pPr>
        <w:spacing w:line="300" w:lineRule="exact"/>
        <w:ind w:right="-2"/>
        <w:jc w:val="both"/>
        <w:rPr>
          <w:ins w:id="393" w:author="Matheus Gomes Faria" w:date="2021-04-14T11:50:00Z"/>
          <w:rFonts w:ascii="Ebrima" w:hAnsi="Ebrima" w:cstheme="minorHAnsi"/>
          <w:iCs/>
          <w:sz w:val="22"/>
          <w:szCs w:val="22"/>
        </w:rPr>
      </w:pPr>
      <w:ins w:id="394" w:author="Matheus Gomes Faria" w:date="2021-04-14T11:5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ins>
    </w:p>
    <w:p w14:paraId="6CD27AD6" w14:textId="77777777" w:rsidR="00EC2DCA" w:rsidRPr="00EF585C" w:rsidRDefault="00EC2DCA" w:rsidP="00EC2DCA">
      <w:pPr>
        <w:spacing w:line="300" w:lineRule="exact"/>
        <w:ind w:right="-2"/>
        <w:jc w:val="both"/>
        <w:rPr>
          <w:ins w:id="395" w:author="Matheus Gomes Faria" w:date="2021-04-14T11:50:00Z"/>
          <w:rFonts w:ascii="Ebrima" w:hAnsi="Ebrima" w:cstheme="minorHAnsi"/>
          <w:iCs/>
          <w:sz w:val="22"/>
          <w:szCs w:val="22"/>
        </w:rPr>
      </w:pPr>
      <w:ins w:id="396" w:author="Matheus Gomes Faria" w:date="2021-04-14T11:5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61BF53AF" w14:textId="77777777" w:rsidR="00EC2DCA" w:rsidRPr="001C39A9" w:rsidRDefault="00EC2DCA" w:rsidP="00EC2DCA">
      <w:pPr>
        <w:spacing w:line="300" w:lineRule="exact"/>
        <w:ind w:right="-2"/>
        <w:jc w:val="both"/>
        <w:rPr>
          <w:ins w:id="397" w:author="Matheus Gomes Faria" w:date="2021-04-14T11:50:00Z"/>
          <w:rFonts w:ascii="Ebrima" w:hAnsi="Ebrima" w:cstheme="minorHAnsi"/>
          <w:iCs/>
          <w:sz w:val="22"/>
          <w:szCs w:val="22"/>
        </w:rPr>
      </w:pPr>
      <w:ins w:id="398" w:author="Matheus Gomes Faria" w:date="2021-04-14T11:5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15/03/2021</w:t>
        </w:r>
      </w:ins>
    </w:p>
    <w:p w14:paraId="03FA48CE" w14:textId="77777777" w:rsidR="00EC2DCA" w:rsidRPr="00B24749" w:rsidRDefault="00EC2DCA" w:rsidP="00EC2DCA">
      <w:pPr>
        <w:spacing w:line="300" w:lineRule="exact"/>
        <w:ind w:right="-2"/>
        <w:jc w:val="both"/>
        <w:rPr>
          <w:ins w:id="399" w:author="Matheus Gomes Faria" w:date="2021-04-14T11:50:00Z"/>
          <w:rFonts w:ascii="Ebrima" w:hAnsi="Ebrima" w:cstheme="minorHAnsi"/>
          <w:b/>
          <w:bCs/>
          <w:iCs/>
          <w:sz w:val="22"/>
          <w:szCs w:val="22"/>
        </w:rPr>
      </w:pPr>
      <w:ins w:id="400" w:author="Matheus Gomes Faria" w:date="2021-04-14T11:5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31</w:t>
        </w:r>
      </w:ins>
    </w:p>
    <w:p w14:paraId="33C7AD5A" w14:textId="77777777" w:rsidR="00EC2DCA" w:rsidRDefault="00EC2DCA" w:rsidP="00EC2DCA">
      <w:pPr>
        <w:spacing w:line="300" w:lineRule="exact"/>
        <w:ind w:right="-2"/>
        <w:jc w:val="both"/>
        <w:rPr>
          <w:ins w:id="401" w:author="Matheus Gomes Faria" w:date="2021-04-14T11:50:00Z"/>
          <w:rFonts w:ascii="Ebrima" w:hAnsi="Ebrima" w:cstheme="minorHAnsi"/>
          <w:iCs/>
          <w:sz w:val="22"/>
          <w:szCs w:val="22"/>
        </w:rPr>
      </w:pPr>
      <w:ins w:id="402" w:author="Matheus Gomes Faria" w:date="2021-04-14T11:5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E52171C" w14:textId="77777777" w:rsidR="00EC2DCA" w:rsidRDefault="00EC2DCA" w:rsidP="00EC2DCA">
      <w:pPr>
        <w:spacing w:line="300" w:lineRule="exact"/>
        <w:ind w:right="-2"/>
        <w:jc w:val="both"/>
        <w:rPr>
          <w:ins w:id="403" w:author="Matheus Gomes Faria" w:date="2021-04-14T11:50:00Z"/>
          <w:rFonts w:ascii="Ebrima" w:hAnsi="Ebrima" w:cstheme="minorHAnsi"/>
          <w:color w:val="000000"/>
          <w:sz w:val="22"/>
          <w:szCs w:val="22"/>
        </w:rPr>
      </w:pPr>
      <w:ins w:id="404" w:author="Matheus Gomes Faria" w:date="2021-04-14T11:50: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cstheme="minorHAnsi"/>
            <w:b/>
            <w:color w:val="000000"/>
            <w:sz w:val="22"/>
            <w:szCs w:val="22"/>
          </w:rPr>
          <w:t>(i</w:t>
        </w:r>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Fiança e Coobrigação; </w:t>
        </w:r>
        <w:r w:rsidRPr="002E6CC9">
          <w:rPr>
            <w:rFonts w:ascii="Ebrima" w:hAnsi="Ebrima" w:cstheme="minorHAnsi"/>
            <w:b/>
            <w:color w:val="000000"/>
            <w:sz w:val="22"/>
            <w:szCs w:val="22"/>
          </w:rPr>
          <w:t>(ii)</w:t>
        </w:r>
        <w:r w:rsidRPr="002E6CC9">
          <w:rPr>
            <w:rFonts w:ascii="Ebrima" w:hAnsi="Ebrima" w:cstheme="minorHAnsi"/>
            <w:color w:val="000000"/>
            <w:sz w:val="22"/>
            <w:szCs w:val="22"/>
          </w:rPr>
          <w:t xml:space="preserve"> Fundo de Reserva; </w:t>
        </w:r>
        <w:r w:rsidRPr="002E6CC9">
          <w:rPr>
            <w:rFonts w:ascii="Ebrima" w:hAnsi="Ebrima" w:cstheme="minorHAnsi"/>
            <w:b/>
            <w:color w:val="000000"/>
            <w:sz w:val="22"/>
            <w:szCs w:val="22"/>
          </w:rPr>
          <w:t>(iii)</w:t>
        </w:r>
        <w:r w:rsidRPr="002E6CC9">
          <w:rPr>
            <w:rFonts w:ascii="Ebrima" w:hAnsi="Ebrima" w:cstheme="minorHAnsi"/>
            <w:color w:val="000000"/>
            <w:sz w:val="22"/>
            <w:szCs w:val="22"/>
          </w:rPr>
          <w:t xml:space="preserve"> Cessão Fiduciária; </w:t>
        </w:r>
        <w:r w:rsidRPr="002E6CC9">
          <w:rPr>
            <w:rFonts w:ascii="Ebrima" w:hAnsi="Ebrima" w:cstheme="minorHAnsi"/>
            <w:b/>
            <w:color w:val="000000"/>
            <w:sz w:val="22"/>
            <w:szCs w:val="22"/>
          </w:rPr>
          <w:t>(iv)</w:t>
        </w:r>
        <w:r w:rsidRPr="002E6CC9">
          <w:rPr>
            <w:rFonts w:ascii="Ebrima" w:hAnsi="Ebrima" w:cstheme="minorHAnsi"/>
            <w:color w:val="000000"/>
            <w:sz w:val="22"/>
            <w:szCs w:val="22"/>
          </w:rPr>
          <w:t xml:space="preserve"> Alienação Fiduciária de Quotas</w:t>
        </w:r>
      </w:ins>
    </w:p>
    <w:p w14:paraId="7E4D5699" w14:textId="77777777" w:rsidR="00EC2DCA" w:rsidRDefault="00EC2DCA" w:rsidP="00EC2DCA">
      <w:pPr>
        <w:spacing w:line="300" w:lineRule="exact"/>
        <w:ind w:right="-2"/>
        <w:jc w:val="both"/>
        <w:rPr>
          <w:ins w:id="405" w:author="Matheus Gomes Faria" w:date="2021-04-14T11:50:00Z"/>
          <w:rFonts w:ascii="Ebrima" w:hAnsi="Ebrima" w:cstheme="minorHAnsi"/>
          <w:color w:val="000000"/>
          <w:sz w:val="22"/>
          <w:szCs w:val="22"/>
        </w:rPr>
      </w:pPr>
    </w:p>
    <w:p w14:paraId="78002C15" w14:textId="77777777" w:rsidR="00EC2DCA" w:rsidRDefault="00EC2DCA" w:rsidP="00EC2DCA">
      <w:pPr>
        <w:spacing w:line="300" w:lineRule="exact"/>
        <w:ind w:right="-2"/>
        <w:jc w:val="both"/>
        <w:rPr>
          <w:ins w:id="406" w:author="Matheus Gomes Faria" w:date="2021-04-14T11:50:00Z"/>
          <w:rFonts w:ascii="Ebrima" w:hAnsi="Ebrima" w:cstheme="minorHAnsi"/>
          <w:iCs/>
          <w:sz w:val="22"/>
          <w:szCs w:val="22"/>
        </w:rPr>
      </w:pPr>
      <w:ins w:id="407" w:author="Matheus Gomes Faria" w:date="2021-04-14T11:5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9A80F40" w14:textId="77777777" w:rsidR="00EC2DCA" w:rsidRDefault="00EC2DCA" w:rsidP="00EC2DCA">
      <w:pPr>
        <w:spacing w:line="300" w:lineRule="exact"/>
        <w:ind w:right="-2"/>
        <w:jc w:val="both"/>
        <w:rPr>
          <w:ins w:id="408" w:author="Matheus Gomes Faria" w:date="2021-04-14T11:50:00Z"/>
          <w:rFonts w:ascii="Ebrima" w:hAnsi="Ebrima" w:cstheme="minorHAnsi"/>
          <w:iCs/>
          <w:sz w:val="22"/>
          <w:szCs w:val="22"/>
        </w:rPr>
      </w:pPr>
      <w:ins w:id="409" w:author="Matheus Gomes Faria" w:date="2021-04-14T11:5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F5DDA32" w14:textId="77777777" w:rsidR="00EC2DCA" w:rsidRPr="00982481" w:rsidRDefault="00EC2DCA" w:rsidP="00EC2DCA">
      <w:pPr>
        <w:spacing w:line="300" w:lineRule="exact"/>
        <w:ind w:right="-2"/>
        <w:jc w:val="both"/>
        <w:rPr>
          <w:ins w:id="410" w:author="Matheus Gomes Faria" w:date="2021-04-14T11:50:00Z"/>
          <w:rFonts w:ascii="Ebrima" w:hAnsi="Ebrima" w:cstheme="minorHAnsi"/>
          <w:iCs/>
          <w:sz w:val="22"/>
          <w:szCs w:val="22"/>
        </w:rPr>
      </w:pPr>
      <w:ins w:id="411" w:author="Matheus Gomes Faria" w:date="2021-04-14T11:5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4E88A919" w14:textId="77777777" w:rsidR="00EC2DCA" w:rsidRDefault="00EC2DCA" w:rsidP="00EC2DCA">
      <w:pPr>
        <w:spacing w:line="300" w:lineRule="exact"/>
        <w:ind w:right="-2"/>
        <w:jc w:val="both"/>
        <w:rPr>
          <w:ins w:id="412" w:author="Matheus Gomes Faria" w:date="2021-04-14T11:50:00Z"/>
          <w:rFonts w:ascii="Ebrima" w:hAnsi="Ebrima" w:cstheme="minorHAnsi"/>
          <w:iCs/>
          <w:sz w:val="22"/>
          <w:szCs w:val="22"/>
        </w:rPr>
      </w:pPr>
      <w:ins w:id="413" w:author="Matheus Gomes Faria" w:date="2021-04-14T11:5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2.400.000,00</w:t>
        </w:r>
      </w:ins>
    </w:p>
    <w:p w14:paraId="6BCC0483" w14:textId="77777777" w:rsidR="00EC2DCA" w:rsidRDefault="00EC2DCA" w:rsidP="00EC2DCA">
      <w:pPr>
        <w:spacing w:line="300" w:lineRule="exact"/>
        <w:ind w:right="-2"/>
        <w:jc w:val="both"/>
        <w:rPr>
          <w:ins w:id="414" w:author="Matheus Gomes Faria" w:date="2021-04-14T11:50:00Z"/>
          <w:rFonts w:ascii="Ebrima" w:hAnsi="Ebrima" w:cstheme="minorHAnsi"/>
          <w:iCs/>
          <w:sz w:val="22"/>
          <w:szCs w:val="22"/>
        </w:rPr>
      </w:pPr>
      <w:ins w:id="415" w:author="Matheus Gomes Faria" w:date="2021-04-14T11:50:00Z">
        <w:r w:rsidRPr="00B24749">
          <w:rPr>
            <w:rFonts w:ascii="Ebrima" w:hAnsi="Ebrima" w:cstheme="minorHAnsi"/>
            <w:b/>
            <w:bCs/>
            <w:iCs/>
            <w:sz w:val="22"/>
            <w:szCs w:val="22"/>
          </w:rPr>
          <w:t>Quantidade:</w:t>
        </w:r>
        <w:r>
          <w:rPr>
            <w:rFonts w:ascii="Ebrima" w:hAnsi="Ebrima" w:cstheme="minorHAnsi"/>
            <w:iCs/>
            <w:sz w:val="22"/>
            <w:szCs w:val="22"/>
          </w:rPr>
          <w:t xml:space="preserve"> 2.400</w:t>
        </w:r>
      </w:ins>
    </w:p>
    <w:p w14:paraId="0CD60D07" w14:textId="77777777" w:rsidR="00EC2DCA" w:rsidRPr="00EF585C" w:rsidRDefault="00EC2DCA" w:rsidP="00EC2DCA">
      <w:pPr>
        <w:spacing w:line="300" w:lineRule="exact"/>
        <w:ind w:right="-2"/>
        <w:jc w:val="both"/>
        <w:rPr>
          <w:ins w:id="416" w:author="Matheus Gomes Faria" w:date="2021-04-14T11:50:00Z"/>
          <w:rFonts w:ascii="Ebrima" w:hAnsi="Ebrima" w:cstheme="minorHAnsi"/>
          <w:iCs/>
          <w:sz w:val="22"/>
          <w:szCs w:val="22"/>
        </w:rPr>
      </w:pPr>
      <w:ins w:id="417" w:author="Matheus Gomes Faria" w:date="2021-04-14T11:5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ins>
    </w:p>
    <w:p w14:paraId="0ABE8DB4" w14:textId="77777777" w:rsidR="00EC2DCA" w:rsidRPr="00EF585C" w:rsidRDefault="00EC2DCA" w:rsidP="00EC2DCA">
      <w:pPr>
        <w:spacing w:line="300" w:lineRule="exact"/>
        <w:ind w:right="-2"/>
        <w:jc w:val="both"/>
        <w:rPr>
          <w:ins w:id="418" w:author="Matheus Gomes Faria" w:date="2021-04-14T11:50:00Z"/>
          <w:rFonts w:ascii="Ebrima" w:hAnsi="Ebrima" w:cstheme="minorHAnsi"/>
          <w:iCs/>
          <w:sz w:val="22"/>
          <w:szCs w:val="22"/>
        </w:rPr>
      </w:pPr>
      <w:ins w:id="419" w:author="Matheus Gomes Faria" w:date="2021-04-14T11:5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4B4EE2CB" w14:textId="77777777" w:rsidR="00EC2DCA" w:rsidRPr="001C39A9" w:rsidRDefault="00EC2DCA" w:rsidP="00EC2DCA">
      <w:pPr>
        <w:spacing w:line="300" w:lineRule="exact"/>
        <w:ind w:right="-2"/>
        <w:jc w:val="both"/>
        <w:rPr>
          <w:ins w:id="420" w:author="Matheus Gomes Faria" w:date="2021-04-14T11:50:00Z"/>
          <w:rFonts w:ascii="Ebrima" w:hAnsi="Ebrima" w:cstheme="minorHAnsi"/>
          <w:iCs/>
          <w:sz w:val="22"/>
          <w:szCs w:val="22"/>
        </w:rPr>
      </w:pPr>
      <w:ins w:id="421" w:author="Matheus Gomes Faria" w:date="2021-04-14T11:5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ins>
    </w:p>
    <w:p w14:paraId="2C5F6CA0" w14:textId="77777777" w:rsidR="00EC2DCA" w:rsidRPr="00B24749" w:rsidRDefault="00EC2DCA" w:rsidP="00EC2DCA">
      <w:pPr>
        <w:spacing w:line="300" w:lineRule="exact"/>
        <w:ind w:right="-2"/>
        <w:jc w:val="both"/>
        <w:rPr>
          <w:ins w:id="422" w:author="Matheus Gomes Faria" w:date="2021-04-14T11:50:00Z"/>
          <w:rFonts w:ascii="Ebrima" w:hAnsi="Ebrima" w:cstheme="minorHAnsi"/>
          <w:b/>
          <w:bCs/>
          <w:iCs/>
          <w:sz w:val="22"/>
          <w:szCs w:val="22"/>
        </w:rPr>
      </w:pPr>
      <w:ins w:id="423" w:author="Matheus Gomes Faria" w:date="2021-04-14T11:5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63D6F8A9" w14:textId="77777777" w:rsidR="00EC2DCA" w:rsidRDefault="00EC2DCA" w:rsidP="00EC2DCA">
      <w:pPr>
        <w:spacing w:line="300" w:lineRule="exact"/>
        <w:ind w:right="-2"/>
        <w:jc w:val="both"/>
        <w:rPr>
          <w:ins w:id="424" w:author="Matheus Gomes Faria" w:date="2021-04-14T11:50:00Z"/>
          <w:rFonts w:ascii="Ebrima" w:hAnsi="Ebrima" w:cstheme="minorHAnsi"/>
          <w:iCs/>
          <w:sz w:val="22"/>
          <w:szCs w:val="22"/>
        </w:rPr>
      </w:pPr>
      <w:ins w:id="425" w:author="Matheus Gomes Faria" w:date="2021-04-14T11:5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90E509F" w14:textId="77777777" w:rsidR="00EC2DCA" w:rsidRDefault="00EC2DCA" w:rsidP="00EC2DCA">
      <w:pPr>
        <w:spacing w:line="300" w:lineRule="exact"/>
        <w:ind w:right="-2"/>
        <w:jc w:val="both"/>
        <w:rPr>
          <w:ins w:id="426" w:author="Matheus Gomes Faria" w:date="2021-04-14T11:50:00Z"/>
          <w:rFonts w:ascii="Ebrima" w:hAnsi="Ebrima" w:cstheme="minorHAnsi"/>
          <w:color w:val="000000"/>
          <w:sz w:val="22"/>
          <w:szCs w:val="22"/>
        </w:rPr>
      </w:pPr>
      <w:ins w:id="427" w:author="Matheus Gomes Faria" w:date="2021-04-14T11:50:00Z">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(ii)</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(iii)</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(iv)</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ins>
    </w:p>
    <w:p w14:paraId="4537CCD0" w14:textId="77777777" w:rsidR="00EC2DCA" w:rsidRDefault="00EC2DCA" w:rsidP="00EC2DCA">
      <w:pPr>
        <w:spacing w:line="300" w:lineRule="exact"/>
        <w:ind w:right="-2"/>
        <w:jc w:val="both"/>
        <w:rPr>
          <w:ins w:id="428" w:author="Matheus Gomes Faria" w:date="2021-04-14T11:50:00Z"/>
          <w:rFonts w:ascii="Ebrima" w:hAnsi="Ebrima" w:cstheme="minorHAnsi"/>
          <w:color w:val="000000"/>
          <w:sz w:val="22"/>
          <w:szCs w:val="22"/>
        </w:rPr>
      </w:pPr>
    </w:p>
    <w:p w14:paraId="08B9145E" w14:textId="77777777" w:rsidR="00EC2DCA" w:rsidRDefault="00EC2DCA" w:rsidP="00EC2DCA">
      <w:pPr>
        <w:spacing w:line="300" w:lineRule="exact"/>
        <w:ind w:right="-2"/>
        <w:jc w:val="both"/>
        <w:rPr>
          <w:ins w:id="429" w:author="Matheus Gomes Faria" w:date="2021-04-14T11:50:00Z"/>
          <w:rFonts w:ascii="Ebrima" w:hAnsi="Ebrima" w:cstheme="minorHAnsi"/>
          <w:iCs/>
          <w:sz w:val="22"/>
          <w:szCs w:val="22"/>
        </w:rPr>
      </w:pPr>
      <w:ins w:id="430" w:author="Matheus Gomes Faria" w:date="2021-04-14T11:50:00Z">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ins>
    </w:p>
    <w:p w14:paraId="3F4F1498" w14:textId="77777777" w:rsidR="00EC2DCA" w:rsidRDefault="00EC2DCA" w:rsidP="00EC2DCA">
      <w:pPr>
        <w:spacing w:line="300" w:lineRule="exact"/>
        <w:ind w:right="-2"/>
        <w:jc w:val="both"/>
        <w:rPr>
          <w:ins w:id="431" w:author="Matheus Gomes Faria" w:date="2021-04-14T11:50:00Z"/>
          <w:rFonts w:ascii="Ebrima" w:hAnsi="Ebrima" w:cstheme="minorHAnsi"/>
          <w:iCs/>
          <w:sz w:val="22"/>
          <w:szCs w:val="22"/>
        </w:rPr>
      </w:pPr>
      <w:ins w:id="432" w:author="Matheus Gomes Faria" w:date="2021-04-14T11:5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7D5D8C5" w14:textId="77777777" w:rsidR="00EC2DCA" w:rsidRPr="00982481" w:rsidRDefault="00EC2DCA" w:rsidP="00EC2DCA">
      <w:pPr>
        <w:spacing w:line="300" w:lineRule="exact"/>
        <w:ind w:right="-2"/>
        <w:jc w:val="both"/>
        <w:rPr>
          <w:ins w:id="433" w:author="Matheus Gomes Faria" w:date="2021-04-14T11:50:00Z"/>
          <w:rFonts w:ascii="Ebrima" w:hAnsi="Ebrima" w:cstheme="minorHAnsi"/>
          <w:iCs/>
          <w:sz w:val="22"/>
          <w:szCs w:val="22"/>
        </w:rPr>
      </w:pPr>
      <w:ins w:id="434" w:author="Matheus Gomes Faria" w:date="2021-04-14T11:5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41E9D755" w14:textId="77777777" w:rsidR="00EC2DCA" w:rsidRDefault="00EC2DCA" w:rsidP="00EC2DCA">
      <w:pPr>
        <w:spacing w:line="300" w:lineRule="exact"/>
        <w:ind w:right="-2"/>
        <w:jc w:val="both"/>
        <w:rPr>
          <w:ins w:id="435" w:author="Matheus Gomes Faria" w:date="2021-04-14T11:50:00Z"/>
          <w:rFonts w:ascii="Ebrima" w:hAnsi="Ebrima" w:cstheme="minorHAnsi"/>
          <w:iCs/>
          <w:sz w:val="22"/>
          <w:szCs w:val="22"/>
        </w:rPr>
      </w:pPr>
      <w:ins w:id="436" w:author="Matheus Gomes Faria" w:date="2021-04-14T11:5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1.600.000,00</w:t>
        </w:r>
      </w:ins>
    </w:p>
    <w:p w14:paraId="42F6A295" w14:textId="77777777" w:rsidR="00EC2DCA" w:rsidRDefault="00EC2DCA" w:rsidP="00EC2DCA">
      <w:pPr>
        <w:spacing w:line="300" w:lineRule="exact"/>
        <w:ind w:right="-2"/>
        <w:jc w:val="both"/>
        <w:rPr>
          <w:ins w:id="437" w:author="Matheus Gomes Faria" w:date="2021-04-14T11:50:00Z"/>
          <w:rFonts w:ascii="Ebrima" w:hAnsi="Ebrima" w:cstheme="minorHAnsi"/>
          <w:iCs/>
          <w:sz w:val="22"/>
          <w:szCs w:val="22"/>
        </w:rPr>
      </w:pPr>
      <w:ins w:id="438" w:author="Matheus Gomes Faria" w:date="2021-04-14T11:50:00Z">
        <w:r w:rsidRPr="00B24749">
          <w:rPr>
            <w:rFonts w:ascii="Ebrima" w:hAnsi="Ebrima" w:cstheme="minorHAnsi"/>
            <w:b/>
            <w:bCs/>
            <w:iCs/>
            <w:sz w:val="22"/>
            <w:szCs w:val="22"/>
          </w:rPr>
          <w:t>Quantidade:</w:t>
        </w:r>
        <w:r>
          <w:rPr>
            <w:rFonts w:ascii="Ebrima" w:hAnsi="Ebrima" w:cstheme="minorHAnsi"/>
            <w:iCs/>
            <w:sz w:val="22"/>
            <w:szCs w:val="22"/>
          </w:rPr>
          <w:t xml:space="preserve"> 1.600</w:t>
        </w:r>
      </w:ins>
    </w:p>
    <w:p w14:paraId="0AC80BA5" w14:textId="77777777" w:rsidR="00EC2DCA" w:rsidRPr="00EF585C" w:rsidRDefault="00EC2DCA" w:rsidP="00EC2DCA">
      <w:pPr>
        <w:spacing w:line="300" w:lineRule="exact"/>
        <w:ind w:right="-2"/>
        <w:jc w:val="both"/>
        <w:rPr>
          <w:ins w:id="439" w:author="Matheus Gomes Faria" w:date="2021-04-14T11:50:00Z"/>
          <w:rFonts w:ascii="Ebrima" w:hAnsi="Ebrima" w:cstheme="minorHAnsi"/>
          <w:iCs/>
          <w:sz w:val="22"/>
          <w:szCs w:val="22"/>
        </w:rPr>
      </w:pPr>
      <w:ins w:id="440" w:author="Matheus Gomes Faria" w:date="2021-04-14T11:5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ins>
    </w:p>
    <w:p w14:paraId="3773606E" w14:textId="77777777" w:rsidR="00EC2DCA" w:rsidRPr="00EF585C" w:rsidRDefault="00EC2DCA" w:rsidP="00EC2DCA">
      <w:pPr>
        <w:spacing w:line="300" w:lineRule="exact"/>
        <w:ind w:right="-2"/>
        <w:jc w:val="both"/>
        <w:rPr>
          <w:ins w:id="441" w:author="Matheus Gomes Faria" w:date="2021-04-14T11:50:00Z"/>
          <w:rFonts w:ascii="Ebrima" w:hAnsi="Ebrima" w:cstheme="minorHAnsi"/>
          <w:iCs/>
          <w:sz w:val="22"/>
          <w:szCs w:val="22"/>
        </w:rPr>
      </w:pPr>
      <w:ins w:id="442" w:author="Matheus Gomes Faria" w:date="2021-04-14T11:5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60472B3C" w14:textId="77777777" w:rsidR="00EC2DCA" w:rsidRPr="001C39A9" w:rsidRDefault="00EC2DCA" w:rsidP="00EC2DCA">
      <w:pPr>
        <w:spacing w:line="300" w:lineRule="exact"/>
        <w:ind w:right="-2"/>
        <w:jc w:val="both"/>
        <w:rPr>
          <w:ins w:id="443" w:author="Matheus Gomes Faria" w:date="2021-04-14T11:50:00Z"/>
          <w:rFonts w:ascii="Ebrima" w:hAnsi="Ebrima" w:cstheme="minorHAnsi"/>
          <w:iCs/>
          <w:sz w:val="22"/>
          <w:szCs w:val="22"/>
        </w:rPr>
      </w:pPr>
      <w:ins w:id="444" w:author="Matheus Gomes Faria" w:date="2021-04-14T11:5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ins>
    </w:p>
    <w:p w14:paraId="25527D62" w14:textId="77777777" w:rsidR="00EC2DCA" w:rsidRPr="00B24749" w:rsidRDefault="00EC2DCA" w:rsidP="00EC2DCA">
      <w:pPr>
        <w:spacing w:line="300" w:lineRule="exact"/>
        <w:ind w:right="-2"/>
        <w:jc w:val="both"/>
        <w:rPr>
          <w:ins w:id="445" w:author="Matheus Gomes Faria" w:date="2021-04-14T11:50:00Z"/>
          <w:rFonts w:ascii="Ebrima" w:hAnsi="Ebrima" w:cstheme="minorHAnsi"/>
          <w:b/>
          <w:bCs/>
          <w:iCs/>
          <w:sz w:val="22"/>
          <w:szCs w:val="22"/>
        </w:rPr>
      </w:pPr>
      <w:ins w:id="446" w:author="Matheus Gomes Faria" w:date="2021-04-14T11:5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68A0D13F" w14:textId="77777777" w:rsidR="00EC2DCA" w:rsidRDefault="00EC2DCA" w:rsidP="00EC2DCA">
      <w:pPr>
        <w:spacing w:line="300" w:lineRule="exact"/>
        <w:ind w:right="-2"/>
        <w:jc w:val="both"/>
        <w:rPr>
          <w:ins w:id="447" w:author="Matheus Gomes Faria" w:date="2021-04-14T11:50:00Z"/>
          <w:rFonts w:ascii="Ebrima" w:hAnsi="Ebrima" w:cstheme="minorHAnsi"/>
          <w:iCs/>
          <w:sz w:val="22"/>
          <w:szCs w:val="22"/>
        </w:rPr>
      </w:pPr>
      <w:ins w:id="448" w:author="Matheus Gomes Faria" w:date="2021-04-14T11:5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C884403" w14:textId="77777777" w:rsidR="00EC2DCA" w:rsidRDefault="00EC2DCA" w:rsidP="00EC2DCA">
      <w:pPr>
        <w:spacing w:line="300" w:lineRule="exact"/>
        <w:ind w:right="-2"/>
        <w:jc w:val="both"/>
        <w:rPr>
          <w:ins w:id="449" w:author="Matheus Gomes Faria" w:date="2021-04-14T11:50:00Z"/>
          <w:rFonts w:ascii="Ebrima" w:hAnsi="Ebrima" w:cstheme="minorHAnsi"/>
          <w:color w:val="000000"/>
          <w:sz w:val="22"/>
          <w:szCs w:val="22"/>
        </w:rPr>
      </w:pPr>
      <w:ins w:id="450" w:author="Matheus Gomes Faria" w:date="2021-04-14T11:50:00Z">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(ii)</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(iii)</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(iv)</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ins>
    </w:p>
    <w:p w14:paraId="12A61709" w14:textId="77777777" w:rsidR="00EC2DCA" w:rsidRDefault="00EC2DCA" w:rsidP="00EC2DCA">
      <w:pPr>
        <w:spacing w:line="300" w:lineRule="exact"/>
        <w:ind w:right="-2"/>
        <w:jc w:val="both"/>
        <w:rPr>
          <w:ins w:id="451" w:author="Matheus Gomes Faria" w:date="2021-04-14T11:50:00Z"/>
          <w:rFonts w:ascii="Ebrima" w:hAnsi="Ebrima" w:cstheme="minorHAnsi"/>
          <w:color w:val="000000"/>
          <w:sz w:val="22"/>
          <w:szCs w:val="22"/>
        </w:rPr>
      </w:pPr>
    </w:p>
    <w:p w14:paraId="08CE7623" w14:textId="77777777" w:rsidR="00EC2DCA" w:rsidRDefault="00EC2DCA" w:rsidP="00EC2DCA">
      <w:pPr>
        <w:spacing w:line="300" w:lineRule="exact"/>
        <w:ind w:right="-2"/>
        <w:jc w:val="both"/>
        <w:rPr>
          <w:ins w:id="452" w:author="Matheus Gomes Faria" w:date="2021-04-14T11:50:00Z"/>
          <w:rFonts w:ascii="Ebrima" w:hAnsi="Ebrima" w:cstheme="minorHAnsi"/>
          <w:iCs/>
          <w:sz w:val="22"/>
          <w:szCs w:val="22"/>
        </w:rPr>
      </w:pPr>
      <w:ins w:id="453" w:author="Matheus Gomes Faria" w:date="2021-04-14T11:5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396C33A" w14:textId="77777777" w:rsidR="00EC2DCA" w:rsidRDefault="00EC2DCA" w:rsidP="00EC2DCA">
      <w:pPr>
        <w:spacing w:line="300" w:lineRule="exact"/>
        <w:ind w:right="-2"/>
        <w:jc w:val="both"/>
        <w:rPr>
          <w:ins w:id="454" w:author="Matheus Gomes Faria" w:date="2021-04-14T11:50:00Z"/>
          <w:rFonts w:ascii="Ebrima" w:hAnsi="Ebrima" w:cstheme="minorHAnsi"/>
          <w:iCs/>
          <w:sz w:val="22"/>
          <w:szCs w:val="22"/>
        </w:rPr>
      </w:pPr>
      <w:ins w:id="455" w:author="Matheus Gomes Faria" w:date="2021-04-14T11:5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9CC6FD8" w14:textId="77777777" w:rsidR="00EC2DCA" w:rsidRPr="00982481" w:rsidRDefault="00EC2DCA" w:rsidP="00EC2DCA">
      <w:pPr>
        <w:spacing w:line="300" w:lineRule="exact"/>
        <w:ind w:right="-2"/>
        <w:jc w:val="both"/>
        <w:rPr>
          <w:ins w:id="456" w:author="Matheus Gomes Faria" w:date="2021-04-14T11:50:00Z"/>
          <w:rFonts w:ascii="Ebrima" w:hAnsi="Ebrima" w:cstheme="minorHAnsi"/>
          <w:iCs/>
          <w:sz w:val="22"/>
          <w:szCs w:val="22"/>
        </w:rPr>
      </w:pPr>
      <w:ins w:id="457" w:author="Matheus Gomes Faria" w:date="2021-04-14T11:5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32EBA156" w14:textId="77777777" w:rsidR="00EC2DCA" w:rsidRDefault="00EC2DCA" w:rsidP="00EC2DCA">
      <w:pPr>
        <w:spacing w:line="300" w:lineRule="exact"/>
        <w:ind w:right="-2"/>
        <w:jc w:val="both"/>
        <w:rPr>
          <w:ins w:id="458" w:author="Matheus Gomes Faria" w:date="2021-04-14T11:50:00Z"/>
          <w:rFonts w:ascii="Ebrima" w:hAnsi="Ebrima" w:cstheme="minorHAnsi"/>
          <w:iCs/>
          <w:sz w:val="22"/>
          <w:szCs w:val="22"/>
        </w:rPr>
      </w:pPr>
      <w:ins w:id="459" w:author="Matheus Gomes Faria" w:date="2021-04-14T11:5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1.050.000,00</w:t>
        </w:r>
      </w:ins>
    </w:p>
    <w:p w14:paraId="1499416D" w14:textId="77777777" w:rsidR="00EC2DCA" w:rsidRDefault="00EC2DCA" w:rsidP="00EC2DCA">
      <w:pPr>
        <w:spacing w:line="300" w:lineRule="exact"/>
        <w:ind w:right="-2"/>
        <w:jc w:val="both"/>
        <w:rPr>
          <w:ins w:id="460" w:author="Matheus Gomes Faria" w:date="2021-04-14T11:50:00Z"/>
          <w:rFonts w:ascii="Ebrima" w:hAnsi="Ebrima" w:cstheme="minorHAnsi"/>
          <w:iCs/>
          <w:sz w:val="22"/>
          <w:szCs w:val="22"/>
        </w:rPr>
      </w:pPr>
      <w:ins w:id="461" w:author="Matheus Gomes Faria" w:date="2021-04-14T11:50:00Z">
        <w:r w:rsidRPr="00B24749">
          <w:rPr>
            <w:rFonts w:ascii="Ebrima" w:hAnsi="Ebrima" w:cstheme="minorHAnsi"/>
            <w:b/>
            <w:bCs/>
            <w:iCs/>
            <w:sz w:val="22"/>
            <w:szCs w:val="22"/>
          </w:rPr>
          <w:t>Quantidade:</w:t>
        </w:r>
        <w:r>
          <w:rPr>
            <w:rFonts w:ascii="Ebrima" w:hAnsi="Ebrima" w:cstheme="minorHAnsi"/>
            <w:iCs/>
            <w:sz w:val="22"/>
            <w:szCs w:val="22"/>
          </w:rPr>
          <w:t xml:space="preserve"> 1.050</w:t>
        </w:r>
      </w:ins>
    </w:p>
    <w:p w14:paraId="566FBCA0" w14:textId="77777777" w:rsidR="00EC2DCA" w:rsidRPr="00EF585C" w:rsidRDefault="00EC2DCA" w:rsidP="00EC2DCA">
      <w:pPr>
        <w:spacing w:line="300" w:lineRule="exact"/>
        <w:ind w:right="-2"/>
        <w:jc w:val="both"/>
        <w:rPr>
          <w:ins w:id="462" w:author="Matheus Gomes Faria" w:date="2021-04-14T11:50:00Z"/>
          <w:rFonts w:ascii="Ebrima" w:hAnsi="Ebrima" w:cstheme="minorHAnsi"/>
          <w:iCs/>
          <w:sz w:val="22"/>
          <w:szCs w:val="22"/>
        </w:rPr>
      </w:pPr>
      <w:ins w:id="463" w:author="Matheus Gomes Faria" w:date="2021-04-14T11:5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ins>
    </w:p>
    <w:p w14:paraId="17A431A6" w14:textId="77777777" w:rsidR="00EC2DCA" w:rsidRPr="00EF585C" w:rsidRDefault="00EC2DCA" w:rsidP="00EC2DCA">
      <w:pPr>
        <w:spacing w:line="300" w:lineRule="exact"/>
        <w:ind w:right="-2"/>
        <w:jc w:val="both"/>
        <w:rPr>
          <w:ins w:id="464" w:author="Matheus Gomes Faria" w:date="2021-04-14T11:50:00Z"/>
          <w:rFonts w:ascii="Ebrima" w:hAnsi="Ebrima" w:cstheme="minorHAnsi"/>
          <w:iCs/>
          <w:sz w:val="22"/>
          <w:szCs w:val="22"/>
        </w:rPr>
      </w:pPr>
      <w:ins w:id="465" w:author="Matheus Gomes Faria" w:date="2021-04-14T11:5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111179E2" w14:textId="77777777" w:rsidR="00EC2DCA" w:rsidRPr="001C39A9" w:rsidRDefault="00EC2DCA" w:rsidP="00EC2DCA">
      <w:pPr>
        <w:spacing w:line="300" w:lineRule="exact"/>
        <w:ind w:right="-2"/>
        <w:jc w:val="both"/>
        <w:rPr>
          <w:ins w:id="466" w:author="Matheus Gomes Faria" w:date="2021-04-14T11:50:00Z"/>
          <w:rFonts w:ascii="Ebrima" w:hAnsi="Ebrima" w:cstheme="minorHAnsi"/>
          <w:iCs/>
          <w:sz w:val="22"/>
          <w:szCs w:val="22"/>
        </w:rPr>
      </w:pPr>
      <w:ins w:id="467" w:author="Matheus Gomes Faria" w:date="2021-04-14T11:5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ins>
    </w:p>
    <w:p w14:paraId="667D9F00" w14:textId="77777777" w:rsidR="00EC2DCA" w:rsidRPr="00B24749" w:rsidRDefault="00EC2DCA" w:rsidP="00EC2DCA">
      <w:pPr>
        <w:spacing w:line="300" w:lineRule="exact"/>
        <w:ind w:right="-2"/>
        <w:jc w:val="both"/>
        <w:rPr>
          <w:ins w:id="468" w:author="Matheus Gomes Faria" w:date="2021-04-14T11:50:00Z"/>
          <w:rFonts w:ascii="Ebrima" w:hAnsi="Ebrima" w:cstheme="minorHAnsi"/>
          <w:b/>
          <w:bCs/>
          <w:iCs/>
          <w:sz w:val="22"/>
          <w:szCs w:val="22"/>
        </w:rPr>
      </w:pPr>
      <w:ins w:id="469" w:author="Matheus Gomes Faria" w:date="2021-04-14T11:5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7C49C346" w14:textId="77777777" w:rsidR="00EC2DCA" w:rsidRDefault="00EC2DCA" w:rsidP="00EC2DCA">
      <w:pPr>
        <w:spacing w:line="300" w:lineRule="exact"/>
        <w:ind w:right="-2"/>
        <w:jc w:val="both"/>
        <w:rPr>
          <w:ins w:id="470" w:author="Matheus Gomes Faria" w:date="2021-04-14T11:50:00Z"/>
          <w:rFonts w:ascii="Ebrima" w:hAnsi="Ebrima" w:cstheme="minorHAnsi"/>
          <w:iCs/>
          <w:sz w:val="22"/>
          <w:szCs w:val="22"/>
        </w:rPr>
      </w:pPr>
      <w:ins w:id="471" w:author="Matheus Gomes Faria" w:date="2021-04-14T11:5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4D5536F" w14:textId="77777777" w:rsidR="00EC2DCA" w:rsidRDefault="00EC2DCA" w:rsidP="00EC2DCA">
      <w:pPr>
        <w:spacing w:line="300" w:lineRule="exact"/>
        <w:ind w:right="-2"/>
        <w:jc w:val="both"/>
        <w:rPr>
          <w:ins w:id="472" w:author="Matheus Gomes Faria" w:date="2021-04-14T11:50:00Z"/>
          <w:rFonts w:ascii="Ebrima" w:hAnsi="Ebrima" w:cstheme="minorHAnsi"/>
          <w:color w:val="000000"/>
          <w:sz w:val="22"/>
          <w:szCs w:val="22"/>
        </w:rPr>
      </w:pPr>
      <w:ins w:id="473" w:author="Matheus Gomes Faria" w:date="2021-04-14T11:50:00Z">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(ii)</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(iii)</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(iv)</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ins>
    </w:p>
    <w:p w14:paraId="76EE9EAA" w14:textId="77777777" w:rsidR="00EC2DCA" w:rsidRDefault="00EC2DCA" w:rsidP="00EC2DCA">
      <w:pPr>
        <w:spacing w:line="300" w:lineRule="exact"/>
        <w:ind w:right="-2"/>
        <w:jc w:val="both"/>
        <w:rPr>
          <w:ins w:id="474" w:author="Matheus Gomes Faria" w:date="2021-04-14T11:50:00Z"/>
          <w:rFonts w:ascii="Ebrima" w:hAnsi="Ebrima" w:cstheme="minorHAnsi"/>
          <w:color w:val="000000"/>
          <w:sz w:val="22"/>
          <w:szCs w:val="22"/>
        </w:rPr>
      </w:pPr>
    </w:p>
    <w:p w14:paraId="3B49DBB1" w14:textId="77777777" w:rsidR="00EC2DCA" w:rsidRDefault="00EC2DCA" w:rsidP="00EC2DCA">
      <w:pPr>
        <w:spacing w:line="300" w:lineRule="exact"/>
        <w:ind w:right="-2"/>
        <w:jc w:val="both"/>
        <w:rPr>
          <w:ins w:id="475" w:author="Matheus Gomes Faria" w:date="2021-04-14T11:50:00Z"/>
          <w:rFonts w:ascii="Ebrima" w:hAnsi="Ebrima" w:cstheme="minorHAnsi"/>
          <w:iCs/>
          <w:sz w:val="22"/>
          <w:szCs w:val="22"/>
        </w:rPr>
      </w:pPr>
      <w:ins w:id="476" w:author="Matheus Gomes Faria" w:date="2021-04-14T11:5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B7DD990" w14:textId="77777777" w:rsidR="00EC2DCA" w:rsidRDefault="00EC2DCA" w:rsidP="00EC2DCA">
      <w:pPr>
        <w:spacing w:line="300" w:lineRule="exact"/>
        <w:ind w:right="-2"/>
        <w:jc w:val="both"/>
        <w:rPr>
          <w:ins w:id="477" w:author="Matheus Gomes Faria" w:date="2021-04-14T11:50:00Z"/>
          <w:rFonts w:ascii="Ebrima" w:hAnsi="Ebrima" w:cstheme="minorHAnsi"/>
          <w:iCs/>
          <w:sz w:val="22"/>
          <w:szCs w:val="22"/>
        </w:rPr>
      </w:pPr>
      <w:ins w:id="478" w:author="Matheus Gomes Faria" w:date="2021-04-14T11:5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6102EFF" w14:textId="77777777" w:rsidR="00EC2DCA" w:rsidRPr="00982481" w:rsidRDefault="00EC2DCA" w:rsidP="00EC2DCA">
      <w:pPr>
        <w:spacing w:line="300" w:lineRule="exact"/>
        <w:ind w:right="-2"/>
        <w:jc w:val="both"/>
        <w:rPr>
          <w:ins w:id="479" w:author="Matheus Gomes Faria" w:date="2021-04-14T11:50:00Z"/>
          <w:rFonts w:ascii="Ebrima" w:hAnsi="Ebrima" w:cstheme="minorHAnsi"/>
          <w:iCs/>
          <w:sz w:val="22"/>
          <w:szCs w:val="22"/>
        </w:rPr>
      </w:pPr>
      <w:ins w:id="480" w:author="Matheus Gomes Faria" w:date="2021-04-14T11:5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530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75E7C3A0" w14:textId="77777777" w:rsidR="00EC2DCA" w:rsidRDefault="00EC2DCA" w:rsidP="00EC2DCA">
      <w:pPr>
        <w:spacing w:line="300" w:lineRule="exact"/>
        <w:ind w:right="-2"/>
        <w:jc w:val="both"/>
        <w:rPr>
          <w:ins w:id="481" w:author="Matheus Gomes Faria" w:date="2021-04-14T11:50:00Z"/>
          <w:rFonts w:ascii="Ebrima" w:hAnsi="Ebrima" w:cstheme="minorHAnsi"/>
          <w:iCs/>
          <w:sz w:val="22"/>
          <w:szCs w:val="22"/>
        </w:rPr>
      </w:pPr>
      <w:ins w:id="482" w:author="Matheus Gomes Faria" w:date="2021-04-14T11:5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700.000,00</w:t>
        </w:r>
      </w:ins>
    </w:p>
    <w:p w14:paraId="5748CCE8" w14:textId="77777777" w:rsidR="00EC2DCA" w:rsidRDefault="00EC2DCA" w:rsidP="00EC2DCA">
      <w:pPr>
        <w:spacing w:line="300" w:lineRule="exact"/>
        <w:ind w:right="-2"/>
        <w:jc w:val="both"/>
        <w:rPr>
          <w:ins w:id="483" w:author="Matheus Gomes Faria" w:date="2021-04-14T11:50:00Z"/>
          <w:rFonts w:ascii="Ebrima" w:hAnsi="Ebrima" w:cstheme="minorHAnsi"/>
          <w:iCs/>
          <w:sz w:val="22"/>
          <w:szCs w:val="22"/>
        </w:rPr>
      </w:pPr>
      <w:ins w:id="484" w:author="Matheus Gomes Faria" w:date="2021-04-14T11:50:00Z">
        <w:r w:rsidRPr="00B24749">
          <w:rPr>
            <w:rFonts w:ascii="Ebrima" w:hAnsi="Ebrima" w:cstheme="minorHAnsi"/>
            <w:b/>
            <w:bCs/>
            <w:iCs/>
            <w:sz w:val="22"/>
            <w:szCs w:val="22"/>
          </w:rPr>
          <w:t>Quantidade:</w:t>
        </w:r>
        <w:r>
          <w:rPr>
            <w:rFonts w:ascii="Ebrima" w:hAnsi="Ebrima" w:cstheme="minorHAnsi"/>
            <w:iCs/>
            <w:sz w:val="22"/>
            <w:szCs w:val="22"/>
          </w:rPr>
          <w:t xml:space="preserve"> 700</w:t>
        </w:r>
      </w:ins>
    </w:p>
    <w:p w14:paraId="1EE9BCD2" w14:textId="77777777" w:rsidR="00EC2DCA" w:rsidRPr="00EF585C" w:rsidRDefault="00EC2DCA" w:rsidP="00EC2DCA">
      <w:pPr>
        <w:spacing w:line="300" w:lineRule="exact"/>
        <w:ind w:right="-2"/>
        <w:jc w:val="both"/>
        <w:rPr>
          <w:ins w:id="485" w:author="Matheus Gomes Faria" w:date="2021-04-14T11:50:00Z"/>
          <w:rFonts w:ascii="Ebrima" w:hAnsi="Ebrima" w:cstheme="minorHAnsi"/>
          <w:iCs/>
          <w:sz w:val="22"/>
          <w:szCs w:val="22"/>
        </w:rPr>
      </w:pPr>
      <w:ins w:id="486" w:author="Matheus Gomes Faria" w:date="2021-04-14T11:5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ins>
    </w:p>
    <w:p w14:paraId="07FD8448" w14:textId="77777777" w:rsidR="00EC2DCA" w:rsidRPr="00EF585C" w:rsidRDefault="00EC2DCA" w:rsidP="00EC2DCA">
      <w:pPr>
        <w:spacing w:line="300" w:lineRule="exact"/>
        <w:ind w:right="-2"/>
        <w:jc w:val="both"/>
        <w:rPr>
          <w:ins w:id="487" w:author="Matheus Gomes Faria" w:date="2021-04-14T11:50:00Z"/>
          <w:rFonts w:ascii="Ebrima" w:hAnsi="Ebrima" w:cstheme="minorHAnsi"/>
          <w:iCs/>
          <w:sz w:val="22"/>
          <w:szCs w:val="22"/>
        </w:rPr>
      </w:pPr>
      <w:ins w:id="488" w:author="Matheus Gomes Faria" w:date="2021-04-14T11:5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3C87648" w14:textId="77777777" w:rsidR="00EC2DCA" w:rsidRPr="001C39A9" w:rsidRDefault="00EC2DCA" w:rsidP="00EC2DCA">
      <w:pPr>
        <w:spacing w:line="300" w:lineRule="exact"/>
        <w:ind w:right="-2"/>
        <w:jc w:val="both"/>
        <w:rPr>
          <w:ins w:id="489" w:author="Matheus Gomes Faria" w:date="2021-04-14T11:50:00Z"/>
          <w:rFonts w:ascii="Ebrima" w:hAnsi="Ebrima" w:cstheme="minorHAnsi"/>
          <w:iCs/>
          <w:sz w:val="22"/>
          <w:szCs w:val="22"/>
        </w:rPr>
      </w:pPr>
      <w:ins w:id="490" w:author="Matheus Gomes Faria" w:date="2021-04-14T11:5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ins>
    </w:p>
    <w:p w14:paraId="5C6E5D81" w14:textId="77777777" w:rsidR="00EC2DCA" w:rsidRPr="00B24749" w:rsidRDefault="00EC2DCA" w:rsidP="00EC2DCA">
      <w:pPr>
        <w:spacing w:line="300" w:lineRule="exact"/>
        <w:ind w:right="-2"/>
        <w:jc w:val="both"/>
        <w:rPr>
          <w:ins w:id="491" w:author="Matheus Gomes Faria" w:date="2021-04-14T11:50:00Z"/>
          <w:rFonts w:ascii="Ebrima" w:hAnsi="Ebrima" w:cstheme="minorHAnsi"/>
          <w:b/>
          <w:bCs/>
          <w:iCs/>
          <w:sz w:val="22"/>
          <w:szCs w:val="22"/>
        </w:rPr>
      </w:pPr>
      <w:ins w:id="492" w:author="Matheus Gomes Faria" w:date="2021-04-14T11:5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1106044B" w14:textId="77777777" w:rsidR="00EC2DCA" w:rsidRDefault="00EC2DCA" w:rsidP="00EC2DCA">
      <w:pPr>
        <w:spacing w:line="300" w:lineRule="exact"/>
        <w:ind w:right="-2"/>
        <w:jc w:val="both"/>
        <w:rPr>
          <w:ins w:id="493" w:author="Matheus Gomes Faria" w:date="2021-04-14T11:50:00Z"/>
          <w:rFonts w:ascii="Ebrima" w:hAnsi="Ebrima" w:cstheme="minorHAnsi"/>
          <w:iCs/>
          <w:sz w:val="22"/>
          <w:szCs w:val="22"/>
        </w:rPr>
      </w:pPr>
      <w:ins w:id="494" w:author="Matheus Gomes Faria" w:date="2021-04-14T11:5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EDF7056" w14:textId="77777777" w:rsidR="00EC2DCA" w:rsidRDefault="00EC2DCA" w:rsidP="00EC2DCA">
      <w:pPr>
        <w:spacing w:line="300" w:lineRule="exact"/>
        <w:ind w:right="-2"/>
        <w:jc w:val="both"/>
        <w:rPr>
          <w:ins w:id="495" w:author="Matheus Gomes Faria" w:date="2021-04-14T11:50:00Z"/>
          <w:rFonts w:ascii="Ebrima" w:hAnsi="Ebrima" w:cstheme="minorHAnsi"/>
          <w:color w:val="000000"/>
          <w:sz w:val="22"/>
          <w:szCs w:val="22"/>
        </w:rPr>
      </w:pPr>
      <w:ins w:id="496" w:author="Matheus Gomes Faria" w:date="2021-04-14T11:50:00Z">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(ii)</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(iii)</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(iv)</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ins>
    </w:p>
    <w:p w14:paraId="4CE56AD5" w14:textId="77777777" w:rsidR="00EC2DCA" w:rsidRDefault="00EC2DCA" w:rsidP="00EC2DCA">
      <w:pPr>
        <w:spacing w:line="300" w:lineRule="exact"/>
        <w:ind w:right="-2"/>
        <w:jc w:val="both"/>
        <w:rPr>
          <w:ins w:id="497" w:author="Matheus Gomes Faria" w:date="2021-04-14T11:50:00Z"/>
          <w:rFonts w:ascii="Ebrima" w:hAnsi="Ebrima" w:cstheme="minorHAnsi"/>
          <w:color w:val="000000"/>
          <w:sz w:val="22"/>
          <w:szCs w:val="22"/>
        </w:rPr>
      </w:pPr>
    </w:p>
    <w:p w14:paraId="1840542F" w14:textId="77777777" w:rsidR="00EC2DCA" w:rsidRDefault="00EC2DCA" w:rsidP="00EC2DCA">
      <w:pPr>
        <w:spacing w:line="300" w:lineRule="exact"/>
        <w:ind w:right="-2"/>
        <w:jc w:val="both"/>
        <w:rPr>
          <w:ins w:id="498" w:author="Matheus Gomes Faria" w:date="2021-04-14T11:50:00Z"/>
          <w:rFonts w:ascii="Ebrima" w:hAnsi="Ebrima" w:cstheme="minorHAnsi"/>
          <w:iCs/>
          <w:sz w:val="22"/>
          <w:szCs w:val="22"/>
        </w:rPr>
      </w:pPr>
      <w:ins w:id="499" w:author="Matheus Gomes Faria" w:date="2021-04-14T11:5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6EA4AA4" w14:textId="77777777" w:rsidR="00EC2DCA" w:rsidRDefault="00EC2DCA" w:rsidP="00EC2DCA">
      <w:pPr>
        <w:spacing w:line="300" w:lineRule="exact"/>
        <w:ind w:right="-2"/>
        <w:jc w:val="both"/>
        <w:rPr>
          <w:ins w:id="500" w:author="Matheus Gomes Faria" w:date="2021-04-14T11:50:00Z"/>
          <w:rFonts w:ascii="Ebrima" w:hAnsi="Ebrima" w:cstheme="minorHAnsi"/>
          <w:iCs/>
          <w:sz w:val="22"/>
          <w:szCs w:val="22"/>
        </w:rPr>
      </w:pPr>
      <w:ins w:id="501" w:author="Matheus Gomes Faria" w:date="2021-04-14T11:5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53E5EEE" w14:textId="77777777" w:rsidR="00EC2DCA" w:rsidRPr="00982481" w:rsidRDefault="00EC2DCA" w:rsidP="00EC2DCA">
      <w:pPr>
        <w:spacing w:line="300" w:lineRule="exact"/>
        <w:ind w:right="-2"/>
        <w:jc w:val="both"/>
        <w:rPr>
          <w:ins w:id="502" w:author="Matheus Gomes Faria" w:date="2021-04-14T11:50:00Z"/>
          <w:rFonts w:ascii="Ebrima" w:hAnsi="Ebrima" w:cstheme="minorHAnsi"/>
          <w:iCs/>
          <w:sz w:val="22"/>
          <w:szCs w:val="22"/>
        </w:rPr>
      </w:pPr>
      <w:ins w:id="503" w:author="Matheus Gomes Faria" w:date="2021-04-14T11:5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14CC92ED" w14:textId="77777777" w:rsidR="00EC2DCA" w:rsidRDefault="00EC2DCA" w:rsidP="00EC2DCA">
      <w:pPr>
        <w:spacing w:line="300" w:lineRule="exact"/>
        <w:ind w:right="-2"/>
        <w:jc w:val="both"/>
        <w:rPr>
          <w:ins w:id="504" w:author="Matheus Gomes Faria" w:date="2021-04-14T11:50:00Z"/>
          <w:rFonts w:ascii="Ebrima" w:hAnsi="Ebrima" w:cstheme="minorHAnsi"/>
          <w:iCs/>
          <w:sz w:val="22"/>
          <w:szCs w:val="22"/>
        </w:rPr>
      </w:pPr>
      <w:ins w:id="505" w:author="Matheus Gomes Faria" w:date="2021-04-14T11:5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ins>
    </w:p>
    <w:p w14:paraId="072D45FF" w14:textId="77777777" w:rsidR="00EC2DCA" w:rsidRDefault="00EC2DCA" w:rsidP="00EC2DCA">
      <w:pPr>
        <w:spacing w:line="300" w:lineRule="exact"/>
        <w:ind w:right="-2"/>
        <w:jc w:val="both"/>
        <w:rPr>
          <w:ins w:id="506" w:author="Matheus Gomes Faria" w:date="2021-04-14T11:50:00Z"/>
          <w:rFonts w:ascii="Ebrima" w:hAnsi="Ebrima" w:cstheme="minorHAnsi"/>
          <w:iCs/>
          <w:sz w:val="22"/>
          <w:szCs w:val="22"/>
        </w:rPr>
      </w:pPr>
      <w:ins w:id="507" w:author="Matheus Gomes Faria" w:date="2021-04-14T11:50:00Z">
        <w:r w:rsidRPr="00B24749">
          <w:rPr>
            <w:rFonts w:ascii="Ebrima" w:hAnsi="Ebrima" w:cstheme="minorHAnsi"/>
            <w:b/>
            <w:bCs/>
            <w:iCs/>
            <w:sz w:val="22"/>
            <w:szCs w:val="22"/>
          </w:rPr>
          <w:t>Quantidade:</w:t>
        </w:r>
        <w:r>
          <w:rPr>
            <w:rFonts w:ascii="Ebrima" w:hAnsi="Ebrima" w:cstheme="minorHAnsi"/>
            <w:iCs/>
            <w:sz w:val="22"/>
            <w:szCs w:val="22"/>
          </w:rPr>
          <w:t xml:space="preserve"> 1.560</w:t>
        </w:r>
      </w:ins>
    </w:p>
    <w:p w14:paraId="6EE30E71" w14:textId="77777777" w:rsidR="00EC2DCA" w:rsidRPr="00EF585C" w:rsidRDefault="00EC2DCA" w:rsidP="00EC2DCA">
      <w:pPr>
        <w:spacing w:line="300" w:lineRule="exact"/>
        <w:ind w:right="-2"/>
        <w:jc w:val="both"/>
        <w:rPr>
          <w:ins w:id="508" w:author="Matheus Gomes Faria" w:date="2021-04-14T11:50:00Z"/>
          <w:rFonts w:ascii="Ebrima" w:hAnsi="Ebrima" w:cstheme="minorHAnsi"/>
          <w:iCs/>
          <w:sz w:val="22"/>
          <w:szCs w:val="22"/>
        </w:rPr>
      </w:pPr>
      <w:ins w:id="509" w:author="Matheus Gomes Faria" w:date="2021-04-14T11:5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ins>
    </w:p>
    <w:p w14:paraId="17ADF7D8" w14:textId="77777777" w:rsidR="00EC2DCA" w:rsidRPr="00EF585C" w:rsidRDefault="00EC2DCA" w:rsidP="00EC2DCA">
      <w:pPr>
        <w:spacing w:line="300" w:lineRule="exact"/>
        <w:ind w:right="-2"/>
        <w:jc w:val="both"/>
        <w:rPr>
          <w:ins w:id="510" w:author="Matheus Gomes Faria" w:date="2021-04-14T11:50:00Z"/>
          <w:rFonts w:ascii="Ebrima" w:hAnsi="Ebrima" w:cstheme="minorHAnsi"/>
          <w:iCs/>
          <w:sz w:val="22"/>
          <w:szCs w:val="22"/>
        </w:rPr>
      </w:pPr>
      <w:ins w:id="511" w:author="Matheus Gomes Faria" w:date="2021-04-14T11:50:00Z">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Pr>
            <w:rFonts w:ascii="Ebrima" w:hAnsi="Ebrima" w:cstheme="minorHAnsi"/>
            <w:iCs/>
            <w:sz w:val="22"/>
            <w:szCs w:val="22"/>
          </w:rPr>
          <w:t>IGPM</w:t>
        </w:r>
      </w:ins>
    </w:p>
    <w:p w14:paraId="0809D770" w14:textId="77777777" w:rsidR="00EC2DCA" w:rsidRPr="001C39A9" w:rsidRDefault="00EC2DCA" w:rsidP="00EC2DCA">
      <w:pPr>
        <w:spacing w:line="300" w:lineRule="exact"/>
        <w:ind w:right="-2"/>
        <w:jc w:val="both"/>
        <w:rPr>
          <w:ins w:id="512" w:author="Matheus Gomes Faria" w:date="2021-04-14T11:50:00Z"/>
          <w:rFonts w:ascii="Ebrima" w:hAnsi="Ebrima" w:cstheme="minorHAnsi"/>
          <w:iCs/>
          <w:sz w:val="22"/>
          <w:szCs w:val="22"/>
        </w:rPr>
      </w:pPr>
      <w:ins w:id="513" w:author="Matheus Gomes Faria" w:date="2021-04-14T11:5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ins>
    </w:p>
    <w:p w14:paraId="7C9A9F7A" w14:textId="77777777" w:rsidR="00EC2DCA" w:rsidRPr="00B24749" w:rsidRDefault="00EC2DCA" w:rsidP="00EC2DCA">
      <w:pPr>
        <w:spacing w:line="300" w:lineRule="exact"/>
        <w:ind w:right="-2"/>
        <w:jc w:val="both"/>
        <w:rPr>
          <w:ins w:id="514" w:author="Matheus Gomes Faria" w:date="2021-04-14T11:50:00Z"/>
          <w:rFonts w:ascii="Ebrima" w:hAnsi="Ebrima" w:cstheme="minorHAnsi"/>
          <w:b/>
          <w:bCs/>
          <w:iCs/>
          <w:sz w:val="22"/>
          <w:szCs w:val="22"/>
        </w:rPr>
      </w:pPr>
      <w:ins w:id="515" w:author="Matheus Gomes Faria" w:date="2021-04-14T11:5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52E50993" w14:textId="77777777" w:rsidR="00EC2DCA" w:rsidRDefault="00EC2DCA" w:rsidP="00EC2DCA">
      <w:pPr>
        <w:spacing w:line="300" w:lineRule="exact"/>
        <w:ind w:right="-2"/>
        <w:jc w:val="both"/>
        <w:rPr>
          <w:ins w:id="516" w:author="Matheus Gomes Faria" w:date="2021-04-14T11:50:00Z"/>
          <w:rFonts w:ascii="Ebrima" w:hAnsi="Ebrima" w:cstheme="minorHAnsi"/>
          <w:iCs/>
          <w:sz w:val="22"/>
          <w:szCs w:val="22"/>
        </w:rPr>
      </w:pPr>
      <w:ins w:id="517" w:author="Matheus Gomes Faria" w:date="2021-04-14T11:5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7AD28CA" w14:textId="77777777" w:rsidR="00EC2DCA" w:rsidRDefault="00EC2DCA" w:rsidP="00EC2DCA">
      <w:pPr>
        <w:spacing w:line="300" w:lineRule="exact"/>
        <w:ind w:right="-2"/>
        <w:jc w:val="both"/>
        <w:rPr>
          <w:ins w:id="518" w:author="Matheus Gomes Faria" w:date="2021-04-14T11:50:00Z"/>
          <w:rFonts w:ascii="Ebrima" w:hAnsi="Ebrima" w:cstheme="minorHAnsi"/>
          <w:color w:val="000000"/>
          <w:sz w:val="22"/>
          <w:szCs w:val="22"/>
        </w:rPr>
      </w:pPr>
      <w:ins w:id="519" w:author="Matheus Gomes Faria" w:date="2021-04-14T11:50:00Z">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(ii)</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(iii)</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(iv)</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ins>
    </w:p>
    <w:p w14:paraId="0902A5CD" w14:textId="77777777" w:rsidR="00EC2DCA" w:rsidRDefault="00EC2DCA" w:rsidP="00EC2DCA">
      <w:pPr>
        <w:spacing w:line="300" w:lineRule="exact"/>
        <w:ind w:right="-2"/>
        <w:jc w:val="both"/>
        <w:rPr>
          <w:ins w:id="520" w:author="Matheus Gomes Faria" w:date="2021-04-14T11:50:00Z"/>
          <w:rFonts w:ascii="Ebrima" w:hAnsi="Ebrima" w:cstheme="minorHAnsi"/>
          <w:color w:val="000000"/>
          <w:sz w:val="22"/>
          <w:szCs w:val="22"/>
        </w:rPr>
      </w:pPr>
    </w:p>
    <w:p w14:paraId="459F69D6" w14:textId="77777777" w:rsidR="00EC2DCA" w:rsidRDefault="00EC2DCA" w:rsidP="00EC2DCA">
      <w:pPr>
        <w:spacing w:line="300" w:lineRule="exact"/>
        <w:ind w:right="-2"/>
        <w:jc w:val="both"/>
        <w:rPr>
          <w:ins w:id="521" w:author="Matheus Gomes Faria" w:date="2021-04-14T11:50:00Z"/>
          <w:rFonts w:ascii="Ebrima" w:hAnsi="Ebrima" w:cstheme="minorHAnsi"/>
          <w:iCs/>
          <w:sz w:val="22"/>
          <w:szCs w:val="22"/>
        </w:rPr>
      </w:pPr>
      <w:ins w:id="522" w:author="Matheus Gomes Faria" w:date="2021-04-14T11:50: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FAC11B5" w14:textId="77777777" w:rsidR="00EC2DCA" w:rsidRDefault="00EC2DCA" w:rsidP="00EC2DCA">
      <w:pPr>
        <w:spacing w:line="300" w:lineRule="exact"/>
        <w:ind w:right="-2"/>
        <w:jc w:val="both"/>
        <w:rPr>
          <w:ins w:id="523" w:author="Matheus Gomes Faria" w:date="2021-04-14T11:50:00Z"/>
          <w:rFonts w:ascii="Ebrima" w:hAnsi="Ebrima" w:cstheme="minorHAnsi"/>
          <w:iCs/>
          <w:sz w:val="22"/>
          <w:szCs w:val="22"/>
        </w:rPr>
      </w:pPr>
      <w:ins w:id="524" w:author="Matheus Gomes Faria" w:date="2021-04-14T11:50: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73013DC" w14:textId="77777777" w:rsidR="00EC2DCA" w:rsidRPr="00982481" w:rsidRDefault="00EC2DCA" w:rsidP="00EC2DCA">
      <w:pPr>
        <w:spacing w:line="300" w:lineRule="exact"/>
        <w:ind w:right="-2"/>
        <w:jc w:val="both"/>
        <w:rPr>
          <w:ins w:id="525" w:author="Matheus Gomes Faria" w:date="2021-04-14T11:50:00Z"/>
          <w:rFonts w:ascii="Ebrima" w:hAnsi="Ebrima" w:cstheme="minorHAnsi"/>
          <w:iCs/>
          <w:sz w:val="22"/>
          <w:szCs w:val="22"/>
        </w:rPr>
      </w:pPr>
      <w:ins w:id="526" w:author="Matheus Gomes Faria" w:date="2021-04-14T11:50: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6A76C738" w14:textId="77777777" w:rsidR="00EC2DCA" w:rsidRDefault="00EC2DCA" w:rsidP="00EC2DCA">
      <w:pPr>
        <w:spacing w:line="300" w:lineRule="exact"/>
        <w:ind w:right="-2"/>
        <w:jc w:val="both"/>
        <w:rPr>
          <w:ins w:id="527" w:author="Matheus Gomes Faria" w:date="2021-04-14T11:50:00Z"/>
          <w:rFonts w:ascii="Ebrima" w:hAnsi="Ebrima" w:cstheme="minorHAnsi"/>
          <w:iCs/>
          <w:sz w:val="22"/>
          <w:szCs w:val="22"/>
        </w:rPr>
      </w:pPr>
      <w:ins w:id="528" w:author="Matheus Gomes Faria" w:date="2021-04-14T11:50: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ins>
    </w:p>
    <w:p w14:paraId="69C5A98D" w14:textId="77777777" w:rsidR="00EC2DCA" w:rsidRDefault="00EC2DCA" w:rsidP="00EC2DCA">
      <w:pPr>
        <w:spacing w:line="300" w:lineRule="exact"/>
        <w:ind w:right="-2"/>
        <w:jc w:val="both"/>
        <w:rPr>
          <w:ins w:id="529" w:author="Matheus Gomes Faria" w:date="2021-04-14T11:50:00Z"/>
          <w:rFonts w:ascii="Ebrima" w:hAnsi="Ebrima" w:cstheme="minorHAnsi"/>
          <w:iCs/>
          <w:sz w:val="22"/>
          <w:szCs w:val="22"/>
        </w:rPr>
      </w:pPr>
      <w:ins w:id="530" w:author="Matheus Gomes Faria" w:date="2021-04-14T11:50:00Z">
        <w:r w:rsidRPr="00B24749">
          <w:rPr>
            <w:rFonts w:ascii="Ebrima" w:hAnsi="Ebrima" w:cstheme="minorHAnsi"/>
            <w:b/>
            <w:bCs/>
            <w:iCs/>
            <w:sz w:val="22"/>
            <w:szCs w:val="22"/>
          </w:rPr>
          <w:t>Quantidade:</w:t>
        </w:r>
        <w:r>
          <w:rPr>
            <w:rFonts w:ascii="Ebrima" w:hAnsi="Ebrima" w:cstheme="minorHAnsi"/>
            <w:iCs/>
            <w:sz w:val="22"/>
            <w:szCs w:val="22"/>
          </w:rPr>
          <w:t xml:space="preserve"> 1.040</w:t>
        </w:r>
      </w:ins>
    </w:p>
    <w:p w14:paraId="5F0669E0" w14:textId="77777777" w:rsidR="00EC2DCA" w:rsidRPr="00EF585C" w:rsidRDefault="00EC2DCA" w:rsidP="00EC2DCA">
      <w:pPr>
        <w:spacing w:line="300" w:lineRule="exact"/>
        <w:ind w:right="-2"/>
        <w:jc w:val="both"/>
        <w:rPr>
          <w:ins w:id="531" w:author="Matheus Gomes Faria" w:date="2021-04-14T11:50:00Z"/>
          <w:rFonts w:ascii="Ebrima" w:hAnsi="Ebrima" w:cstheme="minorHAnsi"/>
          <w:iCs/>
          <w:sz w:val="22"/>
          <w:szCs w:val="22"/>
        </w:rPr>
      </w:pPr>
      <w:ins w:id="532" w:author="Matheus Gomes Faria" w:date="2021-04-14T11:50: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ins>
    </w:p>
    <w:p w14:paraId="1418A68C" w14:textId="77777777" w:rsidR="00EC2DCA" w:rsidRPr="00EF585C" w:rsidRDefault="00EC2DCA" w:rsidP="00EC2DCA">
      <w:pPr>
        <w:spacing w:line="300" w:lineRule="exact"/>
        <w:ind w:right="-2"/>
        <w:jc w:val="both"/>
        <w:rPr>
          <w:ins w:id="533" w:author="Matheus Gomes Faria" w:date="2021-04-14T11:50:00Z"/>
          <w:rFonts w:ascii="Ebrima" w:hAnsi="Ebrima" w:cstheme="minorHAnsi"/>
          <w:iCs/>
          <w:sz w:val="22"/>
          <w:szCs w:val="22"/>
        </w:rPr>
      </w:pPr>
      <w:ins w:id="534" w:author="Matheus Gomes Faria" w:date="2021-04-14T11:50: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10B9F91E" w14:textId="77777777" w:rsidR="00EC2DCA" w:rsidRPr="001C39A9" w:rsidRDefault="00EC2DCA" w:rsidP="00EC2DCA">
      <w:pPr>
        <w:spacing w:line="300" w:lineRule="exact"/>
        <w:ind w:right="-2"/>
        <w:jc w:val="both"/>
        <w:rPr>
          <w:ins w:id="535" w:author="Matheus Gomes Faria" w:date="2021-04-14T11:50:00Z"/>
          <w:rFonts w:ascii="Ebrima" w:hAnsi="Ebrima" w:cstheme="minorHAnsi"/>
          <w:iCs/>
          <w:sz w:val="22"/>
          <w:szCs w:val="22"/>
        </w:rPr>
      </w:pPr>
      <w:ins w:id="536" w:author="Matheus Gomes Faria" w:date="2021-04-14T11:50: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ins>
    </w:p>
    <w:p w14:paraId="4996A67A" w14:textId="77777777" w:rsidR="00EC2DCA" w:rsidRPr="00B24749" w:rsidRDefault="00EC2DCA" w:rsidP="00EC2DCA">
      <w:pPr>
        <w:spacing w:line="300" w:lineRule="exact"/>
        <w:ind w:right="-2"/>
        <w:jc w:val="both"/>
        <w:rPr>
          <w:ins w:id="537" w:author="Matheus Gomes Faria" w:date="2021-04-14T11:50:00Z"/>
          <w:rFonts w:ascii="Ebrima" w:hAnsi="Ebrima" w:cstheme="minorHAnsi"/>
          <w:b/>
          <w:bCs/>
          <w:iCs/>
          <w:sz w:val="22"/>
          <w:szCs w:val="22"/>
        </w:rPr>
      </w:pPr>
      <w:ins w:id="538" w:author="Matheus Gomes Faria" w:date="2021-04-14T11:50: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337D611A" w14:textId="77777777" w:rsidR="00EC2DCA" w:rsidRDefault="00EC2DCA" w:rsidP="00EC2DCA">
      <w:pPr>
        <w:spacing w:line="300" w:lineRule="exact"/>
        <w:ind w:right="-2"/>
        <w:jc w:val="both"/>
        <w:rPr>
          <w:ins w:id="539" w:author="Matheus Gomes Faria" w:date="2021-04-14T11:50:00Z"/>
          <w:rFonts w:ascii="Ebrima" w:hAnsi="Ebrima" w:cstheme="minorHAnsi"/>
          <w:iCs/>
          <w:sz w:val="22"/>
          <w:szCs w:val="22"/>
        </w:rPr>
      </w:pPr>
      <w:ins w:id="540" w:author="Matheus Gomes Faria" w:date="2021-04-14T11:50: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C02E08F" w14:textId="77777777" w:rsidR="00EC2DCA" w:rsidRDefault="00EC2DCA" w:rsidP="00EC2DCA">
      <w:pPr>
        <w:spacing w:line="300" w:lineRule="exact"/>
        <w:ind w:right="-2"/>
        <w:jc w:val="both"/>
        <w:rPr>
          <w:ins w:id="541" w:author="Matheus Gomes Faria" w:date="2021-04-14T11:50:00Z"/>
          <w:rFonts w:ascii="Ebrima" w:hAnsi="Ebrima" w:cstheme="minorHAnsi"/>
          <w:iCs/>
          <w:sz w:val="22"/>
          <w:szCs w:val="22"/>
        </w:rPr>
      </w:pPr>
      <w:ins w:id="542" w:author="Matheus Gomes Faria" w:date="2021-04-14T11:50:00Z">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(ii)</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(iii)</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(iv)</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ins>
    </w:p>
    <w:p w14:paraId="456DBE0B" w14:textId="77777777" w:rsidR="00EC2DCA" w:rsidRDefault="00EC2DCA" w:rsidP="00EC2DCA">
      <w:pPr>
        <w:spacing w:line="300" w:lineRule="exact"/>
        <w:ind w:right="-2"/>
        <w:jc w:val="both"/>
        <w:rPr>
          <w:ins w:id="543" w:author="Matheus Gomes Faria" w:date="2021-04-14T11:50:00Z"/>
          <w:rFonts w:ascii="Ebrima" w:hAnsi="Ebrima" w:cstheme="minorHAnsi"/>
          <w:iCs/>
          <w:sz w:val="22"/>
          <w:szCs w:val="22"/>
        </w:rPr>
      </w:pPr>
    </w:p>
    <w:p w14:paraId="35EAAAE7" w14:textId="77777777" w:rsidR="00EC2DCA" w:rsidRDefault="00EC2DCA" w:rsidP="00EC2DCA">
      <w:pPr>
        <w:spacing w:line="300" w:lineRule="exact"/>
        <w:ind w:right="-2"/>
        <w:jc w:val="both"/>
        <w:rPr>
          <w:ins w:id="544" w:author="Matheus Gomes Faria" w:date="2021-04-14T11:53:00Z"/>
          <w:rFonts w:ascii="Ebrima" w:hAnsi="Ebrima" w:cstheme="minorHAnsi"/>
          <w:iCs/>
          <w:sz w:val="22"/>
          <w:szCs w:val="22"/>
        </w:rPr>
      </w:pPr>
      <w:ins w:id="545" w:author="Matheus Gomes Faria" w:date="2021-04-14T11:53: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6AB265B" w14:textId="77777777" w:rsidR="00EC2DCA" w:rsidRDefault="00EC2DCA" w:rsidP="00EC2DCA">
      <w:pPr>
        <w:spacing w:line="300" w:lineRule="exact"/>
        <w:ind w:right="-2"/>
        <w:jc w:val="both"/>
        <w:rPr>
          <w:ins w:id="546" w:author="Matheus Gomes Faria" w:date="2021-04-14T11:53:00Z"/>
          <w:rFonts w:ascii="Ebrima" w:hAnsi="Ebrima" w:cstheme="minorHAnsi"/>
          <w:iCs/>
          <w:sz w:val="22"/>
          <w:szCs w:val="22"/>
        </w:rPr>
      </w:pPr>
      <w:ins w:id="547" w:author="Matheus Gomes Faria" w:date="2021-04-14T11:53: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EEB1AA4" w14:textId="77777777" w:rsidR="00EC2DCA" w:rsidRPr="00982481" w:rsidRDefault="00EC2DCA" w:rsidP="00EC2DCA">
      <w:pPr>
        <w:spacing w:line="300" w:lineRule="exact"/>
        <w:ind w:right="-2"/>
        <w:jc w:val="both"/>
        <w:rPr>
          <w:ins w:id="548" w:author="Matheus Gomes Faria" w:date="2021-04-14T11:53:00Z"/>
          <w:rFonts w:ascii="Ebrima" w:hAnsi="Ebrima" w:cstheme="minorHAnsi"/>
          <w:iCs/>
          <w:sz w:val="22"/>
          <w:szCs w:val="22"/>
        </w:rPr>
      </w:pPr>
      <w:ins w:id="549" w:author="Matheus Gomes Faria" w:date="2021-04-14T11:53: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4C69FE83" w14:textId="77777777" w:rsidR="00EC2DCA" w:rsidRDefault="00EC2DCA" w:rsidP="00EC2DCA">
      <w:pPr>
        <w:spacing w:line="300" w:lineRule="exact"/>
        <w:ind w:right="-2"/>
        <w:jc w:val="both"/>
        <w:rPr>
          <w:ins w:id="550" w:author="Matheus Gomes Faria" w:date="2021-04-14T11:53:00Z"/>
          <w:rFonts w:ascii="Ebrima" w:hAnsi="Ebrima" w:cstheme="minorHAnsi"/>
          <w:iCs/>
          <w:sz w:val="22"/>
          <w:szCs w:val="22"/>
        </w:rPr>
      </w:pPr>
      <w:ins w:id="551" w:author="Matheus Gomes Faria" w:date="2021-04-14T11:53: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ins>
    </w:p>
    <w:p w14:paraId="1955C806" w14:textId="77777777" w:rsidR="00EC2DCA" w:rsidRDefault="00EC2DCA" w:rsidP="00EC2DCA">
      <w:pPr>
        <w:spacing w:line="300" w:lineRule="exact"/>
        <w:ind w:right="-2"/>
        <w:jc w:val="both"/>
        <w:rPr>
          <w:ins w:id="552" w:author="Matheus Gomes Faria" w:date="2021-04-14T11:53:00Z"/>
          <w:rFonts w:ascii="Ebrima" w:hAnsi="Ebrima" w:cstheme="minorHAnsi"/>
          <w:iCs/>
          <w:sz w:val="22"/>
          <w:szCs w:val="22"/>
        </w:rPr>
      </w:pPr>
      <w:ins w:id="553" w:author="Matheus Gomes Faria" w:date="2021-04-14T11:53:00Z">
        <w:r w:rsidRPr="00B24749">
          <w:rPr>
            <w:rFonts w:ascii="Ebrima" w:hAnsi="Ebrima" w:cstheme="minorHAnsi"/>
            <w:b/>
            <w:bCs/>
            <w:iCs/>
            <w:sz w:val="22"/>
            <w:szCs w:val="22"/>
          </w:rPr>
          <w:t>Quantidade:</w:t>
        </w:r>
        <w:r>
          <w:rPr>
            <w:rFonts w:ascii="Ebrima" w:hAnsi="Ebrima" w:cstheme="minorHAnsi"/>
            <w:iCs/>
            <w:sz w:val="22"/>
            <w:szCs w:val="22"/>
          </w:rPr>
          <w:t xml:space="preserve"> 1.040</w:t>
        </w:r>
      </w:ins>
    </w:p>
    <w:p w14:paraId="0AE75F41" w14:textId="77777777" w:rsidR="00EC2DCA" w:rsidRPr="00EF585C" w:rsidRDefault="00EC2DCA" w:rsidP="00EC2DCA">
      <w:pPr>
        <w:spacing w:line="300" w:lineRule="exact"/>
        <w:ind w:right="-2"/>
        <w:jc w:val="both"/>
        <w:rPr>
          <w:ins w:id="554" w:author="Matheus Gomes Faria" w:date="2021-04-14T11:53:00Z"/>
          <w:rFonts w:ascii="Ebrima" w:hAnsi="Ebrima" w:cstheme="minorHAnsi"/>
          <w:iCs/>
          <w:sz w:val="22"/>
          <w:szCs w:val="22"/>
        </w:rPr>
      </w:pPr>
      <w:ins w:id="555" w:author="Matheus Gomes Faria" w:date="2021-04-14T11:53: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ins>
    </w:p>
    <w:p w14:paraId="693E089E" w14:textId="77777777" w:rsidR="00EC2DCA" w:rsidRPr="00EF585C" w:rsidRDefault="00EC2DCA" w:rsidP="00EC2DCA">
      <w:pPr>
        <w:spacing w:line="300" w:lineRule="exact"/>
        <w:ind w:right="-2"/>
        <w:jc w:val="both"/>
        <w:rPr>
          <w:ins w:id="556" w:author="Matheus Gomes Faria" w:date="2021-04-14T11:53:00Z"/>
          <w:rFonts w:ascii="Ebrima" w:hAnsi="Ebrima" w:cstheme="minorHAnsi"/>
          <w:iCs/>
          <w:sz w:val="22"/>
          <w:szCs w:val="22"/>
        </w:rPr>
      </w:pPr>
      <w:ins w:id="557" w:author="Matheus Gomes Faria" w:date="2021-04-14T11:53: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0BDD8498" w14:textId="77777777" w:rsidR="00EC2DCA" w:rsidRPr="001C39A9" w:rsidRDefault="00EC2DCA" w:rsidP="00EC2DCA">
      <w:pPr>
        <w:spacing w:line="300" w:lineRule="exact"/>
        <w:ind w:right="-2"/>
        <w:jc w:val="both"/>
        <w:rPr>
          <w:ins w:id="558" w:author="Matheus Gomes Faria" w:date="2021-04-14T11:53:00Z"/>
          <w:rFonts w:ascii="Ebrima" w:hAnsi="Ebrima" w:cstheme="minorHAnsi"/>
          <w:iCs/>
          <w:sz w:val="22"/>
          <w:szCs w:val="22"/>
        </w:rPr>
      </w:pPr>
      <w:ins w:id="559" w:author="Matheus Gomes Faria" w:date="2021-04-14T11:53: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ins>
    </w:p>
    <w:p w14:paraId="4C3483F9" w14:textId="77777777" w:rsidR="00EC2DCA" w:rsidRPr="00B24749" w:rsidRDefault="00EC2DCA" w:rsidP="00EC2DCA">
      <w:pPr>
        <w:spacing w:line="300" w:lineRule="exact"/>
        <w:ind w:right="-2"/>
        <w:jc w:val="both"/>
        <w:rPr>
          <w:ins w:id="560" w:author="Matheus Gomes Faria" w:date="2021-04-14T11:53:00Z"/>
          <w:rFonts w:ascii="Ebrima" w:hAnsi="Ebrima" w:cstheme="minorHAnsi"/>
          <w:b/>
          <w:bCs/>
          <w:iCs/>
          <w:sz w:val="22"/>
          <w:szCs w:val="22"/>
        </w:rPr>
      </w:pPr>
      <w:ins w:id="561" w:author="Matheus Gomes Faria" w:date="2021-04-14T11:53: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15B7CF9C" w14:textId="77777777" w:rsidR="00EC2DCA" w:rsidRDefault="00EC2DCA" w:rsidP="00EC2DCA">
      <w:pPr>
        <w:spacing w:line="300" w:lineRule="exact"/>
        <w:ind w:right="-2"/>
        <w:jc w:val="both"/>
        <w:rPr>
          <w:ins w:id="562" w:author="Matheus Gomes Faria" w:date="2021-04-14T11:53:00Z"/>
          <w:rFonts w:ascii="Ebrima" w:hAnsi="Ebrima" w:cstheme="minorHAnsi"/>
          <w:iCs/>
          <w:sz w:val="22"/>
          <w:szCs w:val="22"/>
        </w:rPr>
      </w:pPr>
      <w:ins w:id="563" w:author="Matheus Gomes Faria" w:date="2021-04-14T11:53: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7A45994" w14:textId="77777777" w:rsidR="00EC2DCA" w:rsidRDefault="00EC2DCA" w:rsidP="00EC2DCA">
      <w:pPr>
        <w:spacing w:line="300" w:lineRule="exact"/>
        <w:ind w:right="-2"/>
        <w:jc w:val="both"/>
        <w:rPr>
          <w:ins w:id="564" w:author="Matheus Gomes Faria" w:date="2021-04-14T11:53:00Z"/>
          <w:rFonts w:ascii="Ebrima" w:hAnsi="Ebrima" w:cstheme="minorHAnsi"/>
          <w:iCs/>
          <w:sz w:val="22"/>
          <w:szCs w:val="22"/>
        </w:rPr>
      </w:pPr>
      <w:ins w:id="565" w:author="Matheus Gomes Faria" w:date="2021-04-14T11:53:00Z">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(ii)</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(iii)</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(iv)</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ins>
    </w:p>
    <w:p w14:paraId="070D6EAB" w14:textId="77777777" w:rsidR="00EC2DCA" w:rsidRDefault="00EC2DCA" w:rsidP="00EC2DCA">
      <w:pPr>
        <w:spacing w:line="300" w:lineRule="exact"/>
        <w:ind w:right="-2"/>
        <w:jc w:val="both"/>
        <w:rPr>
          <w:ins w:id="566" w:author="Matheus Gomes Faria" w:date="2021-04-14T11:53:00Z"/>
          <w:rFonts w:ascii="Ebrima" w:hAnsi="Ebrima" w:cstheme="minorHAnsi"/>
          <w:iCs/>
          <w:sz w:val="22"/>
          <w:szCs w:val="22"/>
        </w:rPr>
      </w:pPr>
    </w:p>
    <w:p w14:paraId="295B38D1" w14:textId="77777777" w:rsidR="00EC2DCA" w:rsidRDefault="00EC2DCA" w:rsidP="00EC2DCA">
      <w:pPr>
        <w:spacing w:line="300" w:lineRule="exact"/>
        <w:ind w:right="-2"/>
        <w:jc w:val="both"/>
        <w:rPr>
          <w:ins w:id="567" w:author="Matheus Gomes Faria" w:date="2021-04-14T11:53:00Z"/>
          <w:rFonts w:ascii="Ebrima" w:hAnsi="Ebrima" w:cstheme="minorHAnsi"/>
          <w:iCs/>
          <w:sz w:val="22"/>
          <w:szCs w:val="22"/>
        </w:rPr>
      </w:pPr>
      <w:ins w:id="568" w:author="Matheus Gomes Faria" w:date="2021-04-14T11:53: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B9F6139" w14:textId="77777777" w:rsidR="00EC2DCA" w:rsidRDefault="00EC2DCA" w:rsidP="00EC2DCA">
      <w:pPr>
        <w:spacing w:line="300" w:lineRule="exact"/>
        <w:ind w:right="-2"/>
        <w:jc w:val="both"/>
        <w:rPr>
          <w:ins w:id="569" w:author="Matheus Gomes Faria" w:date="2021-04-14T11:53:00Z"/>
          <w:rFonts w:ascii="Ebrima" w:hAnsi="Ebrima" w:cstheme="minorHAnsi"/>
          <w:iCs/>
          <w:sz w:val="22"/>
          <w:szCs w:val="22"/>
        </w:rPr>
      </w:pPr>
      <w:ins w:id="570" w:author="Matheus Gomes Faria" w:date="2021-04-14T11:53: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C61A37F" w14:textId="77777777" w:rsidR="00EC2DCA" w:rsidRPr="00982481" w:rsidRDefault="00EC2DCA" w:rsidP="00EC2DCA">
      <w:pPr>
        <w:spacing w:line="300" w:lineRule="exact"/>
        <w:ind w:right="-2"/>
        <w:jc w:val="both"/>
        <w:rPr>
          <w:ins w:id="571" w:author="Matheus Gomes Faria" w:date="2021-04-14T11:53:00Z"/>
          <w:rFonts w:ascii="Ebrima" w:hAnsi="Ebrima" w:cstheme="minorHAnsi"/>
          <w:iCs/>
          <w:sz w:val="22"/>
          <w:szCs w:val="22"/>
        </w:rPr>
      </w:pPr>
      <w:ins w:id="572" w:author="Matheus Gomes Faria" w:date="2021-04-14T11:53: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68CA062B" w14:textId="77777777" w:rsidR="00EC2DCA" w:rsidRDefault="00EC2DCA" w:rsidP="00EC2DCA">
      <w:pPr>
        <w:spacing w:line="300" w:lineRule="exact"/>
        <w:ind w:right="-2"/>
        <w:jc w:val="both"/>
        <w:rPr>
          <w:ins w:id="573" w:author="Matheus Gomes Faria" w:date="2021-04-14T11:53:00Z"/>
          <w:rFonts w:ascii="Ebrima" w:hAnsi="Ebrima" w:cstheme="minorHAnsi"/>
          <w:iCs/>
          <w:sz w:val="22"/>
          <w:szCs w:val="22"/>
        </w:rPr>
      </w:pPr>
      <w:ins w:id="574" w:author="Matheus Gomes Faria" w:date="2021-04-14T11:53: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ins>
    </w:p>
    <w:p w14:paraId="295B80F4" w14:textId="77777777" w:rsidR="00EC2DCA" w:rsidRDefault="00EC2DCA" w:rsidP="00EC2DCA">
      <w:pPr>
        <w:spacing w:line="300" w:lineRule="exact"/>
        <w:ind w:right="-2"/>
        <w:jc w:val="both"/>
        <w:rPr>
          <w:ins w:id="575" w:author="Matheus Gomes Faria" w:date="2021-04-14T11:53:00Z"/>
          <w:rFonts w:ascii="Ebrima" w:hAnsi="Ebrima" w:cstheme="minorHAnsi"/>
          <w:iCs/>
          <w:sz w:val="22"/>
          <w:szCs w:val="22"/>
        </w:rPr>
      </w:pPr>
      <w:ins w:id="576" w:author="Matheus Gomes Faria" w:date="2021-04-14T11:53:00Z">
        <w:r w:rsidRPr="00B24749">
          <w:rPr>
            <w:rFonts w:ascii="Ebrima" w:hAnsi="Ebrima" w:cstheme="minorHAnsi"/>
            <w:b/>
            <w:bCs/>
            <w:iCs/>
            <w:sz w:val="22"/>
            <w:szCs w:val="22"/>
          </w:rPr>
          <w:t>Quantidade:</w:t>
        </w:r>
        <w:r>
          <w:rPr>
            <w:rFonts w:ascii="Ebrima" w:hAnsi="Ebrima" w:cstheme="minorHAnsi"/>
            <w:iCs/>
            <w:sz w:val="22"/>
            <w:szCs w:val="22"/>
          </w:rPr>
          <w:t xml:space="preserve"> 1.040</w:t>
        </w:r>
      </w:ins>
    </w:p>
    <w:p w14:paraId="366EE89B" w14:textId="77777777" w:rsidR="00EC2DCA" w:rsidRPr="00EF585C" w:rsidRDefault="00EC2DCA" w:rsidP="00EC2DCA">
      <w:pPr>
        <w:spacing w:line="300" w:lineRule="exact"/>
        <w:ind w:right="-2"/>
        <w:jc w:val="both"/>
        <w:rPr>
          <w:ins w:id="577" w:author="Matheus Gomes Faria" w:date="2021-04-14T11:53:00Z"/>
          <w:rFonts w:ascii="Ebrima" w:hAnsi="Ebrima" w:cstheme="minorHAnsi"/>
          <w:iCs/>
          <w:sz w:val="22"/>
          <w:szCs w:val="22"/>
        </w:rPr>
      </w:pPr>
      <w:ins w:id="578" w:author="Matheus Gomes Faria" w:date="2021-04-14T11:53: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ins>
    </w:p>
    <w:p w14:paraId="57DE6596" w14:textId="77777777" w:rsidR="00EC2DCA" w:rsidRPr="00EF585C" w:rsidRDefault="00EC2DCA" w:rsidP="00EC2DCA">
      <w:pPr>
        <w:spacing w:line="300" w:lineRule="exact"/>
        <w:ind w:right="-2"/>
        <w:jc w:val="both"/>
        <w:rPr>
          <w:ins w:id="579" w:author="Matheus Gomes Faria" w:date="2021-04-14T11:53:00Z"/>
          <w:rFonts w:ascii="Ebrima" w:hAnsi="Ebrima" w:cstheme="minorHAnsi"/>
          <w:iCs/>
          <w:sz w:val="22"/>
          <w:szCs w:val="22"/>
        </w:rPr>
      </w:pPr>
      <w:ins w:id="580" w:author="Matheus Gomes Faria" w:date="2021-04-14T11:53: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09EC1F2F" w14:textId="77777777" w:rsidR="00EC2DCA" w:rsidRPr="001C39A9" w:rsidRDefault="00EC2DCA" w:rsidP="00EC2DCA">
      <w:pPr>
        <w:spacing w:line="300" w:lineRule="exact"/>
        <w:ind w:right="-2"/>
        <w:jc w:val="both"/>
        <w:rPr>
          <w:ins w:id="581" w:author="Matheus Gomes Faria" w:date="2021-04-14T11:53:00Z"/>
          <w:rFonts w:ascii="Ebrima" w:hAnsi="Ebrima" w:cstheme="minorHAnsi"/>
          <w:iCs/>
          <w:sz w:val="22"/>
          <w:szCs w:val="22"/>
        </w:rPr>
      </w:pPr>
      <w:ins w:id="582" w:author="Matheus Gomes Faria" w:date="2021-04-14T11:53: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ins>
    </w:p>
    <w:p w14:paraId="427512EF" w14:textId="77777777" w:rsidR="00EC2DCA" w:rsidRPr="00B24749" w:rsidRDefault="00EC2DCA" w:rsidP="00EC2DCA">
      <w:pPr>
        <w:spacing w:line="300" w:lineRule="exact"/>
        <w:ind w:right="-2"/>
        <w:jc w:val="both"/>
        <w:rPr>
          <w:ins w:id="583" w:author="Matheus Gomes Faria" w:date="2021-04-14T11:53:00Z"/>
          <w:rFonts w:ascii="Ebrima" w:hAnsi="Ebrima" w:cstheme="minorHAnsi"/>
          <w:b/>
          <w:bCs/>
          <w:iCs/>
          <w:sz w:val="22"/>
          <w:szCs w:val="22"/>
        </w:rPr>
      </w:pPr>
      <w:ins w:id="584" w:author="Matheus Gomes Faria" w:date="2021-04-14T11:53: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206431E5" w14:textId="77777777" w:rsidR="00EC2DCA" w:rsidRDefault="00EC2DCA" w:rsidP="00EC2DCA">
      <w:pPr>
        <w:spacing w:line="300" w:lineRule="exact"/>
        <w:ind w:right="-2"/>
        <w:jc w:val="both"/>
        <w:rPr>
          <w:ins w:id="585" w:author="Matheus Gomes Faria" w:date="2021-04-14T11:53:00Z"/>
          <w:rFonts w:ascii="Ebrima" w:hAnsi="Ebrima" w:cstheme="minorHAnsi"/>
          <w:iCs/>
          <w:sz w:val="22"/>
          <w:szCs w:val="22"/>
        </w:rPr>
      </w:pPr>
      <w:ins w:id="586" w:author="Matheus Gomes Faria" w:date="2021-04-14T11:53: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EDAD437" w14:textId="77777777" w:rsidR="00EC2DCA" w:rsidRDefault="00EC2DCA" w:rsidP="00EC2DCA">
      <w:pPr>
        <w:spacing w:line="300" w:lineRule="exact"/>
        <w:ind w:right="-2"/>
        <w:jc w:val="both"/>
        <w:rPr>
          <w:ins w:id="587" w:author="Matheus Gomes Faria" w:date="2021-04-14T11:53:00Z"/>
          <w:rFonts w:ascii="Ebrima" w:hAnsi="Ebrima" w:cstheme="minorHAnsi"/>
          <w:iCs/>
          <w:sz w:val="22"/>
          <w:szCs w:val="22"/>
        </w:rPr>
      </w:pPr>
      <w:ins w:id="588" w:author="Matheus Gomes Faria" w:date="2021-04-14T11:53:00Z">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(ii)</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(iii)</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(iv)</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ins>
    </w:p>
    <w:p w14:paraId="1E207BA6" w14:textId="77777777" w:rsidR="00EC2DCA" w:rsidRDefault="00EC2DCA" w:rsidP="00EC2DCA">
      <w:pPr>
        <w:spacing w:line="300" w:lineRule="exact"/>
        <w:ind w:right="-2"/>
        <w:jc w:val="both"/>
        <w:rPr>
          <w:ins w:id="589" w:author="Matheus Gomes Faria" w:date="2021-04-14T11:50:00Z"/>
          <w:rFonts w:ascii="Ebrima" w:hAnsi="Ebrima" w:cstheme="minorHAnsi"/>
          <w:iCs/>
          <w:sz w:val="22"/>
          <w:szCs w:val="22"/>
        </w:rPr>
      </w:pPr>
    </w:p>
    <w:p w14:paraId="5F344600" w14:textId="77777777" w:rsidR="00EC2DCA" w:rsidRPr="008B4918" w:rsidRDefault="00EC2DCA" w:rsidP="00EC2DCA">
      <w:pPr>
        <w:autoSpaceDE w:val="0"/>
        <w:autoSpaceDN w:val="0"/>
        <w:adjustRightInd w:val="0"/>
        <w:rPr>
          <w:ins w:id="590" w:author="Matheus Gomes Faria" w:date="2021-04-14T11:50:00Z"/>
          <w:rFonts w:ascii="Ebrima" w:eastAsiaTheme="minorHAnsi" w:hAnsi="Ebrima" w:cs="Ebrima"/>
          <w:sz w:val="22"/>
          <w:szCs w:val="22"/>
          <w:lang w:eastAsia="en-US"/>
        </w:rPr>
      </w:pPr>
    </w:p>
    <w:p w14:paraId="365F3E62" w14:textId="09303E6B" w:rsidR="00EC2DCA" w:rsidRDefault="00EC2DCA" w:rsidP="00B603E2">
      <w:pPr>
        <w:spacing w:after="160" w:line="259" w:lineRule="auto"/>
        <w:jc w:val="both"/>
        <w:rPr>
          <w:rFonts w:ascii="Ebrima" w:hAnsi="Ebrima" w:cstheme="minorHAnsi"/>
          <w:iCs/>
          <w:sz w:val="22"/>
          <w:szCs w:val="22"/>
        </w:rPr>
        <w:sectPr w:rsidR="00EC2DCA" w:rsidSect="00AA3CB2">
          <w:pgSz w:w="11906" w:h="16838" w:code="9"/>
          <w:pgMar w:top="1701" w:right="1134" w:bottom="1134" w:left="1418" w:header="709" w:footer="709" w:gutter="0"/>
          <w:cols w:space="708"/>
          <w:docGrid w:linePitch="360"/>
        </w:sectPr>
      </w:pPr>
    </w:p>
    <w:p w14:paraId="401F0E95" w14:textId="63DC7A71" w:rsidR="005B2BF7" w:rsidRDefault="005B2BF7" w:rsidP="005B2BF7">
      <w:pPr>
        <w:pStyle w:val="Ttulo1"/>
        <w:spacing w:before="0" w:after="0" w:line="300" w:lineRule="exact"/>
        <w:jc w:val="center"/>
        <w:rPr>
          <w:rFonts w:ascii="Ebrima" w:hAnsi="Ebrima" w:cstheme="minorHAnsi"/>
          <w:sz w:val="22"/>
          <w:szCs w:val="22"/>
        </w:rPr>
      </w:pPr>
      <w:bookmarkStart w:id="591" w:name="_Toc67306984"/>
      <w:bookmarkStart w:id="592" w:name="_Toc60066573"/>
      <w:r w:rsidRPr="00B369BA">
        <w:rPr>
          <w:rFonts w:ascii="Ebrima" w:hAnsi="Ebrima" w:cstheme="minorHAnsi"/>
          <w:sz w:val="22"/>
          <w:szCs w:val="22"/>
        </w:rPr>
        <w:lastRenderedPageBreak/>
        <w:t xml:space="preserve">ANEXO </w:t>
      </w:r>
      <w:r>
        <w:rPr>
          <w:rFonts w:ascii="Ebrima" w:hAnsi="Ebrima" w:cstheme="minorHAnsi"/>
          <w:sz w:val="22"/>
          <w:szCs w:val="22"/>
        </w:rPr>
        <w:t>VI</w:t>
      </w:r>
      <w:r w:rsidR="00695959">
        <w:rPr>
          <w:rFonts w:ascii="Ebrima" w:hAnsi="Ebrima" w:cstheme="minorHAnsi"/>
          <w:sz w:val="22"/>
          <w:szCs w:val="22"/>
        </w:rPr>
        <w:t>I</w:t>
      </w:r>
      <w:r w:rsidR="00987380">
        <w:rPr>
          <w:rFonts w:ascii="Ebrima" w:hAnsi="Ebrima" w:cstheme="minorHAnsi"/>
          <w:sz w:val="22"/>
          <w:szCs w:val="22"/>
        </w:rPr>
        <w:t>I</w:t>
      </w:r>
      <w:bookmarkEnd w:id="591"/>
      <w:bookmarkEnd w:id="592"/>
    </w:p>
    <w:p w14:paraId="001215D3" w14:textId="053684F8" w:rsidR="002438CE" w:rsidRDefault="002438CE" w:rsidP="002438CE">
      <w:pPr>
        <w:spacing w:line="340" w:lineRule="exact"/>
        <w:ind w:right="-1"/>
        <w:jc w:val="center"/>
        <w:rPr>
          <w:rFonts w:ascii="Ebrima" w:hAnsi="Ebrima" w:cs="Arial"/>
          <w:b/>
          <w:sz w:val="22"/>
          <w:szCs w:val="22"/>
        </w:rPr>
      </w:pPr>
      <w:commentRangeStart w:id="593"/>
      <w:r>
        <w:rPr>
          <w:rFonts w:ascii="Ebrima" w:hAnsi="Ebrima" w:cs="Arial"/>
          <w:b/>
          <w:sz w:val="22"/>
          <w:szCs w:val="22"/>
        </w:rPr>
        <w:t>RELAÇÃO DAS DESPESAS DE DESENVOLVIMENTO DOS EMPREENDIMENTOS IMOBILIÁRIOS REEMBOLSÁVEIS COM RECURSOS DA CCB</w:t>
      </w:r>
      <w:commentRangeEnd w:id="593"/>
      <w:r w:rsidR="007348DC">
        <w:rPr>
          <w:rStyle w:val="Refdecomentrio"/>
        </w:rPr>
        <w:commentReference w:id="593"/>
      </w:r>
    </w:p>
    <w:p w14:paraId="46396532" w14:textId="1BB8E21B" w:rsidR="00702782" w:rsidRDefault="00702782">
      <w:pPr>
        <w:spacing w:after="160" w:line="259" w:lineRule="auto"/>
        <w:rPr>
          <w:rFonts w:ascii="Ebrima" w:hAnsi="Ebrima" w:cstheme="minorHAnsi"/>
          <w:iCs/>
          <w:sz w:val="22"/>
          <w:szCs w:val="22"/>
        </w:rPr>
      </w:pPr>
    </w:p>
    <w:tbl>
      <w:tblPr>
        <w:tblW w:w="0" w:type="auto"/>
        <w:tblLayout w:type="fixed"/>
        <w:tblCellMar>
          <w:left w:w="70" w:type="dxa"/>
          <w:right w:w="70" w:type="dxa"/>
        </w:tblCellMar>
        <w:tblLook w:val="04A0" w:firstRow="1" w:lastRow="0" w:firstColumn="1" w:lastColumn="0" w:noHBand="0" w:noVBand="1"/>
      </w:tblPr>
      <w:tblGrid>
        <w:gridCol w:w="1696"/>
        <w:gridCol w:w="1418"/>
        <w:gridCol w:w="2268"/>
        <w:gridCol w:w="1311"/>
        <w:gridCol w:w="1807"/>
        <w:gridCol w:w="1418"/>
        <w:gridCol w:w="4075"/>
      </w:tblGrid>
      <w:tr w:rsidR="00767BC5" w:rsidRPr="00767BC5" w14:paraId="1219C78D" w14:textId="77777777" w:rsidTr="00DD596A">
        <w:trPr>
          <w:trHeight w:val="690"/>
        </w:trPr>
        <w:tc>
          <w:tcPr>
            <w:tcW w:w="1696" w:type="dxa"/>
            <w:tcBorders>
              <w:top w:val="single" w:sz="4" w:space="0" w:color="auto"/>
              <w:left w:val="single" w:sz="4" w:space="0" w:color="auto"/>
              <w:bottom w:val="nil"/>
              <w:right w:val="single" w:sz="4" w:space="0" w:color="auto"/>
            </w:tcBorders>
            <w:shd w:val="clear" w:color="000000" w:fill="A6A6A6"/>
            <w:vAlign w:val="center"/>
            <w:hideMark/>
          </w:tcPr>
          <w:p w14:paraId="00CD6D80" w14:textId="77777777" w:rsidR="008326C9" w:rsidRPr="00DD596A" w:rsidRDefault="008326C9" w:rsidP="008326C9">
            <w:pPr>
              <w:jc w:val="center"/>
              <w:rPr>
                <w:rFonts w:ascii="Ebrima" w:hAnsi="Ebrima" w:cs="Calibri"/>
                <w:b/>
                <w:bCs/>
                <w:sz w:val="18"/>
                <w:szCs w:val="18"/>
              </w:rPr>
            </w:pPr>
            <w:r w:rsidRPr="00DD596A">
              <w:rPr>
                <w:rFonts w:ascii="Ebrima" w:hAnsi="Ebrima" w:cs="Calibri"/>
                <w:b/>
                <w:bCs/>
                <w:sz w:val="18"/>
                <w:szCs w:val="18"/>
              </w:rPr>
              <w:t>Empreendimento</w:t>
            </w:r>
          </w:p>
        </w:tc>
        <w:tc>
          <w:tcPr>
            <w:tcW w:w="1418" w:type="dxa"/>
            <w:tcBorders>
              <w:top w:val="single" w:sz="4" w:space="0" w:color="auto"/>
              <w:left w:val="nil"/>
              <w:bottom w:val="nil"/>
              <w:right w:val="single" w:sz="4" w:space="0" w:color="auto"/>
            </w:tcBorders>
            <w:shd w:val="clear" w:color="000000" w:fill="A6A6A6"/>
            <w:vAlign w:val="center"/>
            <w:hideMark/>
          </w:tcPr>
          <w:p w14:paraId="63EE6E16" w14:textId="77777777" w:rsidR="008326C9" w:rsidRPr="00DD596A" w:rsidRDefault="008326C9" w:rsidP="008326C9">
            <w:pPr>
              <w:jc w:val="center"/>
              <w:rPr>
                <w:rFonts w:ascii="Ebrima" w:hAnsi="Ebrima" w:cs="Calibri"/>
                <w:b/>
                <w:bCs/>
                <w:sz w:val="18"/>
                <w:szCs w:val="18"/>
              </w:rPr>
            </w:pPr>
            <w:r w:rsidRPr="00DD596A">
              <w:rPr>
                <w:rFonts w:ascii="Ebrima" w:hAnsi="Ebrima" w:cs="Calibri"/>
                <w:b/>
                <w:bCs/>
                <w:sz w:val="18"/>
                <w:szCs w:val="18"/>
              </w:rPr>
              <w:t>Matrícula do Imóvel</w:t>
            </w:r>
          </w:p>
        </w:tc>
        <w:tc>
          <w:tcPr>
            <w:tcW w:w="2268" w:type="dxa"/>
            <w:tcBorders>
              <w:top w:val="single" w:sz="4" w:space="0" w:color="auto"/>
              <w:left w:val="nil"/>
              <w:bottom w:val="nil"/>
              <w:right w:val="single" w:sz="4" w:space="0" w:color="auto"/>
            </w:tcBorders>
            <w:shd w:val="clear" w:color="000000" w:fill="A6A6A6"/>
            <w:vAlign w:val="center"/>
            <w:hideMark/>
          </w:tcPr>
          <w:p w14:paraId="4D0230BD" w14:textId="77777777" w:rsidR="008326C9" w:rsidRPr="00DD596A" w:rsidRDefault="008326C9" w:rsidP="008326C9">
            <w:pPr>
              <w:jc w:val="center"/>
              <w:rPr>
                <w:rFonts w:ascii="Ebrima" w:hAnsi="Ebrima" w:cs="Calibri"/>
                <w:b/>
                <w:bCs/>
                <w:sz w:val="18"/>
                <w:szCs w:val="18"/>
              </w:rPr>
            </w:pPr>
            <w:r w:rsidRPr="00DD596A">
              <w:rPr>
                <w:rFonts w:ascii="Ebrima" w:hAnsi="Ebrima" w:cs="Calibri"/>
                <w:b/>
                <w:bCs/>
                <w:sz w:val="18"/>
                <w:szCs w:val="18"/>
              </w:rPr>
              <w:t>Fornecedor</w:t>
            </w:r>
          </w:p>
        </w:tc>
        <w:tc>
          <w:tcPr>
            <w:tcW w:w="1311" w:type="dxa"/>
            <w:tcBorders>
              <w:top w:val="single" w:sz="4" w:space="0" w:color="auto"/>
              <w:left w:val="nil"/>
              <w:bottom w:val="nil"/>
              <w:right w:val="single" w:sz="4" w:space="0" w:color="auto"/>
            </w:tcBorders>
            <w:shd w:val="clear" w:color="000000" w:fill="A6A6A6"/>
            <w:vAlign w:val="center"/>
            <w:hideMark/>
          </w:tcPr>
          <w:p w14:paraId="6814936E" w14:textId="77777777" w:rsidR="008326C9" w:rsidRPr="00DD596A" w:rsidRDefault="008326C9" w:rsidP="008326C9">
            <w:pPr>
              <w:jc w:val="center"/>
              <w:rPr>
                <w:rFonts w:ascii="Ebrima" w:hAnsi="Ebrima" w:cs="Calibri"/>
                <w:b/>
                <w:bCs/>
                <w:sz w:val="18"/>
                <w:szCs w:val="18"/>
              </w:rPr>
            </w:pPr>
            <w:r w:rsidRPr="00DD596A">
              <w:rPr>
                <w:rFonts w:ascii="Ebrima" w:hAnsi="Ebrima" w:cs="Calibri"/>
                <w:b/>
                <w:bCs/>
                <w:sz w:val="18"/>
                <w:szCs w:val="18"/>
              </w:rPr>
              <w:t>Nº da Nota Fiscal</w:t>
            </w:r>
          </w:p>
        </w:tc>
        <w:tc>
          <w:tcPr>
            <w:tcW w:w="1807" w:type="dxa"/>
            <w:tcBorders>
              <w:top w:val="single" w:sz="4" w:space="0" w:color="auto"/>
              <w:left w:val="nil"/>
              <w:bottom w:val="nil"/>
              <w:right w:val="single" w:sz="4" w:space="0" w:color="auto"/>
            </w:tcBorders>
            <w:shd w:val="clear" w:color="000000" w:fill="A6A6A6"/>
            <w:vAlign w:val="center"/>
            <w:hideMark/>
          </w:tcPr>
          <w:p w14:paraId="7868DBD1" w14:textId="77777777" w:rsidR="008326C9" w:rsidRPr="00DD596A" w:rsidRDefault="008326C9" w:rsidP="008326C9">
            <w:pPr>
              <w:jc w:val="center"/>
              <w:rPr>
                <w:rFonts w:ascii="Ebrima" w:hAnsi="Ebrima" w:cs="Calibri"/>
                <w:b/>
                <w:bCs/>
                <w:sz w:val="18"/>
                <w:szCs w:val="18"/>
              </w:rPr>
            </w:pPr>
            <w:r w:rsidRPr="00DD596A">
              <w:rPr>
                <w:rFonts w:ascii="Ebrima" w:hAnsi="Ebrima" w:cs="Calibri"/>
                <w:b/>
                <w:bCs/>
                <w:sz w:val="18"/>
                <w:szCs w:val="18"/>
              </w:rPr>
              <w:t>Data de Emissão da Nota Fiscal</w:t>
            </w:r>
          </w:p>
        </w:tc>
        <w:tc>
          <w:tcPr>
            <w:tcW w:w="1418" w:type="dxa"/>
            <w:tcBorders>
              <w:top w:val="single" w:sz="4" w:space="0" w:color="auto"/>
              <w:left w:val="nil"/>
              <w:bottom w:val="nil"/>
              <w:right w:val="single" w:sz="4" w:space="0" w:color="auto"/>
            </w:tcBorders>
            <w:shd w:val="clear" w:color="000000" w:fill="A6A6A6"/>
            <w:vAlign w:val="center"/>
            <w:hideMark/>
          </w:tcPr>
          <w:p w14:paraId="69C5E09A" w14:textId="77777777" w:rsidR="008326C9" w:rsidRPr="00DD596A" w:rsidRDefault="008326C9" w:rsidP="008326C9">
            <w:pPr>
              <w:jc w:val="center"/>
              <w:rPr>
                <w:rFonts w:ascii="Ebrima" w:hAnsi="Ebrima" w:cs="Calibri"/>
                <w:b/>
                <w:bCs/>
                <w:sz w:val="18"/>
                <w:szCs w:val="18"/>
              </w:rPr>
            </w:pPr>
            <w:r w:rsidRPr="00DD596A">
              <w:rPr>
                <w:rFonts w:ascii="Ebrima" w:hAnsi="Ebrima" w:cs="Calibri"/>
                <w:b/>
                <w:bCs/>
                <w:sz w:val="18"/>
                <w:szCs w:val="18"/>
              </w:rPr>
              <w:t>Valor Bruto (R$)</w:t>
            </w:r>
          </w:p>
        </w:tc>
        <w:tc>
          <w:tcPr>
            <w:tcW w:w="4075" w:type="dxa"/>
            <w:tcBorders>
              <w:top w:val="single" w:sz="4" w:space="0" w:color="auto"/>
              <w:left w:val="nil"/>
              <w:bottom w:val="nil"/>
              <w:right w:val="single" w:sz="4" w:space="0" w:color="auto"/>
            </w:tcBorders>
            <w:shd w:val="clear" w:color="000000" w:fill="A6A6A6"/>
            <w:vAlign w:val="center"/>
            <w:hideMark/>
          </w:tcPr>
          <w:p w14:paraId="67466190" w14:textId="77777777" w:rsidR="008326C9" w:rsidRPr="00DD596A" w:rsidRDefault="008326C9" w:rsidP="008326C9">
            <w:pPr>
              <w:jc w:val="center"/>
              <w:rPr>
                <w:rFonts w:ascii="Ebrima" w:hAnsi="Ebrima" w:cs="Calibri"/>
                <w:b/>
                <w:bCs/>
                <w:sz w:val="18"/>
                <w:szCs w:val="18"/>
              </w:rPr>
            </w:pPr>
            <w:r w:rsidRPr="00DD596A">
              <w:rPr>
                <w:rFonts w:ascii="Ebrima" w:hAnsi="Ebrima" w:cs="Calibri"/>
                <w:b/>
                <w:bCs/>
                <w:sz w:val="18"/>
                <w:szCs w:val="18"/>
              </w:rPr>
              <w:t>Despesas</w:t>
            </w:r>
          </w:p>
        </w:tc>
      </w:tr>
      <w:tr w:rsidR="008326C9" w:rsidRPr="00D46A6F" w14:paraId="3691CB9C" w14:textId="77777777" w:rsidTr="00DD596A">
        <w:trPr>
          <w:trHeight w:val="29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0937D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36AF7E0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0583C83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ELAINE CAMPAGNOLI HARMATIUK REDES</w:t>
            </w:r>
          </w:p>
        </w:tc>
        <w:tc>
          <w:tcPr>
            <w:tcW w:w="1311" w:type="dxa"/>
            <w:tcBorders>
              <w:top w:val="single" w:sz="4" w:space="0" w:color="auto"/>
              <w:left w:val="nil"/>
              <w:bottom w:val="single" w:sz="4" w:space="0" w:color="auto"/>
              <w:right w:val="single" w:sz="4" w:space="0" w:color="auto"/>
            </w:tcBorders>
            <w:shd w:val="clear" w:color="auto" w:fill="auto"/>
            <w:vAlign w:val="center"/>
            <w:hideMark/>
          </w:tcPr>
          <w:p w14:paraId="2BA4AA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w:t>
            </w:r>
          </w:p>
        </w:tc>
        <w:tc>
          <w:tcPr>
            <w:tcW w:w="1807" w:type="dxa"/>
            <w:tcBorders>
              <w:top w:val="single" w:sz="4" w:space="0" w:color="auto"/>
              <w:left w:val="nil"/>
              <w:bottom w:val="single" w:sz="4" w:space="0" w:color="auto"/>
              <w:right w:val="single" w:sz="4" w:space="0" w:color="auto"/>
            </w:tcBorders>
            <w:shd w:val="clear" w:color="auto" w:fill="auto"/>
            <w:noWrap/>
            <w:vAlign w:val="center"/>
            <w:hideMark/>
          </w:tcPr>
          <w:p w14:paraId="672991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15/04/2019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0D0E60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13.904,10 </w:t>
            </w:r>
          </w:p>
        </w:tc>
        <w:tc>
          <w:tcPr>
            <w:tcW w:w="4075" w:type="dxa"/>
            <w:tcBorders>
              <w:top w:val="single" w:sz="4" w:space="0" w:color="auto"/>
              <w:left w:val="nil"/>
              <w:bottom w:val="single" w:sz="4" w:space="0" w:color="auto"/>
              <w:right w:val="single" w:sz="4" w:space="0" w:color="auto"/>
            </w:tcBorders>
            <w:shd w:val="clear" w:color="auto" w:fill="auto"/>
            <w:noWrap/>
            <w:vAlign w:val="bottom"/>
            <w:hideMark/>
          </w:tcPr>
          <w:p w14:paraId="291570B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3CA2857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3D03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9AFB79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522879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8B9DD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878247</w:t>
            </w:r>
          </w:p>
        </w:tc>
        <w:tc>
          <w:tcPr>
            <w:tcW w:w="1807" w:type="dxa"/>
            <w:tcBorders>
              <w:top w:val="nil"/>
              <w:left w:val="nil"/>
              <w:bottom w:val="single" w:sz="4" w:space="0" w:color="auto"/>
              <w:right w:val="single" w:sz="4" w:space="0" w:color="auto"/>
            </w:tcBorders>
            <w:shd w:val="clear" w:color="auto" w:fill="auto"/>
            <w:noWrap/>
            <w:vAlign w:val="center"/>
            <w:hideMark/>
          </w:tcPr>
          <w:p w14:paraId="1D6C3E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10/05/2019</w:t>
            </w:r>
          </w:p>
        </w:tc>
        <w:tc>
          <w:tcPr>
            <w:tcW w:w="1418" w:type="dxa"/>
            <w:tcBorders>
              <w:top w:val="nil"/>
              <w:left w:val="nil"/>
              <w:bottom w:val="single" w:sz="4" w:space="0" w:color="auto"/>
              <w:right w:val="single" w:sz="4" w:space="0" w:color="auto"/>
            </w:tcBorders>
            <w:shd w:val="clear" w:color="auto" w:fill="auto"/>
            <w:noWrap/>
            <w:vAlign w:val="center"/>
            <w:hideMark/>
          </w:tcPr>
          <w:p w14:paraId="5C9FBE1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871,50 </w:t>
            </w:r>
          </w:p>
        </w:tc>
        <w:tc>
          <w:tcPr>
            <w:tcW w:w="4075" w:type="dxa"/>
            <w:tcBorders>
              <w:top w:val="nil"/>
              <w:left w:val="nil"/>
              <w:bottom w:val="single" w:sz="4" w:space="0" w:color="auto"/>
              <w:right w:val="single" w:sz="4" w:space="0" w:color="auto"/>
            </w:tcBorders>
            <w:shd w:val="clear" w:color="auto" w:fill="auto"/>
            <w:noWrap/>
            <w:vAlign w:val="bottom"/>
            <w:hideMark/>
          </w:tcPr>
          <w:p w14:paraId="774C13D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AA2B52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E5DB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A18FD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BC6684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259BF3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2620</w:t>
            </w:r>
          </w:p>
        </w:tc>
        <w:tc>
          <w:tcPr>
            <w:tcW w:w="1807" w:type="dxa"/>
            <w:tcBorders>
              <w:top w:val="nil"/>
              <w:left w:val="nil"/>
              <w:bottom w:val="single" w:sz="4" w:space="0" w:color="auto"/>
              <w:right w:val="single" w:sz="4" w:space="0" w:color="auto"/>
            </w:tcBorders>
            <w:shd w:val="clear" w:color="auto" w:fill="auto"/>
            <w:noWrap/>
            <w:vAlign w:val="center"/>
            <w:hideMark/>
          </w:tcPr>
          <w:p w14:paraId="6ADADD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20/05/2019</w:t>
            </w:r>
          </w:p>
        </w:tc>
        <w:tc>
          <w:tcPr>
            <w:tcW w:w="1418" w:type="dxa"/>
            <w:tcBorders>
              <w:top w:val="nil"/>
              <w:left w:val="nil"/>
              <w:bottom w:val="single" w:sz="4" w:space="0" w:color="auto"/>
              <w:right w:val="single" w:sz="4" w:space="0" w:color="auto"/>
            </w:tcBorders>
            <w:shd w:val="clear" w:color="auto" w:fill="auto"/>
            <w:noWrap/>
            <w:vAlign w:val="center"/>
            <w:hideMark/>
          </w:tcPr>
          <w:p w14:paraId="696ADF4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230,00 </w:t>
            </w:r>
          </w:p>
        </w:tc>
        <w:tc>
          <w:tcPr>
            <w:tcW w:w="4075" w:type="dxa"/>
            <w:tcBorders>
              <w:top w:val="nil"/>
              <w:left w:val="nil"/>
              <w:bottom w:val="single" w:sz="4" w:space="0" w:color="auto"/>
              <w:right w:val="single" w:sz="4" w:space="0" w:color="auto"/>
            </w:tcBorders>
            <w:shd w:val="clear" w:color="auto" w:fill="auto"/>
            <w:noWrap/>
            <w:vAlign w:val="bottom"/>
            <w:hideMark/>
          </w:tcPr>
          <w:p w14:paraId="44054E89"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0E8E3E3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F0BD19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3753B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38A5AF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INSTALADORA ELETRICA MERCURIO LTDA</w:t>
            </w:r>
          </w:p>
        </w:tc>
        <w:tc>
          <w:tcPr>
            <w:tcW w:w="1311" w:type="dxa"/>
            <w:tcBorders>
              <w:top w:val="nil"/>
              <w:left w:val="nil"/>
              <w:bottom w:val="single" w:sz="4" w:space="0" w:color="auto"/>
              <w:right w:val="single" w:sz="4" w:space="0" w:color="auto"/>
            </w:tcBorders>
            <w:shd w:val="clear" w:color="auto" w:fill="auto"/>
            <w:vAlign w:val="center"/>
            <w:hideMark/>
          </w:tcPr>
          <w:p w14:paraId="5DD035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13031</w:t>
            </w:r>
          </w:p>
        </w:tc>
        <w:tc>
          <w:tcPr>
            <w:tcW w:w="1807" w:type="dxa"/>
            <w:tcBorders>
              <w:top w:val="nil"/>
              <w:left w:val="nil"/>
              <w:bottom w:val="single" w:sz="4" w:space="0" w:color="auto"/>
              <w:right w:val="single" w:sz="4" w:space="0" w:color="auto"/>
            </w:tcBorders>
            <w:shd w:val="clear" w:color="auto" w:fill="auto"/>
            <w:noWrap/>
            <w:vAlign w:val="center"/>
            <w:hideMark/>
          </w:tcPr>
          <w:p w14:paraId="17AFE08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07/05/2019</w:t>
            </w:r>
          </w:p>
        </w:tc>
        <w:tc>
          <w:tcPr>
            <w:tcW w:w="1418" w:type="dxa"/>
            <w:tcBorders>
              <w:top w:val="nil"/>
              <w:left w:val="nil"/>
              <w:bottom w:val="single" w:sz="4" w:space="0" w:color="auto"/>
              <w:right w:val="single" w:sz="4" w:space="0" w:color="auto"/>
            </w:tcBorders>
            <w:shd w:val="clear" w:color="auto" w:fill="auto"/>
            <w:noWrap/>
            <w:vAlign w:val="center"/>
            <w:hideMark/>
          </w:tcPr>
          <w:p w14:paraId="5144F16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100.000,00 </w:t>
            </w:r>
          </w:p>
        </w:tc>
        <w:tc>
          <w:tcPr>
            <w:tcW w:w="4075" w:type="dxa"/>
            <w:tcBorders>
              <w:top w:val="nil"/>
              <w:left w:val="nil"/>
              <w:bottom w:val="single" w:sz="4" w:space="0" w:color="auto"/>
              <w:right w:val="single" w:sz="4" w:space="0" w:color="auto"/>
            </w:tcBorders>
            <w:shd w:val="clear" w:color="auto" w:fill="auto"/>
            <w:noWrap/>
            <w:vAlign w:val="bottom"/>
            <w:hideMark/>
          </w:tcPr>
          <w:p w14:paraId="5CED16B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estações e redes de distribuição de energia elétrica</w:t>
            </w:r>
          </w:p>
        </w:tc>
      </w:tr>
      <w:tr w:rsidR="008326C9" w:rsidRPr="00D46A6F" w14:paraId="4A21DA0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F5402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8AB34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B0E756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 DE G BUENO MATERIAIS ELETRICOS</w:t>
            </w:r>
          </w:p>
        </w:tc>
        <w:tc>
          <w:tcPr>
            <w:tcW w:w="1311" w:type="dxa"/>
            <w:tcBorders>
              <w:top w:val="nil"/>
              <w:left w:val="nil"/>
              <w:bottom w:val="single" w:sz="4" w:space="0" w:color="auto"/>
              <w:right w:val="single" w:sz="4" w:space="0" w:color="auto"/>
            </w:tcBorders>
            <w:shd w:val="clear" w:color="auto" w:fill="auto"/>
            <w:vAlign w:val="center"/>
            <w:hideMark/>
          </w:tcPr>
          <w:p w14:paraId="14BBDA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1511</w:t>
            </w:r>
          </w:p>
        </w:tc>
        <w:tc>
          <w:tcPr>
            <w:tcW w:w="1807" w:type="dxa"/>
            <w:tcBorders>
              <w:top w:val="nil"/>
              <w:left w:val="nil"/>
              <w:bottom w:val="single" w:sz="4" w:space="0" w:color="auto"/>
              <w:right w:val="single" w:sz="4" w:space="0" w:color="auto"/>
            </w:tcBorders>
            <w:shd w:val="clear" w:color="auto" w:fill="auto"/>
            <w:noWrap/>
            <w:vAlign w:val="center"/>
            <w:hideMark/>
          </w:tcPr>
          <w:p w14:paraId="05B0823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28/05/2019</w:t>
            </w:r>
          </w:p>
        </w:tc>
        <w:tc>
          <w:tcPr>
            <w:tcW w:w="1418" w:type="dxa"/>
            <w:tcBorders>
              <w:top w:val="nil"/>
              <w:left w:val="nil"/>
              <w:bottom w:val="single" w:sz="4" w:space="0" w:color="auto"/>
              <w:right w:val="single" w:sz="4" w:space="0" w:color="auto"/>
            </w:tcBorders>
            <w:shd w:val="clear" w:color="auto" w:fill="auto"/>
            <w:noWrap/>
            <w:vAlign w:val="center"/>
            <w:hideMark/>
          </w:tcPr>
          <w:p w14:paraId="5F7F93C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2.827,50 </w:t>
            </w:r>
          </w:p>
        </w:tc>
        <w:tc>
          <w:tcPr>
            <w:tcW w:w="4075" w:type="dxa"/>
            <w:tcBorders>
              <w:top w:val="nil"/>
              <w:left w:val="nil"/>
              <w:bottom w:val="single" w:sz="4" w:space="0" w:color="auto"/>
              <w:right w:val="single" w:sz="4" w:space="0" w:color="auto"/>
            </w:tcBorders>
            <w:shd w:val="clear" w:color="auto" w:fill="auto"/>
            <w:noWrap/>
            <w:vAlign w:val="bottom"/>
            <w:hideMark/>
          </w:tcPr>
          <w:p w14:paraId="3C55FEE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33F5786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B6627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2ED195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CF321A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6601E0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885623</w:t>
            </w:r>
          </w:p>
        </w:tc>
        <w:tc>
          <w:tcPr>
            <w:tcW w:w="1807" w:type="dxa"/>
            <w:tcBorders>
              <w:top w:val="nil"/>
              <w:left w:val="nil"/>
              <w:bottom w:val="single" w:sz="4" w:space="0" w:color="auto"/>
              <w:right w:val="single" w:sz="4" w:space="0" w:color="auto"/>
            </w:tcBorders>
            <w:shd w:val="clear" w:color="auto" w:fill="auto"/>
            <w:noWrap/>
            <w:vAlign w:val="center"/>
            <w:hideMark/>
          </w:tcPr>
          <w:p w14:paraId="406DACA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06/06/2019</w:t>
            </w:r>
          </w:p>
        </w:tc>
        <w:tc>
          <w:tcPr>
            <w:tcW w:w="1418" w:type="dxa"/>
            <w:tcBorders>
              <w:top w:val="nil"/>
              <w:left w:val="nil"/>
              <w:bottom w:val="single" w:sz="4" w:space="0" w:color="auto"/>
              <w:right w:val="single" w:sz="4" w:space="0" w:color="auto"/>
            </w:tcBorders>
            <w:shd w:val="clear" w:color="auto" w:fill="auto"/>
            <w:noWrap/>
            <w:vAlign w:val="center"/>
            <w:hideMark/>
          </w:tcPr>
          <w:p w14:paraId="4A84FA3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124,69 </w:t>
            </w:r>
          </w:p>
        </w:tc>
        <w:tc>
          <w:tcPr>
            <w:tcW w:w="4075" w:type="dxa"/>
            <w:tcBorders>
              <w:top w:val="nil"/>
              <w:left w:val="nil"/>
              <w:bottom w:val="single" w:sz="4" w:space="0" w:color="auto"/>
              <w:right w:val="single" w:sz="4" w:space="0" w:color="auto"/>
            </w:tcBorders>
            <w:shd w:val="clear" w:color="auto" w:fill="auto"/>
            <w:noWrap/>
            <w:vAlign w:val="bottom"/>
            <w:hideMark/>
          </w:tcPr>
          <w:p w14:paraId="6A7F629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093BD0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B1890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85D5EB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1072C2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ERNI OSMARINO ANCINELO CARDOSO</w:t>
            </w:r>
          </w:p>
        </w:tc>
        <w:tc>
          <w:tcPr>
            <w:tcW w:w="1311" w:type="dxa"/>
            <w:tcBorders>
              <w:top w:val="nil"/>
              <w:left w:val="nil"/>
              <w:bottom w:val="single" w:sz="4" w:space="0" w:color="auto"/>
              <w:right w:val="single" w:sz="4" w:space="0" w:color="auto"/>
            </w:tcBorders>
            <w:shd w:val="clear" w:color="auto" w:fill="auto"/>
            <w:vAlign w:val="center"/>
            <w:hideMark/>
          </w:tcPr>
          <w:p w14:paraId="2B36C62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70</w:t>
            </w:r>
          </w:p>
        </w:tc>
        <w:tc>
          <w:tcPr>
            <w:tcW w:w="1807" w:type="dxa"/>
            <w:tcBorders>
              <w:top w:val="nil"/>
              <w:left w:val="nil"/>
              <w:bottom w:val="single" w:sz="4" w:space="0" w:color="auto"/>
              <w:right w:val="single" w:sz="4" w:space="0" w:color="auto"/>
            </w:tcBorders>
            <w:shd w:val="clear" w:color="auto" w:fill="auto"/>
            <w:noWrap/>
            <w:vAlign w:val="center"/>
            <w:hideMark/>
          </w:tcPr>
          <w:p w14:paraId="6F5D10D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04/06/2019</w:t>
            </w:r>
          </w:p>
        </w:tc>
        <w:tc>
          <w:tcPr>
            <w:tcW w:w="1418" w:type="dxa"/>
            <w:tcBorders>
              <w:top w:val="nil"/>
              <w:left w:val="nil"/>
              <w:bottom w:val="single" w:sz="4" w:space="0" w:color="auto"/>
              <w:right w:val="single" w:sz="4" w:space="0" w:color="auto"/>
            </w:tcBorders>
            <w:shd w:val="clear" w:color="auto" w:fill="auto"/>
            <w:noWrap/>
            <w:vAlign w:val="center"/>
            <w:hideMark/>
          </w:tcPr>
          <w:p w14:paraId="605C3BA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8.060,00 </w:t>
            </w:r>
          </w:p>
        </w:tc>
        <w:tc>
          <w:tcPr>
            <w:tcW w:w="4075" w:type="dxa"/>
            <w:tcBorders>
              <w:top w:val="nil"/>
              <w:left w:val="nil"/>
              <w:bottom w:val="single" w:sz="4" w:space="0" w:color="auto"/>
              <w:right w:val="single" w:sz="4" w:space="0" w:color="auto"/>
            </w:tcBorders>
            <w:shd w:val="clear" w:color="auto" w:fill="auto"/>
            <w:noWrap/>
            <w:vAlign w:val="bottom"/>
            <w:hideMark/>
          </w:tcPr>
          <w:p w14:paraId="4D6897C8"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78D9435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C6B8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88F27F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6FCB10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MATENGE MATERIAIS DE ENGENHARIA LTDA</w:t>
            </w:r>
          </w:p>
        </w:tc>
        <w:tc>
          <w:tcPr>
            <w:tcW w:w="1311" w:type="dxa"/>
            <w:tcBorders>
              <w:top w:val="nil"/>
              <w:left w:val="nil"/>
              <w:bottom w:val="single" w:sz="4" w:space="0" w:color="auto"/>
              <w:right w:val="single" w:sz="4" w:space="0" w:color="auto"/>
            </w:tcBorders>
            <w:shd w:val="clear" w:color="auto" w:fill="auto"/>
            <w:vAlign w:val="center"/>
            <w:hideMark/>
          </w:tcPr>
          <w:p w14:paraId="772131C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3399</w:t>
            </w:r>
          </w:p>
        </w:tc>
        <w:tc>
          <w:tcPr>
            <w:tcW w:w="1807" w:type="dxa"/>
            <w:tcBorders>
              <w:top w:val="nil"/>
              <w:left w:val="nil"/>
              <w:bottom w:val="single" w:sz="4" w:space="0" w:color="auto"/>
              <w:right w:val="single" w:sz="4" w:space="0" w:color="auto"/>
            </w:tcBorders>
            <w:shd w:val="clear" w:color="auto" w:fill="auto"/>
            <w:noWrap/>
            <w:vAlign w:val="center"/>
            <w:hideMark/>
          </w:tcPr>
          <w:p w14:paraId="4F7EF13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04/06/2019</w:t>
            </w:r>
          </w:p>
        </w:tc>
        <w:tc>
          <w:tcPr>
            <w:tcW w:w="1418" w:type="dxa"/>
            <w:tcBorders>
              <w:top w:val="nil"/>
              <w:left w:val="nil"/>
              <w:bottom w:val="single" w:sz="4" w:space="0" w:color="auto"/>
              <w:right w:val="single" w:sz="4" w:space="0" w:color="auto"/>
            </w:tcBorders>
            <w:shd w:val="clear" w:color="auto" w:fill="auto"/>
            <w:noWrap/>
            <w:vAlign w:val="center"/>
            <w:hideMark/>
          </w:tcPr>
          <w:p w14:paraId="53F889B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198,00 </w:t>
            </w:r>
          </w:p>
        </w:tc>
        <w:tc>
          <w:tcPr>
            <w:tcW w:w="4075" w:type="dxa"/>
            <w:tcBorders>
              <w:top w:val="nil"/>
              <w:left w:val="nil"/>
              <w:bottom w:val="single" w:sz="4" w:space="0" w:color="auto"/>
              <w:right w:val="single" w:sz="4" w:space="0" w:color="auto"/>
            </w:tcBorders>
            <w:shd w:val="clear" w:color="auto" w:fill="auto"/>
            <w:noWrap/>
            <w:vAlign w:val="bottom"/>
            <w:hideMark/>
          </w:tcPr>
          <w:p w14:paraId="00C74CC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papelaria</w:t>
            </w:r>
          </w:p>
        </w:tc>
      </w:tr>
      <w:tr w:rsidR="008326C9" w:rsidRPr="00D46A6F" w14:paraId="68A1F68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F91A4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C72DC1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D72D35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MATENGE MATERIAIS DE ENGENHARIA LTDA</w:t>
            </w:r>
          </w:p>
        </w:tc>
        <w:tc>
          <w:tcPr>
            <w:tcW w:w="1311" w:type="dxa"/>
            <w:tcBorders>
              <w:top w:val="nil"/>
              <w:left w:val="nil"/>
              <w:bottom w:val="single" w:sz="4" w:space="0" w:color="auto"/>
              <w:right w:val="single" w:sz="4" w:space="0" w:color="auto"/>
            </w:tcBorders>
            <w:shd w:val="clear" w:color="auto" w:fill="auto"/>
            <w:vAlign w:val="center"/>
            <w:hideMark/>
          </w:tcPr>
          <w:p w14:paraId="2923BC0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3459</w:t>
            </w:r>
          </w:p>
        </w:tc>
        <w:tc>
          <w:tcPr>
            <w:tcW w:w="1807" w:type="dxa"/>
            <w:tcBorders>
              <w:top w:val="nil"/>
              <w:left w:val="nil"/>
              <w:bottom w:val="single" w:sz="4" w:space="0" w:color="auto"/>
              <w:right w:val="single" w:sz="4" w:space="0" w:color="auto"/>
            </w:tcBorders>
            <w:shd w:val="clear" w:color="auto" w:fill="auto"/>
            <w:noWrap/>
            <w:vAlign w:val="center"/>
            <w:hideMark/>
          </w:tcPr>
          <w:p w14:paraId="5AF039B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02/07/2019</w:t>
            </w:r>
          </w:p>
        </w:tc>
        <w:tc>
          <w:tcPr>
            <w:tcW w:w="1418" w:type="dxa"/>
            <w:tcBorders>
              <w:top w:val="nil"/>
              <w:left w:val="nil"/>
              <w:bottom w:val="single" w:sz="4" w:space="0" w:color="auto"/>
              <w:right w:val="single" w:sz="4" w:space="0" w:color="auto"/>
            </w:tcBorders>
            <w:shd w:val="clear" w:color="auto" w:fill="auto"/>
            <w:noWrap/>
            <w:vAlign w:val="center"/>
            <w:hideMark/>
          </w:tcPr>
          <w:p w14:paraId="4CE2388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212,04 </w:t>
            </w:r>
          </w:p>
        </w:tc>
        <w:tc>
          <w:tcPr>
            <w:tcW w:w="4075" w:type="dxa"/>
            <w:tcBorders>
              <w:top w:val="nil"/>
              <w:left w:val="nil"/>
              <w:bottom w:val="single" w:sz="4" w:space="0" w:color="auto"/>
              <w:right w:val="single" w:sz="4" w:space="0" w:color="auto"/>
            </w:tcBorders>
            <w:shd w:val="clear" w:color="auto" w:fill="auto"/>
            <w:noWrap/>
            <w:vAlign w:val="bottom"/>
            <w:hideMark/>
          </w:tcPr>
          <w:p w14:paraId="1D9E9AB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papelaria</w:t>
            </w:r>
          </w:p>
        </w:tc>
      </w:tr>
      <w:tr w:rsidR="008326C9" w:rsidRPr="00D46A6F" w14:paraId="0F7B3D8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87BA5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A76234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133532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MATENGE MATERIAIS DE ENGENHARIA LTDA</w:t>
            </w:r>
          </w:p>
        </w:tc>
        <w:tc>
          <w:tcPr>
            <w:tcW w:w="1311" w:type="dxa"/>
            <w:tcBorders>
              <w:top w:val="nil"/>
              <w:left w:val="nil"/>
              <w:bottom w:val="single" w:sz="4" w:space="0" w:color="auto"/>
              <w:right w:val="single" w:sz="4" w:space="0" w:color="auto"/>
            </w:tcBorders>
            <w:shd w:val="clear" w:color="auto" w:fill="auto"/>
            <w:vAlign w:val="center"/>
            <w:hideMark/>
          </w:tcPr>
          <w:p w14:paraId="790AA1A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3522</w:t>
            </w:r>
          </w:p>
        </w:tc>
        <w:tc>
          <w:tcPr>
            <w:tcW w:w="1807" w:type="dxa"/>
            <w:tcBorders>
              <w:top w:val="nil"/>
              <w:left w:val="nil"/>
              <w:bottom w:val="single" w:sz="4" w:space="0" w:color="auto"/>
              <w:right w:val="single" w:sz="4" w:space="0" w:color="auto"/>
            </w:tcBorders>
            <w:shd w:val="clear" w:color="auto" w:fill="auto"/>
            <w:noWrap/>
            <w:vAlign w:val="center"/>
            <w:hideMark/>
          </w:tcPr>
          <w:p w14:paraId="27E8D91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08/08/2019</w:t>
            </w:r>
          </w:p>
        </w:tc>
        <w:tc>
          <w:tcPr>
            <w:tcW w:w="1418" w:type="dxa"/>
            <w:tcBorders>
              <w:top w:val="nil"/>
              <w:left w:val="nil"/>
              <w:bottom w:val="single" w:sz="4" w:space="0" w:color="auto"/>
              <w:right w:val="single" w:sz="4" w:space="0" w:color="auto"/>
            </w:tcBorders>
            <w:shd w:val="clear" w:color="auto" w:fill="auto"/>
            <w:noWrap/>
            <w:vAlign w:val="center"/>
            <w:hideMark/>
          </w:tcPr>
          <w:p w14:paraId="2ADC20A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226,80 </w:t>
            </w:r>
          </w:p>
        </w:tc>
        <w:tc>
          <w:tcPr>
            <w:tcW w:w="4075" w:type="dxa"/>
            <w:tcBorders>
              <w:top w:val="nil"/>
              <w:left w:val="nil"/>
              <w:bottom w:val="single" w:sz="4" w:space="0" w:color="auto"/>
              <w:right w:val="single" w:sz="4" w:space="0" w:color="auto"/>
            </w:tcBorders>
            <w:shd w:val="clear" w:color="auto" w:fill="auto"/>
            <w:noWrap/>
            <w:vAlign w:val="bottom"/>
            <w:hideMark/>
          </w:tcPr>
          <w:p w14:paraId="59DD07A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papelaria</w:t>
            </w:r>
          </w:p>
        </w:tc>
      </w:tr>
      <w:tr w:rsidR="008326C9" w:rsidRPr="00D46A6F" w14:paraId="7CC1E95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F33B4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F36F7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AB188A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VANDERLEI BRUM SILBERSHLACH</w:t>
            </w:r>
          </w:p>
        </w:tc>
        <w:tc>
          <w:tcPr>
            <w:tcW w:w="1311" w:type="dxa"/>
            <w:tcBorders>
              <w:top w:val="nil"/>
              <w:left w:val="nil"/>
              <w:bottom w:val="single" w:sz="4" w:space="0" w:color="auto"/>
              <w:right w:val="single" w:sz="4" w:space="0" w:color="auto"/>
            </w:tcBorders>
            <w:shd w:val="clear" w:color="auto" w:fill="auto"/>
            <w:vAlign w:val="center"/>
            <w:hideMark/>
          </w:tcPr>
          <w:p w14:paraId="67D3D54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64</w:t>
            </w:r>
          </w:p>
        </w:tc>
        <w:tc>
          <w:tcPr>
            <w:tcW w:w="1807" w:type="dxa"/>
            <w:tcBorders>
              <w:top w:val="nil"/>
              <w:left w:val="nil"/>
              <w:bottom w:val="single" w:sz="4" w:space="0" w:color="auto"/>
              <w:right w:val="single" w:sz="4" w:space="0" w:color="auto"/>
            </w:tcBorders>
            <w:shd w:val="clear" w:color="auto" w:fill="auto"/>
            <w:noWrap/>
            <w:vAlign w:val="center"/>
            <w:hideMark/>
          </w:tcPr>
          <w:p w14:paraId="44A97BC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03/09/2019</w:t>
            </w:r>
          </w:p>
        </w:tc>
        <w:tc>
          <w:tcPr>
            <w:tcW w:w="1418" w:type="dxa"/>
            <w:tcBorders>
              <w:top w:val="nil"/>
              <w:left w:val="nil"/>
              <w:bottom w:val="single" w:sz="4" w:space="0" w:color="auto"/>
              <w:right w:val="single" w:sz="4" w:space="0" w:color="auto"/>
            </w:tcBorders>
            <w:shd w:val="clear" w:color="auto" w:fill="auto"/>
            <w:noWrap/>
            <w:vAlign w:val="center"/>
            <w:hideMark/>
          </w:tcPr>
          <w:p w14:paraId="34FF49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7.323,00 </w:t>
            </w:r>
          </w:p>
        </w:tc>
        <w:tc>
          <w:tcPr>
            <w:tcW w:w="4075" w:type="dxa"/>
            <w:tcBorders>
              <w:top w:val="nil"/>
              <w:left w:val="nil"/>
              <w:bottom w:val="single" w:sz="4" w:space="0" w:color="auto"/>
              <w:right w:val="single" w:sz="4" w:space="0" w:color="auto"/>
            </w:tcBorders>
            <w:shd w:val="clear" w:color="auto" w:fill="auto"/>
            <w:noWrap/>
            <w:vAlign w:val="bottom"/>
            <w:hideMark/>
          </w:tcPr>
          <w:p w14:paraId="40A45E4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3A45C75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2097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B574F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F8D5A5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TLX TRANSPORTES - EIRELI</w:t>
            </w:r>
          </w:p>
        </w:tc>
        <w:tc>
          <w:tcPr>
            <w:tcW w:w="1311" w:type="dxa"/>
            <w:tcBorders>
              <w:top w:val="nil"/>
              <w:left w:val="nil"/>
              <w:bottom w:val="single" w:sz="4" w:space="0" w:color="auto"/>
              <w:right w:val="single" w:sz="4" w:space="0" w:color="auto"/>
            </w:tcBorders>
            <w:shd w:val="clear" w:color="auto" w:fill="auto"/>
            <w:vAlign w:val="center"/>
            <w:hideMark/>
          </w:tcPr>
          <w:p w14:paraId="6CCF791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112</w:t>
            </w:r>
          </w:p>
        </w:tc>
        <w:tc>
          <w:tcPr>
            <w:tcW w:w="1807" w:type="dxa"/>
            <w:tcBorders>
              <w:top w:val="nil"/>
              <w:left w:val="nil"/>
              <w:bottom w:val="single" w:sz="4" w:space="0" w:color="auto"/>
              <w:right w:val="single" w:sz="4" w:space="0" w:color="auto"/>
            </w:tcBorders>
            <w:shd w:val="clear" w:color="auto" w:fill="auto"/>
            <w:noWrap/>
            <w:vAlign w:val="center"/>
            <w:hideMark/>
          </w:tcPr>
          <w:p w14:paraId="6E66790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24/09/2019</w:t>
            </w:r>
          </w:p>
        </w:tc>
        <w:tc>
          <w:tcPr>
            <w:tcW w:w="1418" w:type="dxa"/>
            <w:tcBorders>
              <w:top w:val="nil"/>
              <w:left w:val="nil"/>
              <w:bottom w:val="single" w:sz="4" w:space="0" w:color="auto"/>
              <w:right w:val="single" w:sz="4" w:space="0" w:color="auto"/>
            </w:tcBorders>
            <w:shd w:val="clear" w:color="auto" w:fill="auto"/>
            <w:noWrap/>
            <w:vAlign w:val="center"/>
            <w:hideMark/>
          </w:tcPr>
          <w:p w14:paraId="6C3E92A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3.833,33 </w:t>
            </w:r>
          </w:p>
        </w:tc>
        <w:tc>
          <w:tcPr>
            <w:tcW w:w="4075" w:type="dxa"/>
            <w:tcBorders>
              <w:top w:val="nil"/>
              <w:left w:val="nil"/>
              <w:bottom w:val="single" w:sz="4" w:space="0" w:color="auto"/>
              <w:right w:val="single" w:sz="4" w:space="0" w:color="auto"/>
            </w:tcBorders>
            <w:shd w:val="clear" w:color="auto" w:fill="auto"/>
            <w:noWrap/>
            <w:vAlign w:val="bottom"/>
            <w:hideMark/>
          </w:tcPr>
          <w:p w14:paraId="378D1405"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intermunicipal, interestadual e internacional</w:t>
            </w:r>
          </w:p>
        </w:tc>
      </w:tr>
      <w:tr w:rsidR="008326C9" w:rsidRPr="00D46A6F" w14:paraId="1F871A1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FCAE3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5B55A5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958737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MATENGE MATERIAIS DE ENGENHARIA LTDA</w:t>
            </w:r>
          </w:p>
        </w:tc>
        <w:tc>
          <w:tcPr>
            <w:tcW w:w="1311" w:type="dxa"/>
            <w:tcBorders>
              <w:top w:val="nil"/>
              <w:left w:val="nil"/>
              <w:bottom w:val="single" w:sz="4" w:space="0" w:color="auto"/>
              <w:right w:val="single" w:sz="4" w:space="0" w:color="auto"/>
            </w:tcBorders>
            <w:shd w:val="clear" w:color="auto" w:fill="auto"/>
            <w:vAlign w:val="center"/>
            <w:hideMark/>
          </w:tcPr>
          <w:p w14:paraId="6152290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3556</w:t>
            </w:r>
          </w:p>
        </w:tc>
        <w:tc>
          <w:tcPr>
            <w:tcW w:w="1807" w:type="dxa"/>
            <w:tcBorders>
              <w:top w:val="nil"/>
              <w:left w:val="nil"/>
              <w:bottom w:val="single" w:sz="4" w:space="0" w:color="auto"/>
              <w:right w:val="single" w:sz="4" w:space="0" w:color="auto"/>
            </w:tcBorders>
            <w:shd w:val="clear" w:color="auto" w:fill="auto"/>
            <w:noWrap/>
            <w:vAlign w:val="center"/>
            <w:hideMark/>
          </w:tcPr>
          <w:p w14:paraId="27FD672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02/09/2019</w:t>
            </w:r>
          </w:p>
        </w:tc>
        <w:tc>
          <w:tcPr>
            <w:tcW w:w="1418" w:type="dxa"/>
            <w:tcBorders>
              <w:top w:val="nil"/>
              <w:left w:val="nil"/>
              <w:bottom w:val="single" w:sz="4" w:space="0" w:color="auto"/>
              <w:right w:val="single" w:sz="4" w:space="0" w:color="auto"/>
            </w:tcBorders>
            <w:shd w:val="clear" w:color="auto" w:fill="auto"/>
            <w:noWrap/>
            <w:vAlign w:val="center"/>
            <w:hideMark/>
          </w:tcPr>
          <w:p w14:paraId="3F6B536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220,38 </w:t>
            </w:r>
          </w:p>
        </w:tc>
        <w:tc>
          <w:tcPr>
            <w:tcW w:w="4075" w:type="dxa"/>
            <w:tcBorders>
              <w:top w:val="nil"/>
              <w:left w:val="nil"/>
              <w:bottom w:val="single" w:sz="4" w:space="0" w:color="auto"/>
              <w:right w:val="single" w:sz="4" w:space="0" w:color="auto"/>
            </w:tcBorders>
            <w:shd w:val="clear" w:color="auto" w:fill="auto"/>
            <w:noWrap/>
            <w:vAlign w:val="bottom"/>
            <w:hideMark/>
          </w:tcPr>
          <w:p w14:paraId="136B898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papelaria</w:t>
            </w:r>
          </w:p>
        </w:tc>
      </w:tr>
      <w:tr w:rsidR="008326C9" w:rsidRPr="00D46A6F" w14:paraId="5EE9811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CFFCFD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CD5913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83105E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VAGNER MIGUEL MARQUES DOS SANTOS LTDA</w:t>
            </w:r>
          </w:p>
        </w:tc>
        <w:tc>
          <w:tcPr>
            <w:tcW w:w="1311" w:type="dxa"/>
            <w:tcBorders>
              <w:top w:val="nil"/>
              <w:left w:val="nil"/>
              <w:bottom w:val="single" w:sz="4" w:space="0" w:color="auto"/>
              <w:right w:val="single" w:sz="4" w:space="0" w:color="auto"/>
            </w:tcBorders>
            <w:shd w:val="clear" w:color="auto" w:fill="auto"/>
            <w:vAlign w:val="center"/>
            <w:hideMark/>
          </w:tcPr>
          <w:p w14:paraId="1BBD6D9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2961</w:t>
            </w:r>
          </w:p>
        </w:tc>
        <w:tc>
          <w:tcPr>
            <w:tcW w:w="1807" w:type="dxa"/>
            <w:tcBorders>
              <w:top w:val="nil"/>
              <w:left w:val="nil"/>
              <w:bottom w:val="single" w:sz="4" w:space="0" w:color="auto"/>
              <w:right w:val="single" w:sz="4" w:space="0" w:color="auto"/>
            </w:tcBorders>
            <w:shd w:val="clear" w:color="auto" w:fill="auto"/>
            <w:noWrap/>
            <w:vAlign w:val="center"/>
            <w:hideMark/>
          </w:tcPr>
          <w:p w14:paraId="4D2192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04/10/2019</w:t>
            </w:r>
          </w:p>
        </w:tc>
        <w:tc>
          <w:tcPr>
            <w:tcW w:w="1418" w:type="dxa"/>
            <w:tcBorders>
              <w:top w:val="nil"/>
              <w:left w:val="nil"/>
              <w:bottom w:val="single" w:sz="4" w:space="0" w:color="auto"/>
              <w:right w:val="single" w:sz="4" w:space="0" w:color="auto"/>
            </w:tcBorders>
            <w:shd w:val="clear" w:color="auto" w:fill="auto"/>
            <w:noWrap/>
            <w:vAlign w:val="center"/>
            <w:hideMark/>
          </w:tcPr>
          <w:p w14:paraId="1C0763E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2.400,00 </w:t>
            </w:r>
          </w:p>
        </w:tc>
        <w:tc>
          <w:tcPr>
            <w:tcW w:w="4075" w:type="dxa"/>
            <w:tcBorders>
              <w:top w:val="nil"/>
              <w:left w:val="nil"/>
              <w:bottom w:val="single" w:sz="4" w:space="0" w:color="auto"/>
              <w:right w:val="single" w:sz="4" w:space="0" w:color="auto"/>
            </w:tcBorders>
            <w:shd w:val="clear" w:color="auto" w:fill="auto"/>
            <w:noWrap/>
            <w:vAlign w:val="bottom"/>
            <w:hideMark/>
          </w:tcPr>
          <w:p w14:paraId="62908FCC"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reboque de veículos</w:t>
            </w:r>
          </w:p>
        </w:tc>
      </w:tr>
      <w:tr w:rsidR="008326C9" w:rsidRPr="00D46A6F" w14:paraId="386DAAD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0B26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9E31ED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921CAD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706E385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21242</w:t>
            </w:r>
          </w:p>
        </w:tc>
        <w:tc>
          <w:tcPr>
            <w:tcW w:w="1807" w:type="dxa"/>
            <w:tcBorders>
              <w:top w:val="nil"/>
              <w:left w:val="nil"/>
              <w:bottom w:val="single" w:sz="4" w:space="0" w:color="auto"/>
              <w:right w:val="single" w:sz="4" w:space="0" w:color="auto"/>
            </w:tcBorders>
            <w:shd w:val="clear" w:color="auto" w:fill="auto"/>
            <w:noWrap/>
            <w:vAlign w:val="center"/>
            <w:hideMark/>
          </w:tcPr>
          <w:p w14:paraId="4F747D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27/08/2019</w:t>
            </w:r>
          </w:p>
        </w:tc>
        <w:tc>
          <w:tcPr>
            <w:tcW w:w="1418" w:type="dxa"/>
            <w:tcBorders>
              <w:top w:val="nil"/>
              <w:left w:val="nil"/>
              <w:bottom w:val="single" w:sz="4" w:space="0" w:color="auto"/>
              <w:right w:val="single" w:sz="4" w:space="0" w:color="auto"/>
            </w:tcBorders>
            <w:shd w:val="clear" w:color="auto" w:fill="auto"/>
            <w:noWrap/>
            <w:vAlign w:val="center"/>
            <w:hideMark/>
          </w:tcPr>
          <w:p w14:paraId="42F8048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778,05 </w:t>
            </w:r>
          </w:p>
        </w:tc>
        <w:tc>
          <w:tcPr>
            <w:tcW w:w="4075" w:type="dxa"/>
            <w:tcBorders>
              <w:top w:val="nil"/>
              <w:left w:val="nil"/>
              <w:bottom w:val="single" w:sz="4" w:space="0" w:color="auto"/>
              <w:right w:val="single" w:sz="4" w:space="0" w:color="auto"/>
            </w:tcBorders>
            <w:shd w:val="clear" w:color="auto" w:fill="auto"/>
            <w:noWrap/>
            <w:vAlign w:val="bottom"/>
            <w:hideMark/>
          </w:tcPr>
          <w:p w14:paraId="3FD3B904"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446A68B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23FD28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57C1F0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5BFC3F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MARMO NORTE - COMERCIAL DE MARMORES E GRANITOS LTDA</w:t>
            </w:r>
          </w:p>
        </w:tc>
        <w:tc>
          <w:tcPr>
            <w:tcW w:w="1311" w:type="dxa"/>
            <w:tcBorders>
              <w:top w:val="nil"/>
              <w:left w:val="nil"/>
              <w:bottom w:val="single" w:sz="4" w:space="0" w:color="auto"/>
              <w:right w:val="single" w:sz="4" w:space="0" w:color="auto"/>
            </w:tcBorders>
            <w:shd w:val="clear" w:color="auto" w:fill="auto"/>
            <w:vAlign w:val="center"/>
            <w:hideMark/>
          </w:tcPr>
          <w:p w14:paraId="68CD7B7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959</w:t>
            </w:r>
          </w:p>
        </w:tc>
        <w:tc>
          <w:tcPr>
            <w:tcW w:w="1807" w:type="dxa"/>
            <w:tcBorders>
              <w:top w:val="nil"/>
              <w:left w:val="nil"/>
              <w:bottom w:val="single" w:sz="4" w:space="0" w:color="auto"/>
              <w:right w:val="single" w:sz="4" w:space="0" w:color="auto"/>
            </w:tcBorders>
            <w:shd w:val="clear" w:color="auto" w:fill="auto"/>
            <w:noWrap/>
            <w:vAlign w:val="center"/>
            <w:hideMark/>
          </w:tcPr>
          <w:p w14:paraId="2E06B94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15/10/2019</w:t>
            </w:r>
          </w:p>
        </w:tc>
        <w:tc>
          <w:tcPr>
            <w:tcW w:w="1418" w:type="dxa"/>
            <w:tcBorders>
              <w:top w:val="nil"/>
              <w:left w:val="nil"/>
              <w:bottom w:val="single" w:sz="4" w:space="0" w:color="auto"/>
              <w:right w:val="single" w:sz="4" w:space="0" w:color="auto"/>
            </w:tcBorders>
            <w:shd w:val="clear" w:color="auto" w:fill="auto"/>
            <w:noWrap/>
            <w:vAlign w:val="center"/>
            <w:hideMark/>
          </w:tcPr>
          <w:p w14:paraId="52FDECD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2.088,00 </w:t>
            </w:r>
          </w:p>
        </w:tc>
        <w:tc>
          <w:tcPr>
            <w:tcW w:w="4075" w:type="dxa"/>
            <w:tcBorders>
              <w:top w:val="nil"/>
              <w:left w:val="nil"/>
              <w:bottom w:val="single" w:sz="4" w:space="0" w:color="auto"/>
              <w:right w:val="single" w:sz="4" w:space="0" w:color="auto"/>
            </w:tcBorders>
            <w:shd w:val="clear" w:color="auto" w:fill="auto"/>
            <w:noWrap/>
            <w:vAlign w:val="bottom"/>
            <w:hideMark/>
          </w:tcPr>
          <w:p w14:paraId="727317F1" w14:textId="77777777" w:rsidR="008326C9" w:rsidRPr="00DD596A" w:rsidRDefault="008326C9" w:rsidP="008326C9">
            <w:pPr>
              <w:rPr>
                <w:rFonts w:ascii="Ebrima" w:hAnsi="Ebrima" w:cs="Calibri"/>
                <w:sz w:val="18"/>
                <w:szCs w:val="18"/>
              </w:rPr>
            </w:pPr>
            <w:r w:rsidRPr="00DD596A">
              <w:rPr>
                <w:rFonts w:ascii="Ebrima" w:hAnsi="Ebrima" w:cs="Calibri"/>
                <w:sz w:val="18"/>
                <w:szCs w:val="18"/>
              </w:rPr>
              <w:t>Aparelhamento de placas e execução de trabalhos em mármore, granito, ardósia e outras pedras</w:t>
            </w:r>
          </w:p>
        </w:tc>
      </w:tr>
      <w:tr w:rsidR="008326C9" w:rsidRPr="00D46A6F" w14:paraId="126421F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40318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6B934A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A26BDD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B4ED28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920877</w:t>
            </w:r>
          </w:p>
        </w:tc>
        <w:tc>
          <w:tcPr>
            <w:tcW w:w="1807" w:type="dxa"/>
            <w:tcBorders>
              <w:top w:val="nil"/>
              <w:left w:val="nil"/>
              <w:bottom w:val="single" w:sz="4" w:space="0" w:color="auto"/>
              <w:right w:val="single" w:sz="4" w:space="0" w:color="auto"/>
            </w:tcBorders>
            <w:shd w:val="clear" w:color="auto" w:fill="auto"/>
            <w:noWrap/>
            <w:vAlign w:val="center"/>
            <w:hideMark/>
          </w:tcPr>
          <w:p w14:paraId="79EE651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08/10/2019</w:t>
            </w:r>
          </w:p>
        </w:tc>
        <w:tc>
          <w:tcPr>
            <w:tcW w:w="1418" w:type="dxa"/>
            <w:tcBorders>
              <w:top w:val="nil"/>
              <w:left w:val="nil"/>
              <w:bottom w:val="single" w:sz="4" w:space="0" w:color="auto"/>
              <w:right w:val="single" w:sz="4" w:space="0" w:color="auto"/>
            </w:tcBorders>
            <w:shd w:val="clear" w:color="auto" w:fill="auto"/>
            <w:noWrap/>
            <w:vAlign w:val="center"/>
            <w:hideMark/>
          </w:tcPr>
          <w:p w14:paraId="49A844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1.796,00 </w:t>
            </w:r>
          </w:p>
        </w:tc>
        <w:tc>
          <w:tcPr>
            <w:tcW w:w="4075" w:type="dxa"/>
            <w:tcBorders>
              <w:top w:val="nil"/>
              <w:left w:val="nil"/>
              <w:bottom w:val="single" w:sz="4" w:space="0" w:color="auto"/>
              <w:right w:val="single" w:sz="4" w:space="0" w:color="auto"/>
            </w:tcBorders>
            <w:shd w:val="clear" w:color="auto" w:fill="auto"/>
            <w:noWrap/>
            <w:vAlign w:val="bottom"/>
            <w:hideMark/>
          </w:tcPr>
          <w:p w14:paraId="5769D6D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4C1A83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78DA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5756A2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476695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DB4A6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920881</w:t>
            </w:r>
          </w:p>
        </w:tc>
        <w:tc>
          <w:tcPr>
            <w:tcW w:w="1807" w:type="dxa"/>
            <w:tcBorders>
              <w:top w:val="nil"/>
              <w:left w:val="nil"/>
              <w:bottom w:val="single" w:sz="4" w:space="0" w:color="auto"/>
              <w:right w:val="single" w:sz="4" w:space="0" w:color="auto"/>
            </w:tcBorders>
            <w:shd w:val="clear" w:color="auto" w:fill="auto"/>
            <w:noWrap/>
            <w:vAlign w:val="center"/>
            <w:hideMark/>
          </w:tcPr>
          <w:p w14:paraId="265D5E9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08/10/2019</w:t>
            </w:r>
          </w:p>
        </w:tc>
        <w:tc>
          <w:tcPr>
            <w:tcW w:w="1418" w:type="dxa"/>
            <w:tcBorders>
              <w:top w:val="nil"/>
              <w:left w:val="nil"/>
              <w:bottom w:val="single" w:sz="4" w:space="0" w:color="auto"/>
              <w:right w:val="single" w:sz="4" w:space="0" w:color="auto"/>
            </w:tcBorders>
            <w:shd w:val="clear" w:color="auto" w:fill="auto"/>
            <w:noWrap/>
            <w:vAlign w:val="center"/>
            <w:hideMark/>
          </w:tcPr>
          <w:p w14:paraId="6702E0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1.021,00 </w:t>
            </w:r>
          </w:p>
        </w:tc>
        <w:tc>
          <w:tcPr>
            <w:tcW w:w="4075" w:type="dxa"/>
            <w:tcBorders>
              <w:top w:val="nil"/>
              <w:left w:val="nil"/>
              <w:bottom w:val="single" w:sz="4" w:space="0" w:color="auto"/>
              <w:right w:val="single" w:sz="4" w:space="0" w:color="auto"/>
            </w:tcBorders>
            <w:shd w:val="clear" w:color="auto" w:fill="auto"/>
            <w:noWrap/>
            <w:vAlign w:val="bottom"/>
            <w:hideMark/>
          </w:tcPr>
          <w:p w14:paraId="7458910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BD2B7C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602A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84DC09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9E11D8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7C363C8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920945</w:t>
            </w:r>
          </w:p>
        </w:tc>
        <w:tc>
          <w:tcPr>
            <w:tcW w:w="1807" w:type="dxa"/>
            <w:tcBorders>
              <w:top w:val="nil"/>
              <w:left w:val="nil"/>
              <w:bottom w:val="single" w:sz="4" w:space="0" w:color="auto"/>
              <w:right w:val="single" w:sz="4" w:space="0" w:color="auto"/>
            </w:tcBorders>
            <w:shd w:val="clear" w:color="auto" w:fill="auto"/>
            <w:noWrap/>
            <w:vAlign w:val="center"/>
            <w:hideMark/>
          </w:tcPr>
          <w:p w14:paraId="47BDC0C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09/10/2019</w:t>
            </w:r>
          </w:p>
        </w:tc>
        <w:tc>
          <w:tcPr>
            <w:tcW w:w="1418" w:type="dxa"/>
            <w:tcBorders>
              <w:top w:val="nil"/>
              <w:left w:val="nil"/>
              <w:bottom w:val="single" w:sz="4" w:space="0" w:color="auto"/>
              <w:right w:val="single" w:sz="4" w:space="0" w:color="auto"/>
            </w:tcBorders>
            <w:shd w:val="clear" w:color="auto" w:fill="auto"/>
            <w:noWrap/>
            <w:vAlign w:val="center"/>
            <w:hideMark/>
          </w:tcPr>
          <w:p w14:paraId="55990D6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166,80 </w:t>
            </w:r>
          </w:p>
        </w:tc>
        <w:tc>
          <w:tcPr>
            <w:tcW w:w="4075" w:type="dxa"/>
            <w:tcBorders>
              <w:top w:val="nil"/>
              <w:left w:val="nil"/>
              <w:bottom w:val="single" w:sz="4" w:space="0" w:color="auto"/>
              <w:right w:val="single" w:sz="4" w:space="0" w:color="auto"/>
            </w:tcBorders>
            <w:shd w:val="clear" w:color="auto" w:fill="auto"/>
            <w:noWrap/>
            <w:vAlign w:val="bottom"/>
            <w:hideMark/>
          </w:tcPr>
          <w:p w14:paraId="6BA4C97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9ED1FF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DE0E80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832C1E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E4618A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22BC48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925135</w:t>
            </w:r>
          </w:p>
        </w:tc>
        <w:tc>
          <w:tcPr>
            <w:tcW w:w="1807" w:type="dxa"/>
            <w:tcBorders>
              <w:top w:val="nil"/>
              <w:left w:val="nil"/>
              <w:bottom w:val="single" w:sz="4" w:space="0" w:color="auto"/>
              <w:right w:val="single" w:sz="4" w:space="0" w:color="auto"/>
            </w:tcBorders>
            <w:shd w:val="clear" w:color="auto" w:fill="auto"/>
            <w:noWrap/>
            <w:vAlign w:val="center"/>
            <w:hideMark/>
          </w:tcPr>
          <w:p w14:paraId="241F92C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23/10/2019</w:t>
            </w:r>
          </w:p>
        </w:tc>
        <w:tc>
          <w:tcPr>
            <w:tcW w:w="1418" w:type="dxa"/>
            <w:tcBorders>
              <w:top w:val="nil"/>
              <w:left w:val="nil"/>
              <w:bottom w:val="single" w:sz="4" w:space="0" w:color="auto"/>
              <w:right w:val="single" w:sz="4" w:space="0" w:color="auto"/>
            </w:tcBorders>
            <w:shd w:val="clear" w:color="auto" w:fill="auto"/>
            <w:noWrap/>
            <w:vAlign w:val="center"/>
            <w:hideMark/>
          </w:tcPr>
          <w:p w14:paraId="6A4E184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3.481,00 </w:t>
            </w:r>
          </w:p>
        </w:tc>
        <w:tc>
          <w:tcPr>
            <w:tcW w:w="4075" w:type="dxa"/>
            <w:tcBorders>
              <w:top w:val="nil"/>
              <w:left w:val="nil"/>
              <w:bottom w:val="single" w:sz="4" w:space="0" w:color="auto"/>
              <w:right w:val="single" w:sz="4" w:space="0" w:color="auto"/>
            </w:tcBorders>
            <w:shd w:val="clear" w:color="auto" w:fill="auto"/>
            <w:noWrap/>
            <w:vAlign w:val="bottom"/>
            <w:hideMark/>
          </w:tcPr>
          <w:p w14:paraId="5105788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C60B4D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EF3F0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D5217F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16EDE9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55EEC2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926556</w:t>
            </w:r>
          </w:p>
        </w:tc>
        <w:tc>
          <w:tcPr>
            <w:tcW w:w="1807" w:type="dxa"/>
            <w:tcBorders>
              <w:top w:val="nil"/>
              <w:left w:val="nil"/>
              <w:bottom w:val="single" w:sz="4" w:space="0" w:color="auto"/>
              <w:right w:val="single" w:sz="4" w:space="0" w:color="auto"/>
            </w:tcBorders>
            <w:shd w:val="clear" w:color="auto" w:fill="auto"/>
            <w:noWrap/>
            <w:vAlign w:val="center"/>
            <w:hideMark/>
          </w:tcPr>
          <w:p w14:paraId="15955F3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29/10/2019</w:t>
            </w:r>
          </w:p>
        </w:tc>
        <w:tc>
          <w:tcPr>
            <w:tcW w:w="1418" w:type="dxa"/>
            <w:tcBorders>
              <w:top w:val="nil"/>
              <w:left w:val="nil"/>
              <w:bottom w:val="single" w:sz="4" w:space="0" w:color="auto"/>
              <w:right w:val="single" w:sz="4" w:space="0" w:color="auto"/>
            </w:tcBorders>
            <w:shd w:val="clear" w:color="auto" w:fill="auto"/>
            <w:noWrap/>
            <w:vAlign w:val="center"/>
            <w:hideMark/>
          </w:tcPr>
          <w:p w14:paraId="1E72A7C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1.391,95 </w:t>
            </w:r>
          </w:p>
        </w:tc>
        <w:tc>
          <w:tcPr>
            <w:tcW w:w="4075" w:type="dxa"/>
            <w:tcBorders>
              <w:top w:val="nil"/>
              <w:left w:val="nil"/>
              <w:bottom w:val="single" w:sz="4" w:space="0" w:color="auto"/>
              <w:right w:val="single" w:sz="4" w:space="0" w:color="auto"/>
            </w:tcBorders>
            <w:shd w:val="clear" w:color="auto" w:fill="auto"/>
            <w:noWrap/>
            <w:vAlign w:val="bottom"/>
            <w:hideMark/>
          </w:tcPr>
          <w:p w14:paraId="2F9B859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614E70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0684C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620BD0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101981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25350B5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28157</w:t>
            </w:r>
          </w:p>
        </w:tc>
        <w:tc>
          <w:tcPr>
            <w:tcW w:w="1807" w:type="dxa"/>
            <w:tcBorders>
              <w:top w:val="nil"/>
              <w:left w:val="nil"/>
              <w:bottom w:val="single" w:sz="4" w:space="0" w:color="auto"/>
              <w:right w:val="single" w:sz="4" w:space="0" w:color="auto"/>
            </w:tcBorders>
            <w:shd w:val="clear" w:color="auto" w:fill="auto"/>
            <w:noWrap/>
            <w:vAlign w:val="center"/>
            <w:hideMark/>
          </w:tcPr>
          <w:p w14:paraId="7F01DA8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16/10/2019</w:t>
            </w:r>
          </w:p>
        </w:tc>
        <w:tc>
          <w:tcPr>
            <w:tcW w:w="1418" w:type="dxa"/>
            <w:tcBorders>
              <w:top w:val="nil"/>
              <w:left w:val="nil"/>
              <w:bottom w:val="single" w:sz="4" w:space="0" w:color="auto"/>
              <w:right w:val="single" w:sz="4" w:space="0" w:color="auto"/>
            </w:tcBorders>
            <w:shd w:val="clear" w:color="auto" w:fill="auto"/>
            <w:noWrap/>
            <w:vAlign w:val="center"/>
            <w:hideMark/>
          </w:tcPr>
          <w:p w14:paraId="052974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225,00 </w:t>
            </w:r>
          </w:p>
        </w:tc>
        <w:tc>
          <w:tcPr>
            <w:tcW w:w="4075" w:type="dxa"/>
            <w:tcBorders>
              <w:top w:val="nil"/>
              <w:left w:val="nil"/>
              <w:bottom w:val="single" w:sz="4" w:space="0" w:color="auto"/>
              <w:right w:val="single" w:sz="4" w:space="0" w:color="auto"/>
            </w:tcBorders>
            <w:shd w:val="clear" w:color="auto" w:fill="auto"/>
            <w:noWrap/>
            <w:vAlign w:val="bottom"/>
            <w:hideMark/>
          </w:tcPr>
          <w:p w14:paraId="22760E72"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760D29C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F0F46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8DCF7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021DC2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1E07B6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20917</w:t>
            </w:r>
          </w:p>
        </w:tc>
        <w:tc>
          <w:tcPr>
            <w:tcW w:w="1807" w:type="dxa"/>
            <w:tcBorders>
              <w:top w:val="nil"/>
              <w:left w:val="nil"/>
              <w:bottom w:val="single" w:sz="4" w:space="0" w:color="auto"/>
              <w:right w:val="single" w:sz="4" w:space="0" w:color="auto"/>
            </w:tcBorders>
            <w:shd w:val="clear" w:color="auto" w:fill="auto"/>
            <w:noWrap/>
            <w:vAlign w:val="center"/>
            <w:hideMark/>
          </w:tcPr>
          <w:p w14:paraId="28E03A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09/10/2019</w:t>
            </w:r>
          </w:p>
        </w:tc>
        <w:tc>
          <w:tcPr>
            <w:tcW w:w="1418" w:type="dxa"/>
            <w:tcBorders>
              <w:top w:val="nil"/>
              <w:left w:val="nil"/>
              <w:bottom w:val="single" w:sz="4" w:space="0" w:color="auto"/>
              <w:right w:val="single" w:sz="4" w:space="0" w:color="auto"/>
            </w:tcBorders>
            <w:shd w:val="clear" w:color="auto" w:fill="auto"/>
            <w:noWrap/>
            <w:vAlign w:val="center"/>
            <w:hideMark/>
          </w:tcPr>
          <w:p w14:paraId="3D3FDD5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19.483,50 </w:t>
            </w:r>
          </w:p>
        </w:tc>
        <w:tc>
          <w:tcPr>
            <w:tcW w:w="4075" w:type="dxa"/>
            <w:tcBorders>
              <w:top w:val="nil"/>
              <w:left w:val="nil"/>
              <w:bottom w:val="single" w:sz="4" w:space="0" w:color="auto"/>
              <w:right w:val="single" w:sz="4" w:space="0" w:color="auto"/>
            </w:tcBorders>
            <w:shd w:val="clear" w:color="auto" w:fill="auto"/>
            <w:noWrap/>
            <w:vAlign w:val="bottom"/>
            <w:hideMark/>
          </w:tcPr>
          <w:p w14:paraId="561B72B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2302F15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0899D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F02081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1BFD75D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659E42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20918</w:t>
            </w:r>
          </w:p>
        </w:tc>
        <w:tc>
          <w:tcPr>
            <w:tcW w:w="1807" w:type="dxa"/>
            <w:tcBorders>
              <w:top w:val="nil"/>
              <w:left w:val="nil"/>
              <w:bottom w:val="single" w:sz="4" w:space="0" w:color="auto"/>
              <w:right w:val="single" w:sz="4" w:space="0" w:color="auto"/>
            </w:tcBorders>
            <w:shd w:val="clear" w:color="auto" w:fill="auto"/>
            <w:noWrap/>
            <w:vAlign w:val="center"/>
            <w:hideMark/>
          </w:tcPr>
          <w:p w14:paraId="036BCA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09/10/2019</w:t>
            </w:r>
          </w:p>
        </w:tc>
        <w:tc>
          <w:tcPr>
            <w:tcW w:w="1418" w:type="dxa"/>
            <w:tcBorders>
              <w:top w:val="nil"/>
              <w:left w:val="nil"/>
              <w:bottom w:val="single" w:sz="4" w:space="0" w:color="auto"/>
              <w:right w:val="single" w:sz="4" w:space="0" w:color="auto"/>
            </w:tcBorders>
            <w:shd w:val="clear" w:color="auto" w:fill="auto"/>
            <w:noWrap/>
            <w:vAlign w:val="center"/>
            <w:hideMark/>
          </w:tcPr>
          <w:p w14:paraId="593EC23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2.157,60 </w:t>
            </w:r>
          </w:p>
        </w:tc>
        <w:tc>
          <w:tcPr>
            <w:tcW w:w="4075" w:type="dxa"/>
            <w:tcBorders>
              <w:top w:val="nil"/>
              <w:left w:val="nil"/>
              <w:bottom w:val="single" w:sz="4" w:space="0" w:color="auto"/>
              <w:right w:val="single" w:sz="4" w:space="0" w:color="auto"/>
            </w:tcBorders>
            <w:shd w:val="clear" w:color="auto" w:fill="auto"/>
            <w:noWrap/>
            <w:vAlign w:val="bottom"/>
            <w:hideMark/>
          </w:tcPr>
          <w:p w14:paraId="57AD00C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41BEDFE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2F1486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D749C2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D971EC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TINTAS KRESIL LTDA</w:t>
            </w:r>
          </w:p>
        </w:tc>
        <w:tc>
          <w:tcPr>
            <w:tcW w:w="1311" w:type="dxa"/>
            <w:tcBorders>
              <w:top w:val="nil"/>
              <w:left w:val="nil"/>
              <w:bottom w:val="single" w:sz="4" w:space="0" w:color="auto"/>
              <w:right w:val="single" w:sz="4" w:space="0" w:color="auto"/>
            </w:tcBorders>
            <w:shd w:val="clear" w:color="auto" w:fill="auto"/>
            <w:vAlign w:val="center"/>
            <w:hideMark/>
          </w:tcPr>
          <w:p w14:paraId="6984318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90412</w:t>
            </w:r>
          </w:p>
        </w:tc>
        <w:tc>
          <w:tcPr>
            <w:tcW w:w="1807" w:type="dxa"/>
            <w:tcBorders>
              <w:top w:val="nil"/>
              <w:left w:val="nil"/>
              <w:bottom w:val="single" w:sz="4" w:space="0" w:color="auto"/>
              <w:right w:val="single" w:sz="4" w:space="0" w:color="auto"/>
            </w:tcBorders>
            <w:shd w:val="clear" w:color="auto" w:fill="auto"/>
            <w:noWrap/>
            <w:vAlign w:val="center"/>
            <w:hideMark/>
          </w:tcPr>
          <w:p w14:paraId="0F6DBAB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29/10/2019</w:t>
            </w:r>
          </w:p>
        </w:tc>
        <w:tc>
          <w:tcPr>
            <w:tcW w:w="1418" w:type="dxa"/>
            <w:tcBorders>
              <w:top w:val="nil"/>
              <w:left w:val="nil"/>
              <w:bottom w:val="single" w:sz="4" w:space="0" w:color="auto"/>
              <w:right w:val="single" w:sz="4" w:space="0" w:color="auto"/>
            </w:tcBorders>
            <w:shd w:val="clear" w:color="auto" w:fill="auto"/>
            <w:noWrap/>
            <w:vAlign w:val="center"/>
            <w:hideMark/>
          </w:tcPr>
          <w:p w14:paraId="7FA1368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7.310,40 </w:t>
            </w:r>
          </w:p>
        </w:tc>
        <w:tc>
          <w:tcPr>
            <w:tcW w:w="4075" w:type="dxa"/>
            <w:tcBorders>
              <w:top w:val="nil"/>
              <w:left w:val="nil"/>
              <w:bottom w:val="single" w:sz="4" w:space="0" w:color="auto"/>
              <w:right w:val="single" w:sz="4" w:space="0" w:color="auto"/>
            </w:tcBorders>
            <w:shd w:val="clear" w:color="auto" w:fill="auto"/>
            <w:noWrap/>
            <w:vAlign w:val="bottom"/>
            <w:hideMark/>
          </w:tcPr>
          <w:p w14:paraId="66B4D0E5"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tintas, vernizes, esmaltes e lacas</w:t>
            </w:r>
          </w:p>
        </w:tc>
      </w:tr>
      <w:tr w:rsidR="008326C9" w:rsidRPr="00D46A6F" w14:paraId="76B1831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A033F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6F5D05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F47468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C6921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926285</w:t>
            </w:r>
          </w:p>
        </w:tc>
        <w:tc>
          <w:tcPr>
            <w:tcW w:w="1807" w:type="dxa"/>
            <w:tcBorders>
              <w:top w:val="nil"/>
              <w:left w:val="nil"/>
              <w:bottom w:val="single" w:sz="4" w:space="0" w:color="auto"/>
              <w:right w:val="single" w:sz="4" w:space="0" w:color="auto"/>
            </w:tcBorders>
            <w:shd w:val="clear" w:color="auto" w:fill="auto"/>
            <w:noWrap/>
            <w:vAlign w:val="center"/>
            <w:hideMark/>
          </w:tcPr>
          <w:p w14:paraId="184191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28/10/2019</w:t>
            </w:r>
          </w:p>
        </w:tc>
        <w:tc>
          <w:tcPr>
            <w:tcW w:w="1418" w:type="dxa"/>
            <w:tcBorders>
              <w:top w:val="nil"/>
              <w:left w:val="nil"/>
              <w:bottom w:val="single" w:sz="4" w:space="0" w:color="auto"/>
              <w:right w:val="single" w:sz="4" w:space="0" w:color="auto"/>
            </w:tcBorders>
            <w:shd w:val="clear" w:color="auto" w:fill="auto"/>
            <w:noWrap/>
            <w:vAlign w:val="center"/>
            <w:hideMark/>
          </w:tcPr>
          <w:p w14:paraId="2675F7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1.530,00 </w:t>
            </w:r>
          </w:p>
        </w:tc>
        <w:tc>
          <w:tcPr>
            <w:tcW w:w="4075" w:type="dxa"/>
            <w:tcBorders>
              <w:top w:val="nil"/>
              <w:left w:val="nil"/>
              <w:bottom w:val="single" w:sz="4" w:space="0" w:color="auto"/>
              <w:right w:val="single" w:sz="4" w:space="0" w:color="auto"/>
            </w:tcBorders>
            <w:shd w:val="clear" w:color="auto" w:fill="auto"/>
            <w:noWrap/>
            <w:vAlign w:val="bottom"/>
            <w:hideMark/>
          </w:tcPr>
          <w:p w14:paraId="16B69CF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14BA40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FE890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9DCC26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51B3EA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713FD7A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928942</w:t>
            </w:r>
          </w:p>
        </w:tc>
        <w:tc>
          <w:tcPr>
            <w:tcW w:w="1807" w:type="dxa"/>
            <w:tcBorders>
              <w:top w:val="nil"/>
              <w:left w:val="nil"/>
              <w:bottom w:val="single" w:sz="4" w:space="0" w:color="auto"/>
              <w:right w:val="single" w:sz="4" w:space="0" w:color="auto"/>
            </w:tcBorders>
            <w:shd w:val="clear" w:color="auto" w:fill="auto"/>
            <w:noWrap/>
            <w:vAlign w:val="center"/>
            <w:hideMark/>
          </w:tcPr>
          <w:p w14:paraId="3940D7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06/11/2019</w:t>
            </w:r>
          </w:p>
        </w:tc>
        <w:tc>
          <w:tcPr>
            <w:tcW w:w="1418" w:type="dxa"/>
            <w:tcBorders>
              <w:top w:val="nil"/>
              <w:left w:val="nil"/>
              <w:bottom w:val="single" w:sz="4" w:space="0" w:color="auto"/>
              <w:right w:val="single" w:sz="4" w:space="0" w:color="auto"/>
            </w:tcBorders>
            <w:shd w:val="clear" w:color="auto" w:fill="auto"/>
            <w:noWrap/>
            <w:vAlign w:val="center"/>
            <w:hideMark/>
          </w:tcPr>
          <w:p w14:paraId="079C99D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1.850,10 </w:t>
            </w:r>
          </w:p>
        </w:tc>
        <w:tc>
          <w:tcPr>
            <w:tcW w:w="4075" w:type="dxa"/>
            <w:tcBorders>
              <w:top w:val="nil"/>
              <w:left w:val="nil"/>
              <w:bottom w:val="single" w:sz="4" w:space="0" w:color="auto"/>
              <w:right w:val="single" w:sz="4" w:space="0" w:color="auto"/>
            </w:tcBorders>
            <w:shd w:val="clear" w:color="auto" w:fill="auto"/>
            <w:noWrap/>
            <w:vAlign w:val="bottom"/>
            <w:hideMark/>
          </w:tcPr>
          <w:p w14:paraId="1DC6DE5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B090F1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DDFF81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43D142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63BAE0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A903E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929402</w:t>
            </w:r>
          </w:p>
        </w:tc>
        <w:tc>
          <w:tcPr>
            <w:tcW w:w="1807" w:type="dxa"/>
            <w:tcBorders>
              <w:top w:val="nil"/>
              <w:left w:val="nil"/>
              <w:bottom w:val="single" w:sz="4" w:space="0" w:color="auto"/>
              <w:right w:val="single" w:sz="4" w:space="0" w:color="auto"/>
            </w:tcBorders>
            <w:shd w:val="clear" w:color="auto" w:fill="auto"/>
            <w:noWrap/>
            <w:vAlign w:val="center"/>
            <w:hideMark/>
          </w:tcPr>
          <w:p w14:paraId="4AC511E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08/11/2019</w:t>
            </w:r>
          </w:p>
        </w:tc>
        <w:tc>
          <w:tcPr>
            <w:tcW w:w="1418" w:type="dxa"/>
            <w:tcBorders>
              <w:top w:val="nil"/>
              <w:left w:val="nil"/>
              <w:bottom w:val="single" w:sz="4" w:space="0" w:color="auto"/>
              <w:right w:val="single" w:sz="4" w:space="0" w:color="auto"/>
            </w:tcBorders>
            <w:shd w:val="clear" w:color="auto" w:fill="auto"/>
            <w:noWrap/>
            <w:vAlign w:val="center"/>
            <w:hideMark/>
          </w:tcPr>
          <w:p w14:paraId="054D0BA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4.620,00 </w:t>
            </w:r>
          </w:p>
        </w:tc>
        <w:tc>
          <w:tcPr>
            <w:tcW w:w="4075" w:type="dxa"/>
            <w:tcBorders>
              <w:top w:val="nil"/>
              <w:left w:val="nil"/>
              <w:bottom w:val="single" w:sz="4" w:space="0" w:color="auto"/>
              <w:right w:val="single" w:sz="4" w:space="0" w:color="auto"/>
            </w:tcBorders>
            <w:shd w:val="clear" w:color="auto" w:fill="auto"/>
            <w:noWrap/>
            <w:vAlign w:val="bottom"/>
            <w:hideMark/>
          </w:tcPr>
          <w:p w14:paraId="77C4269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E04611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9429E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019B4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52C9EE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BD9F3A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932123</w:t>
            </w:r>
          </w:p>
        </w:tc>
        <w:tc>
          <w:tcPr>
            <w:tcW w:w="1807" w:type="dxa"/>
            <w:tcBorders>
              <w:top w:val="nil"/>
              <w:left w:val="nil"/>
              <w:bottom w:val="single" w:sz="4" w:space="0" w:color="auto"/>
              <w:right w:val="single" w:sz="4" w:space="0" w:color="auto"/>
            </w:tcBorders>
            <w:shd w:val="clear" w:color="auto" w:fill="auto"/>
            <w:noWrap/>
            <w:vAlign w:val="center"/>
            <w:hideMark/>
          </w:tcPr>
          <w:p w14:paraId="0365BB4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18/11/2019</w:t>
            </w:r>
          </w:p>
        </w:tc>
        <w:tc>
          <w:tcPr>
            <w:tcW w:w="1418" w:type="dxa"/>
            <w:tcBorders>
              <w:top w:val="nil"/>
              <w:left w:val="nil"/>
              <w:bottom w:val="single" w:sz="4" w:space="0" w:color="auto"/>
              <w:right w:val="single" w:sz="4" w:space="0" w:color="auto"/>
            </w:tcBorders>
            <w:shd w:val="clear" w:color="auto" w:fill="auto"/>
            <w:noWrap/>
            <w:vAlign w:val="center"/>
            <w:hideMark/>
          </w:tcPr>
          <w:p w14:paraId="70CDF8D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532,00 </w:t>
            </w:r>
          </w:p>
        </w:tc>
        <w:tc>
          <w:tcPr>
            <w:tcW w:w="4075" w:type="dxa"/>
            <w:tcBorders>
              <w:top w:val="nil"/>
              <w:left w:val="nil"/>
              <w:bottom w:val="single" w:sz="4" w:space="0" w:color="auto"/>
              <w:right w:val="single" w:sz="4" w:space="0" w:color="auto"/>
            </w:tcBorders>
            <w:shd w:val="clear" w:color="auto" w:fill="auto"/>
            <w:noWrap/>
            <w:vAlign w:val="bottom"/>
            <w:hideMark/>
          </w:tcPr>
          <w:p w14:paraId="28D13C5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760AAC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90CC15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962CDB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E7C04B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GILSON DA SILVA BECKER</w:t>
            </w:r>
          </w:p>
        </w:tc>
        <w:tc>
          <w:tcPr>
            <w:tcW w:w="1311" w:type="dxa"/>
            <w:tcBorders>
              <w:top w:val="nil"/>
              <w:left w:val="nil"/>
              <w:bottom w:val="single" w:sz="4" w:space="0" w:color="auto"/>
              <w:right w:val="single" w:sz="4" w:space="0" w:color="auto"/>
            </w:tcBorders>
            <w:shd w:val="clear" w:color="auto" w:fill="auto"/>
            <w:vAlign w:val="center"/>
            <w:hideMark/>
          </w:tcPr>
          <w:p w14:paraId="26CE6CC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w:t>
            </w:r>
          </w:p>
        </w:tc>
        <w:tc>
          <w:tcPr>
            <w:tcW w:w="1807" w:type="dxa"/>
            <w:tcBorders>
              <w:top w:val="nil"/>
              <w:left w:val="nil"/>
              <w:bottom w:val="single" w:sz="4" w:space="0" w:color="auto"/>
              <w:right w:val="single" w:sz="4" w:space="0" w:color="auto"/>
            </w:tcBorders>
            <w:shd w:val="clear" w:color="auto" w:fill="auto"/>
            <w:noWrap/>
            <w:vAlign w:val="center"/>
            <w:hideMark/>
          </w:tcPr>
          <w:p w14:paraId="5830B97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01/11/2019</w:t>
            </w:r>
          </w:p>
        </w:tc>
        <w:tc>
          <w:tcPr>
            <w:tcW w:w="1418" w:type="dxa"/>
            <w:tcBorders>
              <w:top w:val="nil"/>
              <w:left w:val="nil"/>
              <w:bottom w:val="single" w:sz="4" w:space="0" w:color="auto"/>
              <w:right w:val="single" w:sz="4" w:space="0" w:color="auto"/>
            </w:tcBorders>
            <w:shd w:val="clear" w:color="auto" w:fill="auto"/>
            <w:noWrap/>
            <w:vAlign w:val="center"/>
            <w:hideMark/>
          </w:tcPr>
          <w:p w14:paraId="604888A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22.960,00 </w:t>
            </w:r>
          </w:p>
        </w:tc>
        <w:tc>
          <w:tcPr>
            <w:tcW w:w="4075" w:type="dxa"/>
            <w:tcBorders>
              <w:top w:val="nil"/>
              <w:left w:val="nil"/>
              <w:bottom w:val="single" w:sz="4" w:space="0" w:color="auto"/>
              <w:right w:val="single" w:sz="4" w:space="0" w:color="auto"/>
            </w:tcBorders>
            <w:shd w:val="clear" w:color="auto" w:fill="auto"/>
            <w:noWrap/>
            <w:vAlign w:val="bottom"/>
            <w:hideMark/>
          </w:tcPr>
          <w:p w14:paraId="59B09C15"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3EDA0D2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850D6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5610D1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73F831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GILSON DA SILVA BECKER</w:t>
            </w:r>
          </w:p>
        </w:tc>
        <w:tc>
          <w:tcPr>
            <w:tcW w:w="1311" w:type="dxa"/>
            <w:tcBorders>
              <w:top w:val="nil"/>
              <w:left w:val="nil"/>
              <w:bottom w:val="single" w:sz="4" w:space="0" w:color="auto"/>
              <w:right w:val="single" w:sz="4" w:space="0" w:color="auto"/>
            </w:tcBorders>
            <w:shd w:val="clear" w:color="auto" w:fill="auto"/>
            <w:vAlign w:val="center"/>
            <w:hideMark/>
          </w:tcPr>
          <w:p w14:paraId="1A96185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w:t>
            </w:r>
          </w:p>
        </w:tc>
        <w:tc>
          <w:tcPr>
            <w:tcW w:w="1807" w:type="dxa"/>
            <w:tcBorders>
              <w:top w:val="nil"/>
              <w:left w:val="nil"/>
              <w:bottom w:val="single" w:sz="4" w:space="0" w:color="auto"/>
              <w:right w:val="single" w:sz="4" w:space="0" w:color="auto"/>
            </w:tcBorders>
            <w:shd w:val="clear" w:color="auto" w:fill="auto"/>
            <w:noWrap/>
            <w:vAlign w:val="center"/>
            <w:hideMark/>
          </w:tcPr>
          <w:p w14:paraId="0B30F13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22/11/2019</w:t>
            </w:r>
          </w:p>
        </w:tc>
        <w:tc>
          <w:tcPr>
            <w:tcW w:w="1418" w:type="dxa"/>
            <w:tcBorders>
              <w:top w:val="nil"/>
              <w:left w:val="nil"/>
              <w:bottom w:val="single" w:sz="4" w:space="0" w:color="auto"/>
              <w:right w:val="single" w:sz="4" w:space="0" w:color="auto"/>
            </w:tcBorders>
            <w:shd w:val="clear" w:color="auto" w:fill="auto"/>
            <w:noWrap/>
            <w:vAlign w:val="center"/>
            <w:hideMark/>
          </w:tcPr>
          <w:p w14:paraId="6FA3820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31.230,00 </w:t>
            </w:r>
          </w:p>
        </w:tc>
        <w:tc>
          <w:tcPr>
            <w:tcW w:w="4075" w:type="dxa"/>
            <w:tcBorders>
              <w:top w:val="nil"/>
              <w:left w:val="nil"/>
              <w:bottom w:val="single" w:sz="4" w:space="0" w:color="auto"/>
              <w:right w:val="single" w:sz="4" w:space="0" w:color="auto"/>
            </w:tcBorders>
            <w:shd w:val="clear" w:color="auto" w:fill="auto"/>
            <w:noWrap/>
            <w:vAlign w:val="bottom"/>
            <w:hideMark/>
          </w:tcPr>
          <w:p w14:paraId="6EBF6030"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07600D9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371A1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2F0891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0C7518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DOIS IRMAOS DRENAGENS E CONSTRUCOES LTDA</w:t>
            </w:r>
          </w:p>
        </w:tc>
        <w:tc>
          <w:tcPr>
            <w:tcW w:w="1311" w:type="dxa"/>
            <w:tcBorders>
              <w:top w:val="nil"/>
              <w:left w:val="nil"/>
              <w:bottom w:val="single" w:sz="4" w:space="0" w:color="auto"/>
              <w:right w:val="single" w:sz="4" w:space="0" w:color="auto"/>
            </w:tcBorders>
            <w:shd w:val="clear" w:color="auto" w:fill="auto"/>
            <w:vAlign w:val="center"/>
            <w:hideMark/>
          </w:tcPr>
          <w:p w14:paraId="098F87A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w:t>
            </w:r>
          </w:p>
        </w:tc>
        <w:tc>
          <w:tcPr>
            <w:tcW w:w="1807" w:type="dxa"/>
            <w:tcBorders>
              <w:top w:val="nil"/>
              <w:left w:val="nil"/>
              <w:bottom w:val="single" w:sz="4" w:space="0" w:color="auto"/>
              <w:right w:val="single" w:sz="4" w:space="0" w:color="auto"/>
            </w:tcBorders>
            <w:shd w:val="clear" w:color="auto" w:fill="auto"/>
            <w:noWrap/>
            <w:vAlign w:val="center"/>
            <w:hideMark/>
          </w:tcPr>
          <w:p w14:paraId="6253E2D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20/11/2019</w:t>
            </w:r>
          </w:p>
        </w:tc>
        <w:tc>
          <w:tcPr>
            <w:tcW w:w="1418" w:type="dxa"/>
            <w:tcBorders>
              <w:top w:val="nil"/>
              <w:left w:val="nil"/>
              <w:bottom w:val="single" w:sz="4" w:space="0" w:color="auto"/>
              <w:right w:val="single" w:sz="4" w:space="0" w:color="auto"/>
            </w:tcBorders>
            <w:shd w:val="clear" w:color="auto" w:fill="auto"/>
            <w:noWrap/>
            <w:vAlign w:val="center"/>
            <w:hideMark/>
          </w:tcPr>
          <w:p w14:paraId="47313AE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11.865,00 </w:t>
            </w:r>
          </w:p>
        </w:tc>
        <w:tc>
          <w:tcPr>
            <w:tcW w:w="4075" w:type="dxa"/>
            <w:tcBorders>
              <w:top w:val="nil"/>
              <w:left w:val="nil"/>
              <w:bottom w:val="single" w:sz="4" w:space="0" w:color="auto"/>
              <w:right w:val="single" w:sz="4" w:space="0" w:color="auto"/>
            </w:tcBorders>
            <w:shd w:val="clear" w:color="auto" w:fill="auto"/>
            <w:noWrap/>
            <w:vAlign w:val="bottom"/>
            <w:hideMark/>
          </w:tcPr>
          <w:p w14:paraId="46AD74A1"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urbanização - ruas, praças e calçadas</w:t>
            </w:r>
          </w:p>
        </w:tc>
      </w:tr>
      <w:tr w:rsidR="008326C9" w:rsidRPr="00D46A6F" w14:paraId="295C8A6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F74B0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C06233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281960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ERNI OSMARINO ANCINELO CARDOSO</w:t>
            </w:r>
          </w:p>
        </w:tc>
        <w:tc>
          <w:tcPr>
            <w:tcW w:w="1311" w:type="dxa"/>
            <w:tcBorders>
              <w:top w:val="nil"/>
              <w:left w:val="nil"/>
              <w:bottom w:val="single" w:sz="4" w:space="0" w:color="auto"/>
              <w:right w:val="single" w:sz="4" w:space="0" w:color="auto"/>
            </w:tcBorders>
            <w:shd w:val="clear" w:color="auto" w:fill="auto"/>
            <w:vAlign w:val="center"/>
            <w:hideMark/>
          </w:tcPr>
          <w:p w14:paraId="606541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76</w:t>
            </w:r>
          </w:p>
        </w:tc>
        <w:tc>
          <w:tcPr>
            <w:tcW w:w="1807" w:type="dxa"/>
            <w:tcBorders>
              <w:top w:val="nil"/>
              <w:left w:val="nil"/>
              <w:bottom w:val="single" w:sz="4" w:space="0" w:color="auto"/>
              <w:right w:val="single" w:sz="4" w:space="0" w:color="auto"/>
            </w:tcBorders>
            <w:shd w:val="clear" w:color="auto" w:fill="auto"/>
            <w:noWrap/>
            <w:vAlign w:val="center"/>
            <w:hideMark/>
          </w:tcPr>
          <w:p w14:paraId="27A170A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31/10/2019</w:t>
            </w:r>
          </w:p>
        </w:tc>
        <w:tc>
          <w:tcPr>
            <w:tcW w:w="1418" w:type="dxa"/>
            <w:tcBorders>
              <w:top w:val="nil"/>
              <w:left w:val="nil"/>
              <w:bottom w:val="single" w:sz="4" w:space="0" w:color="auto"/>
              <w:right w:val="single" w:sz="4" w:space="0" w:color="auto"/>
            </w:tcBorders>
            <w:shd w:val="clear" w:color="auto" w:fill="auto"/>
            <w:noWrap/>
            <w:vAlign w:val="center"/>
            <w:hideMark/>
          </w:tcPr>
          <w:p w14:paraId="776ADC0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22.366,00 </w:t>
            </w:r>
          </w:p>
        </w:tc>
        <w:tc>
          <w:tcPr>
            <w:tcW w:w="4075" w:type="dxa"/>
            <w:tcBorders>
              <w:top w:val="nil"/>
              <w:left w:val="nil"/>
              <w:bottom w:val="single" w:sz="4" w:space="0" w:color="auto"/>
              <w:right w:val="single" w:sz="4" w:space="0" w:color="auto"/>
            </w:tcBorders>
            <w:shd w:val="clear" w:color="auto" w:fill="auto"/>
            <w:noWrap/>
            <w:vAlign w:val="bottom"/>
            <w:hideMark/>
          </w:tcPr>
          <w:p w14:paraId="5986F471"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708AFAE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36C5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64558C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D6CEBF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MAIQUEL OLIVEIRA IMOVEIS LTDA</w:t>
            </w:r>
          </w:p>
        </w:tc>
        <w:tc>
          <w:tcPr>
            <w:tcW w:w="1311" w:type="dxa"/>
            <w:tcBorders>
              <w:top w:val="nil"/>
              <w:left w:val="nil"/>
              <w:bottom w:val="single" w:sz="4" w:space="0" w:color="auto"/>
              <w:right w:val="single" w:sz="4" w:space="0" w:color="auto"/>
            </w:tcBorders>
            <w:shd w:val="clear" w:color="auto" w:fill="auto"/>
            <w:vAlign w:val="center"/>
            <w:hideMark/>
          </w:tcPr>
          <w:p w14:paraId="36A4686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106</w:t>
            </w:r>
          </w:p>
        </w:tc>
        <w:tc>
          <w:tcPr>
            <w:tcW w:w="1807" w:type="dxa"/>
            <w:tcBorders>
              <w:top w:val="nil"/>
              <w:left w:val="nil"/>
              <w:bottom w:val="single" w:sz="4" w:space="0" w:color="auto"/>
              <w:right w:val="single" w:sz="4" w:space="0" w:color="auto"/>
            </w:tcBorders>
            <w:shd w:val="clear" w:color="auto" w:fill="auto"/>
            <w:noWrap/>
            <w:vAlign w:val="center"/>
            <w:hideMark/>
          </w:tcPr>
          <w:p w14:paraId="5C44ECF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06/11/2019</w:t>
            </w:r>
          </w:p>
        </w:tc>
        <w:tc>
          <w:tcPr>
            <w:tcW w:w="1418" w:type="dxa"/>
            <w:tcBorders>
              <w:top w:val="nil"/>
              <w:left w:val="nil"/>
              <w:bottom w:val="single" w:sz="4" w:space="0" w:color="auto"/>
              <w:right w:val="single" w:sz="4" w:space="0" w:color="auto"/>
            </w:tcBorders>
            <w:shd w:val="clear" w:color="auto" w:fill="auto"/>
            <w:noWrap/>
            <w:vAlign w:val="center"/>
            <w:hideMark/>
          </w:tcPr>
          <w:p w14:paraId="5B437B2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5.000,00 </w:t>
            </w:r>
          </w:p>
        </w:tc>
        <w:tc>
          <w:tcPr>
            <w:tcW w:w="4075" w:type="dxa"/>
            <w:tcBorders>
              <w:top w:val="nil"/>
              <w:left w:val="nil"/>
              <w:bottom w:val="single" w:sz="4" w:space="0" w:color="auto"/>
              <w:right w:val="single" w:sz="4" w:space="0" w:color="auto"/>
            </w:tcBorders>
            <w:shd w:val="clear" w:color="auto" w:fill="auto"/>
            <w:noWrap/>
            <w:vAlign w:val="bottom"/>
            <w:hideMark/>
          </w:tcPr>
          <w:p w14:paraId="46D83C3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na compra e venda e avaliação de imóveis</w:t>
            </w:r>
          </w:p>
        </w:tc>
      </w:tr>
      <w:tr w:rsidR="008326C9" w:rsidRPr="00D46A6F" w14:paraId="5ACEE44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EC8192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D78DD3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0CBFCE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TLX TRANSPORTES - EIRELI</w:t>
            </w:r>
          </w:p>
        </w:tc>
        <w:tc>
          <w:tcPr>
            <w:tcW w:w="1311" w:type="dxa"/>
            <w:tcBorders>
              <w:top w:val="nil"/>
              <w:left w:val="nil"/>
              <w:bottom w:val="single" w:sz="4" w:space="0" w:color="auto"/>
              <w:right w:val="single" w:sz="4" w:space="0" w:color="auto"/>
            </w:tcBorders>
            <w:shd w:val="clear" w:color="auto" w:fill="auto"/>
            <w:vAlign w:val="center"/>
            <w:hideMark/>
          </w:tcPr>
          <w:p w14:paraId="4CB1BCB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113</w:t>
            </w:r>
          </w:p>
        </w:tc>
        <w:tc>
          <w:tcPr>
            <w:tcW w:w="1807" w:type="dxa"/>
            <w:tcBorders>
              <w:top w:val="nil"/>
              <w:left w:val="nil"/>
              <w:bottom w:val="single" w:sz="4" w:space="0" w:color="auto"/>
              <w:right w:val="single" w:sz="4" w:space="0" w:color="auto"/>
            </w:tcBorders>
            <w:shd w:val="clear" w:color="auto" w:fill="auto"/>
            <w:noWrap/>
            <w:vAlign w:val="center"/>
            <w:hideMark/>
          </w:tcPr>
          <w:p w14:paraId="59A1F5C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18/10/2019</w:t>
            </w:r>
          </w:p>
        </w:tc>
        <w:tc>
          <w:tcPr>
            <w:tcW w:w="1418" w:type="dxa"/>
            <w:tcBorders>
              <w:top w:val="nil"/>
              <w:left w:val="nil"/>
              <w:bottom w:val="single" w:sz="4" w:space="0" w:color="auto"/>
              <w:right w:val="single" w:sz="4" w:space="0" w:color="auto"/>
            </w:tcBorders>
            <w:shd w:val="clear" w:color="auto" w:fill="auto"/>
            <w:noWrap/>
            <w:vAlign w:val="center"/>
            <w:hideMark/>
          </w:tcPr>
          <w:p w14:paraId="355D99D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23.798,40 </w:t>
            </w:r>
          </w:p>
        </w:tc>
        <w:tc>
          <w:tcPr>
            <w:tcW w:w="4075" w:type="dxa"/>
            <w:tcBorders>
              <w:top w:val="nil"/>
              <w:left w:val="nil"/>
              <w:bottom w:val="single" w:sz="4" w:space="0" w:color="auto"/>
              <w:right w:val="single" w:sz="4" w:space="0" w:color="auto"/>
            </w:tcBorders>
            <w:shd w:val="clear" w:color="auto" w:fill="auto"/>
            <w:noWrap/>
            <w:vAlign w:val="bottom"/>
            <w:hideMark/>
          </w:tcPr>
          <w:p w14:paraId="62E3DE2A"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intermunicipal, interestadual e internacional</w:t>
            </w:r>
          </w:p>
        </w:tc>
      </w:tr>
      <w:tr w:rsidR="008326C9" w:rsidRPr="00D46A6F" w14:paraId="7EA106F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18244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F3573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0A6FF3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7199D91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2882</w:t>
            </w:r>
          </w:p>
        </w:tc>
        <w:tc>
          <w:tcPr>
            <w:tcW w:w="1807" w:type="dxa"/>
            <w:tcBorders>
              <w:top w:val="nil"/>
              <w:left w:val="nil"/>
              <w:bottom w:val="single" w:sz="4" w:space="0" w:color="auto"/>
              <w:right w:val="single" w:sz="4" w:space="0" w:color="auto"/>
            </w:tcBorders>
            <w:shd w:val="clear" w:color="auto" w:fill="auto"/>
            <w:noWrap/>
            <w:vAlign w:val="center"/>
            <w:hideMark/>
          </w:tcPr>
          <w:p w14:paraId="362A27B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19/11/2019</w:t>
            </w:r>
          </w:p>
        </w:tc>
        <w:tc>
          <w:tcPr>
            <w:tcW w:w="1418" w:type="dxa"/>
            <w:tcBorders>
              <w:top w:val="nil"/>
              <w:left w:val="nil"/>
              <w:bottom w:val="single" w:sz="4" w:space="0" w:color="auto"/>
              <w:right w:val="single" w:sz="4" w:space="0" w:color="auto"/>
            </w:tcBorders>
            <w:shd w:val="clear" w:color="auto" w:fill="auto"/>
            <w:noWrap/>
            <w:vAlign w:val="center"/>
            <w:hideMark/>
          </w:tcPr>
          <w:p w14:paraId="0A4261B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240,00 </w:t>
            </w:r>
          </w:p>
        </w:tc>
        <w:tc>
          <w:tcPr>
            <w:tcW w:w="4075" w:type="dxa"/>
            <w:tcBorders>
              <w:top w:val="nil"/>
              <w:left w:val="nil"/>
              <w:bottom w:val="single" w:sz="4" w:space="0" w:color="auto"/>
              <w:right w:val="single" w:sz="4" w:space="0" w:color="auto"/>
            </w:tcBorders>
            <w:shd w:val="clear" w:color="auto" w:fill="auto"/>
            <w:noWrap/>
            <w:vAlign w:val="bottom"/>
            <w:hideMark/>
          </w:tcPr>
          <w:p w14:paraId="2FAC435D"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234E907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96580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CBBD3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CBCB96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CANCIAN IMOVEIS EIRELI</w:t>
            </w:r>
          </w:p>
        </w:tc>
        <w:tc>
          <w:tcPr>
            <w:tcW w:w="1311" w:type="dxa"/>
            <w:tcBorders>
              <w:top w:val="nil"/>
              <w:left w:val="nil"/>
              <w:bottom w:val="single" w:sz="4" w:space="0" w:color="auto"/>
              <w:right w:val="single" w:sz="4" w:space="0" w:color="auto"/>
            </w:tcBorders>
            <w:shd w:val="clear" w:color="auto" w:fill="auto"/>
            <w:vAlign w:val="center"/>
            <w:hideMark/>
          </w:tcPr>
          <w:p w14:paraId="5F20B02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4407</w:t>
            </w:r>
          </w:p>
        </w:tc>
        <w:tc>
          <w:tcPr>
            <w:tcW w:w="1807" w:type="dxa"/>
            <w:tcBorders>
              <w:top w:val="nil"/>
              <w:left w:val="nil"/>
              <w:bottom w:val="single" w:sz="4" w:space="0" w:color="auto"/>
              <w:right w:val="single" w:sz="4" w:space="0" w:color="auto"/>
            </w:tcBorders>
            <w:shd w:val="clear" w:color="auto" w:fill="auto"/>
            <w:noWrap/>
            <w:vAlign w:val="center"/>
            <w:hideMark/>
          </w:tcPr>
          <w:p w14:paraId="0411BF6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22/11/2019</w:t>
            </w:r>
          </w:p>
        </w:tc>
        <w:tc>
          <w:tcPr>
            <w:tcW w:w="1418" w:type="dxa"/>
            <w:tcBorders>
              <w:top w:val="nil"/>
              <w:left w:val="nil"/>
              <w:bottom w:val="single" w:sz="4" w:space="0" w:color="auto"/>
              <w:right w:val="single" w:sz="4" w:space="0" w:color="auto"/>
            </w:tcBorders>
            <w:shd w:val="clear" w:color="auto" w:fill="auto"/>
            <w:noWrap/>
            <w:vAlign w:val="center"/>
            <w:hideMark/>
          </w:tcPr>
          <w:p w14:paraId="37E97F7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1.254,00 </w:t>
            </w:r>
          </w:p>
        </w:tc>
        <w:tc>
          <w:tcPr>
            <w:tcW w:w="4075" w:type="dxa"/>
            <w:tcBorders>
              <w:top w:val="nil"/>
              <w:left w:val="nil"/>
              <w:bottom w:val="single" w:sz="4" w:space="0" w:color="auto"/>
              <w:right w:val="single" w:sz="4" w:space="0" w:color="auto"/>
            </w:tcBorders>
            <w:shd w:val="clear" w:color="auto" w:fill="auto"/>
            <w:noWrap/>
            <w:vAlign w:val="bottom"/>
            <w:hideMark/>
          </w:tcPr>
          <w:p w14:paraId="13CC6515"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463773F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09547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8FB13C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332A75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CANCIAN IMOVEIS EIRELI</w:t>
            </w:r>
          </w:p>
        </w:tc>
        <w:tc>
          <w:tcPr>
            <w:tcW w:w="1311" w:type="dxa"/>
            <w:tcBorders>
              <w:top w:val="nil"/>
              <w:left w:val="nil"/>
              <w:bottom w:val="single" w:sz="4" w:space="0" w:color="auto"/>
              <w:right w:val="single" w:sz="4" w:space="0" w:color="auto"/>
            </w:tcBorders>
            <w:shd w:val="clear" w:color="auto" w:fill="auto"/>
            <w:vAlign w:val="center"/>
            <w:hideMark/>
          </w:tcPr>
          <w:p w14:paraId="194B6E1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4408</w:t>
            </w:r>
          </w:p>
        </w:tc>
        <w:tc>
          <w:tcPr>
            <w:tcW w:w="1807" w:type="dxa"/>
            <w:tcBorders>
              <w:top w:val="nil"/>
              <w:left w:val="nil"/>
              <w:bottom w:val="single" w:sz="4" w:space="0" w:color="auto"/>
              <w:right w:val="single" w:sz="4" w:space="0" w:color="auto"/>
            </w:tcBorders>
            <w:shd w:val="clear" w:color="auto" w:fill="auto"/>
            <w:noWrap/>
            <w:vAlign w:val="center"/>
            <w:hideMark/>
          </w:tcPr>
          <w:p w14:paraId="7DCBDB0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22/11/2019</w:t>
            </w:r>
          </w:p>
        </w:tc>
        <w:tc>
          <w:tcPr>
            <w:tcW w:w="1418" w:type="dxa"/>
            <w:tcBorders>
              <w:top w:val="nil"/>
              <w:left w:val="nil"/>
              <w:bottom w:val="single" w:sz="4" w:space="0" w:color="auto"/>
              <w:right w:val="single" w:sz="4" w:space="0" w:color="auto"/>
            </w:tcBorders>
            <w:shd w:val="clear" w:color="auto" w:fill="auto"/>
            <w:noWrap/>
            <w:vAlign w:val="center"/>
            <w:hideMark/>
          </w:tcPr>
          <w:p w14:paraId="109F420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671,85 </w:t>
            </w:r>
          </w:p>
        </w:tc>
        <w:tc>
          <w:tcPr>
            <w:tcW w:w="4075" w:type="dxa"/>
            <w:tcBorders>
              <w:top w:val="nil"/>
              <w:left w:val="nil"/>
              <w:bottom w:val="single" w:sz="4" w:space="0" w:color="auto"/>
              <w:right w:val="single" w:sz="4" w:space="0" w:color="auto"/>
            </w:tcBorders>
            <w:shd w:val="clear" w:color="auto" w:fill="auto"/>
            <w:noWrap/>
            <w:vAlign w:val="bottom"/>
            <w:hideMark/>
          </w:tcPr>
          <w:p w14:paraId="48B4413C"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4FBB92C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68840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C9EBED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10C08F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CANCIAN IMOVEIS EIRELI</w:t>
            </w:r>
          </w:p>
        </w:tc>
        <w:tc>
          <w:tcPr>
            <w:tcW w:w="1311" w:type="dxa"/>
            <w:tcBorders>
              <w:top w:val="nil"/>
              <w:left w:val="nil"/>
              <w:bottom w:val="single" w:sz="4" w:space="0" w:color="auto"/>
              <w:right w:val="single" w:sz="4" w:space="0" w:color="auto"/>
            </w:tcBorders>
            <w:shd w:val="clear" w:color="auto" w:fill="auto"/>
            <w:vAlign w:val="center"/>
            <w:hideMark/>
          </w:tcPr>
          <w:p w14:paraId="35C08A7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4409</w:t>
            </w:r>
          </w:p>
        </w:tc>
        <w:tc>
          <w:tcPr>
            <w:tcW w:w="1807" w:type="dxa"/>
            <w:tcBorders>
              <w:top w:val="nil"/>
              <w:left w:val="nil"/>
              <w:bottom w:val="single" w:sz="4" w:space="0" w:color="auto"/>
              <w:right w:val="single" w:sz="4" w:space="0" w:color="auto"/>
            </w:tcBorders>
            <w:shd w:val="clear" w:color="auto" w:fill="auto"/>
            <w:noWrap/>
            <w:vAlign w:val="center"/>
            <w:hideMark/>
          </w:tcPr>
          <w:p w14:paraId="368C49C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22/11/2019</w:t>
            </w:r>
          </w:p>
        </w:tc>
        <w:tc>
          <w:tcPr>
            <w:tcW w:w="1418" w:type="dxa"/>
            <w:tcBorders>
              <w:top w:val="nil"/>
              <w:left w:val="nil"/>
              <w:bottom w:val="single" w:sz="4" w:space="0" w:color="auto"/>
              <w:right w:val="single" w:sz="4" w:space="0" w:color="auto"/>
            </w:tcBorders>
            <w:shd w:val="clear" w:color="auto" w:fill="auto"/>
            <w:noWrap/>
            <w:vAlign w:val="center"/>
            <w:hideMark/>
          </w:tcPr>
          <w:p w14:paraId="3EF61A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1.971,00 </w:t>
            </w:r>
          </w:p>
        </w:tc>
        <w:tc>
          <w:tcPr>
            <w:tcW w:w="4075" w:type="dxa"/>
            <w:tcBorders>
              <w:top w:val="nil"/>
              <w:left w:val="nil"/>
              <w:bottom w:val="single" w:sz="4" w:space="0" w:color="auto"/>
              <w:right w:val="single" w:sz="4" w:space="0" w:color="auto"/>
            </w:tcBorders>
            <w:shd w:val="clear" w:color="auto" w:fill="auto"/>
            <w:noWrap/>
            <w:vAlign w:val="bottom"/>
            <w:hideMark/>
          </w:tcPr>
          <w:p w14:paraId="026DF779"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099A654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F9DF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212D0A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6DAF45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CANCIAN IMOVEIS EIRELI</w:t>
            </w:r>
          </w:p>
        </w:tc>
        <w:tc>
          <w:tcPr>
            <w:tcW w:w="1311" w:type="dxa"/>
            <w:tcBorders>
              <w:top w:val="nil"/>
              <w:left w:val="nil"/>
              <w:bottom w:val="single" w:sz="4" w:space="0" w:color="auto"/>
              <w:right w:val="single" w:sz="4" w:space="0" w:color="auto"/>
            </w:tcBorders>
            <w:shd w:val="clear" w:color="auto" w:fill="auto"/>
            <w:vAlign w:val="center"/>
            <w:hideMark/>
          </w:tcPr>
          <w:p w14:paraId="68DCF3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4410</w:t>
            </w:r>
          </w:p>
        </w:tc>
        <w:tc>
          <w:tcPr>
            <w:tcW w:w="1807" w:type="dxa"/>
            <w:tcBorders>
              <w:top w:val="nil"/>
              <w:left w:val="nil"/>
              <w:bottom w:val="single" w:sz="4" w:space="0" w:color="auto"/>
              <w:right w:val="single" w:sz="4" w:space="0" w:color="auto"/>
            </w:tcBorders>
            <w:shd w:val="clear" w:color="auto" w:fill="auto"/>
            <w:noWrap/>
            <w:vAlign w:val="center"/>
            <w:hideMark/>
          </w:tcPr>
          <w:p w14:paraId="7F6A781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22/11/2019</w:t>
            </w:r>
          </w:p>
        </w:tc>
        <w:tc>
          <w:tcPr>
            <w:tcW w:w="1418" w:type="dxa"/>
            <w:tcBorders>
              <w:top w:val="nil"/>
              <w:left w:val="nil"/>
              <w:bottom w:val="single" w:sz="4" w:space="0" w:color="auto"/>
              <w:right w:val="single" w:sz="4" w:space="0" w:color="auto"/>
            </w:tcBorders>
            <w:shd w:val="clear" w:color="auto" w:fill="auto"/>
            <w:noWrap/>
            <w:vAlign w:val="center"/>
            <w:hideMark/>
          </w:tcPr>
          <w:p w14:paraId="328EDE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1.278,15 </w:t>
            </w:r>
          </w:p>
        </w:tc>
        <w:tc>
          <w:tcPr>
            <w:tcW w:w="4075" w:type="dxa"/>
            <w:tcBorders>
              <w:top w:val="nil"/>
              <w:left w:val="nil"/>
              <w:bottom w:val="single" w:sz="4" w:space="0" w:color="auto"/>
              <w:right w:val="single" w:sz="4" w:space="0" w:color="auto"/>
            </w:tcBorders>
            <w:shd w:val="clear" w:color="auto" w:fill="auto"/>
            <w:noWrap/>
            <w:vAlign w:val="bottom"/>
            <w:hideMark/>
          </w:tcPr>
          <w:p w14:paraId="2DED747B"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6FFF489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2B4EE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F7E90B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581A68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CANCIAN IMOVEIS EIRELI</w:t>
            </w:r>
          </w:p>
        </w:tc>
        <w:tc>
          <w:tcPr>
            <w:tcW w:w="1311" w:type="dxa"/>
            <w:tcBorders>
              <w:top w:val="nil"/>
              <w:left w:val="nil"/>
              <w:bottom w:val="single" w:sz="4" w:space="0" w:color="auto"/>
              <w:right w:val="single" w:sz="4" w:space="0" w:color="auto"/>
            </w:tcBorders>
            <w:shd w:val="clear" w:color="auto" w:fill="auto"/>
            <w:vAlign w:val="center"/>
            <w:hideMark/>
          </w:tcPr>
          <w:p w14:paraId="79DF4E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4412</w:t>
            </w:r>
          </w:p>
        </w:tc>
        <w:tc>
          <w:tcPr>
            <w:tcW w:w="1807" w:type="dxa"/>
            <w:tcBorders>
              <w:top w:val="nil"/>
              <w:left w:val="nil"/>
              <w:bottom w:val="single" w:sz="4" w:space="0" w:color="auto"/>
              <w:right w:val="single" w:sz="4" w:space="0" w:color="auto"/>
            </w:tcBorders>
            <w:shd w:val="clear" w:color="auto" w:fill="auto"/>
            <w:noWrap/>
            <w:vAlign w:val="center"/>
            <w:hideMark/>
          </w:tcPr>
          <w:p w14:paraId="06CBF36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22/11/2019</w:t>
            </w:r>
          </w:p>
        </w:tc>
        <w:tc>
          <w:tcPr>
            <w:tcW w:w="1418" w:type="dxa"/>
            <w:tcBorders>
              <w:top w:val="nil"/>
              <w:left w:val="nil"/>
              <w:bottom w:val="single" w:sz="4" w:space="0" w:color="auto"/>
              <w:right w:val="single" w:sz="4" w:space="0" w:color="auto"/>
            </w:tcBorders>
            <w:shd w:val="clear" w:color="auto" w:fill="auto"/>
            <w:noWrap/>
            <w:vAlign w:val="center"/>
            <w:hideMark/>
          </w:tcPr>
          <w:p w14:paraId="5946AEC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568,38 </w:t>
            </w:r>
          </w:p>
        </w:tc>
        <w:tc>
          <w:tcPr>
            <w:tcW w:w="4075" w:type="dxa"/>
            <w:tcBorders>
              <w:top w:val="nil"/>
              <w:left w:val="nil"/>
              <w:bottom w:val="single" w:sz="4" w:space="0" w:color="auto"/>
              <w:right w:val="single" w:sz="4" w:space="0" w:color="auto"/>
            </w:tcBorders>
            <w:shd w:val="clear" w:color="auto" w:fill="auto"/>
            <w:noWrap/>
            <w:vAlign w:val="bottom"/>
            <w:hideMark/>
          </w:tcPr>
          <w:p w14:paraId="07AC171C"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664BA36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90A44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AFAB5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F16645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CANCIAN IMOVEIS EIRELI</w:t>
            </w:r>
          </w:p>
        </w:tc>
        <w:tc>
          <w:tcPr>
            <w:tcW w:w="1311" w:type="dxa"/>
            <w:tcBorders>
              <w:top w:val="nil"/>
              <w:left w:val="nil"/>
              <w:bottom w:val="single" w:sz="4" w:space="0" w:color="auto"/>
              <w:right w:val="single" w:sz="4" w:space="0" w:color="auto"/>
            </w:tcBorders>
            <w:shd w:val="clear" w:color="auto" w:fill="auto"/>
            <w:vAlign w:val="center"/>
            <w:hideMark/>
          </w:tcPr>
          <w:p w14:paraId="79140D5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4413</w:t>
            </w:r>
          </w:p>
        </w:tc>
        <w:tc>
          <w:tcPr>
            <w:tcW w:w="1807" w:type="dxa"/>
            <w:tcBorders>
              <w:top w:val="nil"/>
              <w:left w:val="nil"/>
              <w:bottom w:val="single" w:sz="4" w:space="0" w:color="auto"/>
              <w:right w:val="single" w:sz="4" w:space="0" w:color="auto"/>
            </w:tcBorders>
            <w:shd w:val="clear" w:color="auto" w:fill="auto"/>
            <w:noWrap/>
            <w:vAlign w:val="center"/>
            <w:hideMark/>
          </w:tcPr>
          <w:p w14:paraId="11506A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22/11/2019</w:t>
            </w:r>
          </w:p>
        </w:tc>
        <w:tc>
          <w:tcPr>
            <w:tcW w:w="1418" w:type="dxa"/>
            <w:tcBorders>
              <w:top w:val="nil"/>
              <w:left w:val="nil"/>
              <w:bottom w:val="single" w:sz="4" w:space="0" w:color="auto"/>
              <w:right w:val="single" w:sz="4" w:space="0" w:color="auto"/>
            </w:tcBorders>
            <w:shd w:val="clear" w:color="auto" w:fill="auto"/>
            <w:noWrap/>
            <w:vAlign w:val="center"/>
            <w:hideMark/>
          </w:tcPr>
          <w:p w14:paraId="551CC8D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2.296,86 </w:t>
            </w:r>
          </w:p>
        </w:tc>
        <w:tc>
          <w:tcPr>
            <w:tcW w:w="4075" w:type="dxa"/>
            <w:tcBorders>
              <w:top w:val="nil"/>
              <w:left w:val="nil"/>
              <w:bottom w:val="single" w:sz="4" w:space="0" w:color="auto"/>
              <w:right w:val="single" w:sz="4" w:space="0" w:color="auto"/>
            </w:tcBorders>
            <w:shd w:val="clear" w:color="auto" w:fill="auto"/>
            <w:noWrap/>
            <w:vAlign w:val="bottom"/>
            <w:hideMark/>
          </w:tcPr>
          <w:p w14:paraId="4C514EDF"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6BCDAF6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C8201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E853B9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84B490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CANCIAN IMOVEIS EIRELI</w:t>
            </w:r>
          </w:p>
        </w:tc>
        <w:tc>
          <w:tcPr>
            <w:tcW w:w="1311" w:type="dxa"/>
            <w:tcBorders>
              <w:top w:val="nil"/>
              <w:left w:val="nil"/>
              <w:bottom w:val="single" w:sz="4" w:space="0" w:color="auto"/>
              <w:right w:val="single" w:sz="4" w:space="0" w:color="auto"/>
            </w:tcBorders>
            <w:shd w:val="clear" w:color="auto" w:fill="auto"/>
            <w:vAlign w:val="center"/>
            <w:hideMark/>
          </w:tcPr>
          <w:p w14:paraId="3B3E389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4414</w:t>
            </w:r>
          </w:p>
        </w:tc>
        <w:tc>
          <w:tcPr>
            <w:tcW w:w="1807" w:type="dxa"/>
            <w:tcBorders>
              <w:top w:val="nil"/>
              <w:left w:val="nil"/>
              <w:bottom w:val="single" w:sz="4" w:space="0" w:color="auto"/>
              <w:right w:val="single" w:sz="4" w:space="0" w:color="auto"/>
            </w:tcBorders>
            <w:shd w:val="clear" w:color="auto" w:fill="auto"/>
            <w:noWrap/>
            <w:vAlign w:val="center"/>
            <w:hideMark/>
          </w:tcPr>
          <w:p w14:paraId="5D0E9E0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22/11/2019</w:t>
            </w:r>
          </w:p>
        </w:tc>
        <w:tc>
          <w:tcPr>
            <w:tcW w:w="1418" w:type="dxa"/>
            <w:tcBorders>
              <w:top w:val="nil"/>
              <w:left w:val="nil"/>
              <w:bottom w:val="single" w:sz="4" w:space="0" w:color="auto"/>
              <w:right w:val="single" w:sz="4" w:space="0" w:color="auto"/>
            </w:tcBorders>
            <w:shd w:val="clear" w:color="auto" w:fill="auto"/>
            <w:noWrap/>
            <w:vAlign w:val="center"/>
            <w:hideMark/>
          </w:tcPr>
          <w:p w14:paraId="14D2295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2.410,00 </w:t>
            </w:r>
          </w:p>
        </w:tc>
        <w:tc>
          <w:tcPr>
            <w:tcW w:w="4075" w:type="dxa"/>
            <w:tcBorders>
              <w:top w:val="nil"/>
              <w:left w:val="nil"/>
              <w:bottom w:val="single" w:sz="4" w:space="0" w:color="auto"/>
              <w:right w:val="single" w:sz="4" w:space="0" w:color="auto"/>
            </w:tcBorders>
            <w:shd w:val="clear" w:color="auto" w:fill="auto"/>
            <w:noWrap/>
            <w:vAlign w:val="bottom"/>
            <w:hideMark/>
          </w:tcPr>
          <w:p w14:paraId="5D88FFE4"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07C1B44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CCE2F7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D000BF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5D73EB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4D8D0F3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28598</w:t>
            </w:r>
          </w:p>
        </w:tc>
        <w:tc>
          <w:tcPr>
            <w:tcW w:w="1807" w:type="dxa"/>
            <w:tcBorders>
              <w:top w:val="nil"/>
              <w:left w:val="nil"/>
              <w:bottom w:val="single" w:sz="4" w:space="0" w:color="auto"/>
              <w:right w:val="single" w:sz="4" w:space="0" w:color="auto"/>
            </w:tcBorders>
            <w:shd w:val="clear" w:color="auto" w:fill="auto"/>
            <w:noWrap/>
            <w:vAlign w:val="center"/>
            <w:hideMark/>
          </w:tcPr>
          <w:p w14:paraId="378CFD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22/11/2019</w:t>
            </w:r>
          </w:p>
        </w:tc>
        <w:tc>
          <w:tcPr>
            <w:tcW w:w="1418" w:type="dxa"/>
            <w:tcBorders>
              <w:top w:val="nil"/>
              <w:left w:val="nil"/>
              <w:bottom w:val="single" w:sz="4" w:space="0" w:color="auto"/>
              <w:right w:val="single" w:sz="4" w:space="0" w:color="auto"/>
            </w:tcBorders>
            <w:shd w:val="clear" w:color="auto" w:fill="auto"/>
            <w:noWrap/>
            <w:vAlign w:val="center"/>
            <w:hideMark/>
          </w:tcPr>
          <w:p w14:paraId="36F47F3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225,00 </w:t>
            </w:r>
          </w:p>
        </w:tc>
        <w:tc>
          <w:tcPr>
            <w:tcW w:w="4075" w:type="dxa"/>
            <w:tcBorders>
              <w:top w:val="nil"/>
              <w:left w:val="nil"/>
              <w:bottom w:val="single" w:sz="4" w:space="0" w:color="auto"/>
              <w:right w:val="single" w:sz="4" w:space="0" w:color="auto"/>
            </w:tcBorders>
            <w:shd w:val="clear" w:color="auto" w:fill="auto"/>
            <w:noWrap/>
            <w:vAlign w:val="bottom"/>
            <w:hideMark/>
          </w:tcPr>
          <w:p w14:paraId="5CC1896B"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09967BC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2EAD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2B2166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512543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1B35CA4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201922</w:t>
            </w:r>
          </w:p>
        </w:tc>
        <w:tc>
          <w:tcPr>
            <w:tcW w:w="1807" w:type="dxa"/>
            <w:tcBorders>
              <w:top w:val="nil"/>
              <w:left w:val="nil"/>
              <w:bottom w:val="single" w:sz="4" w:space="0" w:color="auto"/>
              <w:right w:val="single" w:sz="4" w:space="0" w:color="auto"/>
            </w:tcBorders>
            <w:shd w:val="clear" w:color="auto" w:fill="auto"/>
            <w:noWrap/>
            <w:vAlign w:val="center"/>
            <w:hideMark/>
          </w:tcPr>
          <w:p w14:paraId="799DC8C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01/11/2019</w:t>
            </w:r>
          </w:p>
        </w:tc>
        <w:tc>
          <w:tcPr>
            <w:tcW w:w="1418" w:type="dxa"/>
            <w:tcBorders>
              <w:top w:val="nil"/>
              <w:left w:val="nil"/>
              <w:bottom w:val="single" w:sz="4" w:space="0" w:color="auto"/>
              <w:right w:val="single" w:sz="4" w:space="0" w:color="auto"/>
            </w:tcBorders>
            <w:shd w:val="clear" w:color="auto" w:fill="auto"/>
            <w:noWrap/>
            <w:vAlign w:val="center"/>
            <w:hideMark/>
          </w:tcPr>
          <w:p w14:paraId="352C62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4.450,00 </w:t>
            </w:r>
          </w:p>
        </w:tc>
        <w:tc>
          <w:tcPr>
            <w:tcW w:w="4075" w:type="dxa"/>
            <w:tcBorders>
              <w:top w:val="nil"/>
              <w:left w:val="nil"/>
              <w:bottom w:val="single" w:sz="4" w:space="0" w:color="auto"/>
              <w:right w:val="single" w:sz="4" w:space="0" w:color="auto"/>
            </w:tcBorders>
            <w:shd w:val="clear" w:color="auto" w:fill="auto"/>
            <w:noWrap/>
            <w:vAlign w:val="bottom"/>
            <w:hideMark/>
          </w:tcPr>
          <w:p w14:paraId="02DD947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0F3077B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17E24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851A6B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F7583A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5A49BC2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20193</w:t>
            </w:r>
          </w:p>
        </w:tc>
        <w:tc>
          <w:tcPr>
            <w:tcW w:w="1807" w:type="dxa"/>
            <w:tcBorders>
              <w:top w:val="nil"/>
              <w:left w:val="nil"/>
              <w:bottom w:val="single" w:sz="4" w:space="0" w:color="auto"/>
              <w:right w:val="single" w:sz="4" w:space="0" w:color="auto"/>
            </w:tcBorders>
            <w:shd w:val="clear" w:color="auto" w:fill="auto"/>
            <w:noWrap/>
            <w:vAlign w:val="center"/>
            <w:hideMark/>
          </w:tcPr>
          <w:p w14:paraId="59C4B78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01/11/2019</w:t>
            </w:r>
          </w:p>
        </w:tc>
        <w:tc>
          <w:tcPr>
            <w:tcW w:w="1418" w:type="dxa"/>
            <w:tcBorders>
              <w:top w:val="nil"/>
              <w:left w:val="nil"/>
              <w:bottom w:val="single" w:sz="4" w:space="0" w:color="auto"/>
              <w:right w:val="single" w:sz="4" w:space="0" w:color="auto"/>
            </w:tcBorders>
            <w:shd w:val="clear" w:color="auto" w:fill="auto"/>
            <w:noWrap/>
            <w:vAlign w:val="center"/>
            <w:hideMark/>
          </w:tcPr>
          <w:p w14:paraId="6AC1A42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5.700,00 </w:t>
            </w:r>
          </w:p>
        </w:tc>
        <w:tc>
          <w:tcPr>
            <w:tcW w:w="4075" w:type="dxa"/>
            <w:tcBorders>
              <w:top w:val="nil"/>
              <w:left w:val="nil"/>
              <w:bottom w:val="single" w:sz="4" w:space="0" w:color="auto"/>
              <w:right w:val="single" w:sz="4" w:space="0" w:color="auto"/>
            </w:tcBorders>
            <w:shd w:val="clear" w:color="auto" w:fill="auto"/>
            <w:noWrap/>
            <w:vAlign w:val="bottom"/>
            <w:hideMark/>
          </w:tcPr>
          <w:p w14:paraId="21C49FB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5EE0B94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16C81F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AC2B13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A14F4E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01031F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201928</w:t>
            </w:r>
          </w:p>
        </w:tc>
        <w:tc>
          <w:tcPr>
            <w:tcW w:w="1807" w:type="dxa"/>
            <w:tcBorders>
              <w:top w:val="nil"/>
              <w:left w:val="nil"/>
              <w:bottom w:val="single" w:sz="4" w:space="0" w:color="auto"/>
              <w:right w:val="single" w:sz="4" w:space="0" w:color="auto"/>
            </w:tcBorders>
            <w:shd w:val="clear" w:color="auto" w:fill="auto"/>
            <w:noWrap/>
            <w:vAlign w:val="center"/>
            <w:hideMark/>
          </w:tcPr>
          <w:p w14:paraId="6FCFC71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22/11/2019</w:t>
            </w:r>
          </w:p>
        </w:tc>
        <w:tc>
          <w:tcPr>
            <w:tcW w:w="1418" w:type="dxa"/>
            <w:tcBorders>
              <w:top w:val="nil"/>
              <w:left w:val="nil"/>
              <w:bottom w:val="single" w:sz="4" w:space="0" w:color="auto"/>
              <w:right w:val="single" w:sz="4" w:space="0" w:color="auto"/>
            </w:tcBorders>
            <w:shd w:val="clear" w:color="auto" w:fill="auto"/>
            <w:noWrap/>
            <w:vAlign w:val="center"/>
            <w:hideMark/>
          </w:tcPr>
          <w:p w14:paraId="111634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4.553,00 </w:t>
            </w:r>
          </w:p>
        </w:tc>
        <w:tc>
          <w:tcPr>
            <w:tcW w:w="4075" w:type="dxa"/>
            <w:tcBorders>
              <w:top w:val="nil"/>
              <w:left w:val="nil"/>
              <w:bottom w:val="single" w:sz="4" w:space="0" w:color="auto"/>
              <w:right w:val="single" w:sz="4" w:space="0" w:color="auto"/>
            </w:tcBorders>
            <w:shd w:val="clear" w:color="auto" w:fill="auto"/>
            <w:noWrap/>
            <w:vAlign w:val="bottom"/>
            <w:hideMark/>
          </w:tcPr>
          <w:p w14:paraId="1BF3466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68025B5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E30CD2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13B54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C2ED55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6BBC30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201930</w:t>
            </w:r>
          </w:p>
        </w:tc>
        <w:tc>
          <w:tcPr>
            <w:tcW w:w="1807" w:type="dxa"/>
            <w:tcBorders>
              <w:top w:val="nil"/>
              <w:left w:val="nil"/>
              <w:bottom w:val="single" w:sz="4" w:space="0" w:color="auto"/>
              <w:right w:val="single" w:sz="4" w:space="0" w:color="auto"/>
            </w:tcBorders>
            <w:shd w:val="clear" w:color="auto" w:fill="auto"/>
            <w:noWrap/>
            <w:vAlign w:val="center"/>
            <w:hideMark/>
          </w:tcPr>
          <w:p w14:paraId="2D9F239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22/11/2019</w:t>
            </w:r>
          </w:p>
        </w:tc>
        <w:tc>
          <w:tcPr>
            <w:tcW w:w="1418" w:type="dxa"/>
            <w:tcBorders>
              <w:top w:val="nil"/>
              <w:left w:val="nil"/>
              <w:bottom w:val="single" w:sz="4" w:space="0" w:color="auto"/>
              <w:right w:val="single" w:sz="4" w:space="0" w:color="auto"/>
            </w:tcBorders>
            <w:shd w:val="clear" w:color="auto" w:fill="auto"/>
            <w:noWrap/>
            <w:vAlign w:val="center"/>
            <w:hideMark/>
          </w:tcPr>
          <w:p w14:paraId="4D24D1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4.460,00 </w:t>
            </w:r>
          </w:p>
        </w:tc>
        <w:tc>
          <w:tcPr>
            <w:tcW w:w="4075" w:type="dxa"/>
            <w:tcBorders>
              <w:top w:val="nil"/>
              <w:left w:val="nil"/>
              <w:bottom w:val="single" w:sz="4" w:space="0" w:color="auto"/>
              <w:right w:val="single" w:sz="4" w:space="0" w:color="auto"/>
            </w:tcBorders>
            <w:shd w:val="clear" w:color="auto" w:fill="auto"/>
            <w:noWrap/>
            <w:vAlign w:val="bottom"/>
            <w:hideMark/>
          </w:tcPr>
          <w:p w14:paraId="1896B09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5C6A4CF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77E0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AFD55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3C3AC5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24B83D3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201931</w:t>
            </w:r>
          </w:p>
        </w:tc>
        <w:tc>
          <w:tcPr>
            <w:tcW w:w="1807" w:type="dxa"/>
            <w:tcBorders>
              <w:top w:val="nil"/>
              <w:left w:val="nil"/>
              <w:bottom w:val="single" w:sz="4" w:space="0" w:color="auto"/>
              <w:right w:val="single" w:sz="4" w:space="0" w:color="auto"/>
            </w:tcBorders>
            <w:shd w:val="clear" w:color="auto" w:fill="auto"/>
            <w:noWrap/>
            <w:vAlign w:val="center"/>
            <w:hideMark/>
          </w:tcPr>
          <w:p w14:paraId="4B11EB4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22/11/2019</w:t>
            </w:r>
          </w:p>
        </w:tc>
        <w:tc>
          <w:tcPr>
            <w:tcW w:w="1418" w:type="dxa"/>
            <w:tcBorders>
              <w:top w:val="nil"/>
              <w:left w:val="nil"/>
              <w:bottom w:val="single" w:sz="4" w:space="0" w:color="auto"/>
              <w:right w:val="single" w:sz="4" w:space="0" w:color="auto"/>
            </w:tcBorders>
            <w:shd w:val="clear" w:color="auto" w:fill="auto"/>
            <w:noWrap/>
            <w:vAlign w:val="center"/>
            <w:hideMark/>
          </w:tcPr>
          <w:p w14:paraId="097C03C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1.820,00 </w:t>
            </w:r>
          </w:p>
        </w:tc>
        <w:tc>
          <w:tcPr>
            <w:tcW w:w="4075" w:type="dxa"/>
            <w:tcBorders>
              <w:top w:val="nil"/>
              <w:left w:val="nil"/>
              <w:bottom w:val="single" w:sz="4" w:space="0" w:color="auto"/>
              <w:right w:val="single" w:sz="4" w:space="0" w:color="auto"/>
            </w:tcBorders>
            <w:shd w:val="clear" w:color="auto" w:fill="auto"/>
            <w:noWrap/>
            <w:vAlign w:val="bottom"/>
            <w:hideMark/>
          </w:tcPr>
          <w:p w14:paraId="75A8810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59E4A91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18A4A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D72A3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1F5062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MARIA HELENA DE OLIVEIRA CHAVES</w:t>
            </w:r>
          </w:p>
        </w:tc>
        <w:tc>
          <w:tcPr>
            <w:tcW w:w="1311" w:type="dxa"/>
            <w:tcBorders>
              <w:top w:val="nil"/>
              <w:left w:val="nil"/>
              <w:bottom w:val="single" w:sz="4" w:space="0" w:color="auto"/>
              <w:right w:val="single" w:sz="4" w:space="0" w:color="auto"/>
            </w:tcBorders>
            <w:shd w:val="clear" w:color="auto" w:fill="auto"/>
            <w:vAlign w:val="center"/>
            <w:hideMark/>
          </w:tcPr>
          <w:p w14:paraId="6FFB14A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w:t>
            </w:r>
          </w:p>
        </w:tc>
        <w:tc>
          <w:tcPr>
            <w:tcW w:w="1807" w:type="dxa"/>
            <w:tcBorders>
              <w:top w:val="nil"/>
              <w:left w:val="nil"/>
              <w:bottom w:val="single" w:sz="4" w:space="0" w:color="auto"/>
              <w:right w:val="single" w:sz="4" w:space="0" w:color="auto"/>
            </w:tcBorders>
            <w:shd w:val="clear" w:color="auto" w:fill="auto"/>
            <w:noWrap/>
            <w:vAlign w:val="center"/>
            <w:hideMark/>
          </w:tcPr>
          <w:p w14:paraId="0E5389B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09/12/2019</w:t>
            </w:r>
          </w:p>
        </w:tc>
        <w:tc>
          <w:tcPr>
            <w:tcW w:w="1418" w:type="dxa"/>
            <w:tcBorders>
              <w:top w:val="nil"/>
              <w:left w:val="nil"/>
              <w:bottom w:val="single" w:sz="4" w:space="0" w:color="auto"/>
              <w:right w:val="single" w:sz="4" w:space="0" w:color="auto"/>
            </w:tcBorders>
            <w:shd w:val="clear" w:color="auto" w:fill="auto"/>
            <w:noWrap/>
            <w:vAlign w:val="center"/>
            <w:hideMark/>
          </w:tcPr>
          <w:p w14:paraId="35D6AC2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1.530,00 </w:t>
            </w:r>
          </w:p>
        </w:tc>
        <w:tc>
          <w:tcPr>
            <w:tcW w:w="4075" w:type="dxa"/>
            <w:tcBorders>
              <w:top w:val="nil"/>
              <w:left w:val="nil"/>
              <w:bottom w:val="single" w:sz="4" w:space="0" w:color="auto"/>
              <w:right w:val="single" w:sz="4" w:space="0" w:color="auto"/>
            </w:tcBorders>
            <w:shd w:val="clear" w:color="auto" w:fill="auto"/>
            <w:noWrap/>
            <w:vAlign w:val="bottom"/>
            <w:hideMark/>
          </w:tcPr>
          <w:p w14:paraId="07977EB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na compra e venda e avaliação de imóveis</w:t>
            </w:r>
          </w:p>
        </w:tc>
      </w:tr>
      <w:tr w:rsidR="008326C9" w:rsidRPr="00D46A6F" w14:paraId="72D687D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438A2B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BC61C0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A2DBCB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ERNI OSMARINO ANCINELO CARDOSO</w:t>
            </w:r>
          </w:p>
        </w:tc>
        <w:tc>
          <w:tcPr>
            <w:tcW w:w="1311" w:type="dxa"/>
            <w:tcBorders>
              <w:top w:val="nil"/>
              <w:left w:val="nil"/>
              <w:bottom w:val="single" w:sz="4" w:space="0" w:color="auto"/>
              <w:right w:val="single" w:sz="4" w:space="0" w:color="auto"/>
            </w:tcBorders>
            <w:shd w:val="clear" w:color="auto" w:fill="auto"/>
            <w:vAlign w:val="center"/>
            <w:hideMark/>
          </w:tcPr>
          <w:p w14:paraId="47AE7F1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77</w:t>
            </w:r>
          </w:p>
        </w:tc>
        <w:tc>
          <w:tcPr>
            <w:tcW w:w="1807" w:type="dxa"/>
            <w:tcBorders>
              <w:top w:val="nil"/>
              <w:left w:val="nil"/>
              <w:bottom w:val="single" w:sz="4" w:space="0" w:color="auto"/>
              <w:right w:val="single" w:sz="4" w:space="0" w:color="auto"/>
            </w:tcBorders>
            <w:shd w:val="clear" w:color="auto" w:fill="auto"/>
            <w:noWrap/>
            <w:vAlign w:val="center"/>
            <w:hideMark/>
          </w:tcPr>
          <w:p w14:paraId="0C4E8CD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19/11/2019</w:t>
            </w:r>
          </w:p>
        </w:tc>
        <w:tc>
          <w:tcPr>
            <w:tcW w:w="1418" w:type="dxa"/>
            <w:tcBorders>
              <w:top w:val="nil"/>
              <w:left w:val="nil"/>
              <w:bottom w:val="single" w:sz="4" w:space="0" w:color="auto"/>
              <w:right w:val="single" w:sz="4" w:space="0" w:color="auto"/>
            </w:tcBorders>
            <w:shd w:val="clear" w:color="auto" w:fill="auto"/>
            <w:noWrap/>
            <w:vAlign w:val="center"/>
            <w:hideMark/>
          </w:tcPr>
          <w:p w14:paraId="3C7EEFA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11.516,35 </w:t>
            </w:r>
          </w:p>
        </w:tc>
        <w:tc>
          <w:tcPr>
            <w:tcW w:w="4075" w:type="dxa"/>
            <w:tcBorders>
              <w:top w:val="nil"/>
              <w:left w:val="nil"/>
              <w:bottom w:val="single" w:sz="4" w:space="0" w:color="auto"/>
              <w:right w:val="single" w:sz="4" w:space="0" w:color="auto"/>
            </w:tcBorders>
            <w:shd w:val="clear" w:color="auto" w:fill="auto"/>
            <w:noWrap/>
            <w:vAlign w:val="bottom"/>
            <w:hideMark/>
          </w:tcPr>
          <w:p w14:paraId="6CBB91D5"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10B4056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275AA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FCD1D5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AEAA12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CONCRETOS RITT LTDA</w:t>
            </w:r>
          </w:p>
        </w:tc>
        <w:tc>
          <w:tcPr>
            <w:tcW w:w="1311" w:type="dxa"/>
            <w:tcBorders>
              <w:top w:val="nil"/>
              <w:left w:val="nil"/>
              <w:bottom w:val="single" w:sz="4" w:space="0" w:color="auto"/>
              <w:right w:val="single" w:sz="4" w:space="0" w:color="auto"/>
            </w:tcBorders>
            <w:shd w:val="clear" w:color="auto" w:fill="auto"/>
            <w:vAlign w:val="center"/>
            <w:hideMark/>
          </w:tcPr>
          <w:p w14:paraId="3635A1F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1975</w:t>
            </w:r>
          </w:p>
        </w:tc>
        <w:tc>
          <w:tcPr>
            <w:tcW w:w="1807" w:type="dxa"/>
            <w:tcBorders>
              <w:top w:val="nil"/>
              <w:left w:val="nil"/>
              <w:bottom w:val="single" w:sz="4" w:space="0" w:color="auto"/>
              <w:right w:val="single" w:sz="4" w:space="0" w:color="auto"/>
            </w:tcBorders>
            <w:shd w:val="clear" w:color="auto" w:fill="auto"/>
            <w:noWrap/>
            <w:vAlign w:val="center"/>
            <w:hideMark/>
          </w:tcPr>
          <w:p w14:paraId="4292AB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11/12/2019</w:t>
            </w:r>
          </w:p>
        </w:tc>
        <w:tc>
          <w:tcPr>
            <w:tcW w:w="1418" w:type="dxa"/>
            <w:tcBorders>
              <w:top w:val="nil"/>
              <w:left w:val="nil"/>
              <w:bottom w:val="single" w:sz="4" w:space="0" w:color="auto"/>
              <w:right w:val="single" w:sz="4" w:space="0" w:color="auto"/>
            </w:tcBorders>
            <w:shd w:val="clear" w:color="auto" w:fill="auto"/>
            <w:noWrap/>
            <w:vAlign w:val="center"/>
            <w:hideMark/>
          </w:tcPr>
          <w:p w14:paraId="0FB773B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870,00 </w:t>
            </w:r>
          </w:p>
        </w:tc>
        <w:tc>
          <w:tcPr>
            <w:tcW w:w="4075" w:type="dxa"/>
            <w:tcBorders>
              <w:top w:val="nil"/>
              <w:left w:val="nil"/>
              <w:bottom w:val="single" w:sz="4" w:space="0" w:color="auto"/>
              <w:right w:val="single" w:sz="4" w:space="0" w:color="auto"/>
            </w:tcBorders>
            <w:shd w:val="clear" w:color="auto" w:fill="auto"/>
            <w:noWrap/>
            <w:vAlign w:val="bottom"/>
            <w:hideMark/>
          </w:tcPr>
          <w:p w14:paraId="0BDF4DB0"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0E7DA21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3EDC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797AC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0BCD69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CONCRETOS RITT LTDA</w:t>
            </w:r>
          </w:p>
        </w:tc>
        <w:tc>
          <w:tcPr>
            <w:tcW w:w="1311" w:type="dxa"/>
            <w:tcBorders>
              <w:top w:val="nil"/>
              <w:left w:val="nil"/>
              <w:bottom w:val="single" w:sz="4" w:space="0" w:color="auto"/>
              <w:right w:val="single" w:sz="4" w:space="0" w:color="auto"/>
            </w:tcBorders>
            <w:shd w:val="clear" w:color="auto" w:fill="auto"/>
            <w:vAlign w:val="center"/>
            <w:hideMark/>
          </w:tcPr>
          <w:p w14:paraId="7782028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1999</w:t>
            </w:r>
          </w:p>
        </w:tc>
        <w:tc>
          <w:tcPr>
            <w:tcW w:w="1807" w:type="dxa"/>
            <w:tcBorders>
              <w:top w:val="nil"/>
              <w:left w:val="nil"/>
              <w:bottom w:val="single" w:sz="4" w:space="0" w:color="auto"/>
              <w:right w:val="single" w:sz="4" w:space="0" w:color="auto"/>
            </w:tcBorders>
            <w:shd w:val="clear" w:color="auto" w:fill="auto"/>
            <w:noWrap/>
            <w:vAlign w:val="center"/>
            <w:hideMark/>
          </w:tcPr>
          <w:p w14:paraId="51A8B9E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13/12/2019</w:t>
            </w:r>
          </w:p>
        </w:tc>
        <w:tc>
          <w:tcPr>
            <w:tcW w:w="1418" w:type="dxa"/>
            <w:tcBorders>
              <w:top w:val="nil"/>
              <w:left w:val="nil"/>
              <w:bottom w:val="single" w:sz="4" w:space="0" w:color="auto"/>
              <w:right w:val="single" w:sz="4" w:space="0" w:color="auto"/>
            </w:tcBorders>
            <w:shd w:val="clear" w:color="auto" w:fill="auto"/>
            <w:noWrap/>
            <w:vAlign w:val="center"/>
            <w:hideMark/>
          </w:tcPr>
          <w:p w14:paraId="50F1D01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2.320,00 </w:t>
            </w:r>
          </w:p>
        </w:tc>
        <w:tc>
          <w:tcPr>
            <w:tcW w:w="4075" w:type="dxa"/>
            <w:tcBorders>
              <w:top w:val="nil"/>
              <w:left w:val="nil"/>
              <w:bottom w:val="single" w:sz="4" w:space="0" w:color="auto"/>
              <w:right w:val="single" w:sz="4" w:space="0" w:color="auto"/>
            </w:tcBorders>
            <w:shd w:val="clear" w:color="auto" w:fill="auto"/>
            <w:noWrap/>
            <w:vAlign w:val="bottom"/>
            <w:hideMark/>
          </w:tcPr>
          <w:p w14:paraId="67C86954"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205E147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C03FC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E5A51B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9FE80D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FRANCELI G FRAZZON EIRELI</w:t>
            </w:r>
          </w:p>
        </w:tc>
        <w:tc>
          <w:tcPr>
            <w:tcW w:w="1311" w:type="dxa"/>
            <w:tcBorders>
              <w:top w:val="nil"/>
              <w:left w:val="nil"/>
              <w:bottom w:val="single" w:sz="4" w:space="0" w:color="auto"/>
              <w:right w:val="single" w:sz="4" w:space="0" w:color="auto"/>
            </w:tcBorders>
            <w:shd w:val="clear" w:color="auto" w:fill="auto"/>
            <w:vAlign w:val="center"/>
            <w:hideMark/>
          </w:tcPr>
          <w:p w14:paraId="43A1DF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25338</w:t>
            </w:r>
          </w:p>
        </w:tc>
        <w:tc>
          <w:tcPr>
            <w:tcW w:w="1807" w:type="dxa"/>
            <w:tcBorders>
              <w:top w:val="nil"/>
              <w:left w:val="nil"/>
              <w:bottom w:val="single" w:sz="4" w:space="0" w:color="auto"/>
              <w:right w:val="single" w:sz="4" w:space="0" w:color="auto"/>
            </w:tcBorders>
            <w:shd w:val="clear" w:color="auto" w:fill="auto"/>
            <w:noWrap/>
            <w:vAlign w:val="center"/>
            <w:hideMark/>
          </w:tcPr>
          <w:p w14:paraId="34107C5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04/12/2019</w:t>
            </w:r>
          </w:p>
        </w:tc>
        <w:tc>
          <w:tcPr>
            <w:tcW w:w="1418" w:type="dxa"/>
            <w:tcBorders>
              <w:top w:val="nil"/>
              <w:left w:val="nil"/>
              <w:bottom w:val="single" w:sz="4" w:space="0" w:color="auto"/>
              <w:right w:val="single" w:sz="4" w:space="0" w:color="auto"/>
            </w:tcBorders>
            <w:shd w:val="clear" w:color="auto" w:fill="auto"/>
            <w:noWrap/>
            <w:vAlign w:val="center"/>
            <w:hideMark/>
          </w:tcPr>
          <w:p w14:paraId="777F28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150,00 </w:t>
            </w:r>
          </w:p>
        </w:tc>
        <w:tc>
          <w:tcPr>
            <w:tcW w:w="4075" w:type="dxa"/>
            <w:tcBorders>
              <w:top w:val="nil"/>
              <w:left w:val="nil"/>
              <w:bottom w:val="single" w:sz="4" w:space="0" w:color="auto"/>
              <w:right w:val="single" w:sz="4" w:space="0" w:color="auto"/>
            </w:tcBorders>
            <w:shd w:val="clear" w:color="auto" w:fill="auto"/>
            <w:noWrap/>
            <w:vAlign w:val="bottom"/>
            <w:hideMark/>
          </w:tcPr>
          <w:p w14:paraId="643D57CC"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17D6BED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42D2A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298DC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D629AD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2ADB2E8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29002</w:t>
            </w:r>
          </w:p>
        </w:tc>
        <w:tc>
          <w:tcPr>
            <w:tcW w:w="1807" w:type="dxa"/>
            <w:tcBorders>
              <w:top w:val="nil"/>
              <w:left w:val="nil"/>
              <w:bottom w:val="single" w:sz="4" w:space="0" w:color="auto"/>
              <w:right w:val="single" w:sz="4" w:space="0" w:color="auto"/>
            </w:tcBorders>
            <w:shd w:val="clear" w:color="auto" w:fill="auto"/>
            <w:noWrap/>
            <w:vAlign w:val="center"/>
            <w:hideMark/>
          </w:tcPr>
          <w:p w14:paraId="3593E32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18/12/2019</w:t>
            </w:r>
          </w:p>
        </w:tc>
        <w:tc>
          <w:tcPr>
            <w:tcW w:w="1418" w:type="dxa"/>
            <w:tcBorders>
              <w:top w:val="nil"/>
              <w:left w:val="nil"/>
              <w:bottom w:val="single" w:sz="4" w:space="0" w:color="auto"/>
              <w:right w:val="single" w:sz="4" w:space="0" w:color="auto"/>
            </w:tcBorders>
            <w:shd w:val="clear" w:color="auto" w:fill="auto"/>
            <w:noWrap/>
            <w:vAlign w:val="center"/>
            <w:hideMark/>
          </w:tcPr>
          <w:p w14:paraId="057D41C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125,00 </w:t>
            </w:r>
          </w:p>
        </w:tc>
        <w:tc>
          <w:tcPr>
            <w:tcW w:w="4075" w:type="dxa"/>
            <w:tcBorders>
              <w:top w:val="nil"/>
              <w:left w:val="nil"/>
              <w:bottom w:val="single" w:sz="4" w:space="0" w:color="auto"/>
              <w:right w:val="single" w:sz="4" w:space="0" w:color="auto"/>
            </w:tcBorders>
            <w:shd w:val="clear" w:color="auto" w:fill="auto"/>
            <w:noWrap/>
            <w:vAlign w:val="bottom"/>
            <w:hideMark/>
          </w:tcPr>
          <w:p w14:paraId="31515280"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188411B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64C6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92F629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9E6DA9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685C4CC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29008</w:t>
            </w:r>
          </w:p>
        </w:tc>
        <w:tc>
          <w:tcPr>
            <w:tcW w:w="1807" w:type="dxa"/>
            <w:tcBorders>
              <w:top w:val="nil"/>
              <w:left w:val="nil"/>
              <w:bottom w:val="single" w:sz="4" w:space="0" w:color="auto"/>
              <w:right w:val="single" w:sz="4" w:space="0" w:color="auto"/>
            </w:tcBorders>
            <w:shd w:val="clear" w:color="auto" w:fill="auto"/>
            <w:noWrap/>
            <w:vAlign w:val="center"/>
            <w:hideMark/>
          </w:tcPr>
          <w:p w14:paraId="37FA9FE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18/12/2019</w:t>
            </w:r>
          </w:p>
        </w:tc>
        <w:tc>
          <w:tcPr>
            <w:tcW w:w="1418" w:type="dxa"/>
            <w:tcBorders>
              <w:top w:val="nil"/>
              <w:left w:val="nil"/>
              <w:bottom w:val="single" w:sz="4" w:space="0" w:color="auto"/>
              <w:right w:val="single" w:sz="4" w:space="0" w:color="auto"/>
            </w:tcBorders>
            <w:shd w:val="clear" w:color="auto" w:fill="auto"/>
            <w:noWrap/>
            <w:vAlign w:val="center"/>
            <w:hideMark/>
          </w:tcPr>
          <w:p w14:paraId="24D41A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225,00 </w:t>
            </w:r>
          </w:p>
        </w:tc>
        <w:tc>
          <w:tcPr>
            <w:tcW w:w="4075" w:type="dxa"/>
            <w:tcBorders>
              <w:top w:val="nil"/>
              <w:left w:val="nil"/>
              <w:bottom w:val="single" w:sz="4" w:space="0" w:color="auto"/>
              <w:right w:val="single" w:sz="4" w:space="0" w:color="auto"/>
            </w:tcBorders>
            <w:shd w:val="clear" w:color="auto" w:fill="auto"/>
            <w:noWrap/>
            <w:vAlign w:val="bottom"/>
            <w:hideMark/>
          </w:tcPr>
          <w:p w14:paraId="780CA788"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4DB8C97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A805A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1EC9FC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DBB125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0CBAE3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201935</w:t>
            </w:r>
          </w:p>
        </w:tc>
        <w:tc>
          <w:tcPr>
            <w:tcW w:w="1807" w:type="dxa"/>
            <w:tcBorders>
              <w:top w:val="nil"/>
              <w:left w:val="nil"/>
              <w:bottom w:val="single" w:sz="4" w:space="0" w:color="auto"/>
              <w:right w:val="single" w:sz="4" w:space="0" w:color="auto"/>
            </w:tcBorders>
            <w:shd w:val="clear" w:color="auto" w:fill="auto"/>
            <w:noWrap/>
            <w:vAlign w:val="center"/>
            <w:hideMark/>
          </w:tcPr>
          <w:p w14:paraId="78B0CE6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19/12/2019</w:t>
            </w:r>
          </w:p>
        </w:tc>
        <w:tc>
          <w:tcPr>
            <w:tcW w:w="1418" w:type="dxa"/>
            <w:tcBorders>
              <w:top w:val="nil"/>
              <w:left w:val="nil"/>
              <w:bottom w:val="single" w:sz="4" w:space="0" w:color="auto"/>
              <w:right w:val="single" w:sz="4" w:space="0" w:color="auto"/>
            </w:tcBorders>
            <w:shd w:val="clear" w:color="auto" w:fill="auto"/>
            <w:noWrap/>
            <w:vAlign w:val="center"/>
            <w:hideMark/>
          </w:tcPr>
          <w:p w14:paraId="31EC50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53.220,00 </w:t>
            </w:r>
          </w:p>
        </w:tc>
        <w:tc>
          <w:tcPr>
            <w:tcW w:w="4075" w:type="dxa"/>
            <w:tcBorders>
              <w:top w:val="nil"/>
              <w:left w:val="nil"/>
              <w:bottom w:val="single" w:sz="4" w:space="0" w:color="auto"/>
              <w:right w:val="single" w:sz="4" w:space="0" w:color="auto"/>
            </w:tcBorders>
            <w:shd w:val="clear" w:color="auto" w:fill="auto"/>
            <w:noWrap/>
            <w:vAlign w:val="bottom"/>
            <w:hideMark/>
          </w:tcPr>
          <w:p w14:paraId="51E8094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24CD8BE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1526C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77C9C1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27E1B3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1AE6F18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201936</w:t>
            </w:r>
          </w:p>
        </w:tc>
        <w:tc>
          <w:tcPr>
            <w:tcW w:w="1807" w:type="dxa"/>
            <w:tcBorders>
              <w:top w:val="nil"/>
              <w:left w:val="nil"/>
              <w:bottom w:val="single" w:sz="4" w:space="0" w:color="auto"/>
              <w:right w:val="single" w:sz="4" w:space="0" w:color="auto"/>
            </w:tcBorders>
            <w:shd w:val="clear" w:color="auto" w:fill="auto"/>
            <w:noWrap/>
            <w:vAlign w:val="center"/>
            <w:hideMark/>
          </w:tcPr>
          <w:p w14:paraId="28CCE57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19/12/2019</w:t>
            </w:r>
          </w:p>
        </w:tc>
        <w:tc>
          <w:tcPr>
            <w:tcW w:w="1418" w:type="dxa"/>
            <w:tcBorders>
              <w:top w:val="nil"/>
              <w:left w:val="nil"/>
              <w:bottom w:val="single" w:sz="4" w:space="0" w:color="auto"/>
              <w:right w:val="single" w:sz="4" w:space="0" w:color="auto"/>
            </w:tcBorders>
            <w:shd w:val="clear" w:color="auto" w:fill="auto"/>
            <w:noWrap/>
            <w:vAlign w:val="center"/>
            <w:hideMark/>
          </w:tcPr>
          <w:p w14:paraId="578BF81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12.070,00 </w:t>
            </w:r>
          </w:p>
        </w:tc>
        <w:tc>
          <w:tcPr>
            <w:tcW w:w="4075" w:type="dxa"/>
            <w:tcBorders>
              <w:top w:val="nil"/>
              <w:left w:val="nil"/>
              <w:bottom w:val="single" w:sz="4" w:space="0" w:color="auto"/>
              <w:right w:val="single" w:sz="4" w:space="0" w:color="auto"/>
            </w:tcBorders>
            <w:shd w:val="clear" w:color="auto" w:fill="auto"/>
            <w:noWrap/>
            <w:vAlign w:val="bottom"/>
            <w:hideMark/>
          </w:tcPr>
          <w:p w14:paraId="2FBA9AB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7DF38E5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7D3D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B9B88D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8DD82A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74E97BA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201937</w:t>
            </w:r>
          </w:p>
        </w:tc>
        <w:tc>
          <w:tcPr>
            <w:tcW w:w="1807" w:type="dxa"/>
            <w:tcBorders>
              <w:top w:val="nil"/>
              <w:left w:val="nil"/>
              <w:bottom w:val="single" w:sz="4" w:space="0" w:color="auto"/>
              <w:right w:val="single" w:sz="4" w:space="0" w:color="auto"/>
            </w:tcBorders>
            <w:shd w:val="clear" w:color="auto" w:fill="auto"/>
            <w:noWrap/>
            <w:vAlign w:val="center"/>
            <w:hideMark/>
          </w:tcPr>
          <w:p w14:paraId="3C39D11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19/12/2019</w:t>
            </w:r>
          </w:p>
        </w:tc>
        <w:tc>
          <w:tcPr>
            <w:tcW w:w="1418" w:type="dxa"/>
            <w:tcBorders>
              <w:top w:val="nil"/>
              <w:left w:val="nil"/>
              <w:bottom w:val="single" w:sz="4" w:space="0" w:color="auto"/>
              <w:right w:val="single" w:sz="4" w:space="0" w:color="auto"/>
            </w:tcBorders>
            <w:shd w:val="clear" w:color="auto" w:fill="auto"/>
            <w:noWrap/>
            <w:vAlign w:val="center"/>
            <w:hideMark/>
          </w:tcPr>
          <w:p w14:paraId="11166E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1.900,00 </w:t>
            </w:r>
          </w:p>
        </w:tc>
        <w:tc>
          <w:tcPr>
            <w:tcW w:w="4075" w:type="dxa"/>
            <w:tcBorders>
              <w:top w:val="nil"/>
              <w:left w:val="nil"/>
              <w:bottom w:val="single" w:sz="4" w:space="0" w:color="auto"/>
              <w:right w:val="single" w:sz="4" w:space="0" w:color="auto"/>
            </w:tcBorders>
            <w:shd w:val="clear" w:color="auto" w:fill="auto"/>
            <w:noWrap/>
            <w:vAlign w:val="bottom"/>
            <w:hideMark/>
          </w:tcPr>
          <w:p w14:paraId="24A8E20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39D7288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A8861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732DA63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394EF8E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COMERCIAL PORTOHIDRO TUBOS E CONEXOES - EIRELI</w:t>
            </w:r>
          </w:p>
        </w:tc>
        <w:tc>
          <w:tcPr>
            <w:tcW w:w="1311" w:type="dxa"/>
            <w:tcBorders>
              <w:top w:val="nil"/>
              <w:left w:val="nil"/>
              <w:bottom w:val="single" w:sz="4" w:space="0" w:color="auto"/>
              <w:right w:val="single" w:sz="4" w:space="0" w:color="auto"/>
            </w:tcBorders>
            <w:shd w:val="clear" w:color="auto" w:fill="auto"/>
            <w:vAlign w:val="center"/>
            <w:hideMark/>
          </w:tcPr>
          <w:p w14:paraId="25AF9D3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1113</w:t>
            </w:r>
          </w:p>
        </w:tc>
        <w:tc>
          <w:tcPr>
            <w:tcW w:w="1807" w:type="dxa"/>
            <w:tcBorders>
              <w:top w:val="nil"/>
              <w:left w:val="nil"/>
              <w:bottom w:val="single" w:sz="4" w:space="0" w:color="auto"/>
              <w:right w:val="single" w:sz="4" w:space="0" w:color="auto"/>
            </w:tcBorders>
            <w:shd w:val="clear" w:color="auto" w:fill="auto"/>
            <w:noWrap/>
            <w:vAlign w:val="bottom"/>
            <w:hideMark/>
          </w:tcPr>
          <w:p w14:paraId="5D303FD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17/04/2019</w:t>
            </w:r>
          </w:p>
        </w:tc>
        <w:tc>
          <w:tcPr>
            <w:tcW w:w="1418" w:type="dxa"/>
            <w:tcBorders>
              <w:top w:val="nil"/>
              <w:left w:val="nil"/>
              <w:bottom w:val="single" w:sz="4" w:space="0" w:color="auto"/>
              <w:right w:val="single" w:sz="4" w:space="0" w:color="auto"/>
            </w:tcBorders>
            <w:shd w:val="clear" w:color="auto" w:fill="auto"/>
            <w:noWrap/>
            <w:vAlign w:val="center"/>
            <w:hideMark/>
          </w:tcPr>
          <w:p w14:paraId="1F0F1A8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698,00 </w:t>
            </w:r>
          </w:p>
        </w:tc>
        <w:tc>
          <w:tcPr>
            <w:tcW w:w="4075" w:type="dxa"/>
            <w:tcBorders>
              <w:top w:val="nil"/>
              <w:left w:val="nil"/>
              <w:bottom w:val="single" w:sz="4" w:space="0" w:color="auto"/>
              <w:right w:val="single" w:sz="4" w:space="0" w:color="auto"/>
            </w:tcBorders>
            <w:shd w:val="clear" w:color="auto" w:fill="auto"/>
            <w:noWrap/>
            <w:vAlign w:val="bottom"/>
            <w:hideMark/>
          </w:tcPr>
          <w:p w14:paraId="2178FEE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hidráulicos</w:t>
            </w:r>
          </w:p>
        </w:tc>
      </w:tr>
      <w:tr w:rsidR="008326C9" w:rsidRPr="00D46A6F" w14:paraId="3A6AAE2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E398EC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5126CDF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8B96C7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ALIANCA MATERIAIS ELETRICOS EIRELI</w:t>
            </w:r>
          </w:p>
        </w:tc>
        <w:tc>
          <w:tcPr>
            <w:tcW w:w="1311" w:type="dxa"/>
            <w:tcBorders>
              <w:top w:val="nil"/>
              <w:left w:val="nil"/>
              <w:bottom w:val="single" w:sz="4" w:space="0" w:color="auto"/>
              <w:right w:val="single" w:sz="4" w:space="0" w:color="auto"/>
            </w:tcBorders>
            <w:shd w:val="clear" w:color="auto" w:fill="auto"/>
            <w:vAlign w:val="center"/>
            <w:hideMark/>
          </w:tcPr>
          <w:p w14:paraId="5C83710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2057</w:t>
            </w:r>
          </w:p>
        </w:tc>
        <w:tc>
          <w:tcPr>
            <w:tcW w:w="1807" w:type="dxa"/>
            <w:tcBorders>
              <w:top w:val="nil"/>
              <w:left w:val="nil"/>
              <w:bottom w:val="single" w:sz="4" w:space="0" w:color="auto"/>
              <w:right w:val="single" w:sz="4" w:space="0" w:color="auto"/>
            </w:tcBorders>
            <w:shd w:val="clear" w:color="auto" w:fill="auto"/>
            <w:noWrap/>
            <w:vAlign w:val="bottom"/>
            <w:hideMark/>
          </w:tcPr>
          <w:p w14:paraId="39947B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18/04/2019</w:t>
            </w:r>
          </w:p>
        </w:tc>
        <w:tc>
          <w:tcPr>
            <w:tcW w:w="1418" w:type="dxa"/>
            <w:tcBorders>
              <w:top w:val="nil"/>
              <w:left w:val="nil"/>
              <w:bottom w:val="single" w:sz="4" w:space="0" w:color="auto"/>
              <w:right w:val="single" w:sz="4" w:space="0" w:color="auto"/>
            </w:tcBorders>
            <w:shd w:val="clear" w:color="auto" w:fill="auto"/>
            <w:noWrap/>
            <w:vAlign w:val="center"/>
            <w:hideMark/>
          </w:tcPr>
          <w:p w14:paraId="1064FC8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4.172,52 </w:t>
            </w:r>
          </w:p>
        </w:tc>
        <w:tc>
          <w:tcPr>
            <w:tcW w:w="4075" w:type="dxa"/>
            <w:tcBorders>
              <w:top w:val="nil"/>
              <w:left w:val="nil"/>
              <w:bottom w:val="single" w:sz="4" w:space="0" w:color="auto"/>
              <w:right w:val="single" w:sz="4" w:space="0" w:color="auto"/>
            </w:tcBorders>
            <w:shd w:val="clear" w:color="auto" w:fill="auto"/>
            <w:noWrap/>
            <w:vAlign w:val="bottom"/>
            <w:hideMark/>
          </w:tcPr>
          <w:p w14:paraId="0D380D8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21ABD7C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A8196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30E2B12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3B3C66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RSACOS COMERCIO DE ACO - EIRELI</w:t>
            </w:r>
          </w:p>
        </w:tc>
        <w:tc>
          <w:tcPr>
            <w:tcW w:w="1311" w:type="dxa"/>
            <w:tcBorders>
              <w:top w:val="nil"/>
              <w:left w:val="nil"/>
              <w:bottom w:val="single" w:sz="4" w:space="0" w:color="auto"/>
              <w:right w:val="single" w:sz="4" w:space="0" w:color="auto"/>
            </w:tcBorders>
            <w:shd w:val="clear" w:color="auto" w:fill="auto"/>
            <w:vAlign w:val="center"/>
            <w:hideMark/>
          </w:tcPr>
          <w:p w14:paraId="22CEC94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5856</w:t>
            </w:r>
          </w:p>
        </w:tc>
        <w:tc>
          <w:tcPr>
            <w:tcW w:w="1807" w:type="dxa"/>
            <w:tcBorders>
              <w:top w:val="nil"/>
              <w:left w:val="nil"/>
              <w:bottom w:val="single" w:sz="4" w:space="0" w:color="auto"/>
              <w:right w:val="single" w:sz="4" w:space="0" w:color="auto"/>
            </w:tcBorders>
            <w:shd w:val="clear" w:color="auto" w:fill="auto"/>
            <w:noWrap/>
            <w:vAlign w:val="bottom"/>
            <w:hideMark/>
          </w:tcPr>
          <w:p w14:paraId="720BEE7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18/04/2019</w:t>
            </w:r>
          </w:p>
        </w:tc>
        <w:tc>
          <w:tcPr>
            <w:tcW w:w="1418" w:type="dxa"/>
            <w:tcBorders>
              <w:top w:val="nil"/>
              <w:left w:val="nil"/>
              <w:bottom w:val="single" w:sz="4" w:space="0" w:color="auto"/>
              <w:right w:val="single" w:sz="4" w:space="0" w:color="auto"/>
            </w:tcBorders>
            <w:shd w:val="clear" w:color="auto" w:fill="auto"/>
            <w:noWrap/>
            <w:vAlign w:val="center"/>
            <w:hideMark/>
          </w:tcPr>
          <w:p w14:paraId="4EC9723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1.762,50 </w:t>
            </w:r>
          </w:p>
        </w:tc>
        <w:tc>
          <w:tcPr>
            <w:tcW w:w="4075" w:type="dxa"/>
            <w:tcBorders>
              <w:top w:val="nil"/>
              <w:left w:val="nil"/>
              <w:bottom w:val="single" w:sz="4" w:space="0" w:color="auto"/>
              <w:right w:val="single" w:sz="4" w:space="0" w:color="auto"/>
            </w:tcBorders>
            <w:shd w:val="clear" w:color="auto" w:fill="auto"/>
            <w:noWrap/>
            <w:vAlign w:val="bottom"/>
            <w:hideMark/>
          </w:tcPr>
          <w:p w14:paraId="212EF64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produtos siderúrgicos e metalúrgicos, exceto para construção</w:t>
            </w:r>
          </w:p>
        </w:tc>
      </w:tr>
      <w:tr w:rsidR="008326C9" w:rsidRPr="00D46A6F" w14:paraId="726DBC7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81545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748D7B2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2BA501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MEXICHEM BRASIL INDUSTRIA DE TRANSFORMACAO PLASTICA LTDA</w:t>
            </w:r>
          </w:p>
        </w:tc>
        <w:tc>
          <w:tcPr>
            <w:tcW w:w="1311" w:type="dxa"/>
            <w:tcBorders>
              <w:top w:val="nil"/>
              <w:left w:val="nil"/>
              <w:bottom w:val="single" w:sz="4" w:space="0" w:color="auto"/>
              <w:right w:val="single" w:sz="4" w:space="0" w:color="auto"/>
            </w:tcBorders>
            <w:shd w:val="clear" w:color="auto" w:fill="auto"/>
            <w:vAlign w:val="center"/>
            <w:hideMark/>
          </w:tcPr>
          <w:p w14:paraId="709EB8B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799101</w:t>
            </w:r>
          </w:p>
        </w:tc>
        <w:tc>
          <w:tcPr>
            <w:tcW w:w="1807" w:type="dxa"/>
            <w:tcBorders>
              <w:top w:val="nil"/>
              <w:left w:val="nil"/>
              <w:bottom w:val="single" w:sz="4" w:space="0" w:color="auto"/>
              <w:right w:val="single" w:sz="4" w:space="0" w:color="auto"/>
            </w:tcBorders>
            <w:shd w:val="clear" w:color="auto" w:fill="auto"/>
            <w:noWrap/>
            <w:vAlign w:val="bottom"/>
            <w:hideMark/>
          </w:tcPr>
          <w:p w14:paraId="1420961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15/04/2019</w:t>
            </w:r>
          </w:p>
        </w:tc>
        <w:tc>
          <w:tcPr>
            <w:tcW w:w="1418" w:type="dxa"/>
            <w:tcBorders>
              <w:top w:val="nil"/>
              <w:left w:val="nil"/>
              <w:bottom w:val="single" w:sz="4" w:space="0" w:color="auto"/>
              <w:right w:val="single" w:sz="4" w:space="0" w:color="auto"/>
            </w:tcBorders>
            <w:shd w:val="clear" w:color="auto" w:fill="auto"/>
            <w:noWrap/>
            <w:vAlign w:val="center"/>
            <w:hideMark/>
          </w:tcPr>
          <w:p w14:paraId="412B2CA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10.317,32 </w:t>
            </w:r>
          </w:p>
        </w:tc>
        <w:tc>
          <w:tcPr>
            <w:tcW w:w="4075" w:type="dxa"/>
            <w:tcBorders>
              <w:top w:val="nil"/>
              <w:left w:val="nil"/>
              <w:bottom w:val="single" w:sz="4" w:space="0" w:color="auto"/>
              <w:right w:val="single" w:sz="4" w:space="0" w:color="auto"/>
            </w:tcBorders>
            <w:shd w:val="clear" w:color="auto" w:fill="auto"/>
            <w:noWrap/>
            <w:vAlign w:val="bottom"/>
            <w:hideMark/>
          </w:tcPr>
          <w:p w14:paraId="305CC7E7"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tubos e acessórios de material plástico para uso na construção</w:t>
            </w:r>
          </w:p>
        </w:tc>
      </w:tr>
      <w:tr w:rsidR="008326C9" w:rsidRPr="00D46A6F" w14:paraId="74EC4CB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E3E9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06EF28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B5B082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ROBSON QUEVEDO PAINHE</w:t>
            </w:r>
          </w:p>
        </w:tc>
        <w:tc>
          <w:tcPr>
            <w:tcW w:w="1311" w:type="dxa"/>
            <w:tcBorders>
              <w:top w:val="nil"/>
              <w:left w:val="nil"/>
              <w:bottom w:val="single" w:sz="4" w:space="0" w:color="auto"/>
              <w:right w:val="single" w:sz="4" w:space="0" w:color="auto"/>
            </w:tcBorders>
            <w:shd w:val="clear" w:color="auto" w:fill="auto"/>
            <w:vAlign w:val="center"/>
            <w:hideMark/>
          </w:tcPr>
          <w:p w14:paraId="4E5565B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w:t>
            </w:r>
          </w:p>
        </w:tc>
        <w:tc>
          <w:tcPr>
            <w:tcW w:w="1807" w:type="dxa"/>
            <w:tcBorders>
              <w:top w:val="nil"/>
              <w:left w:val="nil"/>
              <w:bottom w:val="single" w:sz="4" w:space="0" w:color="auto"/>
              <w:right w:val="single" w:sz="4" w:space="0" w:color="auto"/>
            </w:tcBorders>
            <w:shd w:val="clear" w:color="auto" w:fill="auto"/>
            <w:noWrap/>
            <w:vAlign w:val="bottom"/>
            <w:hideMark/>
          </w:tcPr>
          <w:p w14:paraId="3D2CD0C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05/08/2019</w:t>
            </w:r>
          </w:p>
        </w:tc>
        <w:tc>
          <w:tcPr>
            <w:tcW w:w="1418" w:type="dxa"/>
            <w:tcBorders>
              <w:top w:val="nil"/>
              <w:left w:val="nil"/>
              <w:bottom w:val="single" w:sz="4" w:space="0" w:color="auto"/>
              <w:right w:val="single" w:sz="4" w:space="0" w:color="auto"/>
            </w:tcBorders>
            <w:shd w:val="clear" w:color="auto" w:fill="auto"/>
            <w:noWrap/>
            <w:vAlign w:val="center"/>
            <w:hideMark/>
          </w:tcPr>
          <w:p w14:paraId="7B519F2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6.525,58 </w:t>
            </w:r>
          </w:p>
        </w:tc>
        <w:tc>
          <w:tcPr>
            <w:tcW w:w="4075" w:type="dxa"/>
            <w:tcBorders>
              <w:top w:val="nil"/>
              <w:left w:val="nil"/>
              <w:bottom w:val="single" w:sz="4" w:space="0" w:color="auto"/>
              <w:right w:val="single" w:sz="4" w:space="0" w:color="auto"/>
            </w:tcBorders>
            <w:shd w:val="clear" w:color="auto" w:fill="auto"/>
            <w:noWrap/>
            <w:vAlign w:val="bottom"/>
            <w:hideMark/>
          </w:tcPr>
          <w:p w14:paraId="0553A4F7"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4AB2058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8477F5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9ED00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4371F6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JOAO MOACIR DO CARMO SILVA</w:t>
            </w:r>
          </w:p>
        </w:tc>
        <w:tc>
          <w:tcPr>
            <w:tcW w:w="1311" w:type="dxa"/>
            <w:tcBorders>
              <w:top w:val="nil"/>
              <w:left w:val="nil"/>
              <w:bottom w:val="single" w:sz="4" w:space="0" w:color="auto"/>
              <w:right w:val="single" w:sz="4" w:space="0" w:color="auto"/>
            </w:tcBorders>
            <w:shd w:val="clear" w:color="auto" w:fill="auto"/>
            <w:vAlign w:val="center"/>
            <w:hideMark/>
          </w:tcPr>
          <w:p w14:paraId="01BDAF2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w:t>
            </w:r>
          </w:p>
        </w:tc>
        <w:tc>
          <w:tcPr>
            <w:tcW w:w="1807" w:type="dxa"/>
            <w:tcBorders>
              <w:top w:val="nil"/>
              <w:left w:val="nil"/>
              <w:bottom w:val="single" w:sz="4" w:space="0" w:color="auto"/>
              <w:right w:val="single" w:sz="4" w:space="0" w:color="auto"/>
            </w:tcBorders>
            <w:shd w:val="clear" w:color="auto" w:fill="auto"/>
            <w:noWrap/>
            <w:vAlign w:val="bottom"/>
            <w:hideMark/>
          </w:tcPr>
          <w:p w14:paraId="64F45BA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09/04/2019</w:t>
            </w:r>
          </w:p>
        </w:tc>
        <w:tc>
          <w:tcPr>
            <w:tcW w:w="1418" w:type="dxa"/>
            <w:tcBorders>
              <w:top w:val="nil"/>
              <w:left w:val="nil"/>
              <w:bottom w:val="single" w:sz="4" w:space="0" w:color="auto"/>
              <w:right w:val="single" w:sz="4" w:space="0" w:color="auto"/>
            </w:tcBorders>
            <w:shd w:val="clear" w:color="auto" w:fill="auto"/>
            <w:noWrap/>
            <w:vAlign w:val="center"/>
            <w:hideMark/>
          </w:tcPr>
          <w:p w14:paraId="0D6E022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4.606,00 </w:t>
            </w:r>
          </w:p>
        </w:tc>
        <w:tc>
          <w:tcPr>
            <w:tcW w:w="4075" w:type="dxa"/>
            <w:tcBorders>
              <w:top w:val="nil"/>
              <w:left w:val="nil"/>
              <w:bottom w:val="single" w:sz="4" w:space="0" w:color="auto"/>
              <w:right w:val="single" w:sz="4" w:space="0" w:color="auto"/>
            </w:tcBorders>
            <w:shd w:val="clear" w:color="auto" w:fill="auto"/>
            <w:noWrap/>
            <w:vAlign w:val="bottom"/>
            <w:hideMark/>
          </w:tcPr>
          <w:p w14:paraId="50543CEC"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Instalações hidráulicas, sanitárias e de gás</w:t>
            </w:r>
          </w:p>
        </w:tc>
      </w:tr>
      <w:tr w:rsidR="008326C9" w:rsidRPr="00D46A6F" w14:paraId="1F8D629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8AACB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510A3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A5B4AB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ELAINE CAMPAGNOLI HARMATIUK REDES</w:t>
            </w:r>
          </w:p>
        </w:tc>
        <w:tc>
          <w:tcPr>
            <w:tcW w:w="1311" w:type="dxa"/>
            <w:tcBorders>
              <w:top w:val="nil"/>
              <w:left w:val="nil"/>
              <w:bottom w:val="single" w:sz="4" w:space="0" w:color="auto"/>
              <w:right w:val="single" w:sz="4" w:space="0" w:color="auto"/>
            </w:tcBorders>
            <w:shd w:val="clear" w:color="auto" w:fill="auto"/>
            <w:vAlign w:val="center"/>
            <w:hideMark/>
          </w:tcPr>
          <w:p w14:paraId="6B4F3E4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w:t>
            </w:r>
          </w:p>
        </w:tc>
        <w:tc>
          <w:tcPr>
            <w:tcW w:w="1807" w:type="dxa"/>
            <w:tcBorders>
              <w:top w:val="nil"/>
              <w:left w:val="nil"/>
              <w:bottom w:val="single" w:sz="4" w:space="0" w:color="auto"/>
              <w:right w:val="single" w:sz="4" w:space="0" w:color="auto"/>
            </w:tcBorders>
            <w:shd w:val="clear" w:color="auto" w:fill="auto"/>
            <w:noWrap/>
            <w:vAlign w:val="bottom"/>
            <w:hideMark/>
          </w:tcPr>
          <w:p w14:paraId="5A1603A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03/04/2019</w:t>
            </w:r>
          </w:p>
        </w:tc>
        <w:tc>
          <w:tcPr>
            <w:tcW w:w="1418" w:type="dxa"/>
            <w:tcBorders>
              <w:top w:val="nil"/>
              <w:left w:val="nil"/>
              <w:bottom w:val="single" w:sz="4" w:space="0" w:color="auto"/>
              <w:right w:val="single" w:sz="4" w:space="0" w:color="auto"/>
            </w:tcBorders>
            <w:shd w:val="clear" w:color="auto" w:fill="auto"/>
            <w:noWrap/>
            <w:vAlign w:val="center"/>
            <w:hideMark/>
          </w:tcPr>
          <w:p w14:paraId="1997559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15.000,00 </w:t>
            </w:r>
          </w:p>
        </w:tc>
        <w:tc>
          <w:tcPr>
            <w:tcW w:w="4075" w:type="dxa"/>
            <w:tcBorders>
              <w:top w:val="nil"/>
              <w:left w:val="nil"/>
              <w:bottom w:val="single" w:sz="4" w:space="0" w:color="auto"/>
              <w:right w:val="single" w:sz="4" w:space="0" w:color="auto"/>
            </w:tcBorders>
            <w:shd w:val="clear" w:color="auto" w:fill="auto"/>
            <w:noWrap/>
            <w:vAlign w:val="bottom"/>
            <w:hideMark/>
          </w:tcPr>
          <w:p w14:paraId="5DBC657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5F9BE4D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E0D1FD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288A554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DF6D2D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ARCELORMITTAL BRASIL S.A.</w:t>
            </w:r>
          </w:p>
        </w:tc>
        <w:tc>
          <w:tcPr>
            <w:tcW w:w="1311" w:type="dxa"/>
            <w:tcBorders>
              <w:top w:val="nil"/>
              <w:left w:val="nil"/>
              <w:bottom w:val="single" w:sz="4" w:space="0" w:color="auto"/>
              <w:right w:val="single" w:sz="4" w:space="0" w:color="auto"/>
            </w:tcBorders>
            <w:shd w:val="clear" w:color="auto" w:fill="auto"/>
            <w:vAlign w:val="center"/>
            <w:hideMark/>
          </w:tcPr>
          <w:p w14:paraId="610395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48065</w:t>
            </w:r>
          </w:p>
        </w:tc>
        <w:tc>
          <w:tcPr>
            <w:tcW w:w="1807" w:type="dxa"/>
            <w:tcBorders>
              <w:top w:val="nil"/>
              <w:left w:val="nil"/>
              <w:bottom w:val="single" w:sz="4" w:space="0" w:color="auto"/>
              <w:right w:val="single" w:sz="4" w:space="0" w:color="auto"/>
            </w:tcBorders>
            <w:shd w:val="clear" w:color="auto" w:fill="auto"/>
            <w:noWrap/>
            <w:vAlign w:val="bottom"/>
            <w:hideMark/>
          </w:tcPr>
          <w:p w14:paraId="619C007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14/05/2019</w:t>
            </w:r>
          </w:p>
        </w:tc>
        <w:tc>
          <w:tcPr>
            <w:tcW w:w="1418" w:type="dxa"/>
            <w:tcBorders>
              <w:top w:val="nil"/>
              <w:left w:val="nil"/>
              <w:bottom w:val="single" w:sz="4" w:space="0" w:color="auto"/>
              <w:right w:val="single" w:sz="4" w:space="0" w:color="auto"/>
            </w:tcBorders>
            <w:shd w:val="clear" w:color="auto" w:fill="auto"/>
            <w:noWrap/>
            <w:vAlign w:val="center"/>
            <w:hideMark/>
          </w:tcPr>
          <w:p w14:paraId="38CB8F4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2.647,60 </w:t>
            </w:r>
          </w:p>
        </w:tc>
        <w:tc>
          <w:tcPr>
            <w:tcW w:w="4075" w:type="dxa"/>
            <w:tcBorders>
              <w:top w:val="nil"/>
              <w:left w:val="nil"/>
              <w:bottom w:val="single" w:sz="4" w:space="0" w:color="auto"/>
              <w:right w:val="single" w:sz="4" w:space="0" w:color="auto"/>
            </w:tcBorders>
            <w:shd w:val="clear" w:color="auto" w:fill="auto"/>
            <w:noWrap/>
            <w:vAlign w:val="bottom"/>
            <w:hideMark/>
          </w:tcPr>
          <w:p w14:paraId="7443944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especializado de materiais de construção não especificados anteriormente</w:t>
            </w:r>
          </w:p>
        </w:tc>
      </w:tr>
      <w:tr w:rsidR="008326C9" w:rsidRPr="00D46A6F" w14:paraId="566BBEE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A815B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D557A4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341A2A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JOAO MOACIR DO CARMO SILVA</w:t>
            </w:r>
          </w:p>
        </w:tc>
        <w:tc>
          <w:tcPr>
            <w:tcW w:w="1311" w:type="dxa"/>
            <w:tcBorders>
              <w:top w:val="nil"/>
              <w:left w:val="nil"/>
              <w:bottom w:val="single" w:sz="4" w:space="0" w:color="auto"/>
              <w:right w:val="single" w:sz="4" w:space="0" w:color="auto"/>
            </w:tcBorders>
            <w:shd w:val="clear" w:color="auto" w:fill="auto"/>
            <w:vAlign w:val="center"/>
            <w:hideMark/>
          </w:tcPr>
          <w:p w14:paraId="3808DF5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w:t>
            </w:r>
          </w:p>
        </w:tc>
        <w:tc>
          <w:tcPr>
            <w:tcW w:w="1807" w:type="dxa"/>
            <w:tcBorders>
              <w:top w:val="nil"/>
              <w:left w:val="nil"/>
              <w:bottom w:val="single" w:sz="4" w:space="0" w:color="auto"/>
              <w:right w:val="single" w:sz="4" w:space="0" w:color="auto"/>
            </w:tcBorders>
            <w:shd w:val="clear" w:color="auto" w:fill="auto"/>
            <w:noWrap/>
            <w:vAlign w:val="bottom"/>
            <w:hideMark/>
          </w:tcPr>
          <w:p w14:paraId="476CF95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04/06/2019</w:t>
            </w:r>
          </w:p>
        </w:tc>
        <w:tc>
          <w:tcPr>
            <w:tcW w:w="1418" w:type="dxa"/>
            <w:tcBorders>
              <w:top w:val="nil"/>
              <w:left w:val="nil"/>
              <w:bottom w:val="single" w:sz="4" w:space="0" w:color="auto"/>
              <w:right w:val="single" w:sz="4" w:space="0" w:color="auto"/>
            </w:tcBorders>
            <w:shd w:val="clear" w:color="auto" w:fill="auto"/>
            <w:noWrap/>
            <w:vAlign w:val="center"/>
            <w:hideMark/>
          </w:tcPr>
          <w:p w14:paraId="3AA5D47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6.788,64 </w:t>
            </w:r>
          </w:p>
        </w:tc>
        <w:tc>
          <w:tcPr>
            <w:tcW w:w="4075" w:type="dxa"/>
            <w:tcBorders>
              <w:top w:val="nil"/>
              <w:left w:val="nil"/>
              <w:bottom w:val="single" w:sz="4" w:space="0" w:color="auto"/>
              <w:right w:val="single" w:sz="4" w:space="0" w:color="auto"/>
            </w:tcBorders>
            <w:shd w:val="clear" w:color="auto" w:fill="auto"/>
            <w:noWrap/>
            <w:vAlign w:val="bottom"/>
            <w:hideMark/>
          </w:tcPr>
          <w:p w14:paraId="06D5E2D5"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Instalações hidráulicas, sanitárias e de gás</w:t>
            </w:r>
          </w:p>
        </w:tc>
      </w:tr>
      <w:tr w:rsidR="008326C9" w:rsidRPr="00D46A6F" w14:paraId="3B17099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8850C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4E8EE0F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A59507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AUGUSTO PEDROSO DA SILVA 02639026097</w:t>
            </w:r>
          </w:p>
        </w:tc>
        <w:tc>
          <w:tcPr>
            <w:tcW w:w="1311" w:type="dxa"/>
            <w:tcBorders>
              <w:top w:val="nil"/>
              <w:left w:val="nil"/>
              <w:bottom w:val="single" w:sz="4" w:space="0" w:color="auto"/>
              <w:right w:val="single" w:sz="4" w:space="0" w:color="auto"/>
            </w:tcBorders>
            <w:shd w:val="clear" w:color="auto" w:fill="auto"/>
            <w:vAlign w:val="center"/>
            <w:hideMark/>
          </w:tcPr>
          <w:p w14:paraId="2F703B1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w:t>
            </w:r>
          </w:p>
        </w:tc>
        <w:tc>
          <w:tcPr>
            <w:tcW w:w="1807" w:type="dxa"/>
            <w:tcBorders>
              <w:top w:val="nil"/>
              <w:left w:val="nil"/>
              <w:bottom w:val="single" w:sz="4" w:space="0" w:color="auto"/>
              <w:right w:val="single" w:sz="4" w:space="0" w:color="auto"/>
            </w:tcBorders>
            <w:shd w:val="clear" w:color="auto" w:fill="auto"/>
            <w:noWrap/>
            <w:vAlign w:val="bottom"/>
            <w:hideMark/>
          </w:tcPr>
          <w:p w14:paraId="7F98EAF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22/10/2019</w:t>
            </w:r>
          </w:p>
        </w:tc>
        <w:tc>
          <w:tcPr>
            <w:tcW w:w="1418" w:type="dxa"/>
            <w:tcBorders>
              <w:top w:val="nil"/>
              <w:left w:val="nil"/>
              <w:bottom w:val="single" w:sz="4" w:space="0" w:color="auto"/>
              <w:right w:val="single" w:sz="4" w:space="0" w:color="auto"/>
            </w:tcBorders>
            <w:shd w:val="clear" w:color="auto" w:fill="auto"/>
            <w:noWrap/>
            <w:vAlign w:val="center"/>
            <w:hideMark/>
          </w:tcPr>
          <w:p w14:paraId="287A728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3.600,00 </w:t>
            </w:r>
          </w:p>
        </w:tc>
        <w:tc>
          <w:tcPr>
            <w:tcW w:w="4075" w:type="dxa"/>
            <w:tcBorders>
              <w:top w:val="nil"/>
              <w:left w:val="nil"/>
              <w:bottom w:val="single" w:sz="4" w:space="0" w:color="auto"/>
              <w:right w:val="single" w:sz="4" w:space="0" w:color="auto"/>
            </w:tcBorders>
            <w:shd w:val="clear" w:color="auto" w:fill="auto"/>
            <w:noWrap/>
            <w:vAlign w:val="bottom"/>
            <w:hideMark/>
          </w:tcPr>
          <w:p w14:paraId="7C8951E0"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domésticos</w:t>
            </w:r>
          </w:p>
        </w:tc>
      </w:tr>
      <w:tr w:rsidR="008326C9" w:rsidRPr="00D46A6F" w14:paraId="04E49DB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DD7D29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BB640B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9DEB63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MARCELO BAGGIO 67768083091</w:t>
            </w:r>
          </w:p>
        </w:tc>
        <w:tc>
          <w:tcPr>
            <w:tcW w:w="1311" w:type="dxa"/>
            <w:tcBorders>
              <w:top w:val="nil"/>
              <w:left w:val="nil"/>
              <w:bottom w:val="single" w:sz="4" w:space="0" w:color="auto"/>
              <w:right w:val="single" w:sz="4" w:space="0" w:color="auto"/>
            </w:tcBorders>
            <w:shd w:val="clear" w:color="auto" w:fill="auto"/>
            <w:vAlign w:val="center"/>
            <w:hideMark/>
          </w:tcPr>
          <w:p w14:paraId="7001BCE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w:t>
            </w:r>
          </w:p>
        </w:tc>
        <w:tc>
          <w:tcPr>
            <w:tcW w:w="1807" w:type="dxa"/>
            <w:tcBorders>
              <w:top w:val="nil"/>
              <w:left w:val="nil"/>
              <w:bottom w:val="single" w:sz="4" w:space="0" w:color="auto"/>
              <w:right w:val="single" w:sz="4" w:space="0" w:color="auto"/>
            </w:tcBorders>
            <w:shd w:val="clear" w:color="auto" w:fill="auto"/>
            <w:noWrap/>
            <w:vAlign w:val="bottom"/>
            <w:hideMark/>
          </w:tcPr>
          <w:p w14:paraId="0DB941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25/07/2019</w:t>
            </w:r>
          </w:p>
        </w:tc>
        <w:tc>
          <w:tcPr>
            <w:tcW w:w="1418" w:type="dxa"/>
            <w:tcBorders>
              <w:top w:val="nil"/>
              <w:left w:val="nil"/>
              <w:bottom w:val="single" w:sz="4" w:space="0" w:color="auto"/>
              <w:right w:val="single" w:sz="4" w:space="0" w:color="auto"/>
            </w:tcBorders>
            <w:shd w:val="clear" w:color="auto" w:fill="auto"/>
            <w:noWrap/>
            <w:vAlign w:val="center"/>
            <w:hideMark/>
          </w:tcPr>
          <w:p w14:paraId="172361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15.000,00 </w:t>
            </w:r>
          </w:p>
        </w:tc>
        <w:tc>
          <w:tcPr>
            <w:tcW w:w="4075" w:type="dxa"/>
            <w:tcBorders>
              <w:top w:val="nil"/>
              <w:left w:val="nil"/>
              <w:bottom w:val="single" w:sz="4" w:space="0" w:color="auto"/>
              <w:right w:val="single" w:sz="4" w:space="0" w:color="auto"/>
            </w:tcBorders>
            <w:shd w:val="clear" w:color="auto" w:fill="auto"/>
            <w:noWrap/>
            <w:vAlign w:val="bottom"/>
            <w:hideMark/>
          </w:tcPr>
          <w:p w14:paraId="435DE9F1"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1711A7D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18437A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8589D6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A9C0D3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MARCELO BAGGIO 67768083091</w:t>
            </w:r>
          </w:p>
        </w:tc>
        <w:tc>
          <w:tcPr>
            <w:tcW w:w="1311" w:type="dxa"/>
            <w:tcBorders>
              <w:top w:val="nil"/>
              <w:left w:val="nil"/>
              <w:bottom w:val="single" w:sz="4" w:space="0" w:color="auto"/>
              <w:right w:val="single" w:sz="4" w:space="0" w:color="auto"/>
            </w:tcBorders>
            <w:shd w:val="clear" w:color="auto" w:fill="auto"/>
            <w:vAlign w:val="center"/>
            <w:hideMark/>
          </w:tcPr>
          <w:p w14:paraId="2FB35CF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w:t>
            </w:r>
          </w:p>
        </w:tc>
        <w:tc>
          <w:tcPr>
            <w:tcW w:w="1807" w:type="dxa"/>
            <w:tcBorders>
              <w:top w:val="nil"/>
              <w:left w:val="nil"/>
              <w:bottom w:val="single" w:sz="4" w:space="0" w:color="auto"/>
              <w:right w:val="single" w:sz="4" w:space="0" w:color="auto"/>
            </w:tcBorders>
            <w:shd w:val="clear" w:color="auto" w:fill="auto"/>
            <w:noWrap/>
            <w:vAlign w:val="bottom"/>
            <w:hideMark/>
          </w:tcPr>
          <w:p w14:paraId="0F02E1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25/07/2019</w:t>
            </w:r>
          </w:p>
        </w:tc>
        <w:tc>
          <w:tcPr>
            <w:tcW w:w="1418" w:type="dxa"/>
            <w:tcBorders>
              <w:top w:val="nil"/>
              <w:left w:val="nil"/>
              <w:bottom w:val="single" w:sz="4" w:space="0" w:color="auto"/>
              <w:right w:val="single" w:sz="4" w:space="0" w:color="auto"/>
            </w:tcBorders>
            <w:shd w:val="clear" w:color="auto" w:fill="auto"/>
            <w:noWrap/>
            <w:vAlign w:val="center"/>
            <w:hideMark/>
          </w:tcPr>
          <w:p w14:paraId="7CA110C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5.000,00 </w:t>
            </w:r>
          </w:p>
        </w:tc>
        <w:tc>
          <w:tcPr>
            <w:tcW w:w="4075" w:type="dxa"/>
            <w:tcBorders>
              <w:top w:val="nil"/>
              <w:left w:val="nil"/>
              <w:bottom w:val="single" w:sz="4" w:space="0" w:color="auto"/>
              <w:right w:val="single" w:sz="4" w:space="0" w:color="auto"/>
            </w:tcBorders>
            <w:shd w:val="clear" w:color="auto" w:fill="auto"/>
            <w:noWrap/>
            <w:vAlign w:val="bottom"/>
            <w:hideMark/>
          </w:tcPr>
          <w:p w14:paraId="4A0E0639"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3178FD0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6031C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546371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60F71E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199233C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2737</w:t>
            </w:r>
          </w:p>
        </w:tc>
        <w:tc>
          <w:tcPr>
            <w:tcW w:w="1807" w:type="dxa"/>
            <w:tcBorders>
              <w:top w:val="nil"/>
              <w:left w:val="nil"/>
              <w:bottom w:val="single" w:sz="4" w:space="0" w:color="auto"/>
              <w:right w:val="single" w:sz="4" w:space="0" w:color="auto"/>
            </w:tcBorders>
            <w:shd w:val="clear" w:color="auto" w:fill="auto"/>
            <w:noWrap/>
            <w:vAlign w:val="bottom"/>
            <w:hideMark/>
          </w:tcPr>
          <w:p w14:paraId="18D9AA0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02/08/2019</w:t>
            </w:r>
          </w:p>
        </w:tc>
        <w:tc>
          <w:tcPr>
            <w:tcW w:w="1418" w:type="dxa"/>
            <w:tcBorders>
              <w:top w:val="nil"/>
              <w:left w:val="nil"/>
              <w:bottom w:val="single" w:sz="4" w:space="0" w:color="auto"/>
              <w:right w:val="single" w:sz="4" w:space="0" w:color="auto"/>
            </w:tcBorders>
            <w:shd w:val="clear" w:color="auto" w:fill="auto"/>
            <w:noWrap/>
            <w:vAlign w:val="center"/>
            <w:hideMark/>
          </w:tcPr>
          <w:p w14:paraId="715D43C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60,00 </w:t>
            </w:r>
          </w:p>
        </w:tc>
        <w:tc>
          <w:tcPr>
            <w:tcW w:w="4075" w:type="dxa"/>
            <w:tcBorders>
              <w:top w:val="nil"/>
              <w:left w:val="nil"/>
              <w:bottom w:val="single" w:sz="4" w:space="0" w:color="auto"/>
              <w:right w:val="single" w:sz="4" w:space="0" w:color="auto"/>
            </w:tcBorders>
            <w:shd w:val="clear" w:color="auto" w:fill="auto"/>
            <w:noWrap/>
            <w:vAlign w:val="bottom"/>
            <w:hideMark/>
          </w:tcPr>
          <w:p w14:paraId="21FE3D0E"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6DA877C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990DA0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150A080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3CE1DBB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FRANCELI G FRAZZON EIRELI</w:t>
            </w:r>
          </w:p>
        </w:tc>
        <w:tc>
          <w:tcPr>
            <w:tcW w:w="1311" w:type="dxa"/>
            <w:tcBorders>
              <w:top w:val="nil"/>
              <w:left w:val="nil"/>
              <w:bottom w:val="single" w:sz="4" w:space="0" w:color="auto"/>
              <w:right w:val="single" w:sz="4" w:space="0" w:color="auto"/>
            </w:tcBorders>
            <w:shd w:val="clear" w:color="auto" w:fill="auto"/>
            <w:vAlign w:val="center"/>
            <w:hideMark/>
          </w:tcPr>
          <w:p w14:paraId="3FB5DA2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23781</w:t>
            </w:r>
          </w:p>
        </w:tc>
        <w:tc>
          <w:tcPr>
            <w:tcW w:w="1807" w:type="dxa"/>
            <w:tcBorders>
              <w:top w:val="nil"/>
              <w:left w:val="nil"/>
              <w:bottom w:val="single" w:sz="4" w:space="0" w:color="auto"/>
              <w:right w:val="single" w:sz="4" w:space="0" w:color="auto"/>
            </w:tcBorders>
            <w:shd w:val="clear" w:color="auto" w:fill="auto"/>
            <w:noWrap/>
            <w:vAlign w:val="bottom"/>
            <w:hideMark/>
          </w:tcPr>
          <w:p w14:paraId="3E7F2DF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05/09/2019</w:t>
            </w:r>
          </w:p>
        </w:tc>
        <w:tc>
          <w:tcPr>
            <w:tcW w:w="1418" w:type="dxa"/>
            <w:tcBorders>
              <w:top w:val="nil"/>
              <w:left w:val="nil"/>
              <w:bottom w:val="single" w:sz="4" w:space="0" w:color="auto"/>
              <w:right w:val="single" w:sz="4" w:space="0" w:color="auto"/>
            </w:tcBorders>
            <w:shd w:val="clear" w:color="auto" w:fill="auto"/>
            <w:noWrap/>
            <w:vAlign w:val="center"/>
            <w:hideMark/>
          </w:tcPr>
          <w:p w14:paraId="301312C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600,00 </w:t>
            </w:r>
          </w:p>
        </w:tc>
        <w:tc>
          <w:tcPr>
            <w:tcW w:w="4075" w:type="dxa"/>
            <w:tcBorders>
              <w:top w:val="nil"/>
              <w:left w:val="nil"/>
              <w:bottom w:val="single" w:sz="4" w:space="0" w:color="auto"/>
              <w:right w:val="single" w:sz="4" w:space="0" w:color="auto"/>
            </w:tcBorders>
            <w:shd w:val="clear" w:color="auto" w:fill="auto"/>
            <w:noWrap/>
            <w:vAlign w:val="bottom"/>
            <w:hideMark/>
          </w:tcPr>
          <w:p w14:paraId="66C34E87"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2949756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3079B8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05E677A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58984B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COMERCIAL PORTOHIDRO TUBOS E CONEXOES - EIRELI</w:t>
            </w:r>
          </w:p>
        </w:tc>
        <w:tc>
          <w:tcPr>
            <w:tcW w:w="1311" w:type="dxa"/>
            <w:tcBorders>
              <w:top w:val="nil"/>
              <w:left w:val="nil"/>
              <w:bottom w:val="single" w:sz="4" w:space="0" w:color="auto"/>
              <w:right w:val="single" w:sz="4" w:space="0" w:color="auto"/>
            </w:tcBorders>
            <w:shd w:val="clear" w:color="auto" w:fill="auto"/>
            <w:vAlign w:val="center"/>
            <w:hideMark/>
          </w:tcPr>
          <w:p w14:paraId="37B4E6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1477</w:t>
            </w:r>
          </w:p>
        </w:tc>
        <w:tc>
          <w:tcPr>
            <w:tcW w:w="1807" w:type="dxa"/>
            <w:tcBorders>
              <w:top w:val="nil"/>
              <w:left w:val="nil"/>
              <w:bottom w:val="single" w:sz="4" w:space="0" w:color="auto"/>
              <w:right w:val="single" w:sz="4" w:space="0" w:color="auto"/>
            </w:tcBorders>
            <w:shd w:val="clear" w:color="auto" w:fill="auto"/>
            <w:noWrap/>
            <w:vAlign w:val="bottom"/>
            <w:hideMark/>
          </w:tcPr>
          <w:p w14:paraId="31F4DE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16/10/2019</w:t>
            </w:r>
          </w:p>
        </w:tc>
        <w:tc>
          <w:tcPr>
            <w:tcW w:w="1418" w:type="dxa"/>
            <w:tcBorders>
              <w:top w:val="nil"/>
              <w:left w:val="nil"/>
              <w:bottom w:val="single" w:sz="4" w:space="0" w:color="auto"/>
              <w:right w:val="single" w:sz="4" w:space="0" w:color="auto"/>
            </w:tcBorders>
            <w:shd w:val="clear" w:color="auto" w:fill="auto"/>
            <w:noWrap/>
            <w:vAlign w:val="center"/>
            <w:hideMark/>
          </w:tcPr>
          <w:p w14:paraId="1A0BF1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5.942,84 </w:t>
            </w:r>
          </w:p>
        </w:tc>
        <w:tc>
          <w:tcPr>
            <w:tcW w:w="4075" w:type="dxa"/>
            <w:tcBorders>
              <w:top w:val="nil"/>
              <w:left w:val="nil"/>
              <w:bottom w:val="single" w:sz="4" w:space="0" w:color="auto"/>
              <w:right w:val="single" w:sz="4" w:space="0" w:color="auto"/>
            </w:tcBorders>
            <w:shd w:val="clear" w:color="auto" w:fill="auto"/>
            <w:noWrap/>
            <w:vAlign w:val="bottom"/>
            <w:hideMark/>
          </w:tcPr>
          <w:p w14:paraId="573F0FA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hidráulicos</w:t>
            </w:r>
          </w:p>
        </w:tc>
      </w:tr>
      <w:tr w:rsidR="008326C9" w:rsidRPr="00D46A6F" w14:paraId="349B130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29DF8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1B7172E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6A528DA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7C10CF7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920640</w:t>
            </w:r>
          </w:p>
        </w:tc>
        <w:tc>
          <w:tcPr>
            <w:tcW w:w="1807" w:type="dxa"/>
            <w:tcBorders>
              <w:top w:val="nil"/>
              <w:left w:val="nil"/>
              <w:bottom w:val="single" w:sz="4" w:space="0" w:color="auto"/>
              <w:right w:val="single" w:sz="4" w:space="0" w:color="auto"/>
            </w:tcBorders>
            <w:shd w:val="clear" w:color="auto" w:fill="auto"/>
            <w:noWrap/>
            <w:vAlign w:val="bottom"/>
            <w:hideMark/>
          </w:tcPr>
          <w:p w14:paraId="2BF461A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08/10/2019</w:t>
            </w:r>
          </w:p>
        </w:tc>
        <w:tc>
          <w:tcPr>
            <w:tcW w:w="1418" w:type="dxa"/>
            <w:tcBorders>
              <w:top w:val="nil"/>
              <w:left w:val="nil"/>
              <w:bottom w:val="single" w:sz="4" w:space="0" w:color="auto"/>
              <w:right w:val="single" w:sz="4" w:space="0" w:color="auto"/>
            </w:tcBorders>
            <w:shd w:val="clear" w:color="auto" w:fill="auto"/>
            <w:noWrap/>
            <w:vAlign w:val="center"/>
            <w:hideMark/>
          </w:tcPr>
          <w:p w14:paraId="5953E21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506,00 </w:t>
            </w:r>
          </w:p>
        </w:tc>
        <w:tc>
          <w:tcPr>
            <w:tcW w:w="4075" w:type="dxa"/>
            <w:tcBorders>
              <w:top w:val="nil"/>
              <w:left w:val="nil"/>
              <w:bottom w:val="single" w:sz="4" w:space="0" w:color="auto"/>
              <w:right w:val="single" w:sz="4" w:space="0" w:color="auto"/>
            </w:tcBorders>
            <w:shd w:val="clear" w:color="auto" w:fill="auto"/>
            <w:noWrap/>
            <w:vAlign w:val="bottom"/>
            <w:hideMark/>
          </w:tcPr>
          <w:p w14:paraId="0216828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01F8AB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C36733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0FEE531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44F6012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 J A CONSTRUCOES LTDA</w:t>
            </w:r>
          </w:p>
        </w:tc>
        <w:tc>
          <w:tcPr>
            <w:tcW w:w="1311" w:type="dxa"/>
            <w:tcBorders>
              <w:top w:val="nil"/>
              <w:left w:val="nil"/>
              <w:bottom w:val="single" w:sz="4" w:space="0" w:color="auto"/>
              <w:right w:val="single" w:sz="4" w:space="0" w:color="auto"/>
            </w:tcBorders>
            <w:shd w:val="clear" w:color="auto" w:fill="auto"/>
            <w:vAlign w:val="center"/>
            <w:hideMark/>
          </w:tcPr>
          <w:p w14:paraId="2C971BA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133</w:t>
            </w:r>
          </w:p>
        </w:tc>
        <w:tc>
          <w:tcPr>
            <w:tcW w:w="1807" w:type="dxa"/>
            <w:tcBorders>
              <w:top w:val="nil"/>
              <w:left w:val="nil"/>
              <w:bottom w:val="single" w:sz="4" w:space="0" w:color="auto"/>
              <w:right w:val="single" w:sz="4" w:space="0" w:color="auto"/>
            </w:tcBorders>
            <w:shd w:val="clear" w:color="auto" w:fill="auto"/>
            <w:noWrap/>
            <w:vAlign w:val="bottom"/>
            <w:hideMark/>
          </w:tcPr>
          <w:p w14:paraId="3C0D5B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03/10/2019</w:t>
            </w:r>
          </w:p>
        </w:tc>
        <w:tc>
          <w:tcPr>
            <w:tcW w:w="1418" w:type="dxa"/>
            <w:tcBorders>
              <w:top w:val="nil"/>
              <w:left w:val="nil"/>
              <w:bottom w:val="single" w:sz="4" w:space="0" w:color="auto"/>
              <w:right w:val="single" w:sz="4" w:space="0" w:color="auto"/>
            </w:tcBorders>
            <w:shd w:val="clear" w:color="auto" w:fill="auto"/>
            <w:noWrap/>
            <w:vAlign w:val="center"/>
            <w:hideMark/>
          </w:tcPr>
          <w:p w14:paraId="677DB6F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10.909,26 </w:t>
            </w:r>
          </w:p>
        </w:tc>
        <w:tc>
          <w:tcPr>
            <w:tcW w:w="4075" w:type="dxa"/>
            <w:tcBorders>
              <w:top w:val="nil"/>
              <w:left w:val="nil"/>
              <w:bottom w:val="single" w:sz="4" w:space="0" w:color="auto"/>
              <w:right w:val="single" w:sz="4" w:space="0" w:color="auto"/>
            </w:tcBorders>
            <w:shd w:val="clear" w:color="auto" w:fill="auto"/>
            <w:noWrap/>
            <w:vAlign w:val="bottom"/>
            <w:hideMark/>
          </w:tcPr>
          <w:p w14:paraId="5CE108E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2E07DC7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187D0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6781F9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04F2E9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MATENGE MATERIAIS DE ENGENHARIA LTDA</w:t>
            </w:r>
          </w:p>
        </w:tc>
        <w:tc>
          <w:tcPr>
            <w:tcW w:w="1311" w:type="dxa"/>
            <w:tcBorders>
              <w:top w:val="nil"/>
              <w:left w:val="nil"/>
              <w:bottom w:val="single" w:sz="4" w:space="0" w:color="auto"/>
              <w:right w:val="single" w:sz="4" w:space="0" w:color="auto"/>
            </w:tcBorders>
            <w:shd w:val="clear" w:color="auto" w:fill="auto"/>
            <w:vAlign w:val="center"/>
            <w:hideMark/>
          </w:tcPr>
          <w:p w14:paraId="78BA988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3600</w:t>
            </w:r>
          </w:p>
        </w:tc>
        <w:tc>
          <w:tcPr>
            <w:tcW w:w="1807" w:type="dxa"/>
            <w:tcBorders>
              <w:top w:val="nil"/>
              <w:left w:val="nil"/>
              <w:bottom w:val="single" w:sz="4" w:space="0" w:color="auto"/>
              <w:right w:val="single" w:sz="4" w:space="0" w:color="auto"/>
            </w:tcBorders>
            <w:shd w:val="clear" w:color="auto" w:fill="auto"/>
            <w:noWrap/>
            <w:vAlign w:val="bottom"/>
            <w:hideMark/>
          </w:tcPr>
          <w:p w14:paraId="2979D50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01/10/2019</w:t>
            </w:r>
          </w:p>
        </w:tc>
        <w:tc>
          <w:tcPr>
            <w:tcW w:w="1418" w:type="dxa"/>
            <w:tcBorders>
              <w:top w:val="nil"/>
              <w:left w:val="nil"/>
              <w:bottom w:val="single" w:sz="4" w:space="0" w:color="auto"/>
              <w:right w:val="single" w:sz="4" w:space="0" w:color="auto"/>
            </w:tcBorders>
            <w:shd w:val="clear" w:color="auto" w:fill="auto"/>
            <w:noWrap/>
            <w:vAlign w:val="center"/>
            <w:hideMark/>
          </w:tcPr>
          <w:p w14:paraId="41ED29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2.803,76 </w:t>
            </w:r>
          </w:p>
        </w:tc>
        <w:tc>
          <w:tcPr>
            <w:tcW w:w="4075" w:type="dxa"/>
            <w:tcBorders>
              <w:top w:val="nil"/>
              <w:left w:val="nil"/>
              <w:bottom w:val="single" w:sz="4" w:space="0" w:color="auto"/>
              <w:right w:val="single" w:sz="4" w:space="0" w:color="auto"/>
            </w:tcBorders>
            <w:shd w:val="clear" w:color="auto" w:fill="auto"/>
            <w:noWrap/>
            <w:vAlign w:val="bottom"/>
            <w:hideMark/>
          </w:tcPr>
          <w:p w14:paraId="4250BA4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papelaria</w:t>
            </w:r>
          </w:p>
        </w:tc>
      </w:tr>
      <w:tr w:rsidR="008326C9" w:rsidRPr="00D46A6F" w14:paraId="621B57E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A269F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37C74E2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40DA43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AMIEL ADMINISTRACAO DE IMOVEIS LTDA</w:t>
            </w:r>
          </w:p>
        </w:tc>
        <w:tc>
          <w:tcPr>
            <w:tcW w:w="1311" w:type="dxa"/>
            <w:tcBorders>
              <w:top w:val="nil"/>
              <w:left w:val="nil"/>
              <w:bottom w:val="single" w:sz="4" w:space="0" w:color="auto"/>
              <w:right w:val="single" w:sz="4" w:space="0" w:color="auto"/>
            </w:tcBorders>
            <w:shd w:val="clear" w:color="auto" w:fill="auto"/>
            <w:vAlign w:val="center"/>
            <w:hideMark/>
          </w:tcPr>
          <w:p w14:paraId="4A6132A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7229</w:t>
            </w:r>
          </w:p>
        </w:tc>
        <w:tc>
          <w:tcPr>
            <w:tcW w:w="1807" w:type="dxa"/>
            <w:tcBorders>
              <w:top w:val="nil"/>
              <w:left w:val="nil"/>
              <w:bottom w:val="single" w:sz="4" w:space="0" w:color="auto"/>
              <w:right w:val="single" w:sz="4" w:space="0" w:color="auto"/>
            </w:tcBorders>
            <w:shd w:val="clear" w:color="auto" w:fill="auto"/>
            <w:noWrap/>
            <w:vAlign w:val="bottom"/>
            <w:hideMark/>
          </w:tcPr>
          <w:p w14:paraId="0DE15A3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28/10/2019</w:t>
            </w:r>
          </w:p>
        </w:tc>
        <w:tc>
          <w:tcPr>
            <w:tcW w:w="1418" w:type="dxa"/>
            <w:tcBorders>
              <w:top w:val="nil"/>
              <w:left w:val="nil"/>
              <w:bottom w:val="single" w:sz="4" w:space="0" w:color="auto"/>
              <w:right w:val="single" w:sz="4" w:space="0" w:color="auto"/>
            </w:tcBorders>
            <w:shd w:val="clear" w:color="auto" w:fill="auto"/>
            <w:noWrap/>
            <w:vAlign w:val="center"/>
            <w:hideMark/>
          </w:tcPr>
          <w:p w14:paraId="194F654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500,00 </w:t>
            </w:r>
          </w:p>
        </w:tc>
        <w:tc>
          <w:tcPr>
            <w:tcW w:w="4075" w:type="dxa"/>
            <w:tcBorders>
              <w:top w:val="nil"/>
              <w:left w:val="nil"/>
              <w:bottom w:val="single" w:sz="4" w:space="0" w:color="auto"/>
              <w:right w:val="single" w:sz="4" w:space="0" w:color="auto"/>
            </w:tcBorders>
            <w:shd w:val="clear" w:color="auto" w:fill="auto"/>
            <w:noWrap/>
            <w:vAlign w:val="bottom"/>
            <w:hideMark/>
          </w:tcPr>
          <w:p w14:paraId="15EDE29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25AF419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07517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09CC3BD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B1F534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AMIEL ADMINISTRACAO DE IMOVEIS LTDA</w:t>
            </w:r>
          </w:p>
        </w:tc>
        <w:tc>
          <w:tcPr>
            <w:tcW w:w="1311" w:type="dxa"/>
            <w:tcBorders>
              <w:top w:val="nil"/>
              <w:left w:val="nil"/>
              <w:bottom w:val="single" w:sz="4" w:space="0" w:color="auto"/>
              <w:right w:val="single" w:sz="4" w:space="0" w:color="auto"/>
            </w:tcBorders>
            <w:shd w:val="clear" w:color="auto" w:fill="auto"/>
            <w:vAlign w:val="center"/>
            <w:hideMark/>
          </w:tcPr>
          <w:p w14:paraId="7BCADE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7230</w:t>
            </w:r>
          </w:p>
        </w:tc>
        <w:tc>
          <w:tcPr>
            <w:tcW w:w="1807" w:type="dxa"/>
            <w:tcBorders>
              <w:top w:val="nil"/>
              <w:left w:val="nil"/>
              <w:bottom w:val="single" w:sz="4" w:space="0" w:color="auto"/>
              <w:right w:val="single" w:sz="4" w:space="0" w:color="auto"/>
            </w:tcBorders>
            <w:shd w:val="clear" w:color="auto" w:fill="auto"/>
            <w:noWrap/>
            <w:vAlign w:val="bottom"/>
            <w:hideMark/>
          </w:tcPr>
          <w:p w14:paraId="30BD29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28/10/2019</w:t>
            </w:r>
          </w:p>
        </w:tc>
        <w:tc>
          <w:tcPr>
            <w:tcW w:w="1418" w:type="dxa"/>
            <w:tcBorders>
              <w:top w:val="nil"/>
              <w:left w:val="nil"/>
              <w:bottom w:val="single" w:sz="4" w:space="0" w:color="auto"/>
              <w:right w:val="single" w:sz="4" w:space="0" w:color="auto"/>
            </w:tcBorders>
            <w:shd w:val="clear" w:color="auto" w:fill="auto"/>
            <w:noWrap/>
            <w:vAlign w:val="center"/>
            <w:hideMark/>
          </w:tcPr>
          <w:p w14:paraId="63DD80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1.938,75 </w:t>
            </w:r>
          </w:p>
        </w:tc>
        <w:tc>
          <w:tcPr>
            <w:tcW w:w="4075" w:type="dxa"/>
            <w:tcBorders>
              <w:top w:val="nil"/>
              <w:left w:val="nil"/>
              <w:bottom w:val="single" w:sz="4" w:space="0" w:color="auto"/>
              <w:right w:val="single" w:sz="4" w:space="0" w:color="auto"/>
            </w:tcBorders>
            <w:shd w:val="clear" w:color="auto" w:fill="auto"/>
            <w:noWrap/>
            <w:vAlign w:val="bottom"/>
            <w:hideMark/>
          </w:tcPr>
          <w:p w14:paraId="4386CE9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30FE03D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74A23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4880CA3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FDA617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47DA08F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28159</w:t>
            </w:r>
          </w:p>
        </w:tc>
        <w:tc>
          <w:tcPr>
            <w:tcW w:w="1807" w:type="dxa"/>
            <w:tcBorders>
              <w:top w:val="nil"/>
              <w:left w:val="nil"/>
              <w:bottom w:val="single" w:sz="4" w:space="0" w:color="auto"/>
              <w:right w:val="single" w:sz="4" w:space="0" w:color="auto"/>
            </w:tcBorders>
            <w:shd w:val="clear" w:color="auto" w:fill="auto"/>
            <w:noWrap/>
            <w:vAlign w:val="bottom"/>
            <w:hideMark/>
          </w:tcPr>
          <w:p w14:paraId="1297CE4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16/10/2019</w:t>
            </w:r>
          </w:p>
        </w:tc>
        <w:tc>
          <w:tcPr>
            <w:tcW w:w="1418" w:type="dxa"/>
            <w:tcBorders>
              <w:top w:val="nil"/>
              <w:left w:val="nil"/>
              <w:bottom w:val="single" w:sz="4" w:space="0" w:color="auto"/>
              <w:right w:val="single" w:sz="4" w:space="0" w:color="auto"/>
            </w:tcBorders>
            <w:shd w:val="clear" w:color="auto" w:fill="auto"/>
            <w:noWrap/>
            <w:vAlign w:val="center"/>
            <w:hideMark/>
          </w:tcPr>
          <w:p w14:paraId="64D1DAC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227,11 </w:t>
            </w:r>
          </w:p>
        </w:tc>
        <w:tc>
          <w:tcPr>
            <w:tcW w:w="4075" w:type="dxa"/>
            <w:tcBorders>
              <w:top w:val="nil"/>
              <w:left w:val="nil"/>
              <w:bottom w:val="single" w:sz="4" w:space="0" w:color="auto"/>
              <w:right w:val="single" w:sz="4" w:space="0" w:color="auto"/>
            </w:tcBorders>
            <w:shd w:val="clear" w:color="auto" w:fill="auto"/>
            <w:noWrap/>
            <w:vAlign w:val="bottom"/>
            <w:hideMark/>
          </w:tcPr>
          <w:p w14:paraId="61C3D638"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1CEB753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E59B8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528D719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74CD53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799BE9B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21860</w:t>
            </w:r>
          </w:p>
        </w:tc>
        <w:tc>
          <w:tcPr>
            <w:tcW w:w="1807" w:type="dxa"/>
            <w:tcBorders>
              <w:top w:val="nil"/>
              <w:left w:val="nil"/>
              <w:bottom w:val="single" w:sz="4" w:space="0" w:color="auto"/>
              <w:right w:val="single" w:sz="4" w:space="0" w:color="auto"/>
            </w:tcBorders>
            <w:shd w:val="clear" w:color="auto" w:fill="auto"/>
            <w:noWrap/>
            <w:vAlign w:val="bottom"/>
            <w:hideMark/>
          </w:tcPr>
          <w:p w14:paraId="6D6198F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19/11/2019</w:t>
            </w:r>
          </w:p>
        </w:tc>
        <w:tc>
          <w:tcPr>
            <w:tcW w:w="1418" w:type="dxa"/>
            <w:tcBorders>
              <w:top w:val="nil"/>
              <w:left w:val="nil"/>
              <w:bottom w:val="single" w:sz="4" w:space="0" w:color="auto"/>
              <w:right w:val="single" w:sz="4" w:space="0" w:color="auto"/>
            </w:tcBorders>
            <w:shd w:val="clear" w:color="auto" w:fill="auto"/>
            <w:noWrap/>
            <w:vAlign w:val="center"/>
            <w:hideMark/>
          </w:tcPr>
          <w:p w14:paraId="5436689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1.556,10 </w:t>
            </w:r>
          </w:p>
        </w:tc>
        <w:tc>
          <w:tcPr>
            <w:tcW w:w="4075" w:type="dxa"/>
            <w:tcBorders>
              <w:top w:val="nil"/>
              <w:left w:val="nil"/>
              <w:bottom w:val="single" w:sz="4" w:space="0" w:color="auto"/>
              <w:right w:val="single" w:sz="4" w:space="0" w:color="auto"/>
            </w:tcBorders>
            <w:shd w:val="clear" w:color="auto" w:fill="auto"/>
            <w:noWrap/>
            <w:vAlign w:val="bottom"/>
            <w:hideMark/>
          </w:tcPr>
          <w:p w14:paraId="4657447E"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2C9BCF3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FD420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01DA1D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27BB90E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FUNDICAO ALEA LTDA</w:t>
            </w:r>
          </w:p>
        </w:tc>
        <w:tc>
          <w:tcPr>
            <w:tcW w:w="1311" w:type="dxa"/>
            <w:tcBorders>
              <w:top w:val="nil"/>
              <w:left w:val="nil"/>
              <w:bottom w:val="single" w:sz="4" w:space="0" w:color="auto"/>
              <w:right w:val="single" w:sz="4" w:space="0" w:color="auto"/>
            </w:tcBorders>
            <w:shd w:val="clear" w:color="auto" w:fill="auto"/>
            <w:vAlign w:val="center"/>
            <w:hideMark/>
          </w:tcPr>
          <w:p w14:paraId="61B1B18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10580</w:t>
            </w:r>
          </w:p>
        </w:tc>
        <w:tc>
          <w:tcPr>
            <w:tcW w:w="1807" w:type="dxa"/>
            <w:tcBorders>
              <w:top w:val="nil"/>
              <w:left w:val="nil"/>
              <w:bottom w:val="single" w:sz="4" w:space="0" w:color="auto"/>
              <w:right w:val="single" w:sz="4" w:space="0" w:color="auto"/>
            </w:tcBorders>
            <w:shd w:val="clear" w:color="auto" w:fill="auto"/>
            <w:noWrap/>
            <w:vAlign w:val="bottom"/>
            <w:hideMark/>
          </w:tcPr>
          <w:p w14:paraId="78F546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17/10/2019</w:t>
            </w:r>
          </w:p>
        </w:tc>
        <w:tc>
          <w:tcPr>
            <w:tcW w:w="1418" w:type="dxa"/>
            <w:tcBorders>
              <w:top w:val="nil"/>
              <w:left w:val="nil"/>
              <w:bottom w:val="single" w:sz="4" w:space="0" w:color="auto"/>
              <w:right w:val="single" w:sz="4" w:space="0" w:color="auto"/>
            </w:tcBorders>
            <w:shd w:val="clear" w:color="auto" w:fill="auto"/>
            <w:noWrap/>
            <w:vAlign w:val="center"/>
            <w:hideMark/>
          </w:tcPr>
          <w:p w14:paraId="749842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8.613,00 </w:t>
            </w:r>
          </w:p>
        </w:tc>
        <w:tc>
          <w:tcPr>
            <w:tcW w:w="4075" w:type="dxa"/>
            <w:tcBorders>
              <w:top w:val="nil"/>
              <w:left w:val="nil"/>
              <w:bottom w:val="single" w:sz="4" w:space="0" w:color="auto"/>
              <w:right w:val="single" w:sz="4" w:space="0" w:color="auto"/>
            </w:tcBorders>
            <w:shd w:val="clear" w:color="auto" w:fill="auto"/>
            <w:noWrap/>
            <w:vAlign w:val="bottom"/>
            <w:hideMark/>
          </w:tcPr>
          <w:p w14:paraId="103A6E07" w14:textId="77777777" w:rsidR="008326C9" w:rsidRPr="00DD596A" w:rsidRDefault="008326C9" w:rsidP="008326C9">
            <w:pPr>
              <w:rPr>
                <w:rFonts w:ascii="Ebrima" w:hAnsi="Ebrima" w:cs="Calibri"/>
                <w:sz w:val="18"/>
                <w:szCs w:val="18"/>
              </w:rPr>
            </w:pPr>
            <w:r w:rsidRPr="00DD596A">
              <w:rPr>
                <w:rFonts w:ascii="Ebrima" w:hAnsi="Ebrima" w:cs="Calibri"/>
                <w:sz w:val="18"/>
                <w:szCs w:val="18"/>
              </w:rPr>
              <w:t>Fundição de ferro e aço</w:t>
            </w:r>
          </w:p>
        </w:tc>
      </w:tr>
      <w:tr w:rsidR="008326C9" w:rsidRPr="00D46A6F" w14:paraId="0C8A7C1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68840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49E230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1B3F5E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ROBSON QUEVEDO PAINHE</w:t>
            </w:r>
          </w:p>
        </w:tc>
        <w:tc>
          <w:tcPr>
            <w:tcW w:w="1311" w:type="dxa"/>
            <w:tcBorders>
              <w:top w:val="nil"/>
              <w:left w:val="nil"/>
              <w:bottom w:val="single" w:sz="4" w:space="0" w:color="auto"/>
              <w:right w:val="single" w:sz="4" w:space="0" w:color="auto"/>
            </w:tcBorders>
            <w:shd w:val="clear" w:color="auto" w:fill="auto"/>
            <w:vAlign w:val="center"/>
            <w:hideMark/>
          </w:tcPr>
          <w:p w14:paraId="1FED77B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w:t>
            </w:r>
          </w:p>
        </w:tc>
        <w:tc>
          <w:tcPr>
            <w:tcW w:w="1807" w:type="dxa"/>
            <w:tcBorders>
              <w:top w:val="nil"/>
              <w:left w:val="nil"/>
              <w:bottom w:val="single" w:sz="4" w:space="0" w:color="auto"/>
              <w:right w:val="single" w:sz="4" w:space="0" w:color="auto"/>
            </w:tcBorders>
            <w:shd w:val="clear" w:color="auto" w:fill="auto"/>
            <w:noWrap/>
            <w:vAlign w:val="bottom"/>
            <w:hideMark/>
          </w:tcPr>
          <w:p w14:paraId="74163E0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19/11/2019</w:t>
            </w:r>
          </w:p>
        </w:tc>
        <w:tc>
          <w:tcPr>
            <w:tcW w:w="1418" w:type="dxa"/>
            <w:tcBorders>
              <w:top w:val="nil"/>
              <w:left w:val="nil"/>
              <w:bottom w:val="single" w:sz="4" w:space="0" w:color="auto"/>
              <w:right w:val="single" w:sz="4" w:space="0" w:color="auto"/>
            </w:tcBorders>
            <w:shd w:val="clear" w:color="auto" w:fill="auto"/>
            <w:noWrap/>
            <w:vAlign w:val="center"/>
            <w:hideMark/>
          </w:tcPr>
          <w:p w14:paraId="1456AC9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17.300,00 </w:t>
            </w:r>
          </w:p>
        </w:tc>
        <w:tc>
          <w:tcPr>
            <w:tcW w:w="4075" w:type="dxa"/>
            <w:tcBorders>
              <w:top w:val="nil"/>
              <w:left w:val="nil"/>
              <w:bottom w:val="single" w:sz="4" w:space="0" w:color="auto"/>
              <w:right w:val="single" w:sz="4" w:space="0" w:color="auto"/>
            </w:tcBorders>
            <w:shd w:val="clear" w:color="auto" w:fill="auto"/>
            <w:noWrap/>
            <w:vAlign w:val="bottom"/>
            <w:hideMark/>
          </w:tcPr>
          <w:p w14:paraId="5C282E71"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600BBB4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7C8674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E2F33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13E83E8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MARCELO BAGGIO 67768083091</w:t>
            </w:r>
          </w:p>
        </w:tc>
        <w:tc>
          <w:tcPr>
            <w:tcW w:w="1311" w:type="dxa"/>
            <w:tcBorders>
              <w:top w:val="nil"/>
              <w:left w:val="nil"/>
              <w:bottom w:val="single" w:sz="4" w:space="0" w:color="auto"/>
              <w:right w:val="single" w:sz="4" w:space="0" w:color="auto"/>
            </w:tcBorders>
            <w:shd w:val="clear" w:color="auto" w:fill="auto"/>
            <w:vAlign w:val="center"/>
            <w:hideMark/>
          </w:tcPr>
          <w:p w14:paraId="4FB4822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w:t>
            </w:r>
          </w:p>
        </w:tc>
        <w:tc>
          <w:tcPr>
            <w:tcW w:w="1807" w:type="dxa"/>
            <w:tcBorders>
              <w:top w:val="nil"/>
              <w:left w:val="nil"/>
              <w:bottom w:val="single" w:sz="4" w:space="0" w:color="auto"/>
              <w:right w:val="single" w:sz="4" w:space="0" w:color="auto"/>
            </w:tcBorders>
            <w:shd w:val="clear" w:color="auto" w:fill="auto"/>
            <w:noWrap/>
            <w:vAlign w:val="bottom"/>
            <w:hideMark/>
          </w:tcPr>
          <w:p w14:paraId="5AF332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16/10/2019</w:t>
            </w:r>
          </w:p>
        </w:tc>
        <w:tc>
          <w:tcPr>
            <w:tcW w:w="1418" w:type="dxa"/>
            <w:tcBorders>
              <w:top w:val="nil"/>
              <w:left w:val="nil"/>
              <w:bottom w:val="single" w:sz="4" w:space="0" w:color="auto"/>
              <w:right w:val="single" w:sz="4" w:space="0" w:color="auto"/>
            </w:tcBorders>
            <w:shd w:val="clear" w:color="auto" w:fill="auto"/>
            <w:noWrap/>
            <w:vAlign w:val="center"/>
            <w:hideMark/>
          </w:tcPr>
          <w:p w14:paraId="3EE6E6C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19.072,00 </w:t>
            </w:r>
          </w:p>
        </w:tc>
        <w:tc>
          <w:tcPr>
            <w:tcW w:w="4075" w:type="dxa"/>
            <w:tcBorders>
              <w:top w:val="nil"/>
              <w:left w:val="nil"/>
              <w:bottom w:val="single" w:sz="4" w:space="0" w:color="auto"/>
              <w:right w:val="single" w:sz="4" w:space="0" w:color="auto"/>
            </w:tcBorders>
            <w:shd w:val="clear" w:color="auto" w:fill="auto"/>
            <w:noWrap/>
            <w:vAlign w:val="bottom"/>
            <w:hideMark/>
          </w:tcPr>
          <w:p w14:paraId="3B30F3F4"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4371C24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1D1C6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20D7E52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57DD59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VINICIUS LEITE DOS SANTOS 99421461053</w:t>
            </w:r>
          </w:p>
        </w:tc>
        <w:tc>
          <w:tcPr>
            <w:tcW w:w="1311" w:type="dxa"/>
            <w:tcBorders>
              <w:top w:val="nil"/>
              <w:left w:val="nil"/>
              <w:bottom w:val="single" w:sz="4" w:space="0" w:color="auto"/>
              <w:right w:val="single" w:sz="4" w:space="0" w:color="auto"/>
            </w:tcBorders>
            <w:shd w:val="clear" w:color="auto" w:fill="auto"/>
            <w:vAlign w:val="center"/>
            <w:hideMark/>
          </w:tcPr>
          <w:p w14:paraId="1776E6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w:t>
            </w:r>
          </w:p>
        </w:tc>
        <w:tc>
          <w:tcPr>
            <w:tcW w:w="1807" w:type="dxa"/>
            <w:tcBorders>
              <w:top w:val="nil"/>
              <w:left w:val="nil"/>
              <w:bottom w:val="single" w:sz="4" w:space="0" w:color="auto"/>
              <w:right w:val="single" w:sz="4" w:space="0" w:color="auto"/>
            </w:tcBorders>
            <w:shd w:val="clear" w:color="auto" w:fill="auto"/>
            <w:noWrap/>
            <w:vAlign w:val="bottom"/>
            <w:hideMark/>
          </w:tcPr>
          <w:p w14:paraId="4773D49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13/10/2019</w:t>
            </w:r>
          </w:p>
        </w:tc>
        <w:tc>
          <w:tcPr>
            <w:tcW w:w="1418" w:type="dxa"/>
            <w:tcBorders>
              <w:top w:val="nil"/>
              <w:left w:val="nil"/>
              <w:bottom w:val="single" w:sz="4" w:space="0" w:color="auto"/>
              <w:right w:val="single" w:sz="4" w:space="0" w:color="auto"/>
            </w:tcBorders>
            <w:shd w:val="clear" w:color="auto" w:fill="auto"/>
            <w:noWrap/>
            <w:vAlign w:val="center"/>
            <w:hideMark/>
          </w:tcPr>
          <w:p w14:paraId="41B0A17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881,79 </w:t>
            </w:r>
          </w:p>
        </w:tc>
        <w:tc>
          <w:tcPr>
            <w:tcW w:w="4075" w:type="dxa"/>
            <w:tcBorders>
              <w:top w:val="nil"/>
              <w:left w:val="nil"/>
              <w:bottom w:val="single" w:sz="4" w:space="0" w:color="auto"/>
              <w:right w:val="single" w:sz="4" w:space="0" w:color="auto"/>
            </w:tcBorders>
            <w:shd w:val="clear" w:color="auto" w:fill="auto"/>
            <w:noWrap/>
            <w:vAlign w:val="bottom"/>
            <w:hideMark/>
          </w:tcPr>
          <w:p w14:paraId="30302E6C"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municipal</w:t>
            </w:r>
          </w:p>
        </w:tc>
      </w:tr>
      <w:tr w:rsidR="008326C9" w:rsidRPr="00D46A6F" w14:paraId="2A9A311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37A8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835631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32747B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RAFAEL DORST GASPARETO</w:t>
            </w:r>
          </w:p>
        </w:tc>
        <w:tc>
          <w:tcPr>
            <w:tcW w:w="1311" w:type="dxa"/>
            <w:tcBorders>
              <w:top w:val="nil"/>
              <w:left w:val="nil"/>
              <w:bottom w:val="single" w:sz="4" w:space="0" w:color="auto"/>
              <w:right w:val="single" w:sz="4" w:space="0" w:color="auto"/>
            </w:tcBorders>
            <w:shd w:val="clear" w:color="auto" w:fill="auto"/>
            <w:vAlign w:val="center"/>
            <w:hideMark/>
          </w:tcPr>
          <w:p w14:paraId="44F61F1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106</w:t>
            </w:r>
          </w:p>
        </w:tc>
        <w:tc>
          <w:tcPr>
            <w:tcW w:w="1807" w:type="dxa"/>
            <w:tcBorders>
              <w:top w:val="nil"/>
              <w:left w:val="nil"/>
              <w:bottom w:val="single" w:sz="4" w:space="0" w:color="auto"/>
              <w:right w:val="single" w:sz="4" w:space="0" w:color="auto"/>
            </w:tcBorders>
            <w:shd w:val="clear" w:color="auto" w:fill="auto"/>
            <w:noWrap/>
            <w:vAlign w:val="bottom"/>
            <w:hideMark/>
          </w:tcPr>
          <w:p w14:paraId="31130AB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14/10/2019</w:t>
            </w:r>
          </w:p>
        </w:tc>
        <w:tc>
          <w:tcPr>
            <w:tcW w:w="1418" w:type="dxa"/>
            <w:tcBorders>
              <w:top w:val="nil"/>
              <w:left w:val="nil"/>
              <w:bottom w:val="single" w:sz="4" w:space="0" w:color="auto"/>
              <w:right w:val="single" w:sz="4" w:space="0" w:color="auto"/>
            </w:tcBorders>
            <w:shd w:val="clear" w:color="auto" w:fill="auto"/>
            <w:noWrap/>
            <w:vAlign w:val="center"/>
            <w:hideMark/>
          </w:tcPr>
          <w:p w14:paraId="428F277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4.912,81 </w:t>
            </w:r>
          </w:p>
        </w:tc>
        <w:tc>
          <w:tcPr>
            <w:tcW w:w="4075" w:type="dxa"/>
            <w:tcBorders>
              <w:top w:val="nil"/>
              <w:left w:val="nil"/>
              <w:bottom w:val="single" w:sz="4" w:space="0" w:color="auto"/>
              <w:right w:val="single" w:sz="4" w:space="0" w:color="auto"/>
            </w:tcBorders>
            <w:shd w:val="clear" w:color="auto" w:fill="auto"/>
            <w:noWrap/>
            <w:vAlign w:val="bottom"/>
            <w:hideMark/>
          </w:tcPr>
          <w:p w14:paraId="08EA9671"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municipal</w:t>
            </w:r>
          </w:p>
        </w:tc>
      </w:tr>
      <w:tr w:rsidR="008326C9" w:rsidRPr="00D46A6F" w14:paraId="0559087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59F02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2D5E2BB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0BF933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MAIQUEL OLIVEIRA IMOVEIS LTDA</w:t>
            </w:r>
          </w:p>
        </w:tc>
        <w:tc>
          <w:tcPr>
            <w:tcW w:w="1311" w:type="dxa"/>
            <w:tcBorders>
              <w:top w:val="nil"/>
              <w:left w:val="nil"/>
              <w:bottom w:val="single" w:sz="4" w:space="0" w:color="auto"/>
              <w:right w:val="single" w:sz="4" w:space="0" w:color="auto"/>
            </w:tcBorders>
            <w:shd w:val="clear" w:color="auto" w:fill="auto"/>
            <w:vAlign w:val="center"/>
            <w:hideMark/>
          </w:tcPr>
          <w:p w14:paraId="207EDA3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110</w:t>
            </w:r>
          </w:p>
        </w:tc>
        <w:tc>
          <w:tcPr>
            <w:tcW w:w="1807" w:type="dxa"/>
            <w:tcBorders>
              <w:top w:val="nil"/>
              <w:left w:val="nil"/>
              <w:bottom w:val="single" w:sz="4" w:space="0" w:color="auto"/>
              <w:right w:val="single" w:sz="4" w:space="0" w:color="auto"/>
            </w:tcBorders>
            <w:shd w:val="clear" w:color="auto" w:fill="auto"/>
            <w:noWrap/>
            <w:vAlign w:val="bottom"/>
            <w:hideMark/>
          </w:tcPr>
          <w:p w14:paraId="3D85CC1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12/11/2019</w:t>
            </w:r>
          </w:p>
        </w:tc>
        <w:tc>
          <w:tcPr>
            <w:tcW w:w="1418" w:type="dxa"/>
            <w:tcBorders>
              <w:top w:val="nil"/>
              <w:left w:val="nil"/>
              <w:bottom w:val="single" w:sz="4" w:space="0" w:color="auto"/>
              <w:right w:val="single" w:sz="4" w:space="0" w:color="auto"/>
            </w:tcBorders>
            <w:shd w:val="clear" w:color="auto" w:fill="auto"/>
            <w:noWrap/>
            <w:vAlign w:val="center"/>
            <w:hideMark/>
          </w:tcPr>
          <w:p w14:paraId="50F367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2.500,00 </w:t>
            </w:r>
          </w:p>
        </w:tc>
        <w:tc>
          <w:tcPr>
            <w:tcW w:w="4075" w:type="dxa"/>
            <w:tcBorders>
              <w:top w:val="nil"/>
              <w:left w:val="nil"/>
              <w:bottom w:val="single" w:sz="4" w:space="0" w:color="auto"/>
              <w:right w:val="single" w:sz="4" w:space="0" w:color="auto"/>
            </w:tcBorders>
            <w:shd w:val="clear" w:color="auto" w:fill="auto"/>
            <w:noWrap/>
            <w:vAlign w:val="bottom"/>
            <w:hideMark/>
          </w:tcPr>
          <w:p w14:paraId="24E8783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na compra e venda e avaliação de imóveis</w:t>
            </w:r>
          </w:p>
        </w:tc>
      </w:tr>
      <w:tr w:rsidR="008326C9" w:rsidRPr="00D46A6F" w14:paraId="4276725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3A663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155F76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A015A9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RAFAEL DORST GASPARETO</w:t>
            </w:r>
          </w:p>
        </w:tc>
        <w:tc>
          <w:tcPr>
            <w:tcW w:w="1311" w:type="dxa"/>
            <w:tcBorders>
              <w:top w:val="nil"/>
              <w:left w:val="nil"/>
              <w:bottom w:val="single" w:sz="4" w:space="0" w:color="auto"/>
              <w:right w:val="single" w:sz="4" w:space="0" w:color="auto"/>
            </w:tcBorders>
            <w:shd w:val="clear" w:color="auto" w:fill="auto"/>
            <w:vAlign w:val="center"/>
            <w:hideMark/>
          </w:tcPr>
          <w:p w14:paraId="60FC94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111</w:t>
            </w:r>
          </w:p>
        </w:tc>
        <w:tc>
          <w:tcPr>
            <w:tcW w:w="1807" w:type="dxa"/>
            <w:tcBorders>
              <w:top w:val="nil"/>
              <w:left w:val="nil"/>
              <w:bottom w:val="single" w:sz="4" w:space="0" w:color="auto"/>
              <w:right w:val="single" w:sz="4" w:space="0" w:color="auto"/>
            </w:tcBorders>
            <w:shd w:val="clear" w:color="auto" w:fill="auto"/>
            <w:noWrap/>
            <w:vAlign w:val="center"/>
            <w:hideMark/>
          </w:tcPr>
          <w:p w14:paraId="54E020B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06/11/2019</w:t>
            </w:r>
          </w:p>
        </w:tc>
        <w:tc>
          <w:tcPr>
            <w:tcW w:w="1418" w:type="dxa"/>
            <w:tcBorders>
              <w:top w:val="nil"/>
              <w:left w:val="nil"/>
              <w:bottom w:val="single" w:sz="4" w:space="0" w:color="auto"/>
              <w:right w:val="single" w:sz="4" w:space="0" w:color="auto"/>
            </w:tcBorders>
            <w:shd w:val="clear" w:color="auto" w:fill="auto"/>
            <w:noWrap/>
            <w:vAlign w:val="center"/>
            <w:hideMark/>
          </w:tcPr>
          <w:p w14:paraId="3554CA7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3.086,34 </w:t>
            </w:r>
          </w:p>
        </w:tc>
        <w:tc>
          <w:tcPr>
            <w:tcW w:w="4075" w:type="dxa"/>
            <w:tcBorders>
              <w:top w:val="nil"/>
              <w:left w:val="nil"/>
              <w:bottom w:val="single" w:sz="4" w:space="0" w:color="auto"/>
              <w:right w:val="single" w:sz="4" w:space="0" w:color="auto"/>
            </w:tcBorders>
            <w:shd w:val="clear" w:color="auto" w:fill="auto"/>
            <w:noWrap/>
            <w:vAlign w:val="bottom"/>
            <w:hideMark/>
          </w:tcPr>
          <w:p w14:paraId="10E87FAB"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municipal</w:t>
            </w:r>
          </w:p>
        </w:tc>
      </w:tr>
      <w:tr w:rsidR="008326C9" w:rsidRPr="00D46A6F" w14:paraId="041E482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0CC4A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65E00C3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F42390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MAIQUEL OLIVEIRA IMOVEIS LTDA</w:t>
            </w:r>
          </w:p>
        </w:tc>
        <w:tc>
          <w:tcPr>
            <w:tcW w:w="1311" w:type="dxa"/>
            <w:tcBorders>
              <w:top w:val="nil"/>
              <w:left w:val="nil"/>
              <w:bottom w:val="single" w:sz="4" w:space="0" w:color="auto"/>
              <w:right w:val="single" w:sz="4" w:space="0" w:color="auto"/>
            </w:tcBorders>
            <w:shd w:val="clear" w:color="auto" w:fill="auto"/>
            <w:vAlign w:val="center"/>
            <w:hideMark/>
          </w:tcPr>
          <w:p w14:paraId="0A92BC9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123</w:t>
            </w:r>
          </w:p>
        </w:tc>
        <w:tc>
          <w:tcPr>
            <w:tcW w:w="1807" w:type="dxa"/>
            <w:tcBorders>
              <w:top w:val="nil"/>
              <w:left w:val="nil"/>
              <w:bottom w:val="single" w:sz="4" w:space="0" w:color="auto"/>
              <w:right w:val="single" w:sz="4" w:space="0" w:color="auto"/>
            </w:tcBorders>
            <w:shd w:val="clear" w:color="auto" w:fill="auto"/>
            <w:noWrap/>
            <w:vAlign w:val="bottom"/>
            <w:hideMark/>
          </w:tcPr>
          <w:p w14:paraId="3A5936F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29/11/2019</w:t>
            </w:r>
          </w:p>
        </w:tc>
        <w:tc>
          <w:tcPr>
            <w:tcW w:w="1418" w:type="dxa"/>
            <w:tcBorders>
              <w:top w:val="nil"/>
              <w:left w:val="nil"/>
              <w:bottom w:val="single" w:sz="4" w:space="0" w:color="auto"/>
              <w:right w:val="single" w:sz="4" w:space="0" w:color="auto"/>
            </w:tcBorders>
            <w:shd w:val="clear" w:color="auto" w:fill="auto"/>
            <w:noWrap/>
            <w:vAlign w:val="center"/>
            <w:hideMark/>
          </w:tcPr>
          <w:p w14:paraId="0B9F24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6.914,00 </w:t>
            </w:r>
          </w:p>
        </w:tc>
        <w:tc>
          <w:tcPr>
            <w:tcW w:w="4075" w:type="dxa"/>
            <w:tcBorders>
              <w:top w:val="nil"/>
              <w:left w:val="nil"/>
              <w:bottom w:val="single" w:sz="4" w:space="0" w:color="auto"/>
              <w:right w:val="single" w:sz="4" w:space="0" w:color="auto"/>
            </w:tcBorders>
            <w:shd w:val="clear" w:color="auto" w:fill="auto"/>
            <w:noWrap/>
            <w:vAlign w:val="bottom"/>
            <w:hideMark/>
          </w:tcPr>
          <w:p w14:paraId="73439E5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na compra e venda e avaliação de imóveis</w:t>
            </w:r>
          </w:p>
        </w:tc>
      </w:tr>
      <w:tr w:rsidR="008326C9" w:rsidRPr="00D46A6F" w14:paraId="61A53C6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C38E7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213C18F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9973B2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GUARIENTI SERVICOS ADMINISTRATIVOS LTDA</w:t>
            </w:r>
          </w:p>
        </w:tc>
        <w:tc>
          <w:tcPr>
            <w:tcW w:w="1311" w:type="dxa"/>
            <w:tcBorders>
              <w:top w:val="nil"/>
              <w:left w:val="nil"/>
              <w:bottom w:val="single" w:sz="4" w:space="0" w:color="auto"/>
              <w:right w:val="single" w:sz="4" w:space="0" w:color="auto"/>
            </w:tcBorders>
            <w:shd w:val="clear" w:color="auto" w:fill="auto"/>
            <w:vAlign w:val="center"/>
            <w:hideMark/>
          </w:tcPr>
          <w:p w14:paraId="59C575E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159</w:t>
            </w:r>
          </w:p>
        </w:tc>
        <w:tc>
          <w:tcPr>
            <w:tcW w:w="1807" w:type="dxa"/>
            <w:tcBorders>
              <w:top w:val="nil"/>
              <w:left w:val="nil"/>
              <w:bottom w:val="single" w:sz="4" w:space="0" w:color="auto"/>
              <w:right w:val="single" w:sz="4" w:space="0" w:color="auto"/>
            </w:tcBorders>
            <w:shd w:val="clear" w:color="auto" w:fill="auto"/>
            <w:noWrap/>
            <w:vAlign w:val="bottom"/>
            <w:hideMark/>
          </w:tcPr>
          <w:p w14:paraId="0748E8E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27/11/2019</w:t>
            </w:r>
          </w:p>
        </w:tc>
        <w:tc>
          <w:tcPr>
            <w:tcW w:w="1418" w:type="dxa"/>
            <w:tcBorders>
              <w:top w:val="nil"/>
              <w:left w:val="nil"/>
              <w:bottom w:val="single" w:sz="4" w:space="0" w:color="auto"/>
              <w:right w:val="single" w:sz="4" w:space="0" w:color="auto"/>
            </w:tcBorders>
            <w:shd w:val="clear" w:color="auto" w:fill="auto"/>
            <w:noWrap/>
            <w:vAlign w:val="center"/>
            <w:hideMark/>
          </w:tcPr>
          <w:p w14:paraId="131A979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2.288,00 </w:t>
            </w:r>
          </w:p>
        </w:tc>
        <w:tc>
          <w:tcPr>
            <w:tcW w:w="4075" w:type="dxa"/>
            <w:tcBorders>
              <w:top w:val="nil"/>
              <w:left w:val="nil"/>
              <w:bottom w:val="single" w:sz="4" w:space="0" w:color="auto"/>
              <w:right w:val="single" w:sz="4" w:space="0" w:color="auto"/>
            </w:tcBorders>
            <w:shd w:val="clear" w:color="auto" w:fill="auto"/>
            <w:noWrap/>
            <w:vAlign w:val="bottom"/>
            <w:hideMark/>
          </w:tcPr>
          <w:p w14:paraId="7E35665F"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documentos e serviços especializados de apoio administrativo não especificados anteriormente</w:t>
            </w:r>
          </w:p>
        </w:tc>
      </w:tr>
      <w:tr w:rsidR="008326C9" w:rsidRPr="00D46A6F" w14:paraId="4358B62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0B18D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13C550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3ABD27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41B53F9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28593</w:t>
            </w:r>
          </w:p>
        </w:tc>
        <w:tc>
          <w:tcPr>
            <w:tcW w:w="1807" w:type="dxa"/>
            <w:tcBorders>
              <w:top w:val="nil"/>
              <w:left w:val="nil"/>
              <w:bottom w:val="single" w:sz="4" w:space="0" w:color="auto"/>
              <w:right w:val="single" w:sz="4" w:space="0" w:color="auto"/>
            </w:tcBorders>
            <w:shd w:val="clear" w:color="auto" w:fill="auto"/>
            <w:noWrap/>
            <w:vAlign w:val="bottom"/>
            <w:hideMark/>
          </w:tcPr>
          <w:p w14:paraId="6156994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22/11/2019</w:t>
            </w:r>
          </w:p>
        </w:tc>
        <w:tc>
          <w:tcPr>
            <w:tcW w:w="1418" w:type="dxa"/>
            <w:tcBorders>
              <w:top w:val="nil"/>
              <w:left w:val="nil"/>
              <w:bottom w:val="single" w:sz="4" w:space="0" w:color="auto"/>
              <w:right w:val="single" w:sz="4" w:space="0" w:color="auto"/>
            </w:tcBorders>
            <w:shd w:val="clear" w:color="auto" w:fill="auto"/>
            <w:noWrap/>
            <w:vAlign w:val="center"/>
            <w:hideMark/>
          </w:tcPr>
          <w:p w14:paraId="5243A69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1.000,00 </w:t>
            </w:r>
          </w:p>
        </w:tc>
        <w:tc>
          <w:tcPr>
            <w:tcW w:w="4075" w:type="dxa"/>
            <w:tcBorders>
              <w:top w:val="nil"/>
              <w:left w:val="nil"/>
              <w:bottom w:val="single" w:sz="4" w:space="0" w:color="auto"/>
              <w:right w:val="single" w:sz="4" w:space="0" w:color="auto"/>
            </w:tcBorders>
            <w:shd w:val="clear" w:color="auto" w:fill="auto"/>
            <w:noWrap/>
            <w:vAlign w:val="bottom"/>
            <w:hideMark/>
          </w:tcPr>
          <w:p w14:paraId="085BC31C"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1029606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4FE93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3DB33CB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202D593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06C3EB1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28596</w:t>
            </w:r>
          </w:p>
        </w:tc>
        <w:tc>
          <w:tcPr>
            <w:tcW w:w="1807" w:type="dxa"/>
            <w:tcBorders>
              <w:top w:val="nil"/>
              <w:left w:val="nil"/>
              <w:bottom w:val="single" w:sz="4" w:space="0" w:color="auto"/>
              <w:right w:val="single" w:sz="4" w:space="0" w:color="auto"/>
            </w:tcBorders>
            <w:shd w:val="clear" w:color="auto" w:fill="auto"/>
            <w:noWrap/>
            <w:vAlign w:val="bottom"/>
            <w:hideMark/>
          </w:tcPr>
          <w:p w14:paraId="251FC5D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22/11/2019</w:t>
            </w:r>
          </w:p>
        </w:tc>
        <w:tc>
          <w:tcPr>
            <w:tcW w:w="1418" w:type="dxa"/>
            <w:tcBorders>
              <w:top w:val="nil"/>
              <w:left w:val="nil"/>
              <w:bottom w:val="single" w:sz="4" w:space="0" w:color="auto"/>
              <w:right w:val="single" w:sz="4" w:space="0" w:color="auto"/>
            </w:tcBorders>
            <w:shd w:val="clear" w:color="auto" w:fill="auto"/>
            <w:noWrap/>
            <w:vAlign w:val="center"/>
            <w:hideMark/>
          </w:tcPr>
          <w:p w14:paraId="4EF5070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227,11 </w:t>
            </w:r>
          </w:p>
        </w:tc>
        <w:tc>
          <w:tcPr>
            <w:tcW w:w="4075" w:type="dxa"/>
            <w:tcBorders>
              <w:top w:val="nil"/>
              <w:left w:val="nil"/>
              <w:bottom w:val="single" w:sz="4" w:space="0" w:color="auto"/>
              <w:right w:val="single" w:sz="4" w:space="0" w:color="auto"/>
            </w:tcBorders>
            <w:shd w:val="clear" w:color="auto" w:fill="auto"/>
            <w:noWrap/>
            <w:vAlign w:val="bottom"/>
            <w:hideMark/>
          </w:tcPr>
          <w:p w14:paraId="291B1CB7"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6C9EBA3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E64845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1136FD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5A3A6B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724090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28602</w:t>
            </w:r>
          </w:p>
        </w:tc>
        <w:tc>
          <w:tcPr>
            <w:tcW w:w="1807" w:type="dxa"/>
            <w:tcBorders>
              <w:top w:val="nil"/>
              <w:left w:val="nil"/>
              <w:bottom w:val="single" w:sz="4" w:space="0" w:color="auto"/>
              <w:right w:val="single" w:sz="4" w:space="0" w:color="auto"/>
            </w:tcBorders>
            <w:shd w:val="clear" w:color="auto" w:fill="auto"/>
            <w:noWrap/>
            <w:vAlign w:val="bottom"/>
            <w:hideMark/>
          </w:tcPr>
          <w:p w14:paraId="31F28C4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28/11/2019</w:t>
            </w:r>
          </w:p>
        </w:tc>
        <w:tc>
          <w:tcPr>
            <w:tcW w:w="1418" w:type="dxa"/>
            <w:tcBorders>
              <w:top w:val="nil"/>
              <w:left w:val="nil"/>
              <w:bottom w:val="single" w:sz="4" w:space="0" w:color="auto"/>
              <w:right w:val="single" w:sz="4" w:space="0" w:color="auto"/>
            </w:tcBorders>
            <w:shd w:val="clear" w:color="auto" w:fill="auto"/>
            <w:noWrap/>
            <w:vAlign w:val="center"/>
            <w:hideMark/>
          </w:tcPr>
          <w:p w14:paraId="40FC6D6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162,50 </w:t>
            </w:r>
          </w:p>
        </w:tc>
        <w:tc>
          <w:tcPr>
            <w:tcW w:w="4075" w:type="dxa"/>
            <w:tcBorders>
              <w:top w:val="nil"/>
              <w:left w:val="nil"/>
              <w:bottom w:val="single" w:sz="4" w:space="0" w:color="auto"/>
              <w:right w:val="single" w:sz="4" w:space="0" w:color="auto"/>
            </w:tcBorders>
            <w:shd w:val="clear" w:color="auto" w:fill="auto"/>
            <w:noWrap/>
            <w:vAlign w:val="bottom"/>
            <w:hideMark/>
          </w:tcPr>
          <w:p w14:paraId="2EFE4B62"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005C9DE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5A414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4187C35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05EE74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23DB91D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28606</w:t>
            </w:r>
          </w:p>
        </w:tc>
        <w:tc>
          <w:tcPr>
            <w:tcW w:w="1807" w:type="dxa"/>
            <w:tcBorders>
              <w:top w:val="nil"/>
              <w:left w:val="nil"/>
              <w:bottom w:val="single" w:sz="4" w:space="0" w:color="auto"/>
              <w:right w:val="single" w:sz="4" w:space="0" w:color="auto"/>
            </w:tcBorders>
            <w:shd w:val="clear" w:color="auto" w:fill="auto"/>
            <w:noWrap/>
            <w:vAlign w:val="bottom"/>
            <w:hideMark/>
          </w:tcPr>
          <w:p w14:paraId="3976D9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28/11/2019</w:t>
            </w:r>
          </w:p>
        </w:tc>
        <w:tc>
          <w:tcPr>
            <w:tcW w:w="1418" w:type="dxa"/>
            <w:tcBorders>
              <w:top w:val="nil"/>
              <w:left w:val="nil"/>
              <w:bottom w:val="single" w:sz="4" w:space="0" w:color="auto"/>
              <w:right w:val="single" w:sz="4" w:space="0" w:color="auto"/>
            </w:tcBorders>
            <w:shd w:val="clear" w:color="auto" w:fill="auto"/>
            <w:noWrap/>
            <w:vAlign w:val="center"/>
            <w:hideMark/>
          </w:tcPr>
          <w:p w14:paraId="1F7ECD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287,77 </w:t>
            </w:r>
          </w:p>
        </w:tc>
        <w:tc>
          <w:tcPr>
            <w:tcW w:w="4075" w:type="dxa"/>
            <w:tcBorders>
              <w:top w:val="nil"/>
              <w:left w:val="nil"/>
              <w:bottom w:val="single" w:sz="4" w:space="0" w:color="auto"/>
              <w:right w:val="single" w:sz="4" w:space="0" w:color="auto"/>
            </w:tcBorders>
            <w:shd w:val="clear" w:color="auto" w:fill="auto"/>
            <w:noWrap/>
            <w:vAlign w:val="bottom"/>
            <w:hideMark/>
          </w:tcPr>
          <w:p w14:paraId="5EAF2649"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73097E2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22898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5402B50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6E752D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MEXICHEM BRASIL INDUSTRIA DE TRANSFORMACAO PLASTICA LTDA</w:t>
            </w:r>
          </w:p>
        </w:tc>
        <w:tc>
          <w:tcPr>
            <w:tcW w:w="1311" w:type="dxa"/>
            <w:tcBorders>
              <w:top w:val="nil"/>
              <w:left w:val="nil"/>
              <w:bottom w:val="single" w:sz="4" w:space="0" w:color="auto"/>
              <w:right w:val="single" w:sz="4" w:space="0" w:color="auto"/>
            </w:tcBorders>
            <w:shd w:val="clear" w:color="auto" w:fill="auto"/>
            <w:vAlign w:val="center"/>
            <w:hideMark/>
          </w:tcPr>
          <w:p w14:paraId="7362BE2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838119</w:t>
            </w:r>
          </w:p>
        </w:tc>
        <w:tc>
          <w:tcPr>
            <w:tcW w:w="1807" w:type="dxa"/>
            <w:tcBorders>
              <w:top w:val="nil"/>
              <w:left w:val="nil"/>
              <w:bottom w:val="single" w:sz="4" w:space="0" w:color="auto"/>
              <w:right w:val="single" w:sz="4" w:space="0" w:color="auto"/>
            </w:tcBorders>
            <w:shd w:val="clear" w:color="auto" w:fill="auto"/>
            <w:noWrap/>
            <w:vAlign w:val="bottom"/>
            <w:hideMark/>
          </w:tcPr>
          <w:p w14:paraId="2E25BE2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12/11/2019</w:t>
            </w:r>
          </w:p>
        </w:tc>
        <w:tc>
          <w:tcPr>
            <w:tcW w:w="1418" w:type="dxa"/>
            <w:tcBorders>
              <w:top w:val="nil"/>
              <w:left w:val="nil"/>
              <w:bottom w:val="single" w:sz="4" w:space="0" w:color="auto"/>
              <w:right w:val="single" w:sz="4" w:space="0" w:color="auto"/>
            </w:tcBorders>
            <w:shd w:val="clear" w:color="auto" w:fill="auto"/>
            <w:noWrap/>
            <w:vAlign w:val="center"/>
            <w:hideMark/>
          </w:tcPr>
          <w:p w14:paraId="78FCABD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12.081,14 </w:t>
            </w:r>
          </w:p>
        </w:tc>
        <w:tc>
          <w:tcPr>
            <w:tcW w:w="4075" w:type="dxa"/>
            <w:tcBorders>
              <w:top w:val="nil"/>
              <w:left w:val="nil"/>
              <w:bottom w:val="single" w:sz="4" w:space="0" w:color="auto"/>
              <w:right w:val="single" w:sz="4" w:space="0" w:color="auto"/>
            </w:tcBorders>
            <w:shd w:val="clear" w:color="auto" w:fill="auto"/>
            <w:noWrap/>
            <w:vAlign w:val="bottom"/>
            <w:hideMark/>
          </w:tcPr>
          <w:p w14:paraId="105A4B5A"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tubos e acessórios de material plástico para uso na construção</w:t>
            </w:r>
          </w:p>
        </w:tc>
      </w:tr>
      <w:tr w:rsidR="008326C9" w:rsidRPr="00D46A6F" w14:paraId="35CFD6F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39A2C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14270CB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391F2FC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MEXICHEM BRASIL INDUSTRIA DE TRANSFORMACAO PLASTICA LTDA</w:t>
            </w:r>
          </w:p>
        </w:tc>
        <w:tc>
          <w:tcPr>
            <w:tcW w:w="1311" w:type="dxa"/>
            <w:tcBorders>
              <w:top w:val="nil"/>
              <w:left w:val="nil"/>
              <w:bottom w:val="single" w:sz="4" w:space="0" w:color="auto"/>
              <w:right w:val="single" w:sz="4" w:space="0" w:color="auto"/>
            </w:tcBorders>
            <w:shd w:val="clear" w:color="auto" w:fill="auto"/>
            <w:vAlign w:val="center"/>
            <w:hideMark/>
          </w:tcPr>
          <w:p w14:paraId="7C77DB3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839593</w:t>
            </w:r>
          </w:p>
        </w:tc>
        <w:tc>
          <w:tcPr>
            <w:tcW w:w="1807" w:type="dxa"/>
            <w:tcBorders>
              <w:top w:val="nil"/>
              <w:left w:val="nil"/>
              <w:bottom w:val="single" w:sz="4" w:space="0" w:color="auto"/>
              <w:right w:val="single" w:sz="4" w:space="0" w:color="auto"/>
            </w:tcBorders>
            <w:shd w:val="clear" w:color="auto" w:fill="auto"/>
            <w:noWrap/>
            <w:vAlign w:val="bottom"/>
            <w:hideMark/>
          </w:tcPr>
          <w:p w14:paraId="1D21166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20/11/2019</w:t>
            </w:r>
          </w:p>
        </w:tc>
        <w:tc>
          <w:tcPr>
            <w:tcW w:w="1418" w:type="dxa"/>
            <w:tcBorders>
              <w:top w:val="nil"/>
              <w:left w:val="nil"/>
              <w:bottom w:val="single" w:sz="4" w:space="0" w:color="auto"/>
              <w:right w:val="single" w:sz="4" w:space="0" w:color="auto"/>
            </w:tcBorders>
            <w:shd w:val="clear" w:color="auto" w:fill="auto"/>
            <w:noWrap/>
            <w:vAlign w:val="center"/>
            <w:hideMark/>
          </w:tcPr>
          <w:p w14:paraId="1966712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12.937,30 </w:t>
            </w:r>
          </w:p>
        </w:tc>
        <w:tc>
          <w:tcPr>
            <w:tcW w:w="4075" w:type="dxa"/>
            <w:tcBorders>
              <w:top w:val="nil"/>
              <w:left w:val="nil"/>
              <w:bottom w:val="single" w:sz="4" w:space="0" w:color="auto"/>
              <w:right w:val="single" w:sz="4" w:space="0" w:color="auto"/>
            </w:tcBorders>
            <w:shd w:val="clear" w:color="auto" w:fill="auto"/>
            <w:noWrap/>
            <w:vAlign w:val="bottom"/>
            <w:hideMark/>
          </w:tcPr>
          <w:p w14:paraId="0A107E74"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tubos e acessórios de material plástico para uso na construção</w:t>
            </w:r>
          </w:p>
        </w:tc>
      </w:tr>
      <w:tr w:rsidR="008326C9" w:rsidRPr="00D46A6F" w14:paraId="32A042C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76D61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6FFFCB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58E891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ROBSON QUEVEDO PAINHE</w:t>
            </w:r>
          </w:p>
        </w:tc>
        <w:tc>
          <w:tcPr>
            <w:tcW w:w="1311" w:type="dxa"/>
            <w:tcBorders>
              <w:top w:val="nil"/>
              <w:left w:val="nil"/>
              <w:bottom w:val="single" w:sz="4" w:space="0" w:color="auto"/>
              <w:right w:val="single" w:sz="4" w:space="0" w:color="auto"/>
            </w:tcBorders>
            <w:shd w:val="clear" w:color="auto" w:fill="auto"/>
            <w:vAlign w:val="center"/>
            <w:hideMark/>
          </w:tcPr>
          <w:p w14:paraId="282F0F4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w:t>
            </w:r>
          </w:p>
        </w:tc>
        <w:tc>
          <w:tcPr>
            <w:tcW w:w="1807" w:type="dxa"/>
            <w:tcBorders>
              <w:top w:val="nil"/>
              <w:left w:val="nil"/>
              <w:bottom w:val="single" w:sz="4" w:space="0" w:color="auto"/>
              <w:right w:val="single" w:sz="4" w:space="0" w:color="auto"/>
            </w:tcBorders>
            <w:shd w:val="clear" w:color="auto" w:fill="auto"/>
            <w:noWrap/>
            <w:vAlign w:val="bottom"/>
            <w:hideMark/>
          </w:tcPr>
          <w:p w14:paraId="3069E64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13/12/2019</w:t>
            </w:r>
          </w:p>
        </w:tc>
        <w:tc>
          <w:tcPr>
            <w:tcW w:w="1418" w:type="dxa"/>
            <w:tcBorders>
              <w:top w:val="nil"/>
              <w:left w:val="nil"/>
              <w:bottom w:val="single" w:sz="4" w:space="0" w:color="auto"/>
              <w:right w:val="single" w:sz="4" w:space="0" w:color="auto"/>
            </w:tcBorders>
            <w:shd w:val="clear" w:color="auto" w:fill="auto"/>
            <w:noWrap/>
            <w:vAlign w:val="center"/>
            <w:hideMark/>
          </w:tcPr>
          <w:p w14:paraId="69B49A5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13.700,00 </w:t>
            </w:r>
          </w:p>
        </w:tc>
        <w:tc>
          <w:tcPr>
            <w:tcW w:w="4075" w:type="dxa"/>
            <w:tcBorders>
              <w:top w:val="nil"/>
              <w:left w:val="nil"/>
              <w:bottom w:val="single" w:sz="4" w:space="0" w:color="auto"/>
              <w:right w:val="single" w:sz="4" w:space="0" w:color="auto"/>
            </w:tcBorders>
            <w:shd w:val="clear" w:color="auto" w:fill="auto"/>
            <w:noWrap/>
            <w:vAlign w:val="bottom"/>
            <w:hideMark/>
          </w:tcPr>
          <w:p w14:paraId="50930128"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09D02AF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2ED80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2522A1E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3CA992C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DEBORA REGINA BUHRER</w:t>
            </w:r>
          </w:p>
        </w:tc>
        <w:tc>
          <w:tcPr>
            <w:tcW w:w="1311" w:type="dxa"/>
            <w:tcBorders>
              <w:top w:val="nil"/>
              <w:left w:val="nil"/>
              <w:bottom w:val="single" w:sz="4" w:space="0" w:color="auto"/>
              <w:right w:val="single" w:sz="4" w:space="0" w:color="auto"/>
            </w:tcBorders>
            <w:shd w:val="clear" w:color="auto" w:fill="auto"/>
            <w:vAlign w:val="center"/>
            <w:hideMark/>
          </w:tcPr>
          <w:p w14:paraId="506FB1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w:t>
            </w:r>
          </w:p>
        </w:tc>
        <w:tc>
          <w:tcPr>
            <w:tcW w:w="1807" w:type="dxa"/>
            <w:tcBorders>
              <w:top w:val="nil"/>
              <w:left w:val="nil"/>
              <w:bottom w:val="single" w:sz="4" w:space="0" w:color="auto"/>
              <w:right w:val="single" w:sz="4" w:space="0" w:color="auto"/>
            </w:tcBorders>
            <w:shd w:val="clear" w:color="auto" w:fill="auto"/>
            <w:noWrap/>
            <w:vAlign w:val="bottom"/>
            <w:hideMark/>
          </w:tcPr>
          <w:p w14:paraId="67F1EA3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20/11/2019</w:t>
            </w:r>
          </w:p>
        </w:tc>
        <w:tc>
          <w:tcPr>
            <w:tcW w:w="1418" w:type="dxa"/>
            <w:tcBorders>
              <w:top w:val="nil"/>
              <w:left w:val="nil"/>
              <w:bottom w:val="single" w:sz="4" w:space="0" w:color="auto"/>
              <w:right w:val="single" w:sz="4" w:space="0" w:color="auto"/>
            </w:tcBorders>
            <w:shd w:val="clear" w:color="auto" w:fill="auto"/>
            <w:noWrap/>
            <w:vAlign w:val="center"/>
            <w:hideMark/>
          </w:tcPr>
          <w:p w14:paraId="46B2CA2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22.228,96 </w:t>
            </w:r>
          </w:p>
        </w:tc>
        <w:tc>
          <w:tcPr>
            <w:tcW w:w="4075" w:type="dxa"/>
            <w:tcBorders>
              <w:top w:val="nil"/>
              <w:left w:val="nil"/>
              <w:bottom w:val="single" w:sz="4" w:space="0" w:color="auto"/>
              <w:right w:val="single" w:sz="4" w:space="0" w:color="auto"/>
            </w:tcBorders>
            <w:shd w:val="clear" w:color="auto" w:fill="auto"/>
            <w:noWrap/>
            <w:vAlign w:val="bottom"/>
            <w:hideMark/>
          </w:tcPr>
          <w:p w14:paraId="5402C86F"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0A14A27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0DC52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355197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63D42E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DEBORA REGINA BUHRER</w:t>
            </w:r>
          </w:p>
        </w:tc>
        <w:tc>
          <w:tcPr>
            <w:tcW w:w="1311" w:type="dxa"/>
            <w:tcBorders>
              <w:top w:val="nil"/>
              <w:left w:val="nil"/>
              <w:bottom w:val="single" w:sz="4" w:space="0" w:color="auto"/>
              <w:right w:val="single" w:sz="4" w:space="0" w:color="auto"/>
            </w:tcBorders>
            <w:shd w:val="clear" w:color="auto" w:fill="auto"/>
            <w:vAlign w:val="center"/>
            <w:hideMark/>
          </w:tcPr>
          <w:p w14:paraId="473B49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w:t>
            </w:r>
          </w:p>
        </w:tc>
        <w:tc>
          <w:tcPr>
            <w:tcW w:w="1807" w:type="dxa"/>
            <w:tcBorders>
              <w:top w:val="nil"/>
              <w:left w:val="nil"/>
              <w:bottom w:val="single" w:sz="4" w:space="0" w:color="auto"/>
              <w:right w:val="single" w:sz="4" w:space="0" w:color="auto"/>
            </w:tcBorders>
            <w:shd w:val="clear" w:color="auto" w:fill="auto"/>
            <w:noWrap/>
            <w:vAlign w:val="bottom"/>
            <w:hideMark/>
          </w:tcPr>
          <w:p w14:paraId="4882106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17/12/2019</w:t>
            </w:r>
          </w:p>
        </w:tc>
        <w:tc>
          <w:tcPr>
            <w:tcW w:w="1418" w:type="dxa"/>
            <w:tcBorders>
              <w:top w:val="nil"/>
              <w:left w:val="nil"/>
              <w:bottom w:val="single" w:sz="4" w:space="0" w:color="auto"/>
              <w:right w:val="single" w:sz="4" w:space="0" w:color="auto"/>
            </w:tcBorders>
            <w:shd w:val="clear" w:color="auto" w:fill="auto"/>
            <w:noWrap/>
            <w:vAlign w:val="center"/>
            <w:hideMark/>
          </w:tcPr>
          <w:p w14:paraId="40BAFE6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23.329,94 </w:t>
            </w:r>
          </w:p>
        </w:tc>
        <w:tc>
          <w:tcPr>
            <w:tcW w:w="4075" w:type="dxa"/>
            <w:tcBorders>
              <w:top w:val="nil"/>
              <w:left w:val="nil"/>
              <w:bottom w:val="single" w:sz="4" w:space="0" w:color="auto"/>
              <w:right w:val="single" w:sz="4" w:space="0" w:color="auto"/>
            </w:tcBorders>
            <w:shd w:val="clear" w:color="auto" w:fill="auto"/>
            <w:noWrap/>
            <w:vAlign w:val="bottom"/>
            <w:hideMark/>
          </w:tcPr>
          <w:p w14:paraId="60BE92DA"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14C5CEB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A89C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386A19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EF3334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VINICIUS LEITE DOS SANTOS 99421461053</w:t>
            </w:r>
          </w:p>
        </w:tc>
        <w:tc>
          <w:tcPr>
            <w:tcW w:w="1311" w:type="dxa"/>
            <w:tcBorders>
              <w:top w:val="nil"/>
              <w:left w:val="nil"/>
              <w:bottom w:val="single" w:sz="4" w:space="0" w:color="auto"/>
              <w:right w:val="single" w:sz="4" w:space="0" w:color="auto"/>
            </w:tcBorders>
            <w:shd w:val="clear" w:color="auto" w:fill="auto"/>
            <w:vAlign w:val="center"/>
            <w:hideMark/>
          </w:tcPr>
          <w:p w14:paraId="130398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w:t>
            </w:r>
          </w:p>
        </w:tc>
        <w:tc>
          <w:tcPr>
            <w:tcW w:w="1807" w:type="dxa"/>
            <w:tcBorders>
              <w:top w:val="nil"/>
              <w:left w:val="nil"/>
              <w:bottom w:val="single" w:sz="4" w:space="0" w:color="auto"/>
              <w:right w:val="single" w:sz="4" w:space="0" w:color="auto"/>
            </w:tcBorders>
            <w:shd w:val="clear" w:color="auto" w:fill="auto"/>
            <w:noWrap/>
            <w:vAlign w:val="bottom"/>
            <w:hideMark/>
          </w:tcPr>
          <w:p w14:paraId="0C02AD1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10/11/2019</w:t>
            </w:r>
          </w:p>
        </w:tc>
        <w:tc>
          <w:tcPr>
            <w:tcW w:w="1418" w:type="dxa"/>
            <w:tcBorders>
              <w:top w:val="nil"/>
              <w:left w:val="nil"/>
              <w:bottom w:val="single" w:sz="4" w:space="0" w:color="auto"/>
              <w:right w:val="single" w:sz="4" w:space="0" w:color="auto"/>
            </w:tcBorders>
            <w:shd w:val="clear" w:color="auto" w:fill="auto"/>
            <w:noWrap/>
            <w:vAlign w:val="center"/>
            <w:hideMark/>
          </w:tcPr>
          <w:p w14:paraId="5DB7B82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2.515,08 </w:t>
            </w:r>
          </w:p>
        </w:tc>
        <w:tc>
          <w:tcPr>
            <w:tcW w:w="4075" w:type="dxa"/>
            <w:tcBorders>
              <w:top w:val="nil"/>
              <w:left w:val="nil"/>
              <w:bottom w:val="single" w:sz="4" w:space="0" w:color="auto"/>
              <w:right w:val="single" w:sz="4" w:space="0" w:color="auto"/>
            </w:tcBorders>
            <w:shd w:val="clear" w:color="auto" w:fill="auto"/>
            <w:noWrap/>
            <w:vAlign w:val="bottom"/>
            <w:hideMark/>
          </w:tcPr>
          <w:p w14:paraId="6C1FA33A"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municipal</w:t>
            </w:r>
          </w:p>
        </w:tc>
      </w:tr>
      <w:tr w:rsidR="008326C9" w:rsidRPr="00D46A6F" w14:paraId="5734293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9863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8284CD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D19739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VINICIUS LEITE DOS SANTOS 99421461053</w:t>
            </w:r>
          </w:p>
        </w:tc>
        <w:tc>
          <w:tcPr>
            <w:tcW w:w="1311" w:type="dxa"/>
            <w:tcBorders>
              <w:top w:val="nil"/>
              <w:left w:val="nil"/>
              <w:bottom w:val="single" w:sz="4" w:space="0" w:color="auto"/>
              <w:right w:val="single" w:sz="4" w:space="0" w:color="auto"/>
            </w:tcBorders>
            <w:shd w:val="clear" w:color="auto" w:fill="auto"/>
            <w:vAlign w:val="center"/>
            <w:hideMark/>
          </w:tcPr>
          <w:p w14:paraId="2474D96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34</w:t>
            </w:r>
          </w:p>
        </w:tc>
        <w:tc>
          <w:tcPr>
            <w:tcW w:w="1807" w:type="dxa"/>
            <w:tcBorders>
              <w:top w:val="nil"/>
              <w:left w:val="nil"/>
              <w:bottom w:val="single" w:sz="4" w:space="0" w:color="auto"/>
              <w:right w:val="single" w:sz="4" w:space="0" w:color="auto"/>
            </w:tcBorders>
            <w:shd w:val="clear" w:color="auto" w:fill="auto"/>
            <w:noWrap/>
            <w:vAlign w:val="bottom"/>
            <w:hideMark/>
          </w:tcPr>
          <w:p w14:paraId="31C5F57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10/12/2019</w:t>
            </w:r>
          </w:p>
        </w:tc>
        <w:tc>
          <w:tcPr>
            <w:tcW w:w="1418" w:type="dxa"/>
            <w:tcBorders>
              <w:top w:val="nil"/>
              <w:left w:val="nil"/>
              <w:bottom w:val="single" w:sz="4" w:space="0" w:color="auto"/>
              <w:right w:val="single" w:sz="4" w:space="0" w:color="auto"/>
            </w:tcBorders>
            <w:shd w:val="clear" w:color="auto" w:fill="auto"/>
            <w:noWrap/>
            <w:vAlign w:val="center"/>
            <w:hideMark/>
          </w:tcPr>
          <w:p w14:paraId="1266283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2.473,69 </w:t>
            </w:r>
          </w:p>
        </w:tc>
        <w:tc>
          <w:tcPr>
            <w:tcW w:w="4075" w:type="dxa"/>
            <w:tcBorders>
              <w:top w:val="nil"/>
              <w:left w:val="nil"/>
              <w:bottom w:val="single" w:sz="4" w:space="0" w:color="auto"/>
              <w:right w:val="single" w:sz="4" w:space="0" w:color="auto"/>
            </w:tcBorders>
            <w:shd w:val="clear" w:color="auto" w:fill="auto"/>
            <w:noWrap/>
            <w:vAlign w:val="bottom"/>
            <w:hideMark/>
          </w:tcPr>
          <w:p w14:paraId="7421FEAD"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municipal</w:t>
            </w:r>
          </w:p>
        </w:tc>
      </w:tr>
      <w:tr w:rsidR="008326C9" w:rsidRPr="00D46A6F" w14:paraId="2BED402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1EBC5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412C0B6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1BE584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VANDERLEI BRUM SILBERSHLACH</w:t>
            </w:r>
          </w:p>
        </w:tc>
        <w:tc>
          <w:tcPr>
            <w:tcW w:w="1311" w:type="dxa"/>
            <w:tcBorders>
              <w:top w:val="nil"/>
              <w:left w:val="nil"/>
              <w:bottom w:val="single" w:sz="4" w:space="0" w:color="auto"/>
              <w:right w:val="single" w:sz="4" w:space="0" w:color="auto"/>
            </w:tcBorders>
            <w:shd w:val="clear" w:color="auto" w:fill="auto"/>
            <w:vAlign w:val="center"/>
            <w:hideMark/>
          </w:tcPr>
          <w:p w14:paraId="0E4E01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67</w:t>
            </w:r>
          </w:p>
        </w:tc>
        <w:tc>
          <w:tcPr>
            <w:tcW w:w="1807" w:type="dxa"/>
            <w:tcBorders>
              <w:top w:val="nil"/>
              <w:left w:val="nil"/>
              <w:bottom w:val="single" w:sz="4" w:space="0" w:color="auto"/>
              <w:right w:val="single" w:sz="4" w:space="0" w:color="auto"/>
            </w:tcBorders>
            <w:shd w:val="clear" w:color="auto" w:fill="auto"/>
            <w:noWrap/>
            <w:vAlign w:val="bottom"/>
            <w:hideMark/>
          </w:tcPr>
          <w:p w14:paraId="61AE874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29/11/2019</w:t>
            </w:r>
          </w:p>
        </w:tc>
        <w:tc>
          <w:tcPr>
            <w:tcW w:w="1418" w:type="dxa"/>
            <w:tcBorders>
              <w:top w:val="nil"/>
              <w:left w:val="nil"/>
              <w:bottom w:val="single" w:sz="4" w:space="0" w:color="auto"/>
              <w:right w:val="single" w:sz="4" w:space="0" w:color="auto"/>
            </w:tcBorders>
            <w:shd w:val="clear" w:color="auto" w:fill="auto"/>
            <w:noWrap/>
            <w:vAlign w:val="center"/>
            <w:hideMark/>
          </w:tcPr>
          <w:p w14:paraId="7F89404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4.339,20 </w:t>
            </w:r>
          </w:p>
        </w:tc>
        <w:tc>
          <w:tcPr>
            <w:tcW w:w="4075" w:type="dxa"/>
            <w:tcBorders>
              <w:top w:val="nil"/>
              <w:left w:val="nil"/>
              <w:bottom w:val="single" w:sz="4" w:space="0" w:color="auto"/>
              <w:right w:val="single" w:sz="4" w:space="0" w:color="auto"/>
            </w:tcBorders>
            <w:shd w:val="clear" w:color="auto" w:fill="auto"/>
            <w:noWrap/>
            <w:vAlign w:val="bottom"/>
            <w:hideMark/>
          </w:tcPr>
          <w:p w14:paraId="4F73E38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1C7F2B2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C3379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2739704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61944ED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RAFAEL DORST GASPARETO</w:t>
            </w:r>
          </w:p>
        </w:tc>
        <w:tc>
          <w:tcPr>
            <w:tcW w:w="1311" w:type="dxa"/>
            <w:tcBorders>
              <w:top w:val="nil"/>
              <w:left w:val="nil"/>
              <w:bottom w:val="single" w:sz="4" w:space="0" w:color="auto"/>
              <w:right w:val="single" w:sz="4" w:space="0" w:color="auto"/>
            </w:tcBorders>
            <w:shd w:val="clear" w:color="auto" w:fill="auto"/>
            <w:vAlign w:val="center"/>
            <w:hideMark/>
          </w:tcPr>
          <w:p w14:paraId="11A292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115</w:t>
            </w:r>
          </w:p>
        </w:tc>
        <w:tc>
          <w:tcPr>
            <w:tcW w:w="1807" w:type="dxa"/>
            <w:tcBorders>
              <w:top w:val="nil"/>
              <w:left w:val="nil"/>
              <w:bottom w:val="single" w:sz="4" w:space="0" w:color="auto"/>
              <w:right w:val="single" w:sz="4" w:space="0" w:color="auto"/>
            </w:tcBorders>
            <w:shd w:val="clear" w:color="auto" w:fill="auto"/>
            <w:noWrap/>
            <w:vAlign w:val="bottom"/>
            <w:hideMark/>
          </w:tcPr>
          <w:p w14:paraId="24C83E2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04/12/2019</w:t>
            </w:r>
          </w:p>
        </w:tc>
        <w:tc>
          <w:tcPr>
            <w:tcW w:w="1418" w:type="dxa"/>
            <w:tcBorders>
              <w:top w:val="nil"/>
              <w:left w:val="nil"/>
              <w:bottom w:val="single" w:sz="4" w:space="0" w:color="auto"/>
              <w:right w:val="single" w:sz="4" w:space="0" w:color="auto"/>
            </w:tcBorders>
            <w:shd w:val="clear" w:color="auto" w:fill="auto"/>
            <w:noWrap/>
            <w:vAlign w:val="center"/>
            <w:hideMark/>
          </w:tcPr>
          <w:p w14:paraId="310444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2.252,39 </w:t>
            </w:r>
          </w:p>
        </w:tc>
        <w:tc>
          <w:tcPr>
            <w:tcW w:w="4075" w:type="dxa"/>
            <w:tcBorders>
              <w:top w:val="nil"/>
              <w:left w:val="nil"/>
              <w:bottom w:val="single" w:sz="4" w:space="0" w:color="auto"/>
              <w:right w:val="single" w:sz="4" w:space="0" w:color="auto"/>
            </w:tcBorders>
            <w:shd w:val="clear" w:color="auto" w:fill="auto"/>
            <w:noWrap/>
            <w:vAlign w:val="bottom"/>
            <w:hideMark/>
          </w:tcPr>
          <w:p w14:paraId="0BD599EF"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municipal</w:t>
            </w:r>
          </w:p>
        </w:tc>
      </w:tr>
      <w:tr w:rsidR="008326C9" w:rsidRPr="00D46A6F" w14:paraId="69B6F87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A691D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7236B5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37D6725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SINARSUL - SINALIZACOES DO SUL LTDA</w:t>
            </w:r>
          </w:p>
        </w:tc>
        <w:tc>
          <w:tcPr>
            <w:tcW w:w="1311" w:type="dxa"/>
            <w:tcBorders>
              <w:top w:val="nil"/>
              <w:left w:val="nil"/>
              <w:bottom w:val="single" w:sz="4" w:space="0" w:color="auto"/>
              <w:right w:val="single" w:sz="4" w:space="0" w:color="auto"/>
            </w:tcBorders>
            <w:shd w:val="clear" w:color="auto" w:fill="auto"/>
            <w:vAlign w:val="center"/>
            <w:hideMark/>
          </w:tcPr>
          <w:p w14:paraId="38EE2B8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184</w:t>
            </w:r>
          </w:p>
        </w:tc>
        <w:tc>
          <w:tcPr>
            <w:tcW w:w="1807" w:type="dxa"/>
            <w:tcBorders>
              <w:top w:val="nil"/>
              <w:left w:val="nil"/>
              <w:bottom w:val="single" w:sz="4" w:space="0" w:color="auto"/>
              <w:right w:val="single" w:sz="4" w:space="0" w:color="auto"/>
            </w:tcBorders>
            <w:shd w:val="clear" w:color="auto" w:fill="auto"/>
            <w:noWrap/>
            <w:vAlign w:val="bottom"/>
            <w:hideMark/>
          </w:tcPr>
          <w:p w14:paraId="2408E0C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11/11/2019</w:t>
            </w:r>
          </w:p>
        </w:tc>
        <w:tc>
          <w:tcPr>
            <w:tcW w:w="1418" w:type="dxa"/>
            <w:tcBorders>
              <w:top w:val="nil"/>
              <w:left w:val="nil"/>
              <w:bottom w:val="single" w:sz="4" w:space="0" w:color="auto"/>
              <w:right w:val="single" w:sz="4" w:space="0" w:color="auto"/>
            </w:tcBorders>
            <w:shd w:val="clear" w:color="auto" w:fill="auto"/>
            <w:noWrap/>
            <w:vAlign w:val="center"/>
            <w:hideMark/>
          </w:tcPr>
          <w:p w14:paraId="03A389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3.294,00 </w:t>
            </w:r>
          </w:p>
        </w:tc>
        <w:tc>
          <w:tcPr>
            <w:tcW w:w="4075" w:type="dxa"/>
            <w:tcBorders>
              <w:top w:val="nil"/>
              <w:left w:val="nil"/>
              <w:bottom w:val="single" w:sz="4" w:space="0" w:color="auto"/>
              <w:right w:val="single" w:sz="4" w:space="0" w:color="auto"/>
            </w:tcBorders>
            <w:shd w:val="clear" w:color="auto" w:fill="auto"/>
            <w:noWrap/>
            <w:vAlign w:val="bottom"/>
            <w:hideMark/>
          </w:tcPr>
          <w:p w14:paraId="33D767D4" w14:textId="77777777" w:rsidR="008326C9" w:rsidRPr="00DD596A" w:rsidRDefault="008326C9" w:rsidP="008326C9">
            <w:pPr>
              <w:rPr>
                <w:rFonts w:ascii="Ebrima" w:hAnsi="Ebrima" w:cs="Calibri"/>
                <w:sz w:val="18"/>
                <w:szCs w:val="18"/>
              </w:rPr>
            </w:pPr>
            <w:r w:rsidRPr="00DD596A">
              <w:rPr>
                <w:rFonts w:ascii="Ebrima" w:hAnsi="Ebrima" w:cs="Calibri"/>
                <w:sz w:val="18"/>
                <w:szCs w:val="18"/>
              </w:rPr>
              <w:t>Montagem e instalação de sistemas e equipamentos de iluminação e sinalização em vias públicas, portos e aeroportos</w:t>
            </w:r>
          </w:p>
        </w:tc>
      </w:tr>
      <w:tr w:rsidR="008326C9" w:rsidRPr="00D46A6F" w14:paraId="386B7E0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67063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A6702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CCBD5D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SM CORRETORA DE IMOVEIS LTDA.</w:t>
            </w:r>
          </w:p>
        </w:tc>
        <w:tc>
          <w:tcPr>
            <w:tcW w:w="1311" w:type="dxa"/>
            <w:tcBorders>
              <w:top w:val="nil"/>
              <w:left w:val="nil"/>
              <w:bottom w:val="single" w:sz="4" w:space="0" w:color="auto"/>
              <w:right w:val="single" w:sz="4" w:space="0" w:color="auto"/>
            </w:tcBorders>
            <w:shd w:val="clear" w:color="auto" w:fill="auto"/>
            <w:vAlign w:val="center"/>
            <w:hideMark/>
          </w:tcPr>
          <w:p w14:paraId="42D749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256</w:t>
            </w:r>
          </w:p>
        </w:tc>
        <w:tc>
          <w:tcPr>
            <w:tcW w:w="1807" w:type="dxa"/>
            <w:tcBorders>
              <w:top w:val="nil"/>
              <w:left w:val="nil"/>
              <w:bottom w:val="single" w:sz="4" w:space="0" w:color="auto"/>
              <w:right w:val="single" w:sz="4" w:space="0" w:color="auto"/>
            </w:tcBorders>
            <w:shd w:val="clear" w:color="auto" w:fill="auto"/>
            <w:noWrap/>
            <w:vAlign w:val="bottom"/>
            <w:hideMark/>
          </w:tcPr>
          <w:p w14:paraId="583A46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04/12/2019</w:t>
            </w:r>
          </w:p>
        </w:tc>
        <w:tc>
          <w:tcPr>
            <w:tcW w:w="1418" w:type="dxa"/>
            <w:tcBorders>
              <w:top w:val="nil"/>
              <w:left w:val="nil"/>
              <w:bottom w:val="single" w:sz="4" w:space="0" w:color="auto"/>
              <w:right w:val="single" w:sz="4" w:space="0" w:color="auto"/>
            </w:tcBorders>
            <w:shd w:val="clear" w:color="auto" w:fill="auto"/>
            <w:noWrap/>
            <w:vAlign w:val="center"/>
            <w:hideMark/>
          </w:tcPr>
          <w:p w14:paraId="4EADCAC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337,00 </w:t>
            </w:r>
          </w:p>
        </w:tc>
        <w:tc>
          <w:tcPr>
            <w:tcW w:w="4075" w:type="dxa"/>
            <w:tcBorders>
              <w:top w:val="nil"/>
              <w:left w:val="nil"/>
              <w:bottom w:val="single" w:sz="4" w:space="0" w:color="auto"/>
              <w:right w:val="single" w:sz="4" w:space="0" w:color="auto"/>
            </w:tcBorders>
            <w:shd w:val="clear" w:color="auto" w:fill="auto"/>
            <w:noWrap/>
            <w:vAlign w:val="bottom"/>
            <w:hideMark/>
          </w:tcPr>
          <w:p w14:paraId="7C49DB3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na compra e venda e avaliação de imóveis</w:t>
            </w:r>
          </w:p>
        </w:tc>
      </w:tr>
      <w:tr w:rsidR="008326C9" w:rsidRPr="00D46A6F" w14:paraId="3129396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ECFDE6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57936D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4DCD894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SM CORRETORA DE IMOVEIS LTDA.</w:t>
            </w:r>
          </w:p>
        </w:tc>
        <w:tc>
          <w:tcPr>
            <w:tcW w:w="1311" w:type="dxa"/>
            <w:tcBorders>
              <w:top w:val="nil"/>
              <w:left w:val="nil"/>
              <w:bottom w:val="single" w:sz="4" w:space="0" w:color="auto"/>
              <w:right w:val="single" w:sz="4" w:space="0" w:color="auto"/>
            </w:tcBorders>
            <w:shd w:val="clear" w:color="auto" w:fill="auto"/>
            <w:vAlign w:val="center"/>
            <w:hideMark/>
          </w:tcPr>
          <w:p w14:paraId="6118A59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257</w:t>
            </w:r>
          </w:p>
        </w:tc>
        <w:tc>
          <w:tcPr>
            <w:tcW w:w="1807" w:type="dxa"/>
            <w:tcBorders>
              <w:top w:val="nil"/>
              <w:left w:val="nil"/>
              <w:bottom w:val="single" w:sz="4" w:space="0" w:color="auto"/>
              <w:right w:val="single" w:sz="4" w:space="0" w:color="auto"/>
            </w:tcBorders>
            <w:shd w:val="clear" w:color="auto" w:fill="auto"/>
            <w:noWrap/>
            <w:vAlign w:val="bottom"/>
            <w:hideMark/>
          </w:tcPr>
          <w:p w14:paraId="099647B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11/12/2019</w:t>
            </w:r>
          </w:p>
        </w:tc>
        <w:tc>
          <w:tcPr>
            <w:tcW w:w="1418" w:type="dxa"/>
            <w:tcBorders>
              <w:top w:val="nil"/>
              <w:left w:val="nil"/>
              <w:bottom w:val="single" w:sz="4" w:space="0" w:color="auto"/>
              <w:right w:val="single" w:sz="4" w:space="0" w:color="auto"/>
            </w:tcBorders>
            <w:shd w:val="clear" w:color="auto" w:fill="auto"/>
            <w:noWrap/>
            <w:vAlign w:val="center"/>
            <w:hideMark/>
          </w:tcPr>
          <w:p w14:paraId="6548E1A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337,00 </w:t>
            </w:r>
          </w:p>
        </w:tc>
        <w:tc>
          <w:tcPr>
            <w:tcW w:w="4075" w:type="dxa"/>
            <w:tcBorders>
              <w:top w:val="nil"/>
              <w:left w:val="nil"/>
              <w:bottom w:val="single" w:sz="4" w:space="0" w:color="auto"/>
              <w:right w:val="single" w:sz="4" w:space="0" w:color="auto"/>
            </w:tcBorders>
            <w:shd w:val="clear" w:color="auto" w:fill="auto"/>
            <w:noWrap/>
            <w:vAlign w:val="bottom"/>
            <w:hideMark/>
          </w:tcPr>
          <w:p w14:paraId="3804F49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na compra e venda e avaliação de imóveis</w:t>
            </w:r>
          </w:p>
        </w:tc>
      </w:tr>
      <w:tr w:rsidR="008326C9" w:rsidRPr="00D46A6F" w14:paraId="6B7E5F5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8BDC6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3192B6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6460F21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7635273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2906</w:t>
            </w:r>
          </w:p>
        </w:tc>
        <w:tc>
          <w:tcPr>
            <w:tcW w:w="1807" w:type="dxa"/>
            <w:tcBorders>
              <w:top w:val="nil"/>
              <w:left w:val="nil"/>
              <w:bottom w:val="single" w:sz="4" w:space="0" w:color="auto"/>
              <w:right w:val="single" w:sz="4" w:space="0" w:color="auto"/>
            </w:tcBorders>
            <w:shd w:val="clear" w:color="auto" w:fill="auto"/>
            <w:noWrap/>
            <w:vAlign w:val="bottom"/>
            <w:hideMark/>
          </w:tcPr>
          <w:p w14:paraId="702F2DC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03/12/2019</w:t>
            </w:r>
          </w:p>
        </w:tc>
        <w:tc>
          <w:tcPr>
            <w:tcW w:w="1418" w:type="dxa"/>
            <w:tcBorders>
              <w:top w:val="nil"/>
              <w:left w:val="nil"/>
              <w:bottom w:val="single" w:sz="4" w:space="0" w:color="auto"/>
              <w:right w:val="single" w:sz="4" w:space="0" w:color="auto"/>
            </w:tcBorders>
            <w:shd w:val="clear" w:color="auto" w:fill="auto"/>
            <w:noWrap/>
            <w:vAlign w:val="center"/>
            <w:hideMark/>
          </w:tcPr>
          <w:p w14:paraId="5CFCAE7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17,50 </w:t>
            </w:r>
          </w:p>
        </w:tc>
        <w:tc>
          <w:tcPr>
            <w:tcW w:w="4075" w:type="dxa"/>
            <w:tcBorders>
              <w:top w:val="nil"/>
              <w:left w:val="nil"/>
              <w:bottom w:val="single" w:sz="4" w:space="0" w:color="auto"/>
              <w:right w:val="single" w:sz="4" w:space="0" w:color="auto"/>
            </w:tcBorders>
            <w:shd w:val="clear" w:color="auto" w:fill="auto"/>
            <w:noWrap/>
            <w:vAlign w:val="bottom"/>
            <w:hideMark/>
          </w:tcPr>
          <w:p w14:paraId="64BE16D2"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434EFA4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A1C596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5C9ECB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2F80D4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ABBA ADMINISTRADORA DE IMOVEIS LTDA</w:t>
            </w:r>
          </w:p>
        </w:tc>
        <w:tc>
          <w:tcPr>
            <w:tcW w:w="1311" w:type="dxa"/>
            <w:tcBorders>
              <w:top w:val="nil"/>
              <w:left w:val="nil"/>
              <w:bottom w:val="single" w:sz="4" w:space="0" w:color="auto"/>
              <w:right w:val="single" w:sz="4" w:space="0" w:color="auto"/>
            </w:tcBorders>
            <w:shd w:val="clear" w:color="auto" w:fill="auto"/>
            <w:vAlign w:val="center"/>
            <w:hideMark/>
          </w:tcPr>
          <w:p w14:paraId="1122327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3726</w:t>
            </w:r>
          </w:p>
        </w:tc>
        <w:tc>
          <w:tcPr>
            <w:tcW w:w="1807" w:type="dxa"/>
            <w:tcBorders>
              <w:top w:val="nil"/>
              <w:left w:val="nil"/>
              <w:bottom w:val="single" w:sz="4" w:space="0" w:color="auto"/>
              <w:right w:val="single" w:sz="4" w:space="0" w:color="auto"/>
            </w:tcBorders>
            <w:shd w:val="clear" w:color="auto" w:fill="auto"/>
            <w:noWrap/>
            <w:vAlign w:val="bottom"/>
            <w:hideMark/>
          </w:tcPr>
          <w:p w14:paraId="67F5BDC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18/12/2019</w:t>
            </w:r>
          </w:p>
        </w:tc>
        <w:tc>
          <w:tcPr>
            <w:tcW w:w="1418" w:type="dxa"/>
            <w:tcBorders>
              <w:top w:val="nil"/>
              <w:left w:val="nil"/>
              <w:bottom w:val="single" w:sz="4" w:space="0" w:color="auto"/>
              <w:right w:val="single" w:sz="4" w:space="0" w:color="auto"/>
            </w:tcBorders>
            <w:shd w:val="clear" w:color="auto" w:fill="auto"/>
            <w:noWrap/>
            <w:vAlign w:val="center"/>
            <w:hideMark/>
          </w:tcPr>
          <w:p w14:paraId="597DE2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282,90 </w:t>
            </w:r>
          </w:p>
        </w:tc>
        <w:tc>
          <w:tcPr>
            <w:tcW w:w="4075" w:type="dxa"/>
            <w:tcBorders>
              <w:top w:val="nil"/>
              <w:left w:val="nil"/>
              <w:bottom w:val="single" w:sz="4" w:space="0" w:color="auto"/>
              <w:right w:val="single" w:sz="4" w:space="0" w:color="auto"/>
            </w:tcBorders>
            <w:shd w:val="clear" w:color="auto" w:fill="auto"/>
            <w:noWrap/>
            <w:vAlign w:val="bottom"/>
            <w:hideMark/>
          </w:tcPr>
          <w:p w14:paraId="4D5B516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na compra e venda e avaliação de imóveis (Dispensada *)</w:t>
            </w:r>
          </w:p>
        </w:tc>
      </w:tr>
      <w:tr w:rsidR="008326C9" w:rsidRPr="00D46A6F" w14:paraId="70C4245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E4DE3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322DF56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282CD30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CRZ IMOVEIS &amp; CONSULTORIA LTDA</w:t>
            </w:r>
          </w:p>
        </w:tc>
        <w:tc>
          <w:tcPr>
            <w:tcW w:w="1311" w:type="dxa"/>
            <w:tcBorders>
              <w:top w:val="nil"/>
              <w:left w:val="nil"/>
              <w:bottom w:val="single" w:sz="4" w:space="0" w:color="auto"/>
              <w:right w:val="single" w:sz="4" w:space="0" w:color="auto"/>
            </w:tcBorders>
            <w:shd w:val="clear" w:color="auto" w:fill="auto"/>
            <w:vAlign w:val="center"/>
            <w:hideMark/>
          </w:tcPr>
          <w:p w14:paraId="5AA78BA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17681</w:t>
            </w:r>
          </w:p>
        </w:tc>
        <w:tc>
          <w:tcPr>
            <w:tcW w:w="1807" w:type="dxa"/>
            <w:tcBorders>
              <w:top w:val="nil"/>
              <w:left w:val="nil"/>
              <w:bottom w:val="single" w:sz="4" w:space="0" w:color="auto"/>
              <w:right w:val="single" w:sz="4" w:space="0" w:color="auto"/>
            </w:tcBorders>
            <w:shd w:val="clear" w:color="auto" w:fill="auto"/>
            <w:noWrap/>
            <w:vAlign w:val="bottom"/>
            <w:hideMark/>
          </w:tcPr>
          <w:p w14:paraId="68A4772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16/12/2019</w:t>
            </w:r>
          </w:p>
        </w:tc>
        <w:tc>
          <w:tcPr>
            <w:tcW w:w="1418" w:type="dxa"/>
            <w:tcBorders>
              <w:top w:val="nil"/>
              <w:left w:val="nil"/>
              <w:bottom w:val="single" w:sz="4" w:space="0" w:color="auto"/>
              <w:right w:val="single" w:sz="4" w:space="0" w:color="auto"/>
            </w:tcBorders>
            <w:shd w:val="clear" w:color="auto" w:fill="auto"/>
            <w:noWrap/>
            <w:vAlign w:val="center"/>
            <w:hideMark/>
          </w:tcPr>
          <w:p w14:paraId="087C00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337,80 </w:t>
            </w:r>
          </w:p>
        </w:tc>
        <w:tc>
          <w:tcPr>
            <w:tcW w:w="4075" w:type="dxa"/>
            <w:tcBorders>
              <w:top w:val="nil"/>
              <w:left w:val="nil"/>
              <w:bottom w:val="single" w:sz="4" w:space="0" w:color="auto"/>
              <w:right w:val="single" w:sz="4" w:space="0" w:color="auto"/>
            </w:tcBorders>
            <w:shd w:val="clear" w:color="auto" w:fill="auto"/>
            <w:noWrap/>
            <w:vAlign w:val="bottom"/>
            <w:hideMark/>
          </w:tcPr>
          <w:p w14:paraId="183CD50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5224629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B3C29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1E3C63A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DC71CB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2AA54A4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29003</w:t>
            </w:r>
          </w:p>
        </w:tc>
        <w:tc>
          <w:tcPr>
            <w:tcW w:w="1807" w:type="dxa"/>
            <w:tcBorders>
              <w:top w:val="nil"/>
              <w:left w:val="nil"/>
              <w:bottom w:val="single" w:sz="4" w:space="0" w:color="auto"/>
              <w:right w:val="single" w:sz="4" w:space="0" w:color="auto"/>
            </w:tcBorders>
            <w:shd w:val="clear" w:color="auto" w:fill="auto"/>
            <w:noWrap/>
            <w:vAlign w:val="bottom"/>
            <w:hideMark/>
          </w:tcPr>
          <w:p w14:paraId="22208A8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18/12/2019</w:t>
            </w:r>
          </w:p>
        </w:tc>
        <w:tc>
          <w:tcPr>
            <w:tcW w:w="1418" w:type="dxa"/>
            <w:tcBorders>
              <w:top w:val="nil"/>
              <w:left w:val="nil"/>
              <w:bottom w:val="single" w:sz="4" w:space="0" w:color="auto"/>
              <w:right w:val="single" w:sz="4" w:space="0" w:color="auto"/>
            </w:tcBorders>
            <w:shd w:val="clear" w:color="auto" w:fill="auto"/>
            <w:noWrap/>
            <w:vAlign w:val="center"/>
            <w:hideMark/>
          </w:tcPr>
          <w:p w14:paraId="556EF7A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244,01 </w:t>
            </w:r>
          </w:p>
        </w:tc>
        <w:tc>
          <w:tcPr>
            <w:tcW w:w="4075" w:type="dxa"/>
            <w:tcBorders>
              <w:top w:val="nil"/>
              <w:left w:val="nil"/>
              <w:bottom w:val="single" w:sz="4" w:space="0" w:color="auto"/>
              <w:right w:val="single" w:sz="4" w:space="0" w:color="auto"/>
            </w:tcBorders>
            <w:shd w:val="clear" w:color="auto" w:fill="auto"/>
            <w:noWrap/>
            <w:vAlign w:val="bottom"/>
            <w:hideMark/>
          </w:tcPr>
          <w:p w14:paraId="1D1F3AED"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5F3FE25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E772E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422EFF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2017273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334781F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29006</w:t>
            </w:r>
          </w:p>
        </w:tc>
        <w:tc>
          <w:tcPr>
            <w:tcW w:w="1807" w:type="dxa"/>
            <w:tcBorders>
              <w:top w:val="nil"/>
              <w:left w:val="nil"/>
              <w:bottom w:val="single" w:sz="4" w:space="0" w:color="auto"/>
              <w:right w:val="single" w:sz="4" w:space="0" w:color="auto"/>
            </w:tcBorders>
            <w:shd w:val="clear" w:color="auto" w:fill="auto"/>
            <w:noWrap/>
            <w:vAlign w:val="bottom"/>
            <w:hideMark/>
          </w:tcPr>
          <w:p w14:paraId="595150D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18/12/2019</w:t>
            </w:r>
          </w:p>
        </w:tc>
        <w:tc>
          <w:tcPr>
            <w:tcW w:w="1418" w:type="dxa"/>
            <w:tcBorders>
              <w:top w:val="nil"/>
              <w:left w:val="nil"/>
              <w:bottom w:val="single" w:sz="4" w:space="0" w:color="auto"/>
              <w:right w:val="single" w:sz="4" w:space="0" w:color="auto"/>
            </w:tcBorders>
            <w:shd w:val="clear" w:color="auto" w:fill="auto"/>
            <w:noWrap/>
            <w:vAlign w:val="center"/>
            <w:hideMark/>
          </w:tcPr>
          <w:p w14:paraId="1F975B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200,11 </w:t>
            </w:r>
          </w:p>
        </w:tc>
        <w:tc>
          <w:tcPr>
            <w:tcW w:w="4075" w:type="dxa"/>
            <w:tcBorders>
              <w:top w:val="nil"/>
              <w:left w:val="nil"/>
              <w:bottom w:val="single" w:sz="4" w:space="0" w:color="auto"/>
              <w:right w:val="single" w:sz="4" w:space="0" w:color="auto"/>
            </w:tcBorders>
            <w:shd w:val="clear" w:color="auto" w:fill="auto"/>
            <w:noWrap/>
            <w:vAlign w:val="bottom"/>
            <w:hideMark/>
          </w:tcPr>
          <w:p w14:paraId="0C922FC9"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69C68DC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DB503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8A221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EDFC69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TW TRANSPORTES E LOGISTICA LTDA</w:t>
            </w:r>
          </w:p>
        </w:tc>
        <w:tc>
          <w:tcPr>
            <w:tcW w:w="1311" w:type="dxa"/>
            <w:tcBorders>
              <w:top w:val="nil"/>
              <w:left w:val="nil"/>
              <w:bottom w:val="single" w:sz="4" w:space="0" w:color="auto"/>
              <w:right w:val="single" w:sz="4" w:space="0" w:color="auto"/>
            </w:tcBorders>
            <w:shd w:val="clear" w:color="auto" w:fill="auto"/>
            <w:vAlign w:val="center"/>
            <w:hideMark/>
          </w:tcPr>
          <w:p w14:paraId="59D16E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593479</w:t>
            </w:r>
          </w:p>
        </w:tc>
        <w:tc>
          <w:tcPr>
            <w:tcW w:w="1807" w:type="dxa"/>
            <w:tcBorders>
              <w:top w:val="nil"/>
              <w:left w:val="nil"/>
              <w:bottom w:val="single" w:sz="4" w:space="0" w:color="auto"/>
              <w:right w:val="single" w:sz="4" w:space="0" w:color="auto"/>
            </w:tcBorders>
            <w:shd w:val="clear" w:color="auto" w:fill="auto"/>
            <w:noWrap/>
            <w:vAlign w:val="center"/>
            <w:hideMark/>
          </w:tcPr>
          <w:p w14:paraId="5297B58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05/12/2019</w:t>
            </w:r>
          </w:p>
        </w:tc>
        <w:tc>
          <w:tcPr>
            <w:tcW w:w="1418" w:type="dxa"/>
            <w:tcBorders>
              <w:top w:val="nil"/>
              <w:left w:val="nil"/>
              <w:bottom w:val="single" w:sz="4" w:space="0" w:color="auto"/>
              <w:right w:val="single" w:sz="4" w:space="0" w:color="auto"/>
            </w:tcBorders>
            <w:shd w:val="clear" w:color="auto" w:fill="auto"/>
            <w:noWrap/>
            <w:vAlign w:val="center"/>
            <w:hideMark/>
          </w:tcPr>
          <w:p w14:paraId="211B1B2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295,59 </w:t>
            </w:r>
          </w:p>
        </w:tc>
        <w:tc>
          <w:tcPr>
            <w:tcW w:w="4075" w:type="dxa"/>
            <w:tcBorders>
              <w:top w:val="nil"/>
              <w:left w:val="nil"/>
              <w:bottom w:val="single" w:sz="4" w:space="0" w:color="auto"/>
              <w:right w:val="single" w:sz="4" w:space="0" w:color="auto"/>
            </w:tcBorders>
            <w:shd w:val="clear" w:color="auto" w:fill="auto"/>
            <w:noWrap/>
            <w:vAlign w:val="bottom"/>
            <w:hideMark/>
          </w:tcPr>
          <w:p w14:paraId="27EDD30E"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intermunicipal, interestadual e internacional</w:t>
            </w:r>
          </w:p>
        </w:tc>
      </w:tr>
      <w:tr w:rsidR="008326C9" w:rsidRPr="00D46A6F" w14:paraId="0FD0BAC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3A3FB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2AB5EA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35BA46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L&amp;M COMERCIO DE MATERIAIS ELETRICOS EIRELI</w:t>
            </w:r>
          </w:p>
        </w:tc>
        <w:tc>
          <w:tcPr>
            <w:tcW w:w="1311" w:type="dxa"/>
            <w:tcBorders>
              <w:top w:val="nil"/>
              <w:left w:val="nil"/>
              <w:bottom w:val="single" w:sz="4" w:space="0" w:color="auto"/>
              <w:right w:val="single" w:sz="4" w:space="0" w:color="auto"/>
            </w:tcBorders>
            <w:shd w:val="clear" w:color="auto" w:fill="auto"/>
            <w:vAlign w:val="center"/>
            <w:hideMark/>
          </w:tcPr>
          <w:p w14:paraId="1DBE15E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43</w:t>
            </w:r>
          </w:p>
        </w:tc>
        <w:tc>
          <w:tcPr>
            <w:tcW w:w="1807" w:type="dxa"/>
            <w:tcBorders>
              <w:top w:val="nil"/>
              <w:left w:val="nil"/>
              <w:bottom w:val="single" w:sz="4" w:space="0" w:color="auto"/>
              <w:right w:val="single" w:sz="4" w:space="0" w:color="auto"/>
            </w:tcBorders>
            <w:shd w:val="clear" w:color="auto" w:fill="auto"/>
            <w:noWrap/>
            <w:vAlign w:val="center"/>
            <w:hideMark/>
          </w:tcPr>
          <w:p w14:paraId="205B66D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29/11/2019</w:t>
            </w:r>
          </w:p>
        </w:tc>
        <w:tc>
          <w:tcPr>
            <w:tcW w:w="1418" w:type="dxa"/>
            <w:tcBorders>
              <w:top w:val="nil"/>
              <w:left w:val="nil"/>
              <w:bottom w:val="single" w:sz="4" w:space="0" w:color="auto"/>
              <w:right w:val="single" w:sz="4" w:space="0" w:color="auto"/>
            </w:tcBorders>
            <w:shd w:val="clear" w:color="auto" w:fill="auto"/>
            <w:noWrap/>
            <w:vAlign w:val="center"/>
            <w:hideMark/>
          </w:tcPr>
          <w:p w14:paraId="6D84D5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16.052,00 </w:t>
            </w:r>
          </w:p>
        </w:tc>
        <w:tc>
          <w:tcPr>
            <w:tcW w:w="4075" w:type="dxa"/>
            <w:tcBorders>
              <w:top w:val="nil"/>
              <w:left w:val="nil"/>
              <w:bottom w:val="single" w:sz="4" w:space="0" w:color="auto"/>
              <w:right w:val="single" w:sz="4" w:space="0" w:color="auto"/>
            </w:tcBorders>
            <w:shd w:val="clear" w:color="auto" w:fill="auto"/>
            <w:noWrap/>
            <w:vAlign w:val="bottom"/>
            <w:hideMark/>
          </w:tcPr>
          <w:p w14:paraId="1BFB394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570A0FC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9911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C3F170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B62845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URBANES EMPREENDIMENTOS EIRELI</w:t>
            </w:r>
          </w:p>
        </w:tc>
        <w:tc>
          <w:tcPr>
            <w:tcW w:w="1311" w:type="dxa"/>
            <w:tcBorders>
              <w:top w:val="nil"/>
              <w:left w:val="nil"/>
              <w:bottom w:val="single" w:sz="4" w:space="0" w:color="auto"/>
              <w:right w:val="single" w:sz="4" w:space="0" w:color="auto"/>
            </w:tcBorders>
            <w:shd w:val="clear" w:color="auto" w:fill="auto"/>
            <w:vAlign w:val="center"/>
            <w:hideMark/>
          </w:tcPr>
          <w:p w14:paraId="1D7BC4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284</w:t>
            </w:r>
          </w:p>
        </w:tc>
        <w:tc>
          <w:tcPr>
            <w:tcW w:w="1807" w:type="dxa"/>
            <w:tcBorders>
              <w:top w:val="nil"/>
              <w:left w:val="nil"/>
              <w:bottom w:val="single" w:sz="4" w:space="0" w:color="auto"/>
              <w:right w:val="single" w:sz="4" w:space="0" w:color="auto"/>
            </w:tcBorders>
            <w:shd w:val="clear" w:color="auto" w:fill="auto"/>
            <w:noWrap/>
            <w:vAlign w:val="center"/>
            <w:hideMark/>
          </w:tcPr>
          <w:p w14:paraId="3030A2A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09/01/2020</w:t>
            </w:r>
          </w:p>
        </w:tc>
        <w:tc>
          <w:tcPr>
            <w:tcW w:w="1418" w:type="dxa"/>
            <w:tcBorders>
              <w:top w:val="nil"/>
              <w:left w:val="nil"/>
              <w:bottom w:val="single" w:sz="4" w:space="0" w:color="auto"/>
              <w:right w:val="single" w:sz="4" w:space="0" w:color="auto"/>
            </w:tcBorders>
            <w:shd w:val="clear" w:color="auto" w:fill="auto"/>
            <w:noWrap/>
            <w:vAlign w:val="center"/>
            <w:hideMark/>
          </w:tcPr>
          <w:p w14:paraId="54DDA2E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62.500,00 </w:t>
            </w:r>
          </w:p>
        </w:tc>
        <w:tc>
          <w:tcPr>
            <w:tcW w:w="4075" w:type="dxa"/>
            <w:tcBorders>
              <w:top w:val="nil"/>
              <w:left w:val="nil"/>
              <w:bottom w:val="single" w:sz="4" w:space="0" w:color="auto"/>
              <w:right w:val="single" w:sz="4" w:space="0" w:color="auto"/>
            </w:tcBorders>
            <w:shd w:val="clear" w:color="auto" w:fill="auto"/>
            <w:noWrap/>
            <w:vAlign w:val="bottom"/>
            <w:hideMark/>
          </w:tcPr>
          <w:p w14:paraId="55C08DBB"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Incorporação de empreendimentos imobiliários</w:t>
            </w:r>
          </w:p>
        </w:tc>
      </w:tr>
      <w:tr w:rsidR="008326C9" w:rsidRPr="00D46A6F" w14:paraId="5B95B13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80C451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9C48B7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426CF2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2FE53E1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3448</w:t>
            </w:r>
          </w:p>
        </w:tc>
        <w:tc>
          <w:tcPr>
            <w:tcW w:w="1807" w:type="dxa"/>
            <w:tcBorders>
              <w:top w:val="nil"/>
              <w:left w:val="nil"/>
              <w:bottom w:val="single" w:sz="4" w:space="0" w:color="auto"/>
              <w:right w:val="single" w:sz="4" w:space="0" w:color="auto"/>
            </w:tcBorders>
            <w:shd w:val="clear" w:color="auto" w:fill="auto"/>
            <w:noWrap/>
            <w:vAlign w:val="center"/>
            <w:hideMark/>
          </w:tcPr>
          <w:p w14:paraId="088AEF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13/12/2019</w:t>
            </w:r>
          </w:p>
        </w:tc>
        <w:tc>
          <w:tcPr>
            <w:tcW w:w="1418" w:type="dxa"/>
            <w:tcBorders>
              <w:top w:val="nil"/>
              <w:left w:val="nil"/>
              <w:bottom w:val="single" w:sz="4" w:space="0" w:color="auto"/>
              <w:right w:val="single" w:sz="4" w:space="0" w:color="auto"/>
            </w:tcBorders>
            <w:shd w:val="clear" w:color="auto" w:fill="auto"/>
            <w:noWrap/>
            <w:vAlign w:val="center"/>
            <w:hideMark/>
          </w:tcPr>
          <w:p w14:paraId="5514410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176,00 </w:t>
            </w:r>
          </w:p>
        </w:tc>
        <w:tc>
          <w:tcPr>
            <w:tcW w:w="4075" w:type="dxa"/>
            <w:tcBorders>
              <w:top w:val="nil"/>
              <w:left w:val="nil"/>
              <w:bottom w:val="single" w:sz="4" w:space="0" w:color="auto"/>
              <w:right w:val="single" w:sz="4" w:space="0" w:color="auto"/>
            </w:tcBorders>
            <w:shd w:val="clear" w:color="auto" w:fill="auto"/>
            <w:noWrap/>
            <w:vAlign w:val="bottom"/>
            <w:hideMark/>
          </w:tcPr>
          <w:p w14:paraId="051040E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BC8A9D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BC244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4C9AD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80A9BE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BEVILAQUA PRE LAJES LTDA</w:t>
            </w:r>
          </w:p>
        </w:tc>
        <w:tc>
          <w:tcPr>
            <w:tcW w:w="1311" w:type="dxa"/>
            <w:tcBorders>
              <w:top w:val="nil"/>
              <w:left w:val="nil"/>
              <w:bottom w:val="single" w:sz="4" w:space="0" w:color="auto"/>
              <w:right w:val="single" w:sz="4" w:space="0" w:color="auto"/>
            </w:tcBorders>
            <w:shd w:val="clear" w:color="auto" w:fill="auto"/>
            <w:vAlign w:val="center"/>
            <w:hideMark/>
          </w:tcPr>
          <w:p w14:paraId="5A0B851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5907</w:t>
            </w:r>
          </w:p>
        </w:tc>
        <w:tc>
          <w:tcPr>
            <w:tcW w:w="1807" w:type="dxa"/>
            <w:tcBorders>
              <w:top w:val="nil"/>
              <w:left w:val="nil"/>
              <w:bottom w:val="single" w:sz="4" w:space="0" w:color="auto"/>
              <w:right w:val="single" w:sz="4" w:space="0" w:color="auto"/>
            </w:tcBorders>
            <w:shd w:val="clear" w:color="auto" w:fill="auto"/>
            <w:noWrap/>
            <w:vAlign w:val="center"/>
            <w:hideMark/>
          </w:tcPr>
          <w:p w14:paraId="06FEC3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17/01/2020</w:t>
            </w:r>
          </w:p>
        </w:tc>
        <w:tc>
          <w:tcPr>
            <w:tcW w:w="1418" w:type="dxa"/>
            <w:tcBorders>
              <w:top w:val="nil"/>
              <w:left w:val="nil"/>
              <w:bottom w:val="single" w:sz="4" w:space="0" w:color="auto"/>
              <w:right w:val="single" w:sz="4" w:space="0" w:color="auto"/>
            </w:tcBorders>
            <w:shd w:val="clear" w:color="auto" w:fill="auto"/>
            <w:noWrap/>
            <w:vAlign w:val="center"/>
            <w:hideMark/>
          </w:tcPr>
          <w:p w14:paraId="769C7C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4.392,00 </w:t>
            </w:r>
          </w:p>
        </w:tc>
        <w:tc>
          <w:tcPr>
            <w:tcW w:w="4075" w:type="dxa"/>
            <w:tcBorders>
              <w:top w:val="nil"/>
              <w:left w:val="nil"/>
              <w:bottom w:val="single" w:sz="4" w:space="0" w:color="auto"/>
              <w:right w:val="single" w:sz="4" w:space="0" w:color="auto"/>
            </w:tcBorders>
            <w:shd w:val="clear" w:color="auto" w:fill="auto"/>
            <w:noWrap/>
            <w:vAlign w:val="bottom"/>
            <w:hideMark/>
          </w:tcPr>
          <w:p w14:paraId="6C733BC3"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1A6A793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287CA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84269C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6E00AB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BEVILAQUA PRE LAJES LTDA</w:t>
            </w:r>
          </w:p>
        </w:tc>
        <w:tc>
          <w:tcPr>
            <w:tcW w:w="1311" w:type="dxa"/>
            <w:tcBorders>
              <w:top w:val="nil"/>
              <w:left w:val="nil"/>
              <w:bottom w:val="single" w:sz="4" w:space="0" w:color="auto"/>
              <w:right w:val="single" w:sz="4" w:space="0" w:color="auto"/>
            </w:tcBorders>
            <w:shd w:val="clear" w:color="auto" w:fill="auto"/>
            <w:vAlign w:val="center"/>
            <w:hideMark/>
          </w:tcPr>
          <w:p w14:paraId="3C082D7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5912</w:t>
            </w:r>
          </w:p>
        </w:tc>
        <w:tc>
          <w:tcPr>
            <w:tcW w:w="1807" w:type="dxa"/>
            <w:tcBorders>
              <w:top w:val="nil"/>
              <w:left w:val="nil"/>
              <w:bottom w:val="single" w:sz="4" w:space="0" w:color="auto"/>
              <w:right w:val="single" w:sz="4" w:space="0" w:color="auto"/>
            </w:tcBorders>
            <w:shd w:val="clear" w:color="auto" w:fill="auto"/>
            <w:noWrap/>
            <w:vAlign w:val="center"/>
            <w:hideMark/>
          </w:tcPr>
          <w:p w14:paraId="20C58C1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20/01/2020</w:t>
            </w:r>
          </w:p>
        </w:tc>
        <w:tc>
          <w:tcPr>
            <w:tcW w:w="1418" w:type="dxa"/>
            <w:tcBorders>
              <w:top w:val="nil"/>
              <w:left w:val="nil"/>
              <w:bottom w:val="single" w:sz="4" w:space="0" w:color="auto"/>
              <w:right w:val="single" w:sz="4" w:space="0" w:color="auto"/>
            </w:tcBorders>
            <w:shd w:val="clear" w:color="auto" w:fill="auto"/>
            <w:noWrap/>
            <w:vAlign w:val="center"/>
            <w:hideMark/>
          </w:tcPr>
          <w:p w14:paraId="559C48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4.392,00 </w:t>
            </w:r>
          </w:p>
        </w:tc>
        <w:tc>
          <w:tcPr>
            <w:tcW w:w="4075" w:type="dxa"/>
            <w:tcBorders>
              <w:top w:val="nil"/>
              <w:left w:val="nil"/>
              <w:bottom w:val="single" w:sz="4" w:space="0" w:color="auto"/>
              <w:right w:val="single" w:sz="4" w:space="0" w:color="auto"/>
            </w:tcBorders>
            <w:shd w:val="clear" w:color="auto" w:fill="auto"/>
            <w:noWrap/>
            <w:vAlign w:val="bottom"/>
            <w:hideMark/>
          </w:tcPr>
          <w:p w14:paraId="6790005A"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73788B2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B97B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3C626D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3CC022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BEVILAQUA PRE LAJES LTDA</w:t>
            </w:r>
          </w:p>
        </w:tc>
        <w:tc>
          <w:tcPr>
            <w:tcW w:w="1311" w:type="dxa"/>
            <w:tcBorders>
              <w:top w:val="nil"/>
              <w:left w:val="nil"/>
              <w:bottom w:val="single" w:sz="4" w:space="0" w:color="auto"/>
              <w:right w:val="single" w:sz="4" w:space="0" w:color="auto"/>
            </w:tcBorders>
            <w:shd w:val="clear" w:color="auto" w:fill="auto"/>
            <w:vAlign w:val="center"/>
            <w:hideMark/>
          </w:tcPr>
          <w:p w14:paraId="647BAE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5923</w:t>
            </w:r>
          </w:p>
        </w:tc>
        <w:tc>
          <w:tcPr>
            <w:tcW w:w="1807" w:type="dxa"/>
            <w:tcBorders>
              <w:top w:val="nil"/>
              <w:left w:val="nil"/>
              <w:bottom w:val="single" w:sz="4" w:space="0" w:color="auto"/>
              <w:right w:val="single" w:sz="4" w:space="0" w:color="auto"/>
            </w:tcBorders>
            <w:shd w:val="clear" w:color="auto" w:fill="auto"/>
            <w:noWrap/>
            <w:vAlign w:val="center"/>
            <w:hideMark/>
          </w:tcPr>
          <w:p w14:paraId="77DE27D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24/01/2020</w:t>
            </w:r>
          </w:p>
        </w:tc>
        <w:tc>
          <w:tcPr>
            <w:tcW w:w="1418" w:type="dxa"/>
            <w:tcBorders>
              <w:top w:val="nil"/>
              <w:left w:val="nil"/>
              <w:bottom w:val="single" w:sz="4" w:space="0" w:color="auto"/>
              <w:right w:val="single" w:sz="4" w:space="0" w:color="auto"/>
            </w:tcBorders>
            <w:shd w:val="clear" w:color="auto" w:fill="auto"/>
            <w:noWrap/>
            <w:vAlign w:val="center"/>
            <w:hideMark/>
          </w:tcPr>
          <w:p w14:paraId="20AA4F9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4.392,00 </w:t>
            </w:r>
          </w:p>
        </w:tc>
        <w:tc>
          <w:tcPr>
            <w:tcW w:w="4075" w:type="dxa"/>
            <w:tcBorders>
              <w:top w:val="nil"/>
              <w:left w:val="nil"/>
              <w:bottom w:val="single" w:sz="4" w:space="0" w:color="auto"/>
              <w:right w:val="single" w:sz="4" w:space="0" w:color="auto"/>
            </w:tcBorders>
            <w:shd w:val="clear" w:color="auto" w:fill="auto"/>
            <w:noWrap/>
            <w:vAlign w:val="bottom"/>
            <w:hideMark/>
          </w:tcPr>
          <w:p w14:paraId="40BB7B5E"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4DF3338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7E63D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5C98D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048D8C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15B03F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6464</w:t>
            </w:r>
          </w:p>
        </w:tc>
        <w:tc>
          <w:tcPr>
            <w:tcW w:w="1807" w:type="dxa"/>
            <w:tcBorders>
              <w:top w:val="nil"/>
              <w:left w:val="nil"/>
              <w:bottom w:val="single" w:sz="4" w:space="0" w:color="auto"/>
              <w:right w:val="single" w:sz="4" w:space="0" w:color="auto"/>
            </w:tcBorders>
            <w:shd w:val="clear" w:color="auto" w:fill="auto"/>
            <w:noWrap/>
            <w:vAlign w:val="center"/>
            <w:hideMark/>
          </w:tcPr>
          <w:p w14:paraId="257948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26/12/2019</w:t>
            </w:r>
          </w:p>
        </w:tc>
        <w:tc>
          <w:tcPr>
            <w:tcW w:w="1418" w:type="dxa"/>
            <w:tcBorders>
              <w:top w:val="nil"/>
              <w:left w:val="nil"/>
              <w:bottom w:val="single" w:sz="4" w:space="0" w:color="auto"/>
              <w:right w:val="single" w:sz="4" w:space="0" w:color="auto"/>
            </w:tcBorders>
            <w:shd w:val="clear" w:color="auto" w:fill="auto"/>
            <w:noWrap/>
            <w:vAlign w:val="center"/>
            <w:hideMark/>
          </w:tcPr>
          <w:p w14:paraId="38F1C77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340,00 </w:t>
            </w:r>
          </w:p>
        </w:tc>
        <w:tc>
          <w:tcPr>
            <w:tcW w:w="4075" w:type="dxa"/>
            <w:tcBorders>
              <w:top w:val="nil"/>
              <w:left w:val="nil"/>
              <w:bottom w:val="single" w:sz="4" w:space="0" w:color="auto"/>
              <w:right w:val="single" w:sz="4" w:space="0" w:color="auto"/>
            </w:tcBorders>
            <w:shd w:val="clear" w:color="auto" w:fill="auto"/>
            <w:noWrap/>
            <w:vAlign w:val="bottom"/>
            <w:hideMark/>
          </w:tcPr>
          <w:p w14:paraId="2E7EB50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78FF59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60D343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398D7D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99DB70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1283C33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6466</w:t>
            </w:r>
          </w:p>
        </w:tc>
        <w:tc>
          <w:tcPr>
            <w:tcW w:w="1807" w:type="dxa"/>
            <w:tcBorders>
              <w:top w:val="nil"/>
              <w:left w:val="nil"/>
              <w:bottom w:val="single" w:sz="4" w:space="0" w:color="auto"/>
              <w:right w:val="single" w:sz="4" w:space="0" w:color="auto"/>
            </w:tcBorders>
            <w:shd w:val="clear" w:color="auto" w:fill="auto"/>
            <w:noWrap/>
            <w:vAlign w:val="center"/>
            <w:hideMark/>
          </w:tcPr>
          <w:p w14:paraId="63E5D55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26/12/2019</w:t>
            </w:r>
          </w:p>
        </w:tc>
        <w:tc>
          <w:tcPr>
            <w:tcW w:w="1418" w:type="dxa"/>
            <w:tcBorders>
              <w:top w:val="nil"/>
              <w:left w:val="nil"/>
              <w:bottom w:val="single" w:sz="4" w:space="0" w:color="auto"/>
              <w:right w:val="single" w:sz="4" w:space="0" w:color="auto"/>
            </w:tcBorders>
            <w:shd w:val="clear" w:color="auto" w:fill="auto"/>
            <w:noWrap/>
            <w:vAlign w:val="center"/>
            <w:hideMark/>
          </w:tcPr>
          <w:p w14:paraId="0337920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100,00 </w:t>
            </w:r>
          </w:p>
        </w:tc>
        <w:tc>
          <w:tcPr>
            <w:tcW w:w="4075" w:type="dxa"/>
            <w:tcBorders>
              <w:top w:val="nil"/>
              <w:left w:val="nil"/>
              <w:bottom w:val="single" w:sz="4" w:space="0" w:color="auto"/>
              <w:right w:val="single" w:sz="4" w:space="0" w:color="auto"/>
            </w:tcBorders>
            <w:shd w:val="clear" w:color="auto" w:fill="auto"/>
            <w:noWrap/>
            <w:vAlign w:val="bottom"/>
            <w:hideMark/>
          </w:tcPr>
          <w:p w14:paraId="05E9DB5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629250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CE7F8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4FF90E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B66912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GILSON DA SILVA BECKER</w:t>
            </w:r>
          </w:p>
        </w:tc>
        <w:tc>
          <w:tcPr>
            <w:tcW w:w="1311" w:type="dxa"/>
            <w:tcBorders>
              <w:top w:val="nil"/>
              <w:left w:val="nil"/>
              <w:bottom w:val="single" w:sz="4" w:space="0" w:color="auto"/>
              <w:right w:val="single" w:sz="4" w:space="0" w:color="auto"/>
            </w:tcBorders>
            <w:shd w:val="clear" w:color="auto" w:fill="auto"/>
            <w:vAlign w:val="center"/>
            <w:hideMark/>
          </w:tcPr>
          <w:p w14:paraId="58DAAD6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w:t>
            </w:r>
          </w:p>
        </w:tc>
        <w:tc>
          <w:tcPr>
            <w:tcW w:w="1807" w:type="dxa"/>
            <w:tcBorders>
              <w:top w:val="nil"/>
              <w:left w:val="nil"/>
              <w:bottom w:val="single" w:sz="4" w:space="0" w:color="auto"/>
              <w:right w:val="single" w:sz="4" w:space="0" w:color="auto"/>
            </w:tcBorders>
            <w:shd w:val="clear" w:color="auto" w:fill="auto"/>
            <w:noWrap/>
            <w:vAlign w:val="center"/>
            <w:hideMark/>
          </w:tcPr>
          <w:p w14:paraId="583C13F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15/01/2020</w:t>
            </w:r>
          </w:p>
        </w:tc>
        <w:tc>
          <w:tcPr>
            <w:tcW w:w="1418" w:type="dxa"/>
            <w:tcBorders>
              <w:top w:val="nil"/>
              <w:left w:val="nil"/>
              <w:bottom w:val="single" w:sz="4" w:space="0" w:color="auto"/>
              <w:right w:val="single" w:sz="4" w:space="0" w:color="auto"/>
            </w:tcBorders>
            <w:shd w:val="clear" w:color="auto" w:fill="auto"/>
            <w:noWrap/>
            <w:vAlign w:val="center"/>
            <w:hideMark/>
          </w:tcPr>
          <w:p w14:paraId="13D72E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7.563,15 </w:t>
            </w:r>
          </w:p>
        </w:tc>
        <w:tc>
          <w:tcPr>
            <w:tcW w:w="4075" w:type="dxa"/>
            <w:tcBorders>
              <w:top w:val="nil"/>
              <w:left w:val="nil"/>
              <w:bottom w:val="single" w:sz="4" w:space="0" w:color="auto"/>
              <w:right w:val="single" w:sz="4" w:space="0" w:color="auto"/>
            </w:tcBorders>
            <w:shd w:val="clear" w:color="auto" w:fill="auto"/>
            <w:noWrap/>
            <w:vAlign w:val="bottom"/>
            <w:hideMark/>
          </w:tcPr>
          <w:p w14:paraId="411D8FF9"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3DB1304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7DD0F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CC6444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D3672F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SEGALA IMOVEIS LTDA</w:t>
            </w:r>
          </w:p>
        </w:tc>
        <w:tc>
          <w:tcPr>
            <w:tcW w:w="1311" w:type="dxa"/>
            <w:tcBorders>
              <w:top w:val="nil"/>
              <w:left w:val="nil"/>
              <w:bottom w:val="single" w:sz="4" w:space="0" w:color="auto"/>
              <w:right w:val="single" w:sz="4" w:space="0" w:color="auto"/>
            </w:tcBorders>
            <w:shd w:val="clear" w:color="auto" w:fill="auto"/>
            <w:vAlign w:val="center"/>
            <w:hideMark/>
          </w:tcPr>
          <w:p w14:paraId="6CE574C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66</w:t>
            </w:r>
          </w:p>
        </w:tc>
        <w:tc>
          <w:tcPr>
            <w:tcW w:w="1807" w:type="dxa"/>
            <w:tcBorders>
              <w:top w:val="nil"/>
              <w:left w:val="nil"/>
              <w:bottom w:val="single" w:sz="4" w:space="0" w:color="auto"/>
              <w:right w:val="single" w:sz="4" w:space="0" w:color="auto"/>
            </w:tcBorders>
            <w:shd w:val="clear" w:color="auto" w:fill="auto"/>
            <w:noWrap/>
            <w:vAlign w:val="center"/>
            <w:hideMark/>
          </w:tcPr>
          <w:p w14:paraId="39BCCFB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27/01/2020</w:t>
            </w:r>
          </w:p>
        </w:tc>
        <w:tc>
          <w:tcPr>
            <w:tcW w:w="1418" w:type="dxa"/>
            <w:tcBorders>
              <w:top w:val="nil"/>
              <w:left w:val="nil"/>
              <w:bottom w:val="single" w:sz="4" w:space="0" w:color="auto"/>
              <w:right w:val="single" w:sz="4" w:space="0" w:color="auto"/>
            </w:tcBorders>
            <w:shd w:val="clear" w:color="auto" w:fill="auto"/>
            <w:noWrap/>
            <w:vAlign w:val="center"/>
            <w:hideMark/>
          </w:tcPr>
          <w:p w14:paraId="1B79F4A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7.500,00 </w:t>
            </w:r>
          </w:p>
        </w:tc>
        <w:tc>
          <w:tcPr>
            <w:tcW w:w="4075" w:type="dxa"/>
            <w:tcBorders>
              <w:top w:val="nil"/>
              <w:left w:val="nil"/>
              <w:bottom w:val="single" w:sz="4" w:space="0" w:color="auto"/>
              <w:right w:val="single" w:sz="4" w:space="0" w:color="auto"/>
            </w:tcBorders>
            <w:shd w:val="clear" w:color="auto" w:fill="auto"/>
            <w:noWrap/>
            <w:vAlign w:val="bottom"/>
            <w:hideMark/>
          </w:tcPr>
          <w:p w14:paraId="30AB7B9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2275371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19657F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FB91A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B27ADE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VANDERLEI BRUM SILBERSHLACH</w:t>
            </w:r>
          </w:p>
        </w:tc>
        <w:tc>
          <w:tcPr>
            <w:tcW w:w="1311" w:type="dxa"/>
            <w:tcBorders>
              <w:top w:val="nil"/>
              <w:left w:val="nil"/>
              <w:bottom w:val="single" w:sz="4" w:space="0" w:color="auto"/>
              <w:right w:val="single" w:sz="4" w:space="0" w:color="auto"/>
            </w:tcBorders>
            <w:shd w:val="clear" w:color="auto" w:fill="auto"/>
            <w:vAlign w:val="center"/>
            <w:hideMark/>
          </w:tcPr>
          <w:p w14:paraId="4C47FF7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72</w:t>
            </w:r>
          </w:p>
        </w:tc>
        <w:tc>
          <w:tcPr>
            <w:tcW w:w="1807" w:type="dxa"/>
            <w:tcBorders>
              <w:top w:val="nil"/>
              <w:left w:val="nil"/>
              <w:bottom w:val="single" w:sz="4" w:space="0" w:color="auto"/>
              <w:right w:val="single" w:sz="4" w:space="0" w:color="auto"/>
            </w:tcBorders>
            <w:shd w:val="clear" w:color="auto" w:fill="auto"/>
            <w:noWrap/>
            <w:vAlign w:val="center"/>
            <w:hideMark/>
          </w:tcPr>
          <w:p w14:paraId="012146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20/01/2020</w:t>
            </w:r>
          </w:p>
        </w:tc>
        <w:tc>
          <w:tcPr>
            <w:tcW w:w="1418" w:type="dxa"/>
            <w:tcBorders>
              <w:top w:val="nil"/>
              <w:left w:val="nil"/>
              <w:bottom w:val="single" w:sz="4" w:space="0" w:color="auto"/>
              <w:right w:val="single" w:sz="4" w:space="0" w:color="auto"/>
            </w:tcBorders>
            <w:shd w:val="clear" w:color="auto" w:fill="auto"/>
            <w:noWrap/>
            <w:vAlign w:val="center"/>
            <w:hideMark/>
          </w:tcPr>
          <w:p w14:paraId="749CC83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6.596,58 </w:t>
            </w:r>
          </w:p>
        </w:tc>
        <w:tc>
          <w:tcPr>
            <w:tcW w:w="4075" w:type="dxa"/>
            <w:tcBorders>
              <w:top w:val="nil"/>
              <w:left w:val="nil"/>
              <w:bottom w:val="single" w:sz="4" w:space="0" w:color="auto"/>
              <w:right w:val="single" w:sz="4" w:space="0" w:color="auto"/>
            </w:tcBorders>
            <w:shd w:val="clear" w:color="auto" w:fill="auto"/>
            <w:noWrap/>
            <w:vAlign w:val="bottom"/>
            <w:hideMark/>
          </w:tcPr>
          <w:p w14:paraId="3DB9F83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1AA25D1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D0568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493A68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F69233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ERNI OSMARINO ANCINELO CARDOSO</w:t>
            </w:r>
          </w:p>
        </w:tc>
        <w:tc>
          <w:tcPr>
            <w:tcW w:w="1311" w:type="dxa"/>
            <w:tcBorders>
              <w:top w:val="nil"/>
              <w:left w:val="nil"/>
              <w:bottom w:val="single" w:sz="4" w:space="0" w:color="auto"/>
              <w:right w:val="single" w:sz="4" w:space="0" w:color="auto"/>
            </w:tcBorders>
            <w:shd w:val="clear" w:color="auto" w:fill="auto"/>
            <w:vAlign w:val="center"/>
            <w:hideMark/>
          </w:tcPr>
          <w:p w14:paraId="0F791DC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79</w:t>
            </w:r>
          </w:p>
        </w:tc>
        <w:tc>
          <w:tcPr>
            <w:tcW w:w="1807" w:type="dxa"/>
            <w:tcBorders>
              <w:top w:val="nil"/>
              <w:left w:val="nil"/>
              <w:bottom w:val="single" w:sz="4" w:space="0" w:color="auto"/>
              <w:right w:val="single" w:sz="4" w:space="0" w:color="auto"/>
            </w:tcBorders>
            <w:shd w:val="clear" w:color="auto" w:fill="auto"/>
            <w:noWrap/>
            <w:vAlign w:val="center"/>
            <w:hideMark/>
          </w:tcPr>
          <w:p w14:paraId="3478D7A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28/01/2020</w:t>
            </w:r>
          </w:p>
        </w:tc>
        <w:tc>
          <w:tcPr>
            <w:tcW w:w="1418" w:type="dxa"/>
            <w:tcBorders>
              <w:top w:val="nil"/>
              <w:left w:val="nil"/>
              <w:bottom w:val="single" w:sz="4" w:space="0" w:color="auto"/>
              <w:right w:val="single" w:sz="4" w:space="0" w:color="auto"/>
            </w:tcBorders>
            <w:shd w:val="clear" w:color="auto" w:fill="auto"/>
            <w:noWrap/>
            <w:vAlign w:val="center"/>
            <w:hideMark/>
          </w:tcPr>
          <w:p w14:paraId="1AF5F28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7.399,93 </w:t>
            </w:r>
          </w:p>
        </w:tc>
        <w:tc>
          <w:tcPr>
            <w:tcW w:w="4075" w:type="dxa"/>
            <w:tcBorders>
              <w:top w:val="nil"/>
              <w:left w:val="nil"/>
              <w:bottom w:val="single" w:sz="4" w:space="0" w:color="auto"/>
              <w:right w:val="single" w:sz="4" w:space="0" w:color="auto"/>
            </w:tcBorders>
            <w:shd w:val="clear" w:color="auto" w:fill="auto"/>
            <w:noWrap/>
            <w:vAlign w:val="bottom"/>
            <w:hideMark/>
          </w:tcPr>
          <w:p w14:paraId="68658B6A"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4FAE709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D91CC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132FD8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C35E79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CONCRETOS RITT LTDA</w:t>
            </w:r>
          </w:p>
        </w:tc>
        <w:tc>
          <w:tcPr>
            <w:tcW w:w="1311" w:type="dxa"/>
            <w:tcBorders>
              <w:top w:val="nil"/>
              <w:left w:val="nil"/>
              <w:bottom w:val="single" w:sz="4" w:space="0" w:color="auto"/>
              <w:right w:val="single" w:sz="4" w:space="0" w:color="auto"/>
            </w:tcBorders>
            <w:shd w:val="clear" w:color="auto" w:fill="auto"/>
            <w:vAlign w:val="center"/>
            <w:hideMark/>
          </w:tcPr>
          <w:p w14:paraId="3B02256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2036</w:t>
            </w:r>
          </w:p>
        </w:tc>
        <w:tc>
          <w:tcPr>
            <w:tcW w:w="1807" w:type="dxa"/>
            <w:tcBorders>
              <w:top w:val="nil"/>
              <w:left w:val="nil"/>
              <w:bottom w:val="single" w:sz="4" w:space="0" w:color="auto"/>
              <w:right w:val="single" w:sz="4" w:space="0" w:color="auto"/>
            </w:tcBorders>
            <w:shd w:val="clear" w:color="auto" w:fill="auto"/>
            <w:noWrap/>
            <w:vAlign w:val="center"/>
            <w:hideMark/>
          </w:tcPr>
          <w:p w14:paraId="5C61DE5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20/12/2019</w:t>
            </w:r>
          </w:p>
        </w:tc>
        <w:tc>
          <w:tcPr>
            <w:tcW w:w="1418" w:type="dxa"/>
            <w:tcBorders>
              <w:top w:val="nil"/>
              <w:left w:val="nil"/>
              <w:bottom w:val="single" w:sz="4" w:space="0" w:color="auto"/>
              <w:right w:val="single" w:sz="4" w:space="0" w:color="auto"/>
            </w:tcBorders>
            <w:shd w:val="clear" w:color="auto" w:fill="auto"/>
            <w:noWrap/>
            <w:vAlign w:val="center"/>
            <w:hideMark/>
          </w:tcPr>
          <w:p w14:paraId="319CC9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2.320,00 </w:t>
            </w:r>
          </w:p>
        </w:tc>
        <w:tc>
          <w:tcPr>
            <w:tcW w:w="4075" w:type="dxa"/>
            <w:tcBorders>
              <w:top w:val="nil"/>
              <w:left w:val="nil"/>
              <w:bottom w:val="single" w:sz="4" w:space="0" w:color="auto"/>
              <w:right w:val="single" w:sz="4" w:space="0" w:color="auto"/>
            </w:tcBorders>
            <w:shd w:val="clear" w:color="auto" w:fill="auto"/>
            <w:noWrap/>
            <w:vAlign w:val="bottom"/>
            <w:hideMark/>
          </w:tcPr>
          <w:p w14:paraId="66E3E3FE"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25D91FD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236C6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403D5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20FA32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CONCRETOS RITT LTDA</w:t>
            </w:r>
          </w:p>
        </w:tc>
        <w:tc>
          <w:tcPr>
            <w:tcW w:w="1311" w:type="dxa"/>
            <w:tcBorders>
              <w:top w:val="nil"/>
              <w:left w:val="nil"/>
              <w:bottom w:val="single" w:sz="4" w:space="0" w:color="auto"/>
              <w:right w:val="single" w:sz="4" w:space="0" w:color="auto"/>
            </w:tcBorders>
            <w:shd w:val="clear" w:color="auto" w:fill="auto"/>
            <w:vAlign w:val="center"/>
            <w:hideMark/>
          </w:tcPr>
          <w:p w14:paraId="1CF267C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2037</w:t>
            </w:r>
          </w:p>
        </w:tc>
        <w:tc>
          <w:tcPr>
            <w:tcW w:w="1807" w:type="dxa"/>
            <w:tcBorders>
              <w:top w:val="nil"/>
              <w:left w:val="nil"/>
              <w:bottom w:val="single" w:sz="4" w:space="0" w:color="auto"/>
              <w:right w:val="single" w:sz="4" w:space="0" w:color="auto"/>
            </w:tcBorders>
            <w:shd w:val="clear" w:color="auto" w:fill="auto"/>
            <w:noWrap/>
            <w:vAlign w:val="center"/>
            <w:hideMark/>
          </w:tcPr>
          <w:p w14:paraId="1A83427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20/12/2019</w:t>
            </w:r>
          </w:p>
        </w:tc>
        <w:tc>
          <w:tcPr>
            <w:tcW w:w="1418" w:type="dxa"/>
            <w:tcBorders>
              <w:top w:val="nil"/>
              <w:left w:val="nil"/>
              <w:bottom w:val="single" w:sz="4" w:space="0" w:color="auto"/>
              <w:right w:val="single" w:sz="4" w:space="0" w:color="auto"/>
            </w:tcBorders>
            <w:shd w:val="clear" w:color="auto" w:fill="auto"/>
            <w:noWrap/>
            <w:vAlign w:val="center"/>
            <w:hideMark/>
          </w:tcPr>
          <w:p w14:paraId="389A740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600,00 </w:t>
            </w:r>
          </w:p>
        </w:tc>
        <w:tc>
          <w:tcPr>
            <w:tcW w:w="4075" w:type="dxa"/>
            <w:tcBorders>
              <w:top w:val="nil"/>
              <w:left w:val="nil"/>
              <w:bottom w:val="single" w:sz="4" w:space="0" w:color="auto"/>
              <w:right w:val="single" w:sz="4" w:space="0" w:color="auto"/>
            </w:tcBorders>
            <w:shd w:val="clear" w:color="auto" w:fill="auto"/>
            <w:noWrap/>
            <w:vAlign w:val="bottom"/>
            <w:hideMark/>
          </w:tcPr>
          <w:p w14:paraId="1862EADF"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023296F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A64E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8149F0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A24B43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2D228D6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2945</w:t>
            </w:r>
          </w:p>
        </w:tc>
        <w:tc>
          <w:tcPr>
            <w:tcW w:w="1807" w:type="dxa"/>
            <w:tcBorders>
              <w:top w:val="nil"/>
              <w:left w:val="nil"/>
              <w:bottom w:val="single" w:sz="4" w:space="0" w:color="auto"/>
              <w:right w:val="single" w:sz="4" w:space="0" w:color="auto"/>
            </w:tcBorders>
            <w:shd w:val="clear" w:color="auto" w:fill="auto"/>
            <w:noWrap/>
            <w:vAlign w:val="center"/>
            <w:hideMark/>
          </w:tcPr>
          <w:p w14:paraId="21987A9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06/01/2020</w:t>
            </w:r>
          </w:p>
        </w:tc>
        <w:tc>
          <w:tcPr>
            <w:tcW w:w="1418" w:type="dxa"/>
            <w:tcBorders>
              <w:top w:val="nil"/>
              <w:left w:val="nil"/>
              <w:bottom w:val="single" w:sz="4" w:space="0" w:color="auto"/>
              <w:right w:val="single" w:sz="4" w:space="0" w:color="auto"/>
            </w:tcBorders>
            <w:shd w:val="clear" w:color="auto" w:fill="auto"/>
            <w:noWrap/>
            <w:vAlign w:val="center"/>
            <w:hideMark/>
          </w:tcPr>
          <w:p w14:paraId="71A3030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240,00 </w:t>
            </w:r>
          </w:p>
        </w:tc>
        <w:tc>
          <w:tcPr>
            <w:tcW w:w="4075" w:type="dxa"/>
            <w:tcBorders>
              <w:top w:val="nil"/>
              <w:left w:val="nil"/>
              <w:bottom w:val="single" w:sz="4" w:space="0" w:color="auto"/>
              <w:right w:val="single" w:sz="4" w:space="0" w:color="auto"/>
            </w:tcBorders>
            <w:shd w:val="clear" w:color="auto" w:fill="auto"/>
            <w:noWrap/>
            <w:vAlign w:val="bottom"/>
            <w:hideMark/>
          </w:tcPr>
          <w:p w14:paraId="15B9565B"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160DBC6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D5194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F388D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7AA47C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4A9015A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2946</w:t>
            </w:r>
          </w:p>
        </w:tc>
        <w:tc>
          <w:tcPr>
            <w:tcW w:w="1807" w:type="dxa"/>
            <w:tcBorders>
              <w:top w:val="nil"/>
              <w:left w:val="nil"/>
              <w:bottom w:val="single" w:sz="4" w:space="0" w:color="auto"/>
              <w:right w:val="single" w:sz="4" w:space="0" w:color="auto"/>
            </w:tcBorders>
            <w:shd w:val="clear" w:color="auto" w:fill="auto"/>
            <w:noWrap/>
            <w:vAlign w:val="center"/>
            <w:hideMark/>
          </w:tcPr>
          <w:p w14:paraId="149B6D4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06/01/2020</w:t>
            </w:r>
          </w:p>
        </w:tc>
        <w:tc>
          <w:tcPr>
            <w:tcW w:w="1418" w:type="dxa"/>
            <w:tcBorders>
              <w:top w:val="nil"/>
              <w:left w:val="nil"/>
              <w:bottom w:val="single" w:sz="4" w:space="0" w:color="auto"/>
              <w:right w:val="single" w:sz="4" w:space="0" w:color="auto"/>
            </w:tcBorders>
            <w:shd w:val="clear" w:color="auto" w:fill="auto"/>
            <w:noWrap/>
            <w:vAlign w:val="center"/>
            <w:hideMark/>
          </w:tcPr>
          <w:p w14:paraId="29BC0CD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729,00 </w:t>
            </w:r>
          </w:p>
        </w:tc>
        <w:tc>
          <w:tcPr>
            <w:tcW w:w="4075" w:type="dxa"/>
            <w:tcBorders>
              <w:top w:val="nil"/>
              <w:left w:val="nil"/>
              <w:bottom w:val="single" w:sz="4" w:space="0" w:color="auto"/>
              <w:right w:val="single" w:sz="4" w:space="0" w:color="auto"/>
            </w:tcBorders>
            <w:shd w:val="clear" w:color="auto" w:fill="auto"/>
            <w:noWrap/>
            <w:vAlign w:val="bottom"/>
            <w:hideMark/>
          </w:tcPr>
          <w:p w14:paraId="2E448777"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2174375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801323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0EFC1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8E3A43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FISE-FECHOPLAST INDUSTRIA DE SISTEMAS PARA ESQUADRIAS LTDA</w:t>
            </w:r>
          </w:p>
        </w:tc>
        <w:tc>
          <w:tcPr>
            <w:tcW w:w="1311" w:type="dxa"/>
            <w:tcBorders>
              <w:top w:val="nil"/>
              <w:left w:val="nil"/>
              <w:bottom w:val="single" w:sz="4" w:space="0" w:color="auto"/>
              <w:right w:val="single" w:sz="4" w:space="0" w:color="auto"/>
            </w:tcBorders>
            <w:shd w:val="clear" w:color="auto" w:fill="auto"/>
            <w:vAlign w:val="center"/>
            <w:hideMark/>
          </w:tcPr>
          <w:p w14:paraId="702089D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18495</w:t>
            </w:r>
          </w:p>
        </w:tc>
        <w:tc>
          <w:tcPr>
            <w:tcW w:w="1807" w:type="dxa"/>
            <w:tcBorders>
              <w:top w:val="nil"/>
              <w:left w:val="nil"/>
              <w:bottom w:val="single" w:sz="4" w:space="0" w:color="auto"/>
              <w:right w:val="single" w:sz="4" w:space="0" w:color="auto"/>
            </w:tcBorders>
            <w:shd w:val="clear" w:color="auto" w:fill="auto"/>
            <w:noWrap/>
            <w:vAlign w:val="center"/>
            <w:hideMark/>
          </w:tcPr>
          <w:p w14:paraId="2B5489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08/11/2019</w:t>
            </w:r>
          </w:p>
        </w:tc>
        <w:tc>
          <w:tcPr>
            <w:tcW w:w="1418" w:type="dxa"/>
            <w:tcBorders>
              <w:top w:val="nil"/>
              <w:left w:val="nil"/>
              <w:bottom w:val="single" w:sz="4" w:space="0" w:color="auto"/>
              <w:right w:val="single" w:sz="4" w:space="0" w:color="auto"/>
            </w:tcBorders>
            <w:shd w:val="clear" w:color="auto" w:fill="auto"/>
            <w:noWrap/>
            <w:vAlign w:val="center"/>
            <w:hideMark/>
          </w:tcPr>
          <w:p w14:paraId="653618D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4.663,04 </w:t>
            </w:r>
          </w:p>
        </w:tc>
        <w:tc>
          <w:tcPr>
            <w:tcW w:w="4075" w:type="dxa"/>
            <w:tcBorders>
              <w:top w:val="nil"/>
              <w:left w:val="nil"/>
              <w:bottom w:val="single" w:sz="4" w:space="0" w:color="auto"/>
              <w:right w:val="single" w:sz="4" w:space="0" w:color="auto"/>
            </w:tcBorders>
            <w:shd w:val="clear" w:color="auto" w:fill="auto"/>
            <w:noWrap/>
            <w:vAlign w:val="bottom"/>
            <w:hideMark/>
          </w:tcPr>
          <w:p w14:paraId="6764CF5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EBE4D3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7CF26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E6C50C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C63C9B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BEVILAQUA PRE LAJES LTDA</w:t>
            </w:r>
          </w:p>
        </w:tc>
        <w:tc>
          <w:tcPr>
            <w:tcW w:w="1311" w:type="dxa"/>
            <w:tcBorders>
              <w:top w:val="nil"/>
              <w:left w:val="nil"/>
              <w:bottom w:val="single" w:sz="4" w:space="0" w:color="auto"/>
              <w:right w:val="single" w:sz="4" w:space="0" w:color="auto"/>
            </w:tcBorders>
            <w:shd w:val="clear" w:color="auto" w:fill="auto"/>
            <w:vAlign w:val="center"/>
            <w:hideMark/>
          </w:tcPr>
          <w:p w14:paraId="4B3D95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5989</w:t>
            </w:r>
          </w:p>
        </w:tc>
        <w:tc>
          <w:tcPr>
            <w:tcW w:w="1807" w:type="dxa"/>
            <w:tcBorders>
              <w:top w:val="nil"/>
              <w:left w:val="nil"/>
              <w:bottom w:val="single" w:sz="4" w:space="0" w:color="auto"/>
              <w:right w:val="single" w:sz="4" w:space="0" w:color="auto"/>
            </w:tcBorders>
            <w:shd w:val="clear" w:color="auto" w:fill="auto"/>
            <w:noWrap/>
            <w:vAlign w:val="center"/>
            <w:hideMark/>
          </w:tcPr>
          <w:p w14:paraId="14A1B43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13/02/2020</w:t>
            </w:r>
          </w:p>
        </w:tc>
        <w:tc>
          <w:tcPr>
            <w:tcW w:w="1418" w:type="dxa"/>
            <w:tcBorders>
              <w:top w:val="nil"/>
              <w:left w:val="nil"/>
              <w:bottom w:val="single" w:sz="4" w:space="0" w:color="auto"/>
              <w:right w:val="single" w:sz="4" w:space="0" w:color="auto"/>
            </w:tcBorders>
            <w:shd w:val="clear" w:color="auto" w:fill="auto"/>
            <w:noWrap/>
            <w:vAlign w:val="center"/>
            <w:hideMark/>
          </w:tcPr>
          <w:p w14:paraId="1A8BE92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4.392,00 </w:t>
            </w:r>
          </w:p>
        </w:tc>
        <w:tc>
          <w:tcPr>
            <w:tcW w:w="4075" w:type="dxa"/>
            <w:tcBorders>
              <w:top w:val="nil"/>
              <w:left w:val="nil"/>
              <w:bottom w:val="single" w:sz="4" w:space="0" w:color="auto"/>
              <w:right w:val="single" w:sz="4" w:space="0" w:color="auto"/>
            </w:tcBorders>
            <w:shd w:val="clear" w:color="auto" w:fill="auto"/>
            <w:noWrap/>
            <w:vAlign w:val="bottom"/>
            <w:hideMark/>
          </w:tcPr>
          <w:p w14:paraId="047BDC47"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32B5ADE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A5CE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4F1528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8F71EE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BEVILAQUA PRE LAJES LTDA</w:t>
            </w:r>
          </w:p>
        </w:tc>
        <w:tc>
          <w:tcPr>
            <w:tcW w:w="1311" w:type="dxa"/>
            <w:tcBorders>
              <w:top w:val="nil"/>
              <w:left w:val="nil"/>
              <w:bottom w:val="single" w:sz="4" w:space="0" w:color="auto"/>
              <w:right w:val="single" w:sz="4" w:space="0" w:color="auto"/>
            </w:tcBorders>
            <w:shd w:val="clear" w:color="auto" w:fill="auto"/>
            <w:vAlign w:val="center"/>
            <w:hideMark/>
          </w:tcPr>
          <w:p w14:paraId="3B69E1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5993</w:t>
            </w:r>
          </w:p>
        </w:tc>
        <w:tc>
          <w:tcPr>
            <w:tcW w:w="1807" w:type="dxa"/>
            <w:tcBorders>
              <w:top w:val="nil"/>
              <w:left w:val="nil"/>
              <w:bottom w:val="single" w:sz="4" w:space="0" w:color="auto"/>
              <w:right w:val="single" w:sz="4" w:space="0" w:color="auto"/>
            </w:tcBorders>
            <w:shd w:val="clear" w:color="auto" w:fill="auto"/>
            <w:noWrap/>
            <w:vAlign w:val="center"/>
            <w:hideMark/>
          </w:tcPr>
          <w:p w14:paraId="67EDAA7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13/02/2020</w:t>
            </w:r>
          </w:p>
        </w:tc>
        <w:tc>
          <w:tcPr>
            <w:tcW w:w="1418" w:type="dxa"/>
            <w:tcBorders>
              <w:top w:val="nil"/>
              <w:left w:val="nil"/>
              <w:bottom w:val="single" w:sz="4" w:space="0" w:color="auto"/>
              <w:right w:val="single" w:sz="4" w:space="0" w:color="auto"/>
            </w:tcBorders>
            <w:shd w:val="clear" w:color="auto" w:fill="auto"/>
            <w:noWrap/>
            <w:vAlign w:val="center"/>
            <w:hideMark/>
          </w:tcPr>
          <w:p w14:paraId="23B07E8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2.196,00 </w:t>
            </w:r>
          </w:p>
        </w:tc>
        <w:tc>
          <w:tcPr>
            <w:tcW w:w="4075" w:type="dxa"/>
            <w:tcBorders>
              <w:top w:val="nil"/>
              <w:left w:val="nil"/>
              <w:bottom w:val="single" w:sz="4" w:space="0" w:color="auto"/>
              <w:right w:val="single" w:sz="4" w:space="0" w:color="auto"/>
            </w:tcBorders>
            <w:shd w:val="clear" w:color="auto" w:fill="auto"/>
            <w:noWrap/>
            <w:vAlign w:val="bottom"/>
            <w:hideMark/>
          </w:tcPr>
          <w:p w14:paraId="44F2D3D7"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53F6D62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DE609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42C9EF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EDADAA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1D03BE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36617</w:t>
            </w:r>
          </w:p>
        </w:tc>
        <w:tc>
          <w:tcPr>
            <w:tcW w:w="1807" w:type="dxa"/>
            <w:tcBorders>
              <w:top w:val="nil"/>
              <w:left w:val="nil"/>
              <w:bottom w:val="single" w:sz="4" w:space="0" w:color="auto"/>
              <w:right w:val="single" w:sz="4" w:space="0" w:color="auto"/>
            </w:tcBorders>
            <w:shd w:val="clear" w:color="auto" w:fill="auto"/>
            <w:noWrap/>
            <w:vAlign w:val="center"/>
            <w:hideMark/>
          </w:tcPr>
          <w:p w14:paraId="33BA4D9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31/01/2020</w:t>
            </w:r>
          </w:p>
        </w:tc>
        <w:tc>
          <w:tcPr>
            <w:tcW w:w="1418" w:type="dxa"/>
            <w:tcBorders>
              <w:top w:val="nil"/>
              <w:left w:val="nil"/>
              <w:bottom w:val="single" w:sz="4" w:space="0" w:color="auto"/>
              <w:right w:val="single" w:sz="4" w:space="0" w:color="auto"/>
            </w:tcBorders>
            <w:shd w:val="clear" w:color="auto" w:fill="auto"/>
            <w:noWrap/>
            <w:vAlign w:val="center"/>
            <w:hideMark/>
          </w:tcPr>
          <w:p w14:paraId="0D3F019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209,70 </w:t>
            </w:r>
          </w:p>
        </w:tc>
        <w:tc>
          <w:tcPr>
            <w:tcW w:w="4075" w:type="dxa"/>
            <w:tcBorders>
              <w:top w:val="nil"/>
              <w:left w:val="nil"/>
              <w:bottom w:val="single" w:sz="4" w:space="0" w:color="auto"/>
              <w:right w:val="single" w:sz="4" w:space="0" w:color="auto"/>
            </w:tcBorders>
            <w:shd w:val="clear" w:color="auto" w:fill="auto"/>
            <w:noWrap/>
            <w:vAlign w:val="bottom"/>
            <w:hideMark/>
          </w:tcPr>
          <w:p w14:paraId="452C6A4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3FB1307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82694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90D1A0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6ACBE4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3C0CC9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36818</w:t>
            </w:r>
          </w:p>
        </w:tc>
        <w:tc>
          <w:tcPr>
            <w:tcW w:w="1807" w:type="dxa"/>
            <w:tcBorders>
              <w:top w:val="nil"/>
              <w:left w:val="nil"/>
              <w:bottom w:val="single" w:sz="4" w:space="0" w:color="auto"/>
              <w:right w:val="single" w:sz="4" w:space="0" w:color="auto"/>
            </w:tcBorders>
            <w:shd w:val="clear" w:color="auto" w:fill="auto"/>
            <w:vAlign w:val="center"/>
            <w:hideMark/>
          </w:tcPr>
          <w:p w14:paraId="5196D71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11/02/2020</w:t>
            </w:r>
          </w:p>
        </w:tc>
        <w:tc>
          <w:tcPr>
            <w:tcW w:w="1418" w:type="dxa"/>
            <w:tcBorders>
              <w:top w:val="nil"/>
              <w:left w:val="nil"/>
              <w:bottom w:val="single" w:sz="4" w:space="0" w:color="auto"/>
              <w:right w:val="single" w:sz="4" w:space="0" w:color="auto"/>
            </w:tcBorders>
            <w:shd w:val="clear" w:color="auto" w:fill="auto"/>
            <w:noWrap/>
            <w:vAlign w:val="center"/>
            <w:hideMark/>
          </w:tcPr>
          <w:p w14:paraId="22C7994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999,60 </w:t>
            </w:r>
          </w:p>
        </w:tc>
        <w:tc>
          <w:tcPr>
            <w:tcW w:w="4075" w:type="dxa"/>
            <w:tcBorders>
              <w:top w:val="nil"/>
              <w:left w:val="nil"/>
              <w:bottom w:val="single" w:sz="4" w:space="0" w:color="auto"/>
              <w:right w:val="single" w:sz="4" w:space="0" w:color="auto"/>
            </w:tcBorders>
            <w:shd w:val="clear" w:color="auto" w:fill="auto"/>
            <w:noWrap/>
            <w:vAlign w:val="bottom"/>
            <w:hideMark/>
          </w:tcPr>
          <w:p w14:paraId="5E500A8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7E035A6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9E1B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BA052D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097D71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DRUZIAN TRANSPORTES DE CARGAS - EIRELI</w:t>
            </w:r>
          </w:p>
        </w:tc>
        <w:tc>
          <w:tcPr>
            <w:tcW w:w="1311" w:type="dxa"/>
            <w:tcBorders>
              <w:top w:val="nil"/>
              <w:left w:val="nil"/>
              <w:bottom w:val="single" w:sz="4" w:space="0" w:color="auto"/>
              <w:right w:val="single" w:sz="4" w:space="0" w:color="auto"/>
            </w:tcBorders>
            <w:shd w:val="clear" w:color="auto" w:fill="auto"/>
            <w:vAlign w:val="center"/>
            <w:hideMark/>
          </w:tcPr>
          <w:p w14:paraId="3C23F31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69</w:t>
            </w:r>
          </w:p>
        </w:tc>
        <w:tc>
          <w:tcPr>
            <w:tcW w:w="1807" w:type="dxa"/>
            <w:tcBorders>
              <w:top w:val="nil"/>
              <w:left w:val="nil"/>
              <w:bottom w:val="single" w:sz="4" w:space="0" w:color="auto"/>
              <w:right w:val="single" w:sz="4" w:space="0" w:color="auto"/>
            </w:tcBorders>
            <w:shd w:val="clear" w:color="auto" w:fill="auto"/>
            <w:noWrap/>
            <w:vAlign w:val="center"/>
            <w:hideMark/>
          </w:tcPr>
          <w:p w14:paraId="4A31696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03/02/2020</w:t>
            </w:r>
          </w:p>
        </w:tc>
        <w:tc>
          <w:tcPr>
            <w:tcW w:w="1418" w:type="dxa"/>
            <w:tcBorders>
              <w:top w:val="nil"/>
              <w:left w:val="nil"/>
              <w:bottom w:val="single" w:sz="4" w:space="0" w:color="auto"/>
              <w:right w:val="single" w:sz="4" w:space="0" w:color="auto"/>
            </w:tcBorders>
            <w:shd w:val="clear" w:color="auto" w:fill="auto"/>
            <w:noWrap/>
            <w:vAlign w:val="center"/>
            <w:hideMark/>
          </w:tcPr>
          <w:p w14:paraId="64A4BEF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1.652,12 </w:t>
            </w:r>
          </w:p>
        </w:tc>
        <w:tc>
          <w:tcPr>
            <w:tcW w:w="4075" w:type="dxa"/>
            <w:tcBorders>
              <w:top w:val="nil"/>
              <w:left w:val="nil"/>
              <w:bottom w:val="single" w:sz="4" w:space="0" w:color="auto"/>
              <w:right w:val="single" w:sz="4" w:space="0" w:color="auto"/>
            </w:tcBorders>
            <w:shd w:val="clear" w:color="auto" w:fill="auto"/>
            <w:noWrap/>
            <w:vAlign w:val="bottom"/>
            <w:hideMark/>
          </w:tcPr>
          <w:p w14:paraId="1F403A25"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municipal</w:t>
            </w:r>
          </w:p>
        </w:tc>
      </w:tr>
      <w:tr w:rsidR="008326C9" w:rsidRPr="00D46A6F" w14:paraId="2244B0B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B128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4701C9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C0511D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ERNI OSMARINO ANCINELO CARDOSO</w:t>
            </w:r>
          </w:p>
        </w:tc>
        <w:tc>
          <w:tcPr>
            <w:tcW w:w="1311" w:type="dxa"/>
            <w:tcBorders>
              <w:top w:val="nil"/>
              <w:left w:val="nil"/>
              <w:bottom w:val="single" w:sz="4" w:space="0" w:color="auto"/>
              <w:right w:val="single" w:sz="4" w:space="0" w:color="auto"/>
            </w:tcBorders>
            <w:shd w:val="clear" w:color="auto" w:fill="auto"/>
            <w:vAlign w:val="center"/>
            <w:hideMark/>
          </w:tcPr>
          <w:p w14:paraId="29892D4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80</w:t>
            </w:r>
          </w:p>
        </w:tc>
        <w:tc>
          <w:tcPr>
            <w:tcW w:w="1807" w:type="dxa"/>
            <w:tcBorders>
              <w:top w:val="nil"/>
              <w:left w:val="nil"/>
              <w:bottom w:val="single" w:sz="4" w:space="0" w:color="auto"/>
              <w:right w:val="single" w:sz="4" w:space="0" w:color="auto"/>
            </w:tcBorders>
            <w:shd w:val="clear" w:color="auto" w:fill="auto"/>
            <w:noWrap/>
            <w:vAlign w:val="center"/>
            <w:hideMark/>
          </w:tcPr>
          <w:p w14:paraId="0E9BF3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14/02/2020</w:t>
            </w:r>
          </w:p>
        </w:tc>
        <w:tc>
          <w:tcPr>
            <w:tcW w:w="1418" w:type="dxa"/>
            <w:tcBorders>
              <w:top w:val="nil"/>
              <w:left w:val="nil"/>
              <w:bottom w:val="single" w:sz="4" w:space="0" w:color="auto"/>
              <w:right w:val="single" w:sz="4" w:space="0" w:color="auto"/>
            </w:tcBorders>
            <w:shd w:val="clear" w:color="auto" w:fill="auto"/>
            <w:noWrap/>
            <w:vAlign w:val="center"/>
            <w:hideMark/>
          </w:tcPr>
          <w:p w14:paraId="0FE80A2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13.952,00 </w:t>
            </w:r>
          </w:p>
        </w:tc>
        <w:tc>
          <w:tcPr>
            <w:tcW w:w="4075" w:type="dxa"/>
            <w:tcBorders>
              <w:top w:val="nil"/>
              <w:left w:val="nil"/>
              <w:bottom w:val="single" w:sz="4" w:space="0" w:color="auto"/>
              <w:right w:val="single" w:sz="4" w:space="0" w:color="auto"/>
            </w:tcBorders>
            <w:shd w:val="clear" w:color="auto" w:fill="auto"/>
            <w:noWrap/>
            <w:vAlign w:val="bottom"/>
            <w:hideMark/>
          </w:tcPr>
          <w:p w14:paraId="53DB61D3"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37F7C59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03B7CB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52C99C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B152A1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55FC54F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2964</w:t>
            </w:r>
          </w:p>
        </w:tc>
        <w:tc>
          <w:tcPr>
            <w:tcW w:w="1807" w:type="dxa"/>
            <w:tcBorders>
              <w:top w:val="nil"/>
              <w:left w:val="nil"/>
              <w:bottom w:val="single" w:sz="4" w:space="0" w:color="auto"/>
              <w:right w:val="single" w:sz="4" w:space="0" w:color="auto"/>
            </w:tcBorders>
            <w:shd w:val="clear" w:color="auto" w:fill="auto"/>
            <w:noWrap/>
            <w:vAlign w:val="center"/>
            <w:hideMark/>
          </w:tcPr>
          <w:p w14:paraId="4C53C8A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21/01/2020</w:t>
            </w:r>
          </w:p>
        </w:tc>
        <w:tc>
          <w:tcPr>
            <w:tcW w:w="1418" w:type="dxa"/>
            <w:tcBorders>
              <w:top w:val="nil"/>
              <w:left w:val="nil"/>
              <w:bottom w:val="single" w:sz="4" w:space="0" w:color="auto"/>
              <w:right w:val="single" w:sz="4" w:space="0" w:color="auto"/>
            </w:tcBorders>
            <w:shd w:val="clear" w:color="auto" w:fill="auto"/>
            <w:noWrap/>
            <w:vAlign w:val="center"/>
            <w:hideMark/>
          </w:tcPr>
          <w:p w14:paraId="454517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400,00 </w:t>
            </w:r>
          </w:p>
        </w:tc>
        <w:tc>
          <w:tcPr>
            <w:tcW w:w="4075" w:type="dxa"/>
            <w:tcBorders>
              <w:top w:val="nil"/>
              <w:left w:val="nil"/>
              <w:bottom w:val="single" w:sz="4" w:space="0" w:color="auto"/>
              <w:right w:val="single" w:sz="4" w:space="0" w:color="auto"/>
            </w:tcBorders>
            <w:shd w:val="clear" w:color="auto" w:fill="auto"/>
            <w:noWrap/>
            <w:vAlign w:val="bottom"/>
            <w:hideMark/>
          </w:tcPr>
          <w:p w14:paraId="06A9B7AB"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292C22D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764A4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B12152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FC1344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61FE945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2980</w:t>
            </w:r>
          </w:p>
        </w:tc>
        <w:tc>
          <w:tcPr>
            <w:tcW w:w="1807" w:type="dxa"/>
            <w:tcBorders>
              <w:top w:val="nil"/>
              <w:left w:val="nil"/>
              <w:bottom w:val="single" w:sz="4" w:space="0" w:color="auto"/>
              <w:right w:val="single" w:sz="4" w:space="0" w:color="auto"/>
            </w:tcBorders>
            <w:shd w:val="clear" w:color="auto" w:fill="auto"/>
            <w:noWrap/>
            <w:vAlign w:val="center"/>
            <w:hideMark/>
          </w:tcPr>
          <w:p w14:paraId="7E8D37F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04/02/2020</w:t>
            </w:r>
          </w:p>
        </w:tc>
        <w:tc>
          <w:tcPr>
            <w:tcW w:w="1418" w:type="dxa"/>
            <w:tcBorders>
              <w:top w:val="nil"/>
              <w:left w:val="nil"/>
              <w:bottom w:val="single" w:sz="4" w:space="0" w:color="auto"/>
              <w:right w:val="single" w:sz="4" w:space="0" w:color="auto"/>
            </w:tcBorders>
            <w:shd w:val="clear" w:color="auto" w:fill="auto"/>
            <w:noWrap/>
            <w:vAlign w:val="center"/>
            <w:hideMark/>
          </w:tcPr>
          <w:p w14:paraId="0AA8528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290,00 </w:t>
            </w:r>
          </w:p>
        </w:tc>
        <w:tc>
          <w:tcPr>
            <w:tcW w:w="4075" w:type="dxa"/>
            <w:tcBorders>
              <w:top w:val="nil"/>
              <w:left w:val="nil"/>
              <w:bottom w:val="single" w:sz="4" w:space="0" w:color="auto"/>
              <w:right w:val="single" w:sz="4" w:space="0" w:color="auto"/>
            </w:tcBorders>
            <w:shd w:val="clear" w:color="auto" w:fill="auto"/>
            <w:noWrap/>
            <w:vAlign w:val="bottom"/>
            <w:hideMark/>
          </w:tcPr>
          <w:p w14:paraId="7672B239"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59FEE5C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41DFA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32D2CE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7209F1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3983206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3006</w:t>
            </w:r>
          </w:p>
        </w:tc>
        <w:tc>
          <w:tcPr>
            <w:tcW w:w="1807" w:type="dxa"/>
            <w:tcBorders>
              <w:top w:val="nil"/>
              <w:left w:val="nil"/>
              <w:bottom w:val="single" w:sz="4" w:space="0" w:color="auto"/>
              <w:right w:val="single" w:sz="4" w:space="0" w:color="auto"/>
            </w:tcBorders>
            <w:shd w:val="clear" w:color="auto" w:fill="auto"/>
            <w:noWrap/>
            <w:vAlign w:val="center"/>
            <w:hideMark/>
          </w:tcPr>
          <w:p w14:paraId="767ED6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18/02/2020</w:t>
            </w:r>
          </w:p>
        </w:tc>
        <w:tc>
          <w:tcPr>
            <w:tcW w:w="1418" w:type="dxa"/>
            <w:tcBorders>
              <w:top w:val="nil"/>
              <w:left w:val="nil"/>
              <w:bottom w:val="single" w:sz="4" w:space="0" w:color="auto"/>
              <w:right w:val="single" w:sz="4" w:space="0" w:color="auto"/>
            </w:tcBorders>
            <w:shd w:val="clear" w:color="auto" w:fill="auto"/>
            <w:noWrap/>
            <w:vAlign w:val="center"/>
            <w:hideMark/>
          </w:tcPr>
          <w:p w14:paraId="7AE77BC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280,00 </w:t>
            </w:r>
          </w:p>
        </w:tc>
        <w:tc>
          <w:tcPr>
            <w:tcW w:w="4075" w:type="dxa"/>
            <w:tcBorders>
              <w:top w:val="nil"/>
              <w:left w:val="nil"/>
              <w:bottom w:val="single" w:sz="4" w:space="0" w:color="auto"/>
              <w:right w:val="single" w:sz="4" w:space="0" w:color="auto"/>
            </w:tcBorders>
            <w:shd w:val="clear" w:color="auto" w:fill="auto"/>
            <w:noWrap/>
            <w:vAlign w:val="bottom"/>
            <w:hideMark/>
          </w:tcPr>
          <w:p w14:paraId="1D8387D6"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77825F9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C2A0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F9E81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ED5471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77151EA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3008</w:t>
            </w:r>
          </w:p>
        </w:tc>
        <w:tc>
          <w:tcPr>
            <w:tcW w:w="1807" w:type="dxa"/>
            <w:tcBorders>
              <w:top w:val="nil"/>
              <w:left w:val="nil"/>
              <w:bottom w:val="single" w:sz="4" w:space="0" w:color="auto"/>
              <w:right w:val="single" w:sz="4" w:space="0" w:color="auto"/>
            </w:tcBorders>
            <w:shd w:val="clear" w:color="auto" w:fill="auto"/>
            <w:noWrap/>
            <w:vAlign w:val="center"/>
            <w:hideMark/>
          </w:tcPr>
          <w:p w14:paraId="00471DE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18/02/2020</w:t>
            </w:r>
          </w:p>
        </w:tc>
        <w:tc>
          <w:tcPr>
            <w:tcW w:w="1418" w:type="dxa"/>
            <w:tcBorders>
              <w:top w:val="nil"/>
              <w:left w:val="nil"/>
              <w:bottom w:val="single" w:sz="4" w:space="0" w:color="auto"/>
              <w:right w:val="single" w:sz="4" w:space="0" w:color="auto"/>
            </w:tcBorders>
            <w:shd w:val="clear" w:color="auto" w:fill="auto"/>
            <w:noWrap/>
            <w:vAlign w:val="center"/>
            <w:hideMark/>
          </w:tcPr>
          <w:p w14:paraId="43530A5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400,00 </w:t>
            </w:r>
          </w:p>
        </w:tc>
        <w:tc>
          <w:tcPr>
            <w:tcW w:w="4075" w:type="dxa"/>
            <w:tcBorders>
              <w:top w:val="nil"/>
              <w:left w:val="nil"/>
              <w:bottom w:val="single" w:sz="4" w:space="0" w:color="auto"/>
              <w:right w:val="single" w:sz="4" w:space="0" w:color="auto"/>
            </w:tcBorders>
            <w:shd w:val="clear" w:color="auto" w:fill="auto"/>
            <w:noWrap/>
            <w:vAlign w:val="bottom"/>
            <w:hideMark/>
          </w:tcPr>
          <w:p w14:paraId="63C0D398"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43EF9A6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99D08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AE1155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7FBBB9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CANCIAN IMOVEIS EIRELI</w:t>
            </w:r>
          </w:p>
        </w:tc>
        <w:tc>
          <w:tcPr>
            <w:tcW w:w="1311" w:type="dxa"/>
            <w:tcBorders>
              <w:top w:val="nil"/>
              <w:left w:val="nil"/>
              <w:bottom w:val="single" w:sz="4" w:space="0" w:color="auto"/>
              <w:right w:val="single" w:sz="4" w:space="0" w:color="auto"/>
            </w:tcBorders>
            <w:shd w:val="clear" w:color="auto" w:fill="auto"/>
            <w:vAlign w:val="center"/>
            <w:hideMark/>
          </w:tcPr>
          <w:p w14:paraId="2F5755C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4625</w:t>
            </w:r>
          </w:p>
        </w:tc>
        <w:tc>
          <w:tcPr>
            <w:tcW w:w="1807" w:type="dxa"/>
            <w:tcBorders>
              <w:top w:val="nil"/>
              <w:left w:val="nil"/>
              <w:bottom w:val="single" w:sz="4" w:space="0" w:color="auto"/>
              <w:right w:val="single" w:sz="4" w:space="0" w:color="auto"/>
            </w:tcBorders>
            <w:shd w:val="clear" w:color="auto" w:fill="auto"/>
            <w:noWrap/>
            <w:vAlign w:val="center"/>
            <w:hideMark/>
          </w:tcPr>
          <w:p w14:paraId="4483BF8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17/02/2020</w:t>
            </w:r>
          </w:p>
        </w:tc>
        <w:tc>
          <w:tcPr>
            <w:tcW w:w="1418" w:type="dxa"/>
            <w:tcBorders>
              <w:top w:val="nil"/>
              <w:left w:val="nil"/>
              <w:bottom w:val="single" w:sz="4" w:space="0" w:color="auto"/>
              <w:right w:val="single" w:sz="4" w:space="0" w:color="auto"/>
            </w:tcBorders>
            <w:shd w:val="clear" w:color="auto" w:fill="auto"/>
            <w:noWrap/>
            <w:vAlign w:val="center"/>
            <w:hideMark/>
          </w:tcPr>
          <w:p w14:paraId="0D56F23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936,22 </w:t>
            </w:r>
          </w:p>
        </w:tc>
        <w:tc>
          <w:tcPr>
            <w:tcW w:w="4075" w:type="dxa"/>
            <w:tcBorders>
              <w:top w:val="nil"/>
              <w:left w:val="nil"/>
              <w:bottom w:val="single" w:sz="4" w:space="0" w:color="auto"/>
              <w:right w:val="single" w:sz="4" w:space="0" w:color="auto"/>
            </w:tcBorders>
            <w:shd w:val="clear" w:color="auto" w:fill="auto"/>
            <w:noWrap/>
            <w:vAlign w:val="bottom"/>
            <w:hideMark/>
          </w:tcPr>
          <w:p w14:paraId="5B96D17D"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6AAD997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A02394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25C41E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859A82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CANCIAN IMOVEIS EIRELI</w:t>
            </w:r>
          </w:p>
        </w:tc>
        <w:tc>
          <w:tcPr>
            <w:tcW w:w="1311" w:type="dxa"/>
            <w:tcBorders>
              <w:top w:val="nil"/>
              <w:left w:val="nil"/>
              <w:bottom w:val="single" w:sz="4" w:space="0" w:color="auto"/>
              <w:right w:val="single" w:sz="4" w:space="0" w:color="auto"/>
            </w:tcBorders>
            <w:shd w:val="clear" w:color="auto" w:fill="auto"/>
            <w:vAlign w:val="center"/>
            <w:hideMark/>
          </w:tcPr>
          <w:p w14:paraId="329449C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4628</w:t>
            </w:r>
          </w:p>
        </w:tc>
        <w:tc>
          <w:tcPr>
            <w:tcW w:w="1807" w:type="dxa"/>
            <w:tcBorders>
              <w:top w:val="nil"/>
              <w:left w:val="nil"/>
              <w:bottom w:val="single" w:sz="4" w:space="0" w:color="auto"/>
              <w:right w:val="single" w:sz="4" w:space="0" w:color="auto"/>
            </w:tcBorders>
            <w:shd w:val="clear" w:color="auto" w:fill="auto"/>
            <w:noWrap/>
            <w:vAlign w:val="center"/>
            <w:hideMark/>
          </w:tcPr>
          <w:p w14:paraId="7DDEB22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17/02/2020</w:t>
            </w:r>
          </w:p>
        </w:tc>
        <w:tc>
          <w:tcPr>
            <w:tcW w:w="1418" w:type="dxa"/>
            <w:tcBorders>
              <w:top w:val="nil"/>
              <w:left w:val="nil"/>
              <w:bottom w:val="single" w:sz="4" w:space="0" w:color="auto"/>
              <w:right w:val="single" w:sz="4" w:space="0" w:color="auto"/>
            </w:tcBorders>
            <w:shd w:val="clear" w:color="auto" w:fill="auto"/>
            <w:noWrap/>
            <w:vAlign w:val="center"/>
            <w:hideMark/>
          </w:tcPr>
          <w:p w14:paraId="6364723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1.091,01 </w:t>
            </w:r>
          </w:p>
        </w:tc>
        <w:tc>
          <w:tcPr>
            <w:tcW w:w="4075" w:type="dxa"/>
            <w:tcBorders>
              <w:top w:val="nil"/>
              <w:left w:val="nil"/>
              <w:bottom w:val="single" w:sz="4" w:space="0" w:color="auto"/>
              <w:right w:val="single" w:sz="4" w:space="0" w:color="auto"/>
            </w:tcBorders>
            <w:shd w:val="clear" w:color="auto" w:fill="auto"/>
            <w:noWrap/>
            <w:vAlign w:val="bottom"/>
            <w:hideMark/>
          </w:tcPr>
          <w:p w14:paraId="1F7F1DF9"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4F6BCE5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E488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A64BB4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571062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CANCIAN IMOVEIS EIRELI</w:t>
            </w:r>
          </w:p>
        </w:tc>
        <w:tc>
          <w:tcPr>
            <w:tcW w:w="1311" w:type="dxa"/>
            <w:tcBorders>
              <w:top w:val="nil"/>
              <w:left w:val="nil"/>
              <w:bottom w:val="single" w:sz="4" w:space="0" w:color="auto"/>
              <w:right w:val="single" w:sz="4" w:space="0" w:color="auto"/>
            </w:tcBorders>
            <w:shd w:val="clear" w:color="auto" w:fill="auto"/>
            <w:vAlign w:val="center"/>
            <w:hideMark/>
          </w:tcPr>
          <w:p w14:paraId="5C05058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4629</w:t>
            </w:r>
          </w:p>
        </w:tc>
        <w:tc>
          <w:tcPr>
            <w:tcW w:w="1807" w:type="dxa"/>
            <w:tcBorders>
              <w:top w:val="nil"/>
              <w:left w:val="nil"/>
              <w:bottom w:val="single" w:sz="4" w:space="0" w:color="auto"/>
              <w:right w:val="single" w:sz="4" w:space="0" w:color="auto"/>
            </w:tcBorders>
            <w:shd w:val="clear" w:color="auto" w:fill="auto"/>
            <w:noWrap/>
            <w:vAlign w:val="center"/>
            <w:hideMark/>
          </w:tcPr>
          <w:p w14:paraId="47B1778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17/02/2020</w:t>
            </w:r>
          </w:p>
        </w:tc>
        <w:tc>
          <w:tcPr>
            <w:tcW w:w="1418" w:type="dxa"/>
            <w:tcBorders>
              <w:top w:val="nil"/>
              <w:left w:val="nil"/>
              <w:bottom w:val="single" w:sz="4" w:space="0" w:color="auto"/>
              <w:right w:val="single" w:sz="4" w:space="0" w:color="auto"/>
            </w:tcBorders>
            <w:shd w:val="clear" w:color="auto" w:fill="auto"/>
            <w:noWrap/>
            <w:vAlign w:val="center"/>
            <w:hideMark/>
          </w:tcPr>
          <w:p w14:paraId="7E42BF4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1.618,99 </w:t>
            </w:r>
          </w:p>
        </w:tc>
        <w:tc>
          <w:tcPr>
            <w:tcW w:w="4075" w:type="dxa"/>
            <w:tcBorders>
              <w:top w:val="nil"/>
              <w:left w:val="nil"/>
              <w:bottom w:val="single" w:sz="4" w:space="0" w:color="auto"/>
              <w:right w:val="single" w:sz="4" w:space="0" w:color="auto"/>
            </w:tcBorders>
            <w:shd w:val="clear" w:color="auto" w:fill="auto"/>
            <w:noWrap/>
            <w:vAlign w:val="bottom"/>
            <w:hideMark/>
          </w:tcPr>
          <w:p w14:paraId="61B09C5F"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4D2CA8F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D7B3A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F14C60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AFE77E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5F49AB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29653</w:t>
            </w:r>
          </w:p>
        </w:tc>
        <w:tc>
          <w:tcPr>
            <w:tcW w:w="1807" w:type="dxa"/>
            <w:tcBorders>
              <w:top w:val="nil"/>
              <w:left w:val="nil"/>
              <w:bottom w:val="single" w:sz="4" w:space="0" w:color="auto"/>
              <w:right w:val="single" w:sz="4" w:space="0" w:color="auto"/>
            </w:tcBorders>
            <w:shd w:val="clear" w:color="auto" w:fill="auto"/>
            <w:noWrap/>
            <w:vAlign w:val="center"/>
            <w:hideMark/>
          </w:tcPr>
          <w:p w14:paraId="2838151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10/02/2020</w:t>
            </w:r>
          </w:p>
        </w:tc>
        <w:tc>
          <w:tcPr>
            <w:tcW w:w="1418" w:type="dxa"/>
            <w:tcBorders>
              <w:top w:val="nil"/>
              <w:left w:val="nil"/>
              <w:bottom w:val="single" w:sz="4" w:space="0" w:color="auto"/>
              <w:right w:val="single" w:sz="4" w:space="0" w:color="auto"/>
            </w:tcBorders>
            <w:shd w:val="clear" w:color="auto" w:fill="auto"/>
            <w:noWrap/>
            <w:vAlign w:val="center"/>
            <w:hideMark/>
          </w:tcPr>
          <w:p w14:paraId="0A8EF5D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2.262,19 </w:t>
            </w:r>
          </w:p>
        </w:tc>
        <w:tc>
          <w:tcPr>
            <w:tcW w:w="4075" w:type="dxa"/>
            <w:tcBorders>
              <w:top w:val="nil"/>
              <w:left w:val="nil"/>
              <w:bottom w:val="single" w:sz="4" w:space="0" w:color="auto"/>
              <w:right w:val="single" w:sz="4" w:space="0" w:color="auto"/>
            </w:tcBorders>
            <w:shd w:val="clear" w:color="auto" w:fill="auto"/>
            <w:noWrap/>
            <w:vAlign w:val="bottom"/>
            <w:hideMark/>
          </w:tcPr>
          <w:p w14:paraId="297A200F"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55200C3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5A79B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AFD7DD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9D05DD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39ACF3A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29856</w:t>
            </w:r>
          </w:p>
        </w:tc>
        <w:tc>
          <w:tcPr>
            <w:tcW w:w="1807" w:type="dxa"/>
            <w:tcBorders>
              <w:top w:val="nil"/>
              <w:left w:val="nil"/>
              <w:bottom w:val="single" w:sz="4" w:space="0" w:color="auto"/>
              <w:right w:val="single" w:sz="4" w:space="0" w:color="auto"/>
            </w:tcBorders>
            <w:shd w:val="clear" w:color="auto" w:fill="auto"/>
            <w:noWrap/>
            <w:vAlign w:val="center"/>
            <w:hideMark/>
          </w:tcPr>
          <w:p w14:paraId="3B0CDCE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28/02/2020</w:t>
            </w:r>
          </w:p>
        </w:tc>
        <w:tc>
          <w:tcPr>
            <w:tcW w:w="1418" w:type="dxa"/>
            <w:tcBorders>
              <w:top w:val="nil"/>
              <w:left w:val="nil"/>
              <w:bottom w:val="single" w:sz="4" w:space="0" w:color="auto"/>
              <w:right w:val="single" w:sz="4" w:space="0" w:color="auto"/>
            </w:tcBorders>
            <w:shd w:val="clear" w:color="auto" w:fill="auto"/>
            <w:noWrap/>
            <w:vAlign w:val="center"/>
            <w:hideMark/>
          </w:tcPr>
          <w:p w14:paraId="77839EC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213,75 </w:t>
            </w:r>
          </w:p>
        </w:tc>
        <w:tc>
          <w:tcPr>
            <w:tcW w:w="4075" w:type="dxa"/>
            <w:tcBorders>
              <w:top w:val="nil"/>
              <w:left w:val="nil"/>
              <w:bottom w:val="single" w:sz="4" w:space="0" w:color="auto"/>
              <w:right w:val="single" w:sz="4" w:space="0" w:color="auto"/>
            </w:tcBorders>
            <w:shd w:val="clear" w:color="auto" w:fill="auto"/>
            <w:noWrap/>
            <w:vAlign w:val="bottom"/>
            <w:hideMark/>
          </w:tcPr>
          <w:p w14:paraId="0F6FF53E"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4EC2D9E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805DE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C9F90A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07C5A4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6DA08EA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29863</w:t>
            </w:r>
          </w:p>
        </w:tc>
        <w:tc>
          <w:tcPr>
            <w:tcW w:w="1807" w:type="dxa"/>
            <w:tcBorders>
              <w:top w:val="nil"/>
              <w:left w:val="nil"/>
              <w:bottom w:val="single" w:sz="4" w:space="0" w:color="auto"/>
              <w:right w:val="single" w:sz="4" w:space="0" w:color="auto"/>
            </w:tcBorders>
            <w:shd w:val="clear" w:color="auto" w:fill="auto"/>
            <w:noWrap/>
            <w:vAlign w:val="center"/>
            <w:hideMark/>
          </w:tcPr>
          <w:p w14:paraId="438D079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28/02/2020</w:t>
            </w:r>
          </w:p>
        </w:tc>
        <w:tc>
          <w:tcPr>
            <w:tcW w:w="1418" w:type="dxa"/>
            <w:tcBorders>
              <w:top w:val="nil"/>
              <w:left w:val="nil"/>
              <w:bottom w:val="single" w:sz="4" w:space="0" w:color="auto"/>
              <w:right w:val="single" w:sz="4" w:space="0" w:color="auto"/>
            </w:tcBorders>
            <w:shd w:val="clear" w:color="auto" w:fill="auto"/>
            <w:noWrap/>
            <w:vAlign w:val="center"/>
            <w:hideMark/>
          </w:tcPr>
          <w:p w14:paraId="1469EA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237,50 </w:t>
            </w:r>
          </w:p>
        </w:tc>
        <w:tc>
          <w:tcPr>
            <w:tcW w:w="4075" w:type="dxa"/>
            <w:tcBorders>
              <w:top w:val="nil"/>
              <w:left w:val="nil"/>
              <w:bottom w:val="single" w:sz="4" w:space="0" w:color="auto"/>
              <w:right w:val="single" w:sz="4" w:space="0" w:color="auto"/>
            </w:tcBorders>
            <w:shd w:val="clear" w:color="auto" w:fill="auto"/>
            <w:noWrap/>
            <w:vAlign w:val="bottom"/>
            <w:hideMark/>
          </w:tcPr>
          <w:p w14:paraId="3E5144A2"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63F7B59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2F92E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0242D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6E6994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27920E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22437</w:t>
            </w:r>
          </w:p>
        </w:tc>
        <w:tc>
          <w:tcPr>
            <w:tcW w:w="1807" w:type="dxa"/>
            <w:tcBorders>
              <w:top w:val="nil"/>
              <w:left w:val="nil"/>
              <w:bottom w:val="single" w:sz="4" w:space="0" w:color="auto"/>
              <w:right w:val="single" w:sz="4" w:space="0" w:color="auto"/>
            </w:tcBorders>
            <w:shd w:val="clear" w:color="auto" w:fill="auto"/>
            <w:noWrap/>
            <w:vAlign w:val="center"/>
            <w:hideMark/>
          </w:tcPr>
          <w:p w14:paraId="2931245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03/03/2020</w:t>
            </w:r>
          </w:p>
        </w:tc>
        <w:tc>
          <w:tcPr>
            <w:tcW w:w="1418" w:type="dxa"/>
            <w:tcBorders>
              <w:top w:val="nil"/>
              <w:left w:val="nil"/>
              <w:bottom w:val="single" w:sz="4" w:space="0" w:color="auto"/>
              <w:right w:val="single" w:sz="4" w:space="0" w:color="auto"/>
            </w:tcBorders>
            <w:shd w:val="clear" w:color="auto" w:fill="auto"/>
            <w:noWrap/>
            <w:vAlign w:val="center"/>
            <w:hideMark/>
          </w:tcPr>
          <w:p w14:paraId="5D4B285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2.039,70 </w:t>
            </w:r>
          </w:p>
        </w:tc>
        <w:tc>
          <w:tcPr>
            <w:tcW w:w="4075" w:type="dxa"/>
            <w:tcBorders>
              <w:top w:val="nil"/>
              <w:left w:val="nil"/>
              <w:bottom w:val="single" w:sz="4" w:space="0" w:color="auto"/>
              <w:right w:val="single" w:sz="4" w:space="0" w:color="auto"/>
            </w:tcBorders>
            <w:shd w:val="clear" w:color="auto" w:fill="auto"/>
            <w:noWrap/>
            <w:vAlign w:val="bottom"/>
            <w:hideMark/>
          </w:tcPr>
          <w:p w14:paraId="2757878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B44604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FE306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292E0D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7C9602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GILSON DA SILVA BECKER</w:t>
            </w:r>
          </w:p>
        </w:tc>
        <w:tc>
          <w:tcPr>
            <w:tcW w:w="1311" w:type="dxa"/>
            <w:tcBorders>
              <w:top w:val="nil"/>
              <w:left w:val="nil"/>
              <w:bottom w:val="single" w:sz="4" w:space="0" w:color="auto"/>
              <w:right w:val="single" w:sz="4" w:space="0" w:color="auto"/>
            </w:tcBorders>
            <w:shd w:val="clear" w:color="auto" w:fill="auto"/>
            <w:vAlign w:val="center"/>
            <w:hideMark/>
          </w:tcPr>
          <w:p w14:paraId="037A277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w:t>
            </w:r>
          </w:p>
        </w:tc>
        <w:tc>
          <w:tcPr>
            <w:tcW w:w="1807" w:type="dxa"/>
            <w:tcBorders>
              <w:top w:val="nil"/>
              <w:left w:val="nil"/>
              <w:bottom w:val="single" w:sz="4" w:space="0" w:color="auto"/>
              <w:right w:val="single" w:sz="4" w:space="0" w:color="auto"/>
            </w:tcBorders>
            <w:shd w:val="clear" w:color="auto" w:fill="auto"/>
            <w:noWrap/>
            <w:vAlign w:val="center"/>
            <w:hideMark/>
          </w:tcPr>
          <w:p w14:paraId="0048A0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09/03/2020</w:t>
            </w:r>
          </w:p>
        </w:tc>
        <w:tc>
          <w:tcPr>
            <w:tcW w:w="1418" w:type="dxa"/>
            <w:tcBorders>
              <w:top w:val="nil"/>
              <w:left w:val="nil"/>
              <w:bottom w:val="single" w:sz="4" w:space="0" w:color="auto"/>
              <w:right w:val="single" w:sz="4" w:space="0" w:color="auto"/>
            </w:tcBorders>
            <w:shd w:val="clear" w:color="auto" w:fill="auto"/>
            <w:noWrap/>
            <w:vAlign w:val="center"/>
            <w:hideMark/>
          </w:tcPr>
          <w:p w14:paraId="7D3D59C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27.706,56 </w:t>
            </w:r>
          </w:p>
        </w:tc>
        <w:tc>
          <w:tcPr>
            <w:tcW w:w="4075" w:type="dxa"/>
            <w:tcBorders>
              <w:top w:val="nil"/>
              <w:left w:val="nil"/>
              <w:bottom w:val="single" w:sz="4" w:space="0" w:color="auto"/>
              <w:right w:val="single" w:sz="4" w:space="0" w:color="auto"/>
            </w:tcBorders>
            <w:shd w:val="clear" w:color="auto" w:fill="auto"/>
            <w:noWrap/>
            <w:vAlign w:val="bottom"/>
            <w:hideMark/>
          </w:tcPr>
          <w:p w14:paraId="35AA8F33"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32D8371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2E924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AAFA6C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F9D33F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5CDEB21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202013</w:t>
            </w:r>
          </w:p>
        </w:tc>
        <w:tc>
          <w:tcPr>
            <w:tcW w:w="1807" w:type="dxa"/>
            <w:tcBorders>
              <w:top w:val="nil"/>
              <w:left w:val="nil"/>
              <w:bottom w:val="single" w:sz="4" w:space="0" w:color="auto"/>
              <w:right w:val="single" w:sz="4" w:space="0" w:color="auto"/>
            </w:tcBorders>
            <w:shd w:val="clear" w:color="auto" w:fill="auto"/>
            <w:noWrap/>
            <w:vAlign w:val="center"/>
            <w:hideMark/>
          </w:tcPr>
          <w:p w14:paraId="6662FAC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10/03/2020</w:t>
            </w:r>
          </w:p>
        </w:tc>
        <w:tc>
          <w:tcPr>
            <w:tcW w:w="1418" w:type="dxa"/>
            <w:tcBorders>
              <w:top w:val="nil"/>
              <w:left w:val="nil"/>
              <w:bottom w:val="single" w:sz="4" w:space="0" w:color="auto"/>
              <w:right w:val="single" w:sz="4" w:space="0" w:color="auto"/>
            </w:tcBorders>
            <w:shd w:val="clear" w:color="auto" w:fill="auto"/>
            <w:noWrap/>
            <w:vAlign w:val="center"/>
            <w:hideMark/>
          </w:tcPr>
          <w:p w14:paraId="7E3B05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13.600,00 </w:t>
            </w:r>
          </w:p>
        </w:tc>
        <w:tc>
          <w:tcPr>
            <w:tcW w:w="4075" w:type="dxa"/>
            <w:tcBorders>
              <w:top w:val="nil"/>
              <w:left w:val="nil"/>
              <w:bottom w:val="single" w:sz="4" w:space="0" w:color="auto"/>
              <w:right w:val="single" w:sz="4" w:space="0" w:color="auto"/>
            </w:tcBorders>
            <w:shd w:val="clear" w:color="auto" w:fill="auto"/>
            <w:noWrap/>
            <w:vAlign w:val="bottom"/>
            <w:hideMark/>
          </w:tcPr>
          <w:p w14:paraId="395FFF7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60F46A8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C67C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8AD5E5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E0A1CF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COMERCIAL PORTOHIDRO TUBOS E CONEXOES - EIRELI</w:t>
            </w:r>
          </w:p>
        </w:tc>
        <w:tc>
          <w:tcPr>
            <w:tcW w:w="1311" w:type="dxa"/>
            <w:tcBorders>
              <w:top w:val="nil"/>
              <w:left w:val="nil"/>
              <w:bottom w:val="single" w:sz="4" w:space="0" w:color="auto"/>
              <w:right w:val="single" w:sz="4" w:space="0" w:color="auto"/>
            </w:tcBorders>
            <w:shd w:val="clear" w:color="auto" w:fill="auto"/>
            <w:vAlign w:val="center"/>
            <w:hideMark/>
          </w:tcPr>
          <w:p w14:paraId="5505B08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1851</w:t>
            </w:r>
          </w:p>
        </w:tc>
        <w:tc>
          <w:tcPr>
            <w:tcW w:w="1807" w:type="dxa"/>
            <w:tcBorders>
              <w:top w:val="nil"/>
              <w:left w:val="nil"/>
              <w:bottom w:val="single" w:sz="4" w:space="0" w:color="auto"/>
              <w:right w:val="single" w:sz="4" w:space="0" w:color="auto"/>
            </w:tcBorders>
            <w:shd w:val="clear" w:color="auto" w:fill="auto"/>
            <w:noWrap/>
            <w:vAlign w:val="center"/>
            <w:hideMark/>
          </w:tcPr>
          <w:p w14:paraId="5653115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23/04/2020</w:t>
            </w:r>
          </w:p>
        </w:tc>
        <w:tc>
          <w:tcPr>
            <w:tcW w:w="1418" w:type="dxa"/>
            <w:tcBorders>
              <w:top w:val="nil"/>
              <w:left w:val="nil"/>
              <w:bottom w:val="single" w:sz="4" w:space="0" w:color="auto"/>
              <w:right w:val="single" w:sz="4" w:space="0" w:color="auto"/>
            </w:tcBorders>
            <w:shd w:val="clear" w:color="auto" w:fill="auto"/>
            <w:noWrap/>
            <w:vAlign w:val="center"/>
            <w:hideMark/>
          </w:tcPr>
          <w:p w14:paraId="4BCD746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507,44 </w:t>
            </w:r>
          </w:p>
        </w:tc>
        <w:tc>
          <w:tcPr>
            <w:tcW w:w="4075" w:type="dxa"/>
            <w:tcBorders>
              <w:top w:val="nil"/>
              <w:left w:val="nil"/>
              <w:bottom w:val="single" w:sz="4" w:space="0" w:color="auto"/>
              <w:right w:val="single" w:sz="4" w:space="0" w:color="auto"/>
            </w:tcBorders>
            <w:shd w:val="clear" w:color="auto" w:fill="auto"/>
            <w:noWrap/>
            <w:vAlign w:val="bottom"/>
            <w:hideMark/>
          </w:tcPr>
          <w:p w14:paraId="23F74A9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hidráulicos</w:t>
            </w:r>
          </w:p>
        </w:tc>
      </w:tr>
      <w:tr w:rsidR="008326C9" w:rsidRPr="00D46A6F" w14:paraId="7E2CC17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A78C5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5BEE0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6A48BB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7191916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22436</w:t>
            </w:r>
          </w:p>
        </w:tc>
        <w:tc>
          <w:tcPr>
            <w:tcW w:w="1807" w:type="dxa"/>
            <w:tcBorders>
              <w:top w:val="nil"/>
              <w:left w:val="nil"/>
              <w:bottom w:val="single" w:sz="4" w:space="0" w:color="auto"/>
              <w:right w:val="single" w:sz="4" w:space="0" w:color="auto"/>
            </w:tcBorders>
            <w:shd w:val="clear" w:color="auto" w:fill="auto"/>
            <w:noWrap/>
            <w:vAlign w:val="center"/>
            <w:hideMark/>
          </w:tcPr>
          <w:p w14:paraId="7884CC2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03/03/2020</w:t>
            </w:r>
          </w:p>
        </w:tc>
        <w:tc>
          <w:tcPr>
            <w:tcW w:w="1418" w:type="dxa"/>
            <w:tcBorders>
              <w:top w:val="nil"/>
              <w:left w:val="nil"/>
              <w:bottom w:val="single" w:sz="4" w:space="0" w:color="auto"/>
              <w:right w:val="single" w:sz="4" w:space="0" w:color="auto"/>
            </w:tcBorders>
            <w:shd w:val="clear" w:color="auto" w:fill="auto"/>
            <w:noWrap/>
            <w:vAlign w:val="center"/>
            <w:hideMark/>
          </w:tcPr>
          <w:p w14:paraId="1999C29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476,51 </w:t>
            </w:r>
          </w:p>
        </w:tc>
        <w:tc>
          <w:tcPr>
            <w:tcW w:w="4075" w:type="dxa"/>
            <w:tcBorders>
              <w:top w:val="nil"/>
              <w:left w:val="nil"/>
              <w:bottom w:val="single" w:sz="4" w:space="0" w:color="auto"/>
              <w:right w:val="single" w:sz="4" w:space="0" w:color="auto"/>
            </w:tcBorders>
            <w:shd w:val="clear" w:color="auto" w:fill="auto"/>
            <w:noWrap/>
            <w:vAlign w:val="bottom"/>
            <w:hideMark/>
          </w:tcPr>
          <w:p w14:paraId="3ACA4E5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640AA4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605D15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83D91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CF0EAB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71696B6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23039</w:t>
            </w:r>
          </w:p>
        </w:tc>
        <w:tc>
          <w:tcPr>
            <w:tcW w:w="1807" w:type="dxa"/>
            <w:tcBorders>
              <w:top w:val="nil"/>
              <w:left w:val="nil"/>
              <w:bottom w:val="single" w:sz="4" w:space="0" w:color="auto"/>
              <w:right w:val="single" w:sz="4" w:space="0" w:color="auto"/>
            </w:tcBorders>
            <w:shd w:val="clear" w:color="auto" w:fill="auto"/>
            <w:noWrap/>
            <w:vAlign w:val="center"/>
            <w:hideMark/>
          </w:tcPr>
          <w:p w14:paraId="744987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16/04/2020</w:t>
            </w:r>
          </w:p>
        </w:tc>
        <w:tc>
          <w:tcPr>
            <w:tcW w:w="1418" w:type="dxa"/>
            <w:tcBorders>
              <w:top w:val="nil"/>
              <w:left w:val="nil"/>
              <w:bottom w:val="single" w:sz="4" w:space="0" w:color="auto"/>
              <w:right w:val="single" w:sz="4" w:space="0" w:color="auto"/>
            </w:tcBorders>
            <w:shd w:val="clear" w:color="auto" w:fill="auto"/>
            <w:noWrap/>
            <w:vAlign w:val="center"/>
            <w:hideMark/>
          </w:tcPr>
          <w:p w14:paraId="43CD540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3.952,80 </w:t>
            </w:r>
          </w:p>
        </w:tc>
        <w:tc>
          <w:tcPr>
            <w:tcW w:w="4075" w:type="dxa"/>
            <w:tcBorders>
              <w:top w:val="nil"/>
              <w:left w:val="nil"/>
              <w:bottom w:val="single" w:sz="4" w:space="0" w:color="auto"/>
              <w:right w:val="single" w:sz="4" w:space="0" w:color="auto"/>
            </w:tcBorders>
            <w:shd w:val="clear" w:color="auto" w:fill="auto"/>
            <w:noWrap/>
            <w:vAlign w:val="bottom"/>
            <w:hideMark/>
          </w:tcPr>
          <w:p w14:paraId="371D9DEF"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21A99E0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9D2029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8BA6B0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2A8649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127395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28452</w:t>
            </w:r>
          </w:p>
        </w:tc>
        <w:tc>
          <w:tcPr>
            <w:tcW w:w="1807" w:type="dxa"/>
            <w:tcBorders>
              <w:top w:val="nil"/>
              <w:left w:val="nil"/>
              <w:bottom w:val="single" w:sz="4" w:space="0" w:color="auto"/>
              <w:right w:val="single" w:sz="4" w:space="0" w:color="auto"/>
            </w:tcBorders>
            <w:shd w:val="clear" w:color="auto" w:fill="auto"/>
            <w:noWrap/>
            <w:vAlign w:val="center"/>
            <w:hideMark/>
          </w:tcPr>
          <w:p w14:paraId="18D0763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13/04/2020</w:t>
            </w:r>
          </w:p>
        </w:tc>
        <w:tc>
          <w:tcPr>
            <w:tcW w:w="1418" w:type="dxa"/>
            <w:tcBorders>
              <w:top w:val="nil"/>
              <w:left w:val="nil"/>
              <w:bottom w:val="single" w:sz="4" w:space="0" w:color="auto"/>
              <w:right w:val="single" w:sz="4" w:space="0" w:color="auto"/>
            </w:tcBorders>
            <w:shd w:val="clear" w:color="auto" w:fill="auto"/>
            <w:noWrap/>
            <w:vAlign w:val="center"/>
            <w:hideMark/>
          </w:tcPr>
          <w:p w14:paraId="1054A04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276,71 </w:t>
            </w:r>
          </w:p>
        </w:tc>
        <w:tc>
          <w:tcPr>
            <w:tcW w:w="4075" w:type="dxa"/>
            <w:tcBorders>
              <w:top w:val="nil"/>
              <w:left w:val="nil"/>
              <w:bottom w:val="single" w:sz="4" w:space="0" w:color="auto"/>
              <w:right w:val="single" w:sz="4" w:space="0" w:color="auto"/>
            </w:tcBorders>
            <w:shd w:val="clear" w:color="auto" w:fill="auto"/>
            <w:noWrap/>
            <w:vAlign w:val="bottom"/>
            <w:hideMark/>
          </w:tcPr>
          <w:p w14:paraId="1995C4B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798036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1FD60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761699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F1D549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5342602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37750</w:t>
            </w:r>
          </w:p>
        </w:tc>
        <w:tc>
          <w:tcPr>
            <w:tcW w:w="1807" w:type="dxa"/>
            <w:tcBorders>
              <w:top w:val="nil"/>
              <w:left w:val="nil"/>
              <w:bottom w:val="single" w:sz="4" w:space="0" w:color="auto"/>
              <w:right w:val="single" w:sz="4" w:space="0" w:color="auto"/>
            </w:tcBorders>
            <w:shd w:val="clear" w:color="auto" w:fill="auto"/>
            <w:noWrap/>
            <w:vAlign w:val="center"/>
            <w:hideMark/>
          </w:tcPr>
          <w:p w14:paraId="346F561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15/04/2020</w:t>
            </w:r>
          </w:p>
        </w:tc>
        <w:tc>
          <w:tcPr>
            <w:tcW w:w="1418" w:type="dxa"/>
            <w:tcBorders>
              <w:top w:val="nil"/>
              <w:left w:val="nil"/>
              <w:bottom w:val="single" w:sz="4" w:space="0" w:color="auto"/>
              <w:right w:val="single" w:sz="4" w:space="0" w:color="auto"/>
            </w:tcBorders>
            <w:shd w:val="clear" w:color="auto" w:fill="auto"/>
            <w:noWrap/>
            <w:vAlign w:val="center"/>
            <w:hideMark/>
          </w:tcPr>
          <w:p w14:paraId="2E458F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990,00 </w:t>
            </w:r>
          </w:p>
        </w:tc>
        <w:tc>
          <w:tcPr>
            <w:tcW w:w="4075" w:type="dxa"/>
            <w:tcBorders>
              <w:top w:val="nil"/>
              <w:left w:val="nil"/>
              <w:bottom w:val="single" w:sz="4" w:space="0" w:color="auto"/>
              <w:right w:val="single" w:sz="4" w:space="0" w:color="auto"/>
            </w:tcBorders>
            <w:shd w:val="clear" w:color="auto" w:fill="auto"/>
            <w:noWrap/>
            <w:vAlign w:val="bottom"/>
            <w:hideMark/>
          </w:tcPr>
          <w:p w14:paraId="3DACC1E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7F4ED5D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DC8492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7AA83B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38B6EE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ARCELORMITTAL BRASIL S.A.</w:t>
            </w:r>
          </w:p>
        </w:tc>
        <w:tc>
          <w:tcPr>
            <w:tcW w:w="1311" w:type="dxa"/>
            <w:tcBorders>
              <w:top w:val="nil"/>
              <w:left w:val="nil"/>
              <w:bottom w:val="single" w:sz="4" w:space="0" w:color="auto"/>
              <w:right w:val="single" w:sz="4" w:space="0" w:color="auto"/>
            </w:tcBorders>
            <w:shd w:val="clear" w:color="auto" w:fill="auto"/>
            <w:vAlign w:val="center"/>
            <w:hideMark/>
          </w:tcPr>
          <w:p w14:paraId="5729631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52200</w:t>
            </w:r>
          </w:p>
        </w:tc>
        <w:tc>
          <w:tcPr>
            <w:tcW w:w="1807" w:type="dxa"/>
            <w:tcBorders>
              <w:top w:val="nil"/>
              <w:left w:val="nil"/>
              <w:bottom w:val="single" w:sz="4" w:space="0" w:color="auto"/>
              <w:right w:val="single" w:sz="4" w:space="0" w:color="auto"/>
            </w:tcBorders>
            <w:shd w:val="clear" w:color="auto" w:fill="auto"/>
            <w:noWrap/>
            <w:vAlign w:val="center"/>
            <w:hideMark/>
          </w:tcPr>
          <w:p w14:paraId="69CB296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15/04/2020</w:t>
            </w:r>
          </w:p>
        </w:tc>
        <w:tc>
          <w:tcPr>
            <w:tcW w:w="1418" w:type="dxa"/>
            <w:tcBorders>
              <w:top w:val="nil"/>
              <w:left w:val="nil"/>
              <w:bottom w:val="single" w:sz="4" w:space="0" w:color="auto"/>
              <w:right w:val="single" w:sz="4" w:space="0" w:color="auto"/>
            </w:tcBorders>
            <w:shd w:val="clear" w:color="auto" w:fill="auto"/>
            <w:noWrap/>
            <w:vAlign w:val="center"/>
            <w:hideMark/>
          </w:tcPr>
          <w:p w14:paraId="3200D3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1.917,25 </w:t>
            </w:r>
          </w:p>
        </w:tc>
        <w:tc>
          <w:tcPr>
            <w:tcW w:w="4075" w:type="dxa"/>
            <w:tcBorders>
              <w:top w:val="nil"/>
              <w:left w:val="nil"/>
              <w:bottom w:val="single" w:sz="4" w:space="0" w:color="auto"/>
              <w:right w:val="single" w:sz="4" w:space="0" w:color="auto"/>
            </w:tcBorders>
            <w:shd w:val="clear" w:color="auto" w:fill="auto"/>
            <w:noWrap/>
            <w:vAlign w:val="bottom"/>
            <w:hideMark/>
          </w:tcPr>
          <w:p w14:paraId="64B7EEB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especializado de materiais de construção não especificados anteriormente</w:t>
            </w:r>
          </w:p>
        </w:tc>
      </w:tr>
      <w:tr w:rsidR="008326C9" w:rsidRPr="00D46A6F" w14:paraId="01C29A9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E6DE1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873FA8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45FE2D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LOJAS QUERO-QUERO S.A.</w:t>
            </w:r>
          </w:p>
        </w:tc>
        <w:tc>
          <w:tcPr>
            <w:tcW w:w="1311" w:type="dxa"/>
            <w:tcBorders>
              <w:top w:val="nil"/>
              <w:left w:val="nil"/>
              <w:bottom w:val="single" w:sz="4" w:space="0" w:color="auto"/>
              <w:right w:val="single" w:sz="4" w:space="0" w:color="auto"/>
            </w:tcBorders>
            <w:shd w:val="clear" w:color="auto" w:fill="auto"/>
            <w:vAlign w:val="center"/>
            <w:hideMark/>
          </w:tcPr>
          <w:p w14:paraId="6D8F2AD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92507</w:t>
            </w:r>
          </w:p>
        </w:tc>
        <w:tc>
          <w:tcPr>
            <w:tcW w:w="1807" w:type="dxa"/>
            <w:tcBorders>
              <w:top w:val="nil"/>
              <w:left w:val="nil"/>
              <w:bottom w:val="single" w:sz="4" w:space="0" w:color="auto"/>
              <w:right w:val="single" w:sz="4" w:space="0" w:color="auto"/>
            </w:tcBorders>
            <w:shd w:val="clear" w:color="auto" w:fill="auto"/>
            <w:noWrap/>
            <w:vAlign w:val="center"/>
            <w:hideMark/>
          </w:tcPr>
          <w:p w14:paraId="286BBC9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19/03/2020</w:t>
            </w:r>
          </w:p>
        </w:tc>
        <w:tc>
          <w:tcPr>
            <w:tcW w:w="1418" w:type="dxa"/>
            <w:tcBorders>
              <w:top w:val="nil"/>
              <w:left w:val="nil"/>
              <w:bottom w:val="single" w:sz="4" w:space="0" w:color="auto"/>
              <w:right w:val="single" w:sz="4" w:space="0" w:color="auto"/>
            </w:tcBorders>
            <w:shd w:val="clear" w:color="auto" w:fill="auto"/>
            <w:noWrap/>
            <w:vAlign w:val="center"/>
            <w:hideMark/>
          </w:tcPr>
          <w:p w14:paraId="482FE7E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1.345,00 </w:t>
            </w:r>
          </w:p>
        </w:tc>
        <w:tc>
          <w:tcPr>
            <w:tcW w:w="4075" w:type="dxa"/>
            <w:tcBorders>
              <w:top w:val="nil"/>
              <w:left w:val="nil"/>
              <w:bottom w:val="single" w:sz="4" w:space="0" w:color="auto"/>
              <w:right w:val="single" w:sz="4" w:space="0" w:color="auto"/>
            </w:tcBorders>
            <w:shd w:val="clear" w:color="auto" w:fill="auto"/>
            <w:noWrap/>
            <w:vAlign w:val="bottom"/>
            <w:hideMark/>
          </w:tcPr>
          <w:p w14:paraId="70E0F92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especializado de eletrodomésticos e equipamentos de áudio e vídeo</w:t>
            </w:r>
          </w:p>
        </w:tc>
      </w:tr>
      <w:tr w:rsidR="008326C9" w:rsidRPr="00D46A6F" w14:paraId="4609B4C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B17BD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0E8603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DBFF38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IRMAOS CIOCCARI E CIA LTDA</w:t>
            </w:r>
          </w:p>
        </w:tc>
        <w:tc>
          <w:tcPr>
            <w:tcW w:w="1311" w:type="dxa"/>
            <w:tcBorders>
              <w:top w:val="nil"/>
              <w:left w:val="nil"/>
              <w:bottom w:val="single" w:sz="4" w:space="0" w:color="auto"/>
              <w:right w:val="single" w:sz="4" w:space="0" w:color="auto"/>
            </w:tcBorders>
            <w:shd w:val="clear" w:color="auto" w:fill="auto"/>
            <w:vAlign w:val="center"/>
            <w:hideMark/>
          </w:tcPr>
          <w:p w14:paraId="27EF2C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338522</w:t>
            </w:r>
          </w:p>
        </w:tc>
        <w:tc>
          <w:tcPr>
            <w:tcW w:w="1807" w:type="dxa"/>
            <w:tcBorders>
              <w:top w:val="nil"/>
              <w:left w:val="nil"/>
              <w:bottom w:val="single" w:sz="4" w:space="0" w:color="auto"/>
              <w:right w:val="single" w:sz="4" w:space="0" w:color="auto"/>
            </w:tcBorders>
            <w:shd w:val="clear" w:color="auto" w:fill="auto"/>
            <w:noWrap/>
            <w:vAlign w:val="center"/>
            <w:hideMark/>
          </w:tcPr>
          <w:p w14:paraId="1D8496F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20/04/2020</w:t>
            </w:r>
          </w:p>
        </w:tc>
        <w:tc>
          <w:tcPr>
            <w:tcW w:w="1418" w:type="dxa"/>
            <w:tcBorders>
              <w:top w:val="nil"/>
              <w:left w:val="nil"/>
              <w:bottom w:val="single" w:sz="4" w:space="0" w:color="auto"/>
              <w:right w:val="single" w:sz="4" w:space="0" w:color="auto"/>
            </w:tcBorders>
            <w:shd w:val="clear" w:color="auto" w:fill="auto"/>
            <w:noWrap/>
            <w:vAlign w:val="center"/>
            <w:hideMark/>
          </w:tcPr>
          <w:p w14:paraId="02A1472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2.222,50 </w:t>
            </w:r>
          </w:p>
        </w:tc>
        <w:tc>
          <w:tcPr>
            <w:tcW w:w="4075" w:type="dxa"/>
            <w:tcBorders>
              <w:top w:val="nil"/>
              <w:left w:val="nil"/>
              <w:bottom w:val="single" w:sz="4" w:space="0" w:color="auto"/>
              <w:right w:val="single" w:sz="4" w:space="0" w:color="auto"/>
            </w:tcBorders>
            <w:shd w:val="clear" w:color="auto" w:fill="auto"/>
            <w:noWrap/>
            <w:vAlign w:val="bottom"/>
            <w:hideMark/>
          </w:tcPr>
          <w:p w14:paraId="00332B1D" w14:textId="77777777" w:rsidR="008326C9" w:rsidRPr="00DD596A" w:rsidRDefault="008326C9" w:rsidP="008326C9">
            <w:pPr>
              <w:rPr>
                <w:rFonts w:ascii="Ebrima" w:hAnsi="Ebrima" w:cs="Calibri"/>
                <w:sz w:val="18"/>
                <w:szCs w:val="18"/>
              </w:rPr>
            </w:pPr>
            <w:r w:rsidRPr="00DD596A">
              <w:rPr>
                <w:rFonts w:ascii="Ebrima" w:hAnsi="Ebrima" w:cs="Calibri"/>
                <w:sz w:val="18"/>
                <w:szCs w:val="18"/>
              </w:rPr>
              <w:t>Extração de calcário e dolomita e beneficiamento associado</w:t>
            </w:r>
          </w:p>
        </w:tc>
      </w:tr>
      <w:tr w:rsidR="008326C9" w:rsidRPr="00D46A6F" w14:paraId="20BCFCB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D6829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01E10B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C731FC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PLENOBRAS DISTRIBUIDORA ELETRICA E HIDRAULICA LTDA</w:t>
            </w:r>
          </w:p>
        </w:tc>
        <w:tc>
          <w:tcPr>
            <w:tcW w:w="1311" w:type="dxa"/>
            <w:tcBorders>
              <w:top w:val="nil"/>
              <w:left w:val="nil"/>
              <w:bottom w:val="single" w:sz="4" w:space="0" w:color="auto"/>
              <w:right w:val="single" w:sz="4" w:space="0" w:color="auto"/>
            </w:tcBorders>
            <w:shd w:val="clear" w:color="auto" w:fill="auto"/>
            <w:vAlign w:val="center"/>
            <w:hideMark/>
          </w:tcPr>
          <w:p w14:paraId="279802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436582</w:t>
            </w:r>
          </w:p>
        </w:tc>
        <w:tc>
          <w:tcPr>
            <w:tcW w:w="1807" w:type="dxa"/>
            <w:tcBorders>
              <w:top w:val="nil"/>
              <w:left w:val="nil"/>
              <w:bottom w:val="single" w:sz="4" w:space="0" w:color="auto"/>
              <w:right w:val="single" w:sz="4" w:space="0" w:color="auto"/>
            </w:tcBorders>
            <w:shd w:val="clear" w:color="auto" w:fill="auto"/>
            <w:noWrap/>
            <w:vAlign w:val="center"/>
            <w:hideMark/>
          </w:tcPr>
          <w:p w14:paraId="0DB5C0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14/04/2020</w:t>
            </w:r>
          </w:p>
        </w:tc>
        <w:tc>
          <w:tcPr>
            <w:tcW w:w="1418" w:type="dxa"/>
            <w:tcBorders>
              <w:top w:val="nil"/>
              <w:left w:val="nil"/>
              <w:bottom w:val="single" w:sz="4" w:space="0" w:color="auto"/>
              <w:right w:val="single" w:sz="4" w:space="0" w:color="auto"/>
            </w:tcBorders>
            <w:shd w:val="clear" w:color="auto" w:fill="auto"/>
            <w:noWrap/>
            <w:vAlign w:val="center"/>
            <w:hideMark/>
          </w:tcPr>
          <w:p w14:paraId="10B9001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2.192,07 </w:t>
            </w:r>
          </w:p>
        </w:tc>
        <w:tc>
          <w:tcPr>
            <w:tcW w:w="4075" w:type="dxa"/>
            <w:tcBorders>
              <w:top w:val="nil"/>
              <w:left w:val="nil"/>
              <w:bottom w:val="single" w:sz="4" w:space="0" w:color="auto"/>
              <w:right w:val="single" w:sz="4" w:space="0" w:color="auto"/>
            </w:tcBorders>
            <w:shd w:val="clear" w:color="auto" w:fill="auto"/>
            <w:noWrap/>
            <w:vAlign w:val="bottom"/>
            <w:hideMark/>
          </w:tcPr>
          <w:p w14:paraId="2445B1A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3F65748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D385A1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5E4FB1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C82BB2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GILSON DA SILVA BECKER</w:t>
            </w:r>
          </w:p>
        </w:tc>
        <w:tc>
          <w:tcPr>
            <w:tcW w:w="1311" w:type="dxa"/>
            <w:tcBorders>
              <w:top w:val="nil"/>
              <w:left w:val="nil"/>
              <w:bottom w:val="single" w:sz="4" w:space="0" w:color="auto"/>
              <w:right w:val="single" w:sz="4" w:space="0" w:color="auto"/>
            </w:tcBorders>
            <w:shd w:val="clear" w:color="auto" w:fill="auto"/>
            <w:vAlign w:val="center"/>
            <w:hideMark/>
          </w:tcPr>
          <w:p w14:paraId="3E52169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w:t>
            </w:r>
          </w:p>
        </w:tc>
        <w:tc>
          <w:tcPr>
            <w:tcW w:w="1807" w:type="dxa"/>
            <w:tcBorders>
              <w:top w:val="nil"/>
              <w:left w:val="nil"/>
              <w:bottom w:val="single" w:sz="4" w:space="0" w:color="auto"/>
              <w:right w:val="single" w:sz="4" w:space="0" w:color="auto"/>
            </w:tcBorders>
            <w:shd w:val="clear" w:color="auto" w:fill="auto"/>
            <w:noWrap/>
            <w:vAlign w:val="center"/>
            <w:hideMark/>
          </w:tcPr>
          <w:p w14:paraId="6E3A6A4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13/04/2020</w:t>
            </w:r>
          </w:p>
        </w:tc>
        <w:tc>
          <w:tcPr>
            <w:tcW w:w="1418" w:type="dxa"/>
            <w:tcBorders>
              <w:top w:val="nil"/>
              <w:left w:val="nil"/>
              <w:bottom w:val="single" w:sz="4" w:space="0" w:color="auto"/>
              <w:right w:val="single" w:sz="4" w:space="0" w:color="auto"/>
            </w:tcBorders>
            <w:shd w:val="clear" w:color="auto" w:fill="auto"/>
            <w:noWrap/>
            <w:vAlign w:val="center"/>
            <w:hideMark/>
          </w:tcPr>
          <w:p w14:paraId="520B75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14.700,00 </w:t>
            </w:r>
          </w:p>
        </w:tc>
        <w:tc>
          <w:tcPr>
            <w:tcW w:w="4075" w:type="dxa"/>
            <w:tcBorders>
              <w:top w:val="nil"/>
              <w:left w:val="nil"/>
              <w:bottom w:val="single" w:sz="4" w:space="0" w:color="auto"/>
              <w:right w:val="single" w:sz="4" w:space="0" w:color="auto"/>
            </w:tcBorders>
            <w:shd w:val="clear" w:color="auto" w:fill="auto"/>
            <w:noWrap/>
            <w:vAlign w:val="bottom"/>
            <w:hideMark/>
          </w:tcPr>
          <w:p w14:paraId="1CA34A48"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400D0AE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23497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6A2A4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890125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EVERTON MOTTA DA SILVA</w:t>
            </w:r>
          </w:p>
        </w:tc>
        <w:tc>
          <w:tcPr>
            <w:tcW w:w="1311" w:type="dxa"/>
            <w:tcBorders>
              <w:top w:val="nil"/>
              <w:left w:val="nil"/>
              <w:bottom w:val="single" w:sz="4" w:space="0" w:color="auto"/>
              <w:right w:val="single" w:sz="4" w:space="0" w:color="auto"/>
            </w:tcBorders>
            <w:shd w:val="clear" w:color="auto" w:fill="auto"/>
            <w:vAlign w:val="center"/>
            <w:hideMark/>
          </w:tcPr>
          <w:p w14:paraId="5A1C47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44</w:t>
            </w:r>
          </w:p>
        </w:tc>
        <w:tc>
          <w:tcPr>
            <w:tcW w:w="1807" w:type="dxa"/>
            <w:tcBorders>
              <w:top w:val="nil"/>
              <w:left w:val="nil"/>
              <w:bottom w:val="single" w:sz="4" w:space="0" w:color="auto"/>
              <w:right w:val="single" w:sz="4" w:space="0" w:color="auto"/>
            </w:tcBorders>
            <w:shd w:val="clear" w:color="auto" w:fill="auto"/>
            <w:noWrap/>
            <w:vAlign w:val="center"/>
            <w:hideMark/>
          </w:tcPr>
          <w:p w14:paraId="09FF60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22/04/2020</w:t>
            </w:r>
          </w:p>
        </w:tc>
        <w:tc>
          <w:tcPr>
            <w:tcW w:w="1418" w:type="dxa"/>
            <w:tcBorders>
              <w:top w:val="nil"/>
              <w:left w:val="nil"/>
              <w:bottom w:val="single" w:sz="4" w:space="0" w:color="auto"/>
              <w:right w:val="single" w:sz="4" w:space="0" w:color="auto"/>
            </w:tcBorders>
            <w:shd w:val="clear" w:color="auto" w:fill="auto"/>
            <w:noWrap/>
            <w:vAlign w:val="center"/>
            <w:hideMark/>
          </w:tcPr>
          <w:p w14:paraId="25346A2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1.000,00 </w:t>
            </w:r>
          </w:p>
        </w:tc>
        <w:tc>
          <w:tcPr>
            <w:tcW w:w="4075" w:type="dxa"/>
            <w:tcBorders>
              <w:top w:val="nil"/>
              <w:left w:val="nil"/>
              <w:bottom w:val="single" w:sz="4" w:space="0" w:color="auto"/>
              <w:right w:val="single" w:sz="4" w:space="0" w:color="auto"/>
            </w:tcBorders>
            <w:shd w:val="clear" w:color="auto" w:fill="auto"/>
            <w:noWrap/>
            <w:vAlign w:val="bottom"/>
            <w:hideMark/>
          </w:tcPr>
          <w:p w14:paraId="66D9793D"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consultoria em gestão empresarial, exceto consultoria técnica específica</w:t>
            </w:r>
          </w:p>
        </w:tc>
      </w:tr>
      <w:tr w:rsidR="008326C9" w:rsidRPr="00D46A6F" w14:paraId="79F9F0E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680F6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6244AF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95DEB4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VANDERLEI BRUM SILBERSHLACH</w:t>
            </w:r>
          </w:p>
        </w:tc>
        <w:tc>
          <w:tcPr>
            <w:tcW w:w="1311" w:type="dxa"/>
            <w:tcBorders>
              <w:top w:val="nil"/>
              <w:left w:val="nil"/>
              <w:bottom w:val="single" w:sz="4" w:space="0" w:color="auto"/>
              <w:right w:val="single" w:sz="4" w:space="0" w:color="auto"/>
            </w:tcBorders>
            <w:shd w:val="clear" w:color="auto" w:fill="auto"/>
            <w:vAlign w:val="center"/>
            <w:hideMark/>
          </w:tcPr>
          <w:p w14:paraId="4318106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77</w:t>
            </w:r>
          </w:p>
        </w:tc>
        <w:tc>
          <w:tcPr>
            <w:tcW w:w="1807" w:type="dxa"/>
            <w:tcBorders>
              <w:top w:val="nil"/>
              <w:left w:val="nil"/>
              <w:bottom w:val="single" w:sz="4" w:space="0" w:color="auto"/>
              <w:right w:val="single" w:sz="4" w:space="0" w:color="auto"/>
            </w:tcBorders>
            <w:shd w:val="clear" w:color="auto" w:fill="auto"/>
            <w:noWrap/>
            <w:vAlign w:val="center"/>
            <w:hideMark/>
          </w:tcPr>
          <w:p w14:paraId="0D3A4B2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30/04/2020</w:t>
            </w:r>
          </w:p>
        </w:tc>
        <w:tc>
          <w:tcPr>
            <w:tcW w:w="1418" w:type="dxa"/>
            <w:tcBorders>
              <w:top w:val="nil"/>
              <w:left w:val="nil"/>
              <w:bottom w:val="single" w:sz="4" w:space="0" w:color="auto"/>
              <w:right w:val="single" w:sz="4" w:space="0" w:color="auto"/>
            </w:tcBorders>
            <w:shd w:val="clear" w:color="auto" w:fill="auto"/>
            <w:noWrap/>
            <w:vAlign w:val="center"/>
            <w:hideMark/>
          </w:tcPr>
          <w:p w14:paraId="1062348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3.197,20 </w:t>
            </w:r>
          </w:p>
        </w:tc>
        <w:tc>
          <w:tcPr>
            <w:tcW w:w="4075" w:type="dxa"/>
            <w:tcBorders>
              <w:top w:val="nil"/>
              <w:left w:val="nil"/>
              <w:bottom w:val="single" w:sz="4" w:space="0" w:color="auto"/>
              <w:right w:val="single" w:sz="4" w:space="0" w:color="auto"/>
            </w:tcBorders>
            <w:shd w:val="clear" w:color="auto" w:fill="auto"/>
            <w:noWrap/>
            <w:vAlign w:val="bottom"/>
            <w:hideMark/>
          </w:tcPr>
          <w:p w14:paraId="228596E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0693ED3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9CC7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D97DEE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64DE66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RAFAEL DORST GASPARETO</w:t>
            </w:r>
          </w:p>
        </w:tc>
        <w:tc>
          <w:tcPr>
            <w:tcW w:w="1311" w:type="dxa"/>
            <w:tcBorders>
              <w:top w:val="nil"/>
              <w:left w:val="nil"/>
              <w:bottom w:val="single" w:sz="4" w:space="0" w:color="auto"/>
              <w:right w:val="single" w:sz="4" w:space="0" w:color="auto"/>
            </w:tcBorders>
            <w:shd w:val="clear" w:color="auto" w:fill="auto"/>
            <w:vAlign w:val="center"/>
            <w:hideMark/>
          </w:tcPr>
          <w:p w14:paraId="458DE67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127</w:t>
            </w:r>
          </w:p>
        </w:tc>
        <w:tc>
          <w:tcPr>
            <w:tcW w:w="1807" w:type="dxa"/>
            <w:tcBorders>
              <w:top w:val="nil"/>
              <w:left w:val="nil"/>
              <w:bottom w:val="single" w:sz="4" w:space="0" w:color="auto"/>
              <w:right w:val="single" w:sz="4" w:space="0" w:color="auto"/>
            </w:tcBorders>
            <w:shd w:val="clear" w:color="auto" w:fill="auto"/>
            <w:noWrap/>
            <w:vAlign w:val="center"/>
            <w:hideMark/>
          </w:tcPr>
          <w:p w14:paraId="6FD07C7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11/03/2020</w:t>
            </w:r>
          </w:p>
        </w:tc>
        <w:tc>
          <w:tcPr>
            <w:tcW w:w="1418" w:type="dxa"/>
            <w:tcBorders>
              <w:top w:val="nil"/>
              <w:left w:val="nil"/>
              <w:bottom w:val="single" w:sz="4" w:space="0" w:color="auto"/>
              <w:right w:val="single" w:sz="4" w:space="0" w:color="auto"/>
            </w:tcBorders>
            <w:shd w:val="clear" w:color="auto" w:fill="auto"/>
            <w:noWrap/>
            <w:vAlign w:val="center"/>
            <w:hideMark/>
          </w:tcPr>
          <w:p w14:paraId="2C44A5E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3.408,85 </w:t>
            </w:r>
          </w:p>
        </w:tc>
        <w:tc>
          <w:tcPr>
            <w:tcW w:w="4075" w:type="dxa"/>
            <w:tcBorders>
              <w:top w:val="nil"/>
              <w:left w:val="nil"/>
              <w:bottom w:val="single" w:sz="4" w:space="0" w:color="auto"/>
              <w:right w:val="single" w:sz="4" w:space="0" w:color="auto"/>
            </w:tcBorders>
            <w:shd w:val="clear" w:color="auto" w:fill="auto"/>
            <w:noWrap/>
            <w:vAlign w:val="bottom"/>
            <w:hideMark/>
          </w:tcPr>
          <w:p w14:paraId="609D1DFA"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municipal</w:t>
            </w:r>
          </w:p>
        </w:tc>
      </w:tr>
      <w:tr w:rsidR="008326C9" w:rsidRPr="00D46A6F" w14:paraId="5AF10EC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400384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77D2D0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83548F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1F3D53B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3043</w:t>
            </w:r>
          </w:p>
        </w:tc>
        <w:tc>
          <w:tcPr>
            <w:tcW w:w="1807" w:type="dxa"/>
            <w:tcBorders>
              <w:top w:val="nil"/>
              <w:left w:val="nil"/>
              <w:bottom w:val="single" w:sz="4" w:space="0" w:color="auto"/>
              <w:right w:val="single" w:sz="4" w:space="0" w:color="auto"/>
            </w:tcBorders>
            <w:shd w:val="clear" w:color="auto" w:fill="auto"/>
            <w:noWrap/>
            <w:vAlign w:val="center"/>
            <w:hideMark/>
          </w:tcPr>
          <w:p w14:paraId="0EC19CD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17/03/2020</w:t>
            </w:r>
          </w:p>
        </w:tc>
        <w:tc>
          <w:tcPr>
            <w:tcW w:w="1418" w:type="dxa"/>
            <w:tcBorders>
              <w:top w:val="nil"/>
              <w:left w:val="nil"/>
              <w:bottom w:val="single" w:sz="4" w:space="0" w:color="auto"/>
              <w:right w:val="single" w:sz="4" w:space="0" w:color="auto"/>
            </w:tcBorders>
            <w:shd w:val="clear" w:color="auto" w:fill="auto"/>
            <w:noWrap/>
            <w:vAlign w:val="center"/>
            <w:hideMark/>
          </w:tcPr>
          <w:p w14:paraId="34AA227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400,00 </w:t>
            </w:r>
          </w:p>
        </w:tc>
        <w:tc>
          <w:tcPr>
            <w:tcW w:w="4075" w:type="dxa"/>
            <w:tcBorders>
              <w:top w:val="nil"/>
              <w:left w:val="nil"/>
              <w:bottom w:val="single" w:sz="4" w:space="0" w:color="auto"/>
              <w:right w:val="single" w:sz="4" w:space="0" w:color="auto"/>
            </w:tcBorders>
            <w:shd w:val="clear" w:color="auto" w:fill="auto"/>
            <w:noWrap/>
            <w:vAlign w:val="bottom"/>
            <w:hideMark/>
          </w:tcPr>
          <w:p w14:paraId="7DF92AEF"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1B8F042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CFECB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FB9D45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7140B1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MATENGE MATERIAIS DE ENGENHARIA LTDA</w:t>
            </w:r>
          </w:p>
        </w:tc>
        <w:tc>
          <w:tcPr>
            <w:tcW w:w="1311" w:type="dxa"/>
            <w:tcBorders>
              <w:top w:val="nil"/>
              <w:left w:val="nil"/>
              <w:bottom w:val="single" w:sz="4" w:space="0" w:color="auto"/>
              <w:right w:val="single" w:sz="4" w:space="0" w:color="auto"/>
            </w:tcBorders>
            <w:shd w:val="clear" w:color="auto" w:fill="auto"/>
            <w:vAlign w:val="center"/>
            <w:hideMark/>
          </w:tcPr>
          <w:p w14:paraId="76FB149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3857</w:t>
            </w:r>
          </w:p>
        </w:tc>
        <w:tc>
          <w:tcPr>
            <w:tcW w:w="1807" w:type="dxa"/>
            <w:tcBorders>
              <w:top w:val="nil"/>
              <w:left w:val="nil"/>
              <w:bottom w:val="single" w:sz="4" w:space="0" w:color="auto"/>
              <w:right w:val="single" w:sz="4" w:space="0" w:color="auto"/>
            </w:tcBorders>
            <w:shd w:val="clear" w:color="auto" w:fill="auto"/>
            <w:noWrap/>
            <w:vAlign w:val="center"/>
            <w:hideMark/>
          </w:tcPr>
          <w:p w14:paraId="1952333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10/03/2020</w:t>
            </w:r>
          </w:p>
        </w:tc>
        <w:tc>
          <w:tcPr>
            <w:tcW w:w="1418" w:type="dxa"/>
            <w:tcBorders>
              <w:top w:val="nil"/>
              <w:left w:val="nil"/>
              <w:bottom w:val="single" w:sz="4" w:space="0" w:color="auto"/>
              <w:right w:val="single" w:sz="4" w:space="0" w:color="auto"/>
            </w:tcBorders>
            <w:shd w:val="clear" w:color="auto" w:fill="auto"/>
            <w:noWrap/>
            <w:vAlign w:val="center"/>
            <w:hideMark/>
          </w:tcPr>
          <w:p w14:paraId="01835B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400,18 </w:t>
            </w:r>
          </w:p>
        </w:tc>
        <w:tc>
          <w:tcPr>
            <w:tcW w:w="4075" w:type="dxa"/>
            <w:tcBorders>
              <w:top w:val="nil"/>
              <w:left w:val="nil"/>
              <w:bottom w:val="single" w:sz="4" w:space="0" w:color="auto"/>
              <w:right w:val="single" w:sz="4" w:space="0" w:color="auto"/>
            </w:tcBorders>
            <w:shd w:val="clear" w:color="auto" w:fill="auto"/>
            <w:noWrap/>
            <w:vAlign w:val="bottom"/>
            <w:hideMark/>
          </w:tcPr>
          <w:p w14:paraId="2755A45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papelaria</w:t>
            </w:r>
          </w:p>
        </w:tc>
      </w:tr>
      <w:tr w:rsidR="008326C9" w:rsidRPr="00D46A6F" w14:paraId="6BA80C7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9F7AB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9338A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9497BE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MATENGE MATERIAIS DE ENGENHARIA LTDA</w:t>
            </w:r>
          </w:p>
        </w:tc>
        <w:tc>
          <w:tcPr>
            <w:tcW w:w="1311" w:type="dxa"/>
            <w:tcBorders>
              <w:top w:val="nil"/>
              <w:left w:val="nil"/>
              <w:bottom w:val="single" w:sz="4" w:space="0" w:color="auto"/>
              <w:right w:val="single" w:sz="4" w:space="0" w:color="auto"/>
            </w:tcBorders>
            <w:shd w:val="clear" w:color="auto" w:fill="auto"/>
            <w:vAlign w:val="center"/>
            <w:hideMark/>
          </w:tcPr>
          <w:p w14:paraId="232226C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3858</w:t>
            </w:r>
          </w:p>
        </w:tc>
        <w:tc>
          <w:tcPr>
            <w:tcW w:w="1807" w:type="dxa"/>
            <w:tcBorders>
              <w:top w:val="nil"/>
              <w:left w:val="nil"/>
              <w:bottom w:val="single" w:sz="4" w:space="0" w:color="auto"/>
              <w:right w:val="single" w:sz="4" w:space="0" w:color="auto"/>
            </w:tcBorders>
            <w:shd w:val="clear" w:color="auto" w:fill="auto"/>
            <w:noWrap/>
            <w:vAlign w:val="center"/>
            <w:hideMark/>
          </w:tcPr>
          <w:p w14:paraId="70376BE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10/03/2020</w:t>
            </w:r>
          </w:p>
        </w:tc>
        <w:tc>
          <w:tcPr>
            <w:tcW w:w="1418" w:type="dxa"/>
            <w:tcBorders>
              <w:top w:val="nil"/>
              <w:left w:val="nil"/>
              <w:bottom w:val="single" w:sz="4" w:space="0" w:color="auto"/>
              <w:right w:val="single" w:sz="4" w:space="0" w:color="auto"/>
            </w:tcBorders>
            <w:shd w:val="clear" w:color="auto" w:fill="auto"/>
            <w:noWrap/>
            <w:vAlign w:val="center"/>
            <w:hideMark/>
          </w:tcPr>
          <w:p w14:paraId="19343AB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1.355,44 </w:t>
            </w:r>
          </w:p>
        </w:tc>
        <w:tc>
          <w:tcPr>
            <w:tcW w:w="4075" w:type="dxa"/>
            <w:tcBorders>
              <w:top w:val="nil"/>
              <w:left w:val="nil"/>
              <w:bottom w:val="single" w:sz="4" w:space="0" w:color="auto"/>
              <w:right w:val="single" w:sz="4" w:space="0" w:color="auto"/>
            </w:tcBorders>
            <w:shd w:val="clear" w:color="auto" w:fill="auto"/>
            <w:noWrap/>
            <w:vAlign w:val="bottom"/>
            <w:hideMark/>
          </w:tcPr>
          <w:p w14:paraId="03BC58D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papelaria</w:t>
            </w:r>
          </w:p>
        </w:tc>
      </w:tr>
      <w:tr w:rsidR="008326C9" w:rsidRPr="00D46A6F" w14:paraId="11A087E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8F2F01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AF1B1D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5407F3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FRANCELI G FRAZZON EIRELI</w:t>
            </w:r>
          </w:p>
        </w:tc>
        <w:tc>
          <w:tcPr>
            <w:tcW w:w="1311" w:type="dxa"/>
            <w:tcBorders>
              <w:top w:val="nil"/>
              <w:left w:val="nil"/>
              <w:bottom w:val="single" w:sz="4" w:space="0" w:color="auto"/>
              <w:right w:val="single" w:sz="4" w:space="0" w:color="auto"/>
            </w:tcBorders>
            <w:shd w:val="clear" w:color="auto" w:fill="auto"/>
            <w:vAlign w:val="center"/>
            <w:hideMark/>
          </w:tcPr>
          <w:p w14:paraId="465E23D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27146</w:t>
            </w:r>
          </w:p>
        </w:tc>
        <w:tc>
          <w:tcPr>
            <w:tcW w:w="1807" w:type="dxa"/>
            <w:tcBorders>
              <w:top w:val="nil"/>
              <w:left w:val="nil"/>
              <w:bottom w:val="single" w:sz="4" w:space="0" w:color="auto"/>
              <w:right w:val="single" w:sz="4" w:space="0" w:color="auto"/>
            </w:tcBorders>
            <w:shd w:val="clear" w:color="auto" w:fill="auto"/>
            <w:noWrap/>
            <w:vAlign w:val="center"/>
            <w:hideMark/>
          </w:tcPr>
          <w:p w14:paraId="249209D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03/04/2020</w:t>
            </w:r>
          </w:p>
        </w:tc>
        <w:tc>
          <w:tcPr>
            <w:tcW w:w="1418" w:type="dxa"/>
            <w:tcBorders>
              <w:top w:val="nil"/>
              <w:left w:val="nil"/>
              <w:bottom w:val="single" w:sz="4" w:space="0" w:color="auto"/>
              <w:right w:val="single" w:sz="4" w:space="0" w:color="auto"/>
            </w:tcBorders>
            <w:shd w:val="clear" w:color="auto" w:fill="auto"/>
            <w:noWrap/>
            <w:vAlign w:val="center"/>
            <w:hideMark/>
          </w:tcPr>
          <w:p w14:paraId="11900D9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2.464,00 </w:t>
            </w:r>
          </w:p>
        </w:tc>
        <w:tc>
          <w:tcPr>
            <w:tcW w:w="4075" w:type="dxa"/>
            <w:tcBorders>
              <w:top w:val="nil"/>
              <w:left w:val="nil"/>
              <w:bottom w:val="single" w:sz="4" w:space="0" w:color="auto"/>
              <w:right w:val="single" w:sz="4" w:space="0" w:color="auto"/>
            </w:tcBorders>
            <w:shd w:val="clear" w:color="auto" w:fill="auto"/>
            <w:noWrap/>
            <w:vAlign w:val="bottom"/>
            <w:hideMark/>
          </w:tcPr>
          <w:p w14:paraId="5E663232"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35F7B2F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8B47D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84F0A0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B404DA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7CEF4EA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30644</w:t>
            </w:r>
          </w:p>
        </w:tc>
        <w:tc>
          <w:tcPr>
            <w:tcW w:w="1807" w:type="dxa"/>
            <w:tcBorders>
              <w:top w:val="nil"/>
              <w:left w:val="nil"/>
              <w:bottom w:val="single" w:sz="4" w:space="0" w:color="auto"/>
              <w:right w:val="single" w:sz="4" w:space="0" w:color="auto"/>
            </w:tcBorders>
            <w:shd w:val="clear" w:color="auto" w:fill="auto"/>
            <w:noWrap/>
            <w:vAlign w:val="center"/>
            <w:hideMark/>
          </w:tcPr>
          <w:p w14:paraId="03A9B1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23/04/2020</w:t>
            </w:r>
          </w:p>
        </w:tc>
        <w:tc>
          <w:tcPr>
            <w:tcW w:w="1418" w:type="dxa"/>
            <w:tcBorders>
              <w:top w:val="nil"/>
              <w:left w:val="nil"/>
              <w:bottom w:val="single" w:sz="4" w:space="0" w:color="auto"/>
              <w:right w:val="single" w:sz="4" w:space="0" w:color="auto"/>
            </w:tcBorders>
            <w:shd w:val="clear" w:color="auto" w:fill="auto"/>
            <w:noWrap/>
            <w:vAlign w:val="center"/>
            <w:hideMark/>
          </w:tcPr>
          <w:p w14:paraId="200CD69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427,50 </w:t>
            </w:r>
          </w:p>
        </w:tc>
        <w:tc>
          <w:tcPr>
            <w:tcW w:w="4075" w:type="dxa"/>
            <w:tcBorders>
              <w:top w:val="nil"/>
              <w:left w:val="nil"/>
              <w:bottom w:val="single" w:sz="4" w:space="0" w:color="auto"/>
              <w:right w:val="single" w:sz="4" w:space="0" w:color="auto"/>
            </w:tcBorders>
            <w:shd w:val="clear" w:color="auto" w:fill="auto"/>
            <w:noWrap/>
            <w:vAlign w:val="bottom"/>
            <w:hideMark/>
          </w:tcPr>
          <w:p w14:paraId="27926349"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5057C06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99D0E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9F0DF1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8ABBB8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5F4687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30649</w:t>
            </w:r>
          </w:p>
        </w:tc>
        <w:tc>
          <w:tcPr>
            <w:tcW w:w="1807" w:type="dxa"/>
            <w:tcBorders>
              <w:top w:val="nil"/>
              <w:left w:val="nil"/>
              <w:bottom w:val="single" w:sz="4" w:space="0" w:color="auto"/>
              <w:right w:val="single" w:sz="4" w:space="0" w:color="auto"/>
            </w:tcBorders>
            <w:shd w:val="clear" w:color="auto" w:fill="auto"/>
            <w:noWrap/>
            <w:vAlign w:val="center"/>
            <w:hideMark/>
          </w:tcPr>
          <w:p w14:paraId="2FD8A2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27/04/2020</w:t>
            </w:r>
          </w:p>
        </w:tc>
        <w:tc>
          <w:tcPr>
            <w:tcW w:w="1418" w:type="dxa"/>
            <w:tcBorders>
              <w:top w:val="nil"/>
              <w:left w:val="nil"/>
              <w:bottom w:val="single" w:sz="4" w:space="0" w:color="auto"/>
              <w:right w:val="single" w:sz="4" w:space="0" w:color="auto"/>
            </w:tcBorders>
            <w:shd w:val="clear" w:color="auto" w:fill="auto"/>
            <w:noWrap/>
            <w:vAlign w:val="center"/>
            <w:hideMark/>
          </w:tcPr>
          <w:p w14:paraId="24EE46A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349,02 </w:t>
            </w:r>
          </w:p>
        </w:tc>
        <w:tc>
          <w:tcPr>
            <w:tcW w:w="4075" w:type="dxa"/>
            <w:tcBorders>
              <w:top w:val="nil"/>
              <w:left w:val="nil"/>
              <w:bottom w:val="single" w:sz="4" w:space="0" w:color="auto"/>
              <w:right w:val="single" w:sz="4" w:space="0" w:color="auto"/>
            </w:tcBorders>
            <w:shd w:val="clear" w:color="auto" w:fill="auto"/>
            <w:noWrap/>
            <w:vAlign w:val="bottom"/>
            <w:hideMark/>
          </w:tcPr>
          <w:p w14:paraId="6419E449"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4981645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17C06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E0D997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AC56F7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MARMO NORTE - COMERCIAL DE MARMORES E GRANITOS LTDA</w:t>
            </w:r>
          </w:p>
        </w:tc>
        <w:tc>
          <w:tcPr>
            <w:tcW w:w="1311" w:type="dxa"/>
            <w:tcBorders>
              <w:top w:val="nil"/>
              <w:left w:val="nil"/>
              <w:bottom w:val="single" w:sz="4" w:space="0" w:color="auto"/>
              <w:right w:val="single" w:sz="4" w:space="0" w:color="auto"/>
            </w:tcBorders>
            <w:shd w:val="clear" w:color="auto" w:fill="auto"/>
            <w:vAlign w:val="center"/>
            <w:hideMark/>
          </w:tcPr>
          <w:p w14:paraId="53518D5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1044</w:t>
            </w:r>
          </w:p>
        </w:tc>
        <w:tc>
          <w:tcPr>
            <w:tcW w:w="1807" w:type="dxa"/>
            <w:tcBorders>
              <w:top w:val="nil"/>
              <w:left w:val="nil"/>
              <w:bottom w:val="single" w:sz="4" w:space="0" w:color="auto"/>
              <w:right w:val="single" w:sz="4" w:space="0" w:color="auto"/>
            </w:tcBorders>
            <w:shd w:val="clear" w:color="auto" w:fill="auto"/>
            <w:noWrap/>
            <w:vAlign w:val="center"/>
            <w:hideMark/>
          </w:tcPr>
          <w:p w14:paraId="7AA7C7B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24/04/2020</w:t>
            </w:r>
          </w:p>
        </w:tc>
        <w:tc>
          <w:tcPr>
            <w:tcW w:w="1418" w:type="dxa"/>
            <w:tcBorders>
              <w:top w:val="nil"/>
              <w:left w:val="nil"/>
              <w:bottom w:val="single" w:sz="4" w:space="0" w:color="auto"/>
              <w:right w:val="single" w:sz="4" w:space="0" w:color="auto"/>
            </w:tcBorders>
            <w:shd w:val="clear" w:color="auto" w:fill="auto"/>
            <w:noWrap/>
            <w:vAlign w:val="center"/>
            <w:hideMark/>
          </w:tcPr>
          <w:p w14:paraId="11A505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6.900,00 </w:t>
            </w:r>
          </w:p>
        </w:tc>
        <w:tc>
          <w:tcPr>
            <w:tcW w:w="4075" w:type="dxa"/>
            <w:tcBorders>
              <w:top w:val="nil"/>
              <w:left w:val="nil"/>
              <w:bottom w:val="single" w:sz="4" w:space="0" w:color="auto"/>
              <w:right w:val="single" w:sz="4" w:space="0" w:color="auto"/>
            </w:tcBorders>
            <w:shd w:val="clear" w:color="auto" w:fill="auto"/>
            <w:noWrap/>
            <w:vAlign w:val="bottom"/>
            <w:hideMark/>
          </w:tcPr>
          <w:p w14:paraId="02CB3A1F" w14:textId="77777777" w:rsidR="008326C9" w:rsidRPr="00DD596A" w:rsidRDefault="008326C9" w:rsidP="008326C9">
            <w:pPr>
              <w:rPr>
                <w:rFonts w:ascii="Ebrima" w:hAnsi="Ebrima" w:cs="Calibri"/>
                <w:sz w:val="18"/>
                <w:szCs w:val="18"/>
              </w:rPr>
            </w:pPr>
            <w:r w:rsidRPr="00DD596A">
              <w:rPr>
                <w:rFonts w:ascii="Ebrima" w:hAnsi="Ebrima" w:cs="Calibri"/>
                <w:sz w:val="18"/>
                <w:szCs w:val="18"/>
              </w:rPr>
              <w:t>Aparelhamento de placas e execução de trabalhos em mármore, granito, ardósia e outras pedras</w:t>
            </w:r>
          </w:p>
        </w:tc>
      </w:tr>
      <w:tr w:rsidR="008326C9" w:rsidRPr="00D46A6F" w14:paraId="5C3D7FE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F4515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EE0D29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1FAD05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SULMETAL COMERCIO DE FERRO E ACO LTDA</w:t>
            </w:r>
          </w:p>
        </w:tc>
        <w:tc>
          <w:tcPr>
            <w:tcW w:w="1311" w:type="dxa"/>
            <w:tcBorders>
              <w:top w:val="nil"/>
              <w:left w:val="nil"/>
              <w:bottom w:val="single" w:sz="4" w:space="0" w:color="auto"/>
              <w:right w:val="single" w:sz="4" w:space="0" w:color="auto"/>
            </w:tcBorders>
            <w:shd w:val="clear" w:color="auto" w:fill="auto"/>
            <w:vAlign w:val="center"/>
            <w:hideMark/>
          </w:tcPr>
          <w:p w14:paraId="2E17F81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1118</w:t>
            </w:r>
          </w:p>
        </w:tc>
        <w:tc>
          <w:tcPr>
            <w:tcW w:w="1807" w:type="dxa"/>
            <w:tcBorders>
              <w:top w:val="nil"/>
              <w:left w:val="nil"/>
              <w:bottom w:val="single" w:sz="4" w:space="0" w:color="auto"/>
              <w:right w:val="single" w:sz="4" w:space="0" w:color="auto"/>
            </w:tcBorders>
            <w:shd w:val="clear" w:color="auto" w:fill="auto"/>
            <w:noWrap/>
            <w:vAlign w:val="center"/>
            <w:hideMark/>
          </w:tcPr>
          <w:p w14:paraId="6894892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30/04/2020</w:t>
            </w:r>
          </w:p>
        </w:tc>
        <w:tc>
          <w:tcPr>
            <w:tcW w:w="1418" w:type="dxa"/>
            <w:tcBorders>
              <w:top w:val="nil"/>
              <w:left w:val="nil"/>
              <w:bottom w:val="single" w:sz="4" w:space="0" w:color="auto"/>
              <w:right w:val="single" w:sz="4" w:space="0" w:color="auto"/>
            </w:tcBorders>
            <w:shd w:val="clear" w:color="auto" w:fill="auto"/>
            <w:noWrap/>
            <w:vAlign w:val="center"/>
            <w:hideMark/>
          </w:tcPr>
          <w:p w14:paraId="255F7DD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7.840,00 </w:t>
            </w:r>
          </w:p>
        </w:tc>
        <w:tc>
          <w:tcPr>
            <w:tcW w:w="4075" w:type="dxa"/>
            <w:tcBorders>
              <w:top w:val="nil"/>
              <w:left w:val="nil"/>
              <w:bottom w:val="single" w:sz="4" w:space="0" w:color="auto"/>
              <w:right w:val="single" w:sz="4" w:space="0" w:color="auto"/>
            </w:tcBorders>
            <w:shd w:val="clear" w:color="auto" w:fill="auto"/>
            <w:noWrap/>
            <w:vAlign w:val="bottom"/>
            <w:hideMark/>
          </w:tcPr>
          <w:p w14:paraId="5B6C13B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ferragens e ferramentas</w:t>
            </w:r>
          </w:p>
        </w:tc>
      </w:tr>
      <w:tr w:rsidR="008326C9" w:rsidRPr="00D46A6F" w14:paraId="1E2B8A1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E6025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99C7F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3DE6DA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COMERCIAL PORTOHIDRO TUBOS E CONEXOES - EIRELI</w:t>
            </w:r>
          </w:p>
        </w:tc>
        <w:tc>
          <w:tcPr>
            <w:tcW w:w="1311" w:type="dxa"/>
            <w:tcBorders>
              <w:top w:val="nil"/>
              <w:left w:val="nil"/>
              <w:bottom w:val="single" w:sz="4" w:space="0" w:color="auto"/>
              <w:right w:val="single" w:sz="4" w:space="0" w:color="auto"/>
            </w:tcBorders>
            <w:shd w:val="clear" w:color="auto" w:fill="auto"/>
            <w:vAlign w:val="center"/>
            <w:hideMark/>
          </w:tcPr>
          <w:p w14:paraId="1721654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1867</w:t>
            </w:r>
          </w:p>
        </w:tc>
        <w:tc>
          <w:tcPr>
            <w:tcW w:w="1807" w:type="dxa"/>
            <w:tcBorders>
              <w:top w:val="nil"/>
              <w:left w:val="nil"/>
              <w:bottom w:val="single" w:sz="4" w:space="0" w:color="auto"/>
              <w:right w:val="single" w:sz="4" w:space="0" w:color="auto"/>
            </w:tcBorders>
            <w:shd w:val="clear" w:color="auto" w:fill="auto"/>
            <w:noWrap/>
            <w:vAlign w:val="center"/>
            <w:hideMark/>
          </w:tcPr>
          <w:p w14:paraId="773724D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04/05/2020</w:t>
            </w:r>
          </w:p>
        </w:tc>
        <w:tc>
          <w:tcPr>
            <w:tcW w:w="1418" w:type="dxa"/>
            <w:tcBorders>
              <w:top w:val="nil"/>
              <w:left w:val="nil"/>
              <w:bottom w:val="single" w:sz="4" w:space="0" w:color="auto"/>
              <w:right w:val="single" w:sz="4" w:space="0" w:color="auto"/>
            </w:tcBorders>
            <w:shd w:val="clear" w:color="auto" w:fill="auto"/>
            <w:noWrap/>
            <w:vAlign w:val="center"/>
            <w:hideMark/>
          </w:tcPr>
          <w:p w14:paraId="198C3F7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1.413,82 </w:t>
            </w:r>
          </w:p>
        </w:tc>
        <w:tc>
          <w:tcPr>
            <w:tcW w:w="4075" w:type="dxa"/>
            <w:tcBorders>
              <w:top w:val="nil"/>
              <w:left w:val="nil"/>
              <w:bottom w:val="single" w:sz="4" w:space="0" w:color="auto"/>
              <w:right w:val="single" w:sz="4" w:space="0" w:color="auto"/>
            </w:tcBorders>
            <w:shd w:val="clear" w:color="auto" w:fill="auto"/>
            <w:noWrap/>
            <w:vAlign w:val="bottom"/>
            <w:hideMark/>
          </w:tcPr>
          <w:p w14:paraId="346B947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hidráulicos</w:t>
            </w:r>
          </w:p>
        </w:tc>
      </w:tr>
      <w:tr w:rsidR="008326C9" w:rsidRPr="00D46A6F" w14:paraId="358FE31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5CC38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CC52C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346B93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COMERCIAL PORTOHIDRO TUBOS E CONEXOES - EIRELI</w:t>
            </w:r>
          </w:p>
        </w:tc>
        <w:tc>
          <w:tcPr>
            <w:tcW w:w="1311" w:type="dxa"/>
            <w:tcBorders>
              <w:top w:val="nil"/>
              <w:left w:val="nil"/>
              <w:bottom w:val="single" w:sz="4" w:space="0" w:color="auto"/>
              <w:right w:val="single" w:sz="4" w:space="0" w:color="auto"/>
            </w:tcBorders>
            <w:shd w:val="clear" w:color="auto" w:fill="auto"/>
            <w:vAlign w:val="center"/>
            <w:hideMark/>
          </w:tcPr>
          <w:p w14:paraId="4B3BC4A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1888</w:t>
            </w:r>
          </w:p>
        </w:tc>
        <w:tc>
          <w:tcPr>
            <w:tcW w:w="1807" w:type="dxa"/>
            <w:tcBorders>
              <w:top w:val="nil"/>
              <w:left w:val="nil"/>
              <w:bottom w:val="single" w:sz="4" w:space="0" w:color="auto"/>
              <w:right w:val="single" w:sz="4" w:space="0" w:color="auto"/>
            </w:tcBorders>
            <w:shd w:val="clear" w:color="auto" w:fill="auto"/>
            <w:noWrap/>
            <w:vAlign w:val="center"/>
            <w:hideMark/>
          </w:tcPr>
          <w:p w14:paraId="4EF4F0F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08/05/2020</w:t>
            </w:r>
          </w:p>
        </w:tc>
        <w:tc>
          <w:tcPr>
            <w:tcW w:w="1418" w:type="dxa"/>
            <w:tcBorders>
              <w:top w:val="nil"/>
              <w:left w:val="nil"/>
              <w:bottom w:val="single" w:sz="4" w:space="0" w:color="auto"/>
              <w:right w:val="single" w:sz="4" w:space="0" w:color="auto"/>
            </w:tcBorders>
            <w:shd w:val="clear" w:color="auto" w:fill="auto"/>
            <w:noWrap/>
            <w:vAlign w:val="center"/>
            <w:hideMark/>
          </w:tcPr>
          <w:p w14:paraId="25CC6B6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531,44 </w:t>
            </w:r>
          </w:p>
        </w:tc>
        <w:tc>
          <w:tcPr>
            <w:tcW w:w="4075" w:type="dxa"/>
            <w:tcBorders>
              <w:top w:val="nil"/>
              <w:left w:val="nil"/>
              <w:bottom w:val="single" w:sz="4" w:space="0" w:color="auto"/>
              <w:right w:val="single" w:sz="4" w:space="0" w:color="auto"/>
            </w:tcBorders>
            <w:shd w:val="clear" w:color="auto" w:fill="auto"/>
            <w:noWrap/>
            <w:vAlign w:val="bottom"/>
            <w:hideMark/>
          </w:tcPr>
          <w:p w14:paraId="2E42039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hidráulicos</w:t>
            </w:r>
          </w:p>
        </w:tc>
      </w:tr>
      <w:tr w:rsidR="008326C9" w:rsidRPr="00D46A6F" w14:paraId="46EFBD3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0898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0D596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CF72BB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LAUX &amp; LAUX LTDA</w:t>
            </w:r>
          </w:p>
        </w:tc>
        <w:tc>
          <w:tcPr>
            <w:tcW w:w="1311" w:type="dxa"/>
            <w:tcBorders>
              <w:top w:val="nil"/>
              <w:left w:val="nil"/>
              <w:bottom w:val="single" w:sz="4" w:space="0" w:color="auto"/>
              <w:right w:val="single" w:sz="4" w:space="0" w:color="auto"/>
            </w:tcBorders>
            <w:shd w:val="clear" w:color="auto" w:fill="auto"/>
            <w:vAlign w:val="center"/>
            <w:hideMark/>
          </w:tcPr>
          <w:p w14:paraId="71548D2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2990</w:t>
            </w:r>
          </w:p>
        </w:tc>
        <w:tc>
          <w:tcPr>
            <w:tcW w:w="1807" w:type="dxa"/>
            <w:tcBorders>
              <w:top w:val="nil"/>
              <w:left w:val="nil"/>
              <w:bottom w:val="single" w:sz="4" w:space="0" w:color="auto"/>
              <w:right w:val="single" w:sz="4" w:space="0" w:color="auto"/>
            </w:tcBorders>
            <w:shd w:val="clear" w:color="auto" w:fill="auto"/>
            <w:noWrap/>
            <w:vAlign w:val="center"/>
            <w:hideMark/>
          </w:tcPr>
          <w:p w14:paraId="53B704A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15/05/2020</w:t>
            </w:r>
          </w:p>
        </w:tc>
        <w:tc>
          <w:tcPr>
            <w:tcW w:w="1418" w:type="dxa"/>
            <w:tcBorders>
              <w:top w:val="nil"/>
              <w:left w:val="nil"/>
              <w:bottom w:val="single" w:sz="4" w:space="0" w:color="auto"/>
              <w:right w:val="single" w:sz="4" w:space="0" w:color="auto"/>
            </w:tcBorders>
            <w:shd w:val="clear" w:color="auto" w:fill="auto"/>
            <w:noWrap/>
            <w:vAlign w:val="center"/>
            <w:hideMark/>
          </w:tcPr>
          <w:p w14:paraId="2F3B4B0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10.990,00 </w:t>
            </w:r>
          </w:p>
        </w:tc>
        <w:tc>
          <w:tcPr>
            <w:tcW w:w="4075" w:type="dxa"/>
            <w:tcBorders>
              <w:top w:val="nil"/>
              <w:left w:val="nil"/>
              <w:bottom w:val="single" w:sz="4" w:space="0" w:color="auto"/>
              <w:right w:val="single" w:sz="4" w:space="0" w:color="auto"/>
            </w:tcBorders>
            <w:shd w:val="clear" w:color="auto" w:fill="auto"/>
            <w:noWrap/>
            <w:vAlign w:val="bottom"/>
            <w:hideMark/>
          </w:tcPr>
          <w:p w14:paraId="10B9E76B"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diversos de madeira, exceto móveis</w:t>
            </w:r>
          </w:p>
        </w:tc>
      </w:tr>
      <w:tr w:rsidR="008326C9" w:rsidRPr="00D46A6F" w14:paraId="3589E52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3B2D3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7436ED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0FF839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LAUX &amp; LAUX LTDA</w:t>
            </w:r>
          </w:p>
        </w:tc>
        <w:tc>
          <w:tcPr>
            <w:tcW w:w="1311" w:type="dxa"/>
            <w:tcBorders>
              <w:top w:val="nil"/>
              <w:left w:val="nil"/>
              <w:bottom w:val="single" w:sz="4" w:space="0" w:color="auto"/>
              <w:right w:val="single" w:sz="4" w:space="0" w:color="auto"/>
            </w:tcBorders>
            <w:shd w:val="clear" w:color="auto" w:fill="auto"/>
            <w:vAlign w:val="center"/>
            <w:hideMark/>
          </w:tcPr>
          <w:p w14:paraId="756944F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2992</w:t>
            </w:r>
          </w:p>
        </w:tc>
        <w:tc>
          <w:tcPr>
            <w:tcW w:w="1807" w:type="dxa"/>
            <w:tcBorders>
              <w:top w:val="nil"/>
              <w:left w:val="nil"/>
              <w:bottom w:val="single" w:sz="4" w:space="0" w:color="auto"/>
              <w:right w:val="single" w:sz="4" w:space="0" w:color="auto"/>
            </w:tcBorders>
            <w:shd w:val="clear" w:color="auto" w:fill="auto"/>
            <w:noWrap/>
            <w:vAlign w:val="center"/>
            <w:hideMark/>
          </w:tcPr>
          <w:p w14:paraId="6287F8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26/05/2020</w:t>
            </w:r>
          </w:p>
        </w:tc>
        <w:tc>
          <w:tcPr>
            <w:tcW w:w="1418" w:type="dxa"/>
            <w:tcBorders>
              <w:top w:val="nil"/>
              <w:left w:val="nil"/>
              <w:bottom w:val="single" w:sz="4" w:space="0" w:color="auto"/>
              <w:right w:val="single" w:sz="4" w:space="0" w:color="auto"/>
            </w:tcBorders>
            <w:shd w:val="clear" w:color="auto" w:fill="auto"/>
            <w:noWrap/>
            <w:vAlign w:val="center"/>
            <w:hideMark/>
          </w:tcPr>
          <w:p w14:paraId="15672D5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15.100,00 </w:t>
            </w:r>
          </w:p>
        </w:tc>
        <w:tc>
          <w:tcPr>
            <w:tcW w:w="4075" w:type="dxa"/>
            <w:tcBorders>
              <w:top w:val="nil"/>
              <w:left w:val="nil"/>
              <w:bottom w:val="single" w:sz="4" w:space="0" w:color="auto"/>
              <w:right w:val="single" w:sz="4" w:space="0" w:color="auto"/>
            </w:tcBorders>
            <w:shd w:val="clear" w:color="auto" w:fill="auto"/>
            <w:noWrap/>
            <w:vAlign w:val="bottom"/>
            <w:hideMark/>
          </w:tcPr>
          <w:p w14:paraId="3242537E"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diversos de madeira, exceto móveis</w:t>
            </w:r>
          </w:p>
        </w:tc>
      </w:tr>
      <w:tr w:rsidR="008326C9" w:rsidRPr="00D46A6F" w14:paraId="0623F50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6292E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4E2736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E72F79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BEVILAQUA PRE LAJES LTDA</w:t>
            </w:r>
          </w:p>
        </w:tc>
        <w:tc>
          <w:tcPr>
            <w:tcW w:w="1311" w:type="dxa"/>
            <w:tcBorders>
              <w:top w:val="nil"/>
              <w:left w:val="nil"/>
              <w:bottom w:val="single" w:sz="4" w:space="0" w:color="auto"/>
              <w:right w:val="single" w:sz="4" w:space="0" w:color="auto"/>
            </w:tcBorders>
            <w:shd w:val="clear" w:color="auto" w:fill="auto"/>
            <w:vAlign w:val="center"/>
            <w:hideMark/>
          </w:tcPr>
          <w:p w14:paraId="0B90169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6274</w:t>
            </w:r>
          </w:p>
        </w:tc>
        <w:tc>
          <w:tcPr>
            <w:tcW w:w="1807" w:type="dxa"/>
            <w:tcBorders>
              <w:top w:val="nil"/>
              <w:left w:val="nil"/>
              <w:bottom w:val="single" w:sz="4" w:space="0" w:color="auto"/>
              <w:right w:val="single" w:sz="4" w:space="0" w:color="auto"/>
            </w:tcBorders>
            <w:shd w:val="clear" w:color="auto" w:fill="auto"/>
            <w:noWrap/>
            <w:vAlign w:val="center"/>
            <w:hideMark/>
          </w:tcPr>
          <w:p w14:paraId="31BEAEE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26/05/2020</w:t>
            </w:r>
          </w:p>
        </w:tc>
        <w:tc>
          <w:tcPr>
            <w:tcW w:w="1418" w:type="dxa"/>
            <w:tcBorders>
              <w:top w:val="nil"/>
              <w:left w:val="nil"/>
              <w:bottom w:val="single" w:sz="4" w:space="0" w:color="auto"/>
              <w:right w:val="single" w:sz="4" w:space="0" w:color="auto"/>
            </w:tcBorders>
            <w:shd w:val="clear" w:color="auto" w:fill="auto"/>
            <w:noWrap/>
            <w:vAlign w:val="center"/>
            <w:hideMark/>
          </w:tcPr>
          <w:p w14:paraId="7B49129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4.608,00 </w:t>
            </w:r>
          </w:p>
        </w:tc>
        <w:tc>
          <w:tcPr>
            <w:tcW w:w="4075" w:type="dxa"/>
            <w:tcBorders>
              <w:top w:val="nil"/>
              <w:left w:val="nil"/>
              <w:bottom w:val="single" w:sz="4" w:space="0" w:color="auto"/>
              <w:right w:val="single" w:sz="4" w:space="0" w:color="auto"/>
            </w:tcBorders>
            <w:shd w:val="clear" w:color="auto" w:fill="auto"/>
            <w:noWrap/>
            <w:vAlign w:val="bottom"/>
            <w:hideMark/>
          </w:tcPr>
          <w:p w14:paraId="3D5BCF14"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5F8E8F8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7BE1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77F96C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4C711A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43FDF01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23186</w:t>
            </w:r>
          </w:p>
        </w:tc>
        <w:tc>
          <w:tcPr>
            <w:tcW w:w="1807" w:type="dxa"/>
            <w:tcBorders>
              <w:top w:val="nil"/>
              <w:left w:val="nil"/>
              <w:bottom w:val="single" w:sz="4" w:space="0" w:color="auto"/>
              <w:right w:val="single" w:sz="4" w:space="0" w:color="auto"/>
            </w:tcBorders>
            <w:shd w:val="clear" w:color="auto" w:fill="auto"/>
            <w:noWrap/>
            <w:vAlign w:val="center"/>
            <w:hideMark/>
          </w:tcPr>
          <w:p w14:paraId="7FF07ED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06/05/2020</w:t>
            </w:r>
          </w:p>
        </w:tc>
        <w:tc>
          <w:tcPr>
            <w:tcW w:w="1418" w:type="dxa"/>
            <w:tcBorders>
              <w:top w:val="nil"/>
              <w:left w:val="nil"/>
              <w:bottom w:val="single" w:sz="4" w:space="0" w:color="auto"/>
              <w:right w:val="single" w:sz="4" w:space="0" w:color="auto"/>
            </w:tcBorders>
            <w:shd w:val="clear" w:color="auto" w:fill="auto"/>
            <w:noWrap/>
            <w:vAlign w:val="center"/>
            <w:hideMark/>
          </w:tcPr>
          <w:p w14:paraId="483DF74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4.392,00 </w:t>
            </w:r>
          </w:p>
        </w:tc>
        <w:tc>
          <w:tcPr>
            <w:tcW w:w="4075" w:type="dxa"/>
            <w:tcBorders>
              <w:top w:val="nil"/>
              <w:left w:val="nil"/>
              <w:bottom w:val="single" w:sz="4" w:space="0" w:color="auto"/>
              <w:right w:val="single" w:sz="4" w:space="0" w:color="auto"/>
            </w:tcBorders>
            <w:shd w:val="clear" w:color="auto" w:fill="auto"/>
            <w:noWrap/>
            <w:vAlign w:val="bottom"/>
            <w:hideMark/>
          </w:tcPr>
          <w:p w14:paraId="0C457462"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0309645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25AD5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F771D3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7A8E60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358E72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23188</w:t>
            </w:r>
          </w:p>
        </w:tc>
        <w:tc>
          <w:tcPr>
            <w:tcW w:w="1807" w:type="dxa"/>
            <w:tcBorders>
              <w:top w:val="nil"/>
              <w:left w:val="nil"/>
              <w:bottom w:val="single" w:sz="4" w:space="0" w:color="auto"/>
              <w:right w:val="single" w:sz="4" w:space="0" w:color="auto"/>
            </w:tcBorders>
            <w:shd w:val="clear" w:color="auto" w:fill="auto"/>
            <w:noWrap/>
            <w:vAlign w:val="center"/>
            <w:hideMark/>
          </w:tcPr>
          <w:p w14:paraId="34CCEE9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06/05/2020</w:t>
            </w:r>
          </w:p>
        </w:tc>
        <w:tc>
          <w:tcPr>
            <w:tcW w:w="1418" w:type="dxa"/>
            <w:tcBorders>
              <w:top w:val="nil"/>
              <w:left w:val="nil"/>
              <w:bottom w:val="single" w:sz="4" w:space="0" w:color="auto"/>
              <w:right w:val="single" w:sz="4" w:space="0" w:color="auto"/>
            </w:tcBorders>
            <w:shd w:val="clear" w:color="auto" w:fill="auto"/>
            <w:noWrap/>
            <w:vAlign w:val="center"/>
            <w:hideMark/>
          </w:tcPr>
          <w:p w14:paraId="34EA54F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4.392,00 </w:t>
            </w:r>
          </w:p>
        </w:tc>
        <w:tc>
          <w:tcPr>
            <w:tcW w:w="4075" w:type="dxa"/>
            <w:tcBorders>
              <w:top w:val="nil"/>
              <w:left w:val="nil"/>
              <w:bottom w:val="single" w:sz="4" w:space="0" w:color="auto"/>
              <w:right w:val="single" w:sz="4" w:space="0" w:color="auto"/>
            </w:tcBorders>
            <w:shd w:val="clear" w:color="auto" w:fill="auto"/>
            <w:noWrap/>
            <w:vAlign w:val="bottom"/>
            <w:hideMark/>
          </w:tcPr>
          <w:p w14:paraId="1CC9C14D"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7CC1685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A5B2E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70F11B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828499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1C9CF09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31901</w:t>
            </w:r>
          </w:p>
        </w:tc>
        <w:tc>
          <w:tcPr>
            <w:tcW w:w="1807" w:type="dxa"/>
            <w:tcBorders>
              <w:top w:val="nil"/>
              <w:left w:val="nil"/>
              <w:bottom w:val="single" w:sz="4" w:space="0" w:color="auto"/>
              <w:right w:val="single" w:sz="4" w:space="0" w:color="auto"/>
            </w:tcBorders>
            <w:shd w:val="clear" w:color="auto" w:fill="auto"/>
            <w:noWrap/>
            <w:vAlign w:val="center"/>
            <w:hideMark/>
          </w:tcPr>
          <w:p w14:paraId="4BC6A18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28/04/2020</w:t>
            </w:r>
          </w:p>
        </w:tc>
        <w:tc>
          <w:tcPr>
            <w:tcW w:w="1418" w:type="dxa"/>
            <w:tcBorders>
              <w:top w:val="nil"/>
              <w:left w:val="nil"/>
              <w:bottom w:val="single" w:sz="4" w:space="0" w:color="auto"/>
              <w:right w:val="single" w:sz="4" w:space="0" w:color="auto"/>
            </w:tcBorders>
            <w:shd w:val="clear" w:color="auto" w:fill="auto"/>
            <w:noWrap/>
            <w:vAlign w:val="center"/>
            <w:hideMark/>
          </w:tcPr>
          <w:p w14:paraId="1E30901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4.705,00 </w:t>
            </w:r>
          </w:p>
        </w:tc>
        <w:tc>
          <w:tcPr>
            <w:tcW w:w="4075" w:type="dxa"/>
            <w:tcBorders>
              <w:top w:val="nil"/>
              <w:left w:val="nil"/>
              <w:bottom w:val="single" w:sz="4" w:space="0" w:color="auto"/>
              <w:right w:val="single" w:sz="4" w:space="0" w:color="auto"/>
            </w:tcBorders>
            <w:shd w:val="clear" w:color="auto" w:fill="auto"/>
            <w:noWrap/>
            <w:vAlign w:val="bottom"/>
            <w:hideMark/>
          </w:tcPr>
          <w:p w14:paraId="481585F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C732B8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CCA50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FE2D14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B83A0A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3B71D4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31922</w:t>
            </w:r>
          </w:p>
        </w:tc>
        <w:tc>
          <w:tcPr>
            <w:tcW w:w="1807" w:type="dxa"/>
            <w:tcBorders>
              <w:top w:val="nil"/>
              <w:left w:val="nil"/>
              <w:bottom w:val="single" w:sz="4" w:space="0" w:color="auto"/>
              <w:right w:val="single" w:sz="4" w:space="0" w:color="auto"/>
            </w:tcBorders>
            <w:shd w:val="clear" w:color="auto" w:fill="auto"/>
            <w:noWrap/>
            <w:vAlign w:val="center"/>
            <w:hideMark/>
          </w:tcPr>
          <w:p w14:paraId="02EB1B3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28/04/2020</w:t>
            </w:r>
          </w:p>
        </w:tc>
        <w:tc>
          <w:tcPr>
            <w:tcW w:w="1418" w:type="dxa"/>
            <w:tcBorders>
              <w:top w:val="nil"/>
              <w:left w:val="nil"/>
              <w:bottom w:val="single" w:sz="4" w:space="0" w:color="auto"/>
              <w:right w:val="single" w:sz="4" w:space="0" w:color="auto"/>
            </w:tcBorders>
            <w:shd w:val="clear" w:color="auto" w:fill="auto"/>
            <w:noWrap/>
            <w:vAlign w:val="center"/>
            <w:hideMark/>
          </w:tcPr>
          <w:p w14:paraId="1080C2F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571,36 </w:t>
            </w:r>
          </w:p>
        </w:tc>
        <w:tc>
          <w:tcPr>
            <w:tcW w:w="4075" w:type="dxa"/>
            <w:tcBorders>
              <w:top w:val="nil"/>
              <w:left w:val="nil"/>
              <w:bottom w:val="single" w:sz="4" w:space="0" w:color="auto"/>
              <w:right w:val="single" w:sz="4" w:space="0" w:color="auto"/>
            </w:tcBorders>
            <w:shd w:val="clear" w:color="auto" w:fill="auto"/>
            <w:noWrap/>
            <w:vAlign w:val="bottom"/>
            <w:hideMark/>
          </w:tcPr>
          <w:p w14:paraId="36C41C0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CDEA6B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959B9B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236ECA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022E6C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75FCBED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32251</w:t>
            </w:r>
          </w:p>
        </w:tc>
        <w:tc>
          <w:tcPr>
            <w:tcW w:w="1807" w:type="dxa"/>
            <w:tcBorders>
              <w:top w:val="nil"/>
              <w:left w:val="nil"/>
              <w:bottom w:val="single" w:sz="4" w:space="0" w:color="auto"/>
              <w:right w:val="single" w:sz="4" w:space="0" w:color="auto"/>
            </w:tcBorders>
            <w:shd w:val="clear" w:color="auto" w:fill="auto"/>
            <w:noWrap/>
            <w:vAlign w:val="center"/>
            <w:hideMark/>
          </w:tcPr>
          <w:p w14:paraId="7C31B6F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29/04/2020</w:t>
            </w:r>
          </w:p>
        </w:tc>
        <w:tc>
          <w:tcPr>
            <w:tcW w:w="1418" w:type="dxa"/>
            <w:tcBorders>
              <w:top w:val="nil"/>
              <w:left w:val="nil"/>
              <w:bottom w:val="single" w:sz="4" w:space="0" w:color="auto"/>
              <w:right w:val="single" w:sz="4" w:space="0" w:color="auto"/>
            </w:tcBorders>
            <w:shd w:val="clear" w:color="auto" w:fill="auto"/>
            <w:noWrap/>
            <w:vAlign w:val="center"/>
            <w:hideMark/>
          </w:tcPr>
          <w:p w14:paraId="1A45D8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2.780,00 </w:t>
            </w:r>
          </w:p>
        </w:tc>
        <w:tc>
          <w:tcPr>
            <w:tcW w:w="4075" w:type="dxa"/>
            <w:tcBorders>
              <w:top w:val="nil"/>
              <w:left w:val="nil"/>
              <w:bottom w:val="single" w:sz="4" w:space="0" w:color="auto"/>
              <w:right w:val="single" w:sz="4" w:space="0" w:color="auto"/>
            </w:tcBorders>
            <w:shd w:val="clear" w:color="auto" w:fill="auto"/>
            <w:noWrap/>
            <w:vAlign w:val="bottom"/>
            <w:hideMark/>
          </w:tcPr>
          <w:p w14:paraId="047CA55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84BE3D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4AE53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ED4CEA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509D14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14AEC2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32759</w:t>
            </w:r>
          </w:p>
        </w:tc>
        <w:tc>
          <w:tcPr>
            <w:tcW w:w="1807" w:type="dxa"/>
            <w:tcBorders>
              <w:top w:val="nil"/>
              <w:left w:val="nil"/>
              <w:bottom w:val="single" w:sz="4" w:space="0" w:color="auto"/>
              <w:right w:val="single" w:sz="4" w:space="0" w:color="auto"/>
            </w:tcBorders>
            <w:shd w:val="clear" w:color="auto" w:fill="auto"/>
            <w:noWrap/>
            <w:vAlign w:val="center"/>
            <w:hideMark/>
          </w:tcPr>
          <w:p w14:paraId="0F77C24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02/05/2020</w:t>
            </w:r>
          </w:p>
        </w:tc>
        <w:tc>
          <w:tcPr>
            <w:tcW w:w="1418" w:type="dxa"/>
            <w:tcBorders>
              <w:top w:val="nil"/>
              <w:left w:val="nil"/>
              <w:bottom w:val="single" w:sz="4" w:space="0" w:color="auto"/>
              <w:right w:val="single" w:sz="4" w:space="0" w:color="auto"/>
            </w:tcBorders>
            <w:shd w:val="clear" w:color="auto" w:fill="auto"/>
            <w:noWrap/>
            <w:vAlign w:val="center"/>
            <w:hideMark/>
          </w:tcPr>
          <w:p w14:paraId="0064032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3.385,00 </w:t>
            </w:r>
          </w:p>
        </w:tc>
        <w:tc>
          <w:tcPr>
            <w:tcW w:w="4075" w:type="dxa"/>
            <w:tcBorders>
              <w:top w:val="nil"/>
              <w:left w:val="nil"/>
              <w:bottom w:val="single" w:sz="4" w:space="0" w:color="auto"/>
              <w:right w:val="single" w:sz="4" w:space="0" w:color="auto"/>
            </w:tcBorders>
            <w:shd w:val="clear" w:color="auto" w:fill="auto"/>
            <w:noWrap/>
            <w:vAlign w:val="bottom"/>
            <w:hideMark/>
          </w:tcPr>
          <w:p w14:paraId="17D9598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6E77DF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2706A8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DB2BA2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C9B32D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8F969E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33127</w:t>
            </w:r>
          </w:p>
        </w:tc>
        <w:tc>
          <w:tcPr>
            <w:tcW w:w="1807" w:type="dxa"/>
            <w:tcBorders>
              <w:top w:val="nil"/>
              <w:left w:val="nil"/>
              <w:bottom w:val="single" w:sz="4" w:space="0" w:color="auto"/>
              <w:right w:val="single" w:sz="4" w:space="0" w:color="auto"/>
            </w:tcBorders>
            <w:shd w:val="clear" w:color="auto" w:fill="auto"/>
            <w:noWrap/>
            <w:vAlign w:val="center"/>
            <w:hideMark/>
          </w:tcPr>
          <w:p w14:paraId="63614F1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04/05/2020</w:t>
            </w:r>
          </w:p>
        </w:tc>
        <w:tc>
          <w:tcPr>
            <w:tcW w:w="1418" w:type="dxa"/>
            <w:tcBorders>
              <w:top w:val="nil"/>
              <w:left w:val="nil"/>
              <w:bottom w:val="single" w:sz="4" w:space="0" w:color="auto"/>
              <w:right w:val="single" w:sz="4" w:space="0" w:color="auto"/>
            </w:tcBorders>
            <w:shd w:val="clear" w:color="auto" w:fill="auto"/>
            <w:noWrap/>
            <w:vAlign w:val="center"/>
            <w:hideMark/>
          </w:tcPr>
          <w:p w14:paraId="2723DC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1.367,35 </w:t>
            </w:r>
          </w:p>
        </w:tc>
        <w:tc>
          <w:tcPr>
            <w:tcW w:w="4075" w:type="dxa"/>
            <w:tcBorders>
              <w:top w:val="nil"/>
              <w:left w:val="nil"/>
              <w:bottom w:val="single" w:sz="4" w:space="0" w:color="auto"/>
              <w:right w:val="single" w:sz="4" w:space="0" w:color="auto"/>
            </w:tcBorders>
            <w:shd w:val="clear" w:color="auto" w:fill="auto"/>
            <w:noWrap/>
            <w:vAlign w:val="bottom"/>
            <w:hideMark/>
          </w:tcPr>
          <w:p w14:paraId="25C94EF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514804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D8994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57D91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D5466C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19F88C4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33682</w:t>
            </w:r>
          </w:p>
        </w:tc>
        <w:tc>
          <w:tcPr>
            <w:tcW w:w="1807" w:type="dxa"/>
            <w:tcBorders>
              <w:top w:val="nil"/>
              <w:left w:val="nil"/>
              <w:bottom w:val="single" w:sz="4" w:space="0" w:color="auto"/>
              <w:right w:val="single" w:sz="4" w:space="0" w:color="auto"/>
            </w:tcBorders>
            <w:shd w:val="clear" w:color="auto" w:fill="auto"/>
            <w:noWrap/>
            <w:vAlign w:val="center"/>
            <w:hideMark/>
          </w:tcPr>
          <w:p w14:paraId="6F2B714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06/05/2020</w:t>
            </w:r>
          </w:p>
        </w:tc>
        <w:tc>
          <w:tcPr>
            <w:tcW w:w="1418" w:type="dxa"/>
            <w:tcBorders>
              <w:top w:val="nil"/>
              <w:left w:val="nil"/>
              <w:bottom w:val="single" w:sz="4" w:space="0" w:color="auto"/>
              <w:right w:val="single" w:sz="4" w:space="0" w:color="auto"/>
            </w:tcBorders>
            <w:shd w:val="clear" w:color="auto" w:fill="auto"/>
            <w:noWrap/>
            <w:vAlign w:val="center"/>
            <w:hideMark/>
          </w:tcPr>
          <w:p w14:paraId="70A50AE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1.518,00 </w:t>
            </w:r>
          </w:p>
        </w:tc>
        <w:tc>
          <w:tcPr>
            <w:tcW w:w="4075" w:type="dxa"/>
            <w:tcBorders>
              <w:top w:val="nil"/>
              <w:left w:val="nil"/>
              <w:bottom w:val="single" w:sz="4" w:space="0" w:color="auto"/>
              <w:right w:val="single" w:sz="4" w:space="0" w:color="auto"/>
            </w:tcBorders>
            <w:shd w:val="clear" w:color="auto" w:fill="auto"/>
            <w:noWrap/>
            <w:vAlign w:val="bottom"/>
            <w:hideMark/>
          </w:tcPr>
          <w:p w14:paraId="069F372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FB5F0C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E8B0AB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726511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402A87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2504C7E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33683</w:t>
            </w:r>
          </w:p>
        </w:tc>
        <w:tc>
          <w:tcPr>
            <w:tcW w:w="1807" w:type="dxa"/>
            <w:tcBorders>
              <w:top w:val="nil"/>
              <w:left w:val="nil"/>
              <w:bottom w:val="single" w:sz="4" w:space="0" w:color="auto"/>
              <w:right w:val="single" w:sz="4" w:space="0" w:color="auto"/>
            </w:tcBorders>
            <w:shd w:val="clear" w:color="auto" w:fill="auto"/>
            <w:noWrap/>
            <w:vAlign w:val="center"/>
            <w:hideMark/>
          </w:tcPr>
          <w:p w14:paraId="43759C1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06/05/2020</w:t>
            </w:r>
          </w:p>
        </w:tc>
        <w:tc>
          <w:tcPr>
            <w:tcW w:w="1418" w:type="dxa"/>
            <w:tcBorders>
              <w:top w:val="nil"/>
              <w:left w:val="nil"/>
              <w:bottom w:val="single" w:sz="4" w:space="0" w:color="auto"/>
              <w:right w:val="single" w:sz="4" w:space="0" w:color="auto"/>
            </w:tcBorders>
            <w:shd w:val="clear" w:color="auto" w:fill="auto"/>
            <w:noWrap/>
            <w:vAlign w:val="center"/>
            <w:hideMark/>
          </w:tcPr>
          <w:p w14:paraId="11F220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253,00 </w:t>
            </w:r>
          </w:p>
        </w:tc>
        <w:tc>
          <w:tcPr>
            <w:tcW w:w="4075" w:type="dxa"/>
            <w:tcBorders>
              <w:top w:val="nil"/>
              <w:left w:val="nil"/>
              <w:bottom w:val="single" w:sz="4" w:space="0" w:color="auto"/>
              <w:right w:val="single" w:sz="4" w:space="0" w:color="auto"/>
            </w:tcBorders>
            <w:shd w:val="clear" w:color="auto" w:fill="auto"/>
            <w:noWrap/>
            <w:vAlign w:val="bottom"/>
            <w:hideMark/>
          </w:tcPr>
          <w:p w14:paraId="10E4419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24F7E9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E242A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024DE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1875D7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11A790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33697</w:t>
            </w:r>
          </w:p>
        </w:tc>
        <w:tc>
          <w:tcPr>
            <w:tcW w:w="1807" w:type="dxa"/>
            <w:tcBorders>
              <w:top w:val="nil"/>
              <w:left w:val="nil"/>
              <w:bottom w:val="single" w:sz="4" w:space="0" w:color="auto"/>
              <w:right w:val="single" w:sz="4" w:space="0" w:color="auto"/>
            </w:tcBorders>
            <w:shd w:val="clear" w:color="auto" w:fill="auto"/>
            <w:noWrap/>
            <w:vAlign w:val="center"/>
            <w:hideMark/>
          </w:tcPr>
          <w:p w14:paraId="4FA0CF2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06/05/2020</w:t>
            </w:r>
          </w:p>
        </w:tc>
        <w:tc>
          <w:tcPr>
            <w:tcW w:w="1418" w:type="dxa"/>
            <w:tcBorders>
              <w:top w:val="nil"/>
              <w:left w:val="nil"/>
              <w:bottom w:val="single" w:sz="4" w:space="0" w:color="auto"/>
              <w:right w:val="single" w:sz="4" w:space="0" w:color="auto"/>
            </w:tcBorders>
            <w:shd w:val="clear" w:color="auto" w:fill="auto"/>
            <w:noWrap/>
            <w:vAlign w:val="center"/>
            <w:hideMark/>
          </w:tcPr>
          <w:p w14:paraId="67375F4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1.161,00 </w:t>
            </w:r>
          </w:p>
        </w:tc>
        <w:tc>
          <w:tcPr>
            <w:tcW w:w="4075" w:type="dxa"/>
            <w:tcBorders>
              <w:top w:val="nil"/>
              <w:left w:val="nil"/>
              <w:bottom w:val="single" w:sz="4" w:space="0" w:color="auto"/>
              <w:right w:val="single" w:sz="4" w:space="0" w:color="auto"/>
            </w:tcBorders>
            <w:shd w:val="clear" w:color="auto" w:fill="auto"/>
            <w:noWrap/>
            <w:vAlign w:val="bottom"/>
            <w:hideMark/>
          </w:tcPr>
          <w:p w14:paraId="524E563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9BA5A3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B90AB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BDC61A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09BEBD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8B431D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34100</w:t>
            </w:r>
          </w:p>
        </w:tc>
        <w:tc>
          <w:tcPr>
            <w:tcW w:w="1807" w:type="dxa"/>
            <w:tcBorders>
              <w:top w:val="nil"/>
              <w:left w:val="nil"/>
              <w:bottom w:val="single" w:sz="4" w:space="0" w:color="auto"/>
              <w:right w:val="single" w:sz="4" w:space="0" w:color="auto"/>
            </w:tcBorders>
            <w:shd w:val="clear" w:color="auto" w:fill="auto"/>
            <w:noWrap/>
            <w:vAlign w:val="center"/>
            <w:hideMark/>
          </w:tcPr>
          <w:p w14:paraId="03E7B8B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07/05/2020</w:t>
            </w:r>
          </w:p>
        </w:tc>
        <w:tc>
          <w:tcPr>
            <w:tcW w:w="1418" w:type="dxa"/>
            <w:tcBorders>
              <w:top w:val="nil"/>
              <w:left w:val="nil"/>
              <w:bottom w:val="single" w:sz="4" w:space="0" w:color="auto"/>
              <w:right w:val="single" w:sz="4" w:space="0" w:color="auto"/>
            </w:tcBorders>
            <w:shd w:val="clear" w:color="auto" w:fill="auto"/>
            <w:noWrap/>
            <w:vAlign w:val="center"/>
            <w:hideMark/>
          </w:tcPr>
          <w:p w14:paraId="6BA597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2.128,48 </w:t>
            </w:r>
          </w:p>
        </w:tc>
        <w:tc>
          <w:tcPr>
            <w:tcW w:w="4075" w:type="dxa"/>
            <w:tcBorders>
              <w:top w:val="nil"/>
              <w:left w:val="nil"/>
              <w:bottom w:val="single" w:sz="4" w:space="0" w:color="auto"/>
              <w:right w:val="single" w:sz="4" w:space="0" w:color="auto"/>
            </w:tcBorders>
            <w:shd w:val="clear" w:color="auto" w:fill="auto"/>
            <w:noWrap/>
            <w:vAlign w:val="bottom"/>
            <w:hideMark/>
          </w:tcPr>
          <w:p w14:paraId="4AAFEA3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0ED890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23B5F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E08913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9B86FB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3A336F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34111</w:t>
            </w:r>
          </w:p>
        </w:tc>
        <w:tc>
          <w:tcPr>
            <w:tcW w:w="1807" w:type="dxa"/>
            <w:tcBorders>
              <w:top w:val="nil"/>
              <w:left w:val="nil"/>
              <w:bottom w:val="single" w:sz="4" w:space="0" w:color="auto"/>
              <w:right w:val="single" w:sz="4" w:space="0" w:color="auto"/>
            </w:tcBorders>
            <w:shd w:val="clear" w:color="auto" w:fill="auto"/>
            <w:noWrap/>
            <w:vAlign w:val="center"/>
            <w:hideMark/>
          </w:tcPr>
          <w:p w14:paraId="0780A05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07/05/2020</w:t>
            </w:r>
          </w:p>
        </w:tc>
        <w:tc>
          <w:tcPr>
            <w:tcW w:w="1418" w:type="dxa"/>
            <w:tcBorders>
              <w:top w:val="nil"/>
              <w:left w:val="nil"/>
              <w:bottom w:val="single" w:sz="4" w:space="0" w:color="auto"/>
              <w:right w:val="single" w:sz="4" w:space="0" w:color="auto"/>
            </w:tcBorders>
            <w:shd w:val="clear" w:color="auto" w:fill="auto"/>
            <w:noWrap/>
            <w:vAlign w:val="center"/>
            <w:hideMark/>
          </w:tcPr>
          <w:p w14:paraId="6C94C23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243,14 </w:t>
            </w:r>
          </w:p>
        </w:tc>
        <w:tc>
          <w:tcPr>
            <w:tcW w:w="4075" w:type="dxa"/>
            <w:tcBorders>
              <w:top w:val="nil"/>
              <w:left w:val="nil"/>
              <w:bottom w:val="single" w:sz="4" w:space="0" w:color="auto"/>
              <w:right w:val="single" w:sz="4" w:space="0" w:color="auto"/>
            </w:tcBorders>
            <w:shd w:val="clear" w:color="auto" w:fill="auto"/>
            <w:noWrap/>
            <w:vAlign w:val="bottom"/>
            <w:hideMark/>
          </w:tcPr>
          <w:p w14:paraId="21EB74D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AFBFC1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AE01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56BE63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76C455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FAD07A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34408</w:t>
            </w:r>
          </w:p>
        </w:tc>
        <w:tc>
          <w:tcPr>
            <w:tcW w:w="1807" w:type="dxa"/>
            <w:tcBorders>
              <w:top w:val="nil"/>
              <w:left w:val="nil"/>
              <w:bottom w:val="single" w:sz="4" w:space="0" w:color="auto"/>
              <w:right w:val="single" w:sz="4" w:space="0" w:color="auto"/>
            </w:tcBorders>
            <w:shd w:val="clear" w:color="auto" w:fill="auto"/>
            <w:noWrap/>
            <w:vAlign w:val="center"/>
            <w:hideMark/>
          </w:tcPr>
          <w:p w14:paraId="6C0A69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08/05/2020</w:t>
            </w:r>
          </w:p>
        </w:tc>
        <w:tc>
          <w:tcPr>
            <w:tcW w:w="1418" w:type="dxa"/>
            <w:tcBorders>
              <w:top w:val="nil"/>
              <w:left w:val="nil"/>
              <w:bottom w:val="single" w:sz="4" w:space="0" w:color="auto"/>
              <w:right w:val="single" w:sz="4" w:space="0" w:color="auto"/>
            </w:tcBorders>
            <w:shd w:val="clear" w:color="auto" w:fill="auto"/>
            <w:noWrap/>
            <w:vAlign w:val="center"/>
            <w:hideMark/>
          </w:tcPr>
          <w:p w14:paraId="669088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296,00 </w:t>
            </w:r>
          </w:p>
        </w:tc>
        <w:tc>
          <w:tcPr>
            <w:tcW w:w="4075" w:type="dxa"/>
            <w:tcBorders>
              <w:top w:val="nil"/>
              <w:left w:val="nil"/>
              <w:bottom w:val="single" w:sz="4" w:space="0" w:color="auto"/>
              <w:right w:val="single" w:sz="4" w:space="0" w:color="auto"/>
            </w:tcBorders>
            <w:shd w:val="clear" w:color="auto" w:fill="auto"/>
            <w:noWrap/>
            <w:vAlign w:val="bottom"/>
            <w:hideMark/>
          </w:tcPr>
          <w:p w14:paraId="51CD45C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4EBB02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0034C7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999FF1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3DD2C7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6FEBF4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35408</w:t>
            </w:r>
          </w:p>
        </w:tc>
        <w:tc>
          <w:tcPr>
            <w:tcW w:w="1807" w:type="dxa"/>
            <w:tcBorders>
              <w:top w:val="nil"/>
              <w:left w:val="nil"/>
              <w:bottom w:val="single" w:sz="4" w:space="0" w:color="auto"/>
              <w:right w:val="single" w:sz="4" w:space="0" w:color="auto"/>
            </w:tcBorders>
            <w:shd w:val="clear" w:color="auto" w:fill="auto"/>
            <w:noWrap/>
            <w:vAlign w:val="center"/>
            <w:hideMark/>
          </w:tcPr>
          <w:p w14:paraId="05FC9A3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13/05/2020</w:t>
            </w:r>
          </w:p>
        </w:tc>
        <w:tc>
          <w:tcPr>
            <w:tcW w:w="1418" w:type="dxa"/>
            <w:tcBorders>
              <w:top w:val="nil"/>
              <w:left w:val="nil"/>
              <w:bottom w:val="single" w:sz="4" w:space="0" w:color="auto"/>
              <w:right w:val="single" w:sz="4" w:space="0" w:color="auto"/>
            </w:tcBorders>
            <w:shd w:val="clear" w:color="auto" w:fill="auto"/>
            <w:noWrap/>
            <w:vAlign w:val="center"/>
            <w:hideMark/>
          </w:tcPr>
          <w:p w14:paraId="46B4721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357,83 </w:t>
            </w:r>
          </w:p>
        </w:tc>
        <w:tc>
          <w:tcPr>
            <w:tcW w:w="4075" w:type="dxa"/>
            <w:tcBorders>
              <w:top w:val="nil"/>
              <w:left w:val="nil"/>
              <w:bottom w:val="single" w:sz="4" w:space="0" w:color="auto"/>
              <w:right w:val="single" w:sz="4" w:space="0" w:color="auto"/>
            </w:tcBorders>
            <w:shd w:val="clear" w:color="auto" w:fill="auto"/>
            <w:noWrap/>
            <w:vAlign w:val="bottom"/>
            <w:hideMark/>
          </w:tcPr>
          <w:p w14:paraId="1389B4D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C2B4DB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D212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60D36E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40106E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671B07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37213</w:t>
            </w:r>
          </w:p>
        </w:tc>
        <w:tc>
          <w:tcPr>
            <w:tcW w:w="1807" w:type="dxa"/>
            <w:tcBorders>
              <w:top w:val="nil"/>
              <w:left w:val="nil"/>
              <w:bottom w:val="single" w:sz="4" w:space="0" w:color="auto"/>
              <w:right w:val="single" w:sz="4" w:space="0" w:color="auto"/>
            </w:tcBorders>
            <w:shd w:val="clear" w:color="auto" w:fill="auto"/>
            <w:noWrap/>
            <w:vAlign w:val="center"/>
            <w:hideMark/>
          </w:tcPr>
          <w:p w14:paraId="528C2C7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20/05/2020</w:t>
            </w:r>
          </w:p>
        </w:tc>
        <w:tc>
          <w:tcPr>
            <w:tcW w:w="1418" w:type="dxa"/>
            <w:tcBorders>
              <w:top w:val="nil"/>
              <w:left w:val="nil"/>
              <w:bottom w:val="single" w:sz="4" w:space="0" w:color="auto"/>
              <w:right w:val="single" w:sz="4" w:space="0" w:color="auto"/>
            </w:tcBorders>
            <w:shd w:val="clear" w:color="auto" w:fill="auto"/>
            <w:noWrap/>
            <w:vAlign w:val="center"/>
            <w:hideMark/>
          </w:tcPr>
          <w:p w14:paraId="6693E3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36,60 </w:t>
            </w:r>
          </w:p>
        </w:tc>
        <w:tc>
          <w:tcPr>
            <w:tcW w:w="4075" w:type="dxa"/>
            <w:tcBorders>
              <w:top w:val="nil"/>
              <w:left w:val="nil"/>
              <w:bottom w:val="single" w:sz="4" w:space="0" w:color="auto"/>
              <w:right w:val="single" w:sz="4" w:space="0" w:color="auto"/>
            </w:tcBorders>
            <w:shd w:val="clear" w:color="auto" w:fill="auto"/>
            <w:noWrap/>
            <w:vAlign w:val="bottom"/>
            <w:hideMark/>
          </w:tcPr>
          <w:p w14:paraId="527C789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12911B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452226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DFF967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13C88E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TINTAS KRESIL LTDA</w:t>
            </w:r>
          </w:p>
        </w:tc>
        <w:tc>
          <w:tcPr>
            <w:tcW w:w="1311" w:type="dxa"/>
            <w:tcBorders>
              <w:top w:val="nil"/>
              <w:left w:val="nil"/>
              <w:bottom w:val="single" w:sz="4" w:space="0" w:color="auto"/>
              <w:right w:val="single" w:sz="4" w:space="0" w:color="auto"/>
            </w:tcBorders>
            <w:shd w:val="clear" w:color="auto" w:fill="auto"/>
            <w:vAlign w:val="center"/>
            <w:hideMark/>
          </w:tcPr>
          <w:p w14:paraId="2A5DFEA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93386</w:t>
            </w:r>
          </w:p>
        </w:tc>
        <w:tc>
          <w:tcPr>
            <w:tcW w:w="1807" w:type="dxa"/>
            <w:tcBorders>
              <w:top w:val="nil"/>
              <w:left w:val="nil"/>
              <w:bottom w:val="single" w:sz="4" w:space="0" w:color="auto"/>
              <w:right w:val="single" w:sz="4" w:space="0" w:color="auto"/>
            </w:tcBorders>
            <w:shd w:val="clear" w:color="auto" w:fill="auto"/>
            <w:noWrap/>
            <w:vAlign w:val="center"/>
            <w:hideMark/>
          </w:tcPr>
          <w:p w14:paraId="72FF57F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04/05/2020</w:t>
            </w:r>
          </w:p>
        </w:tc>
        <w:tc>
          <w:tcPr>
            <w:tcW w:w="1418" w:type="dxa"/>
            <w:tcBorders>
              <w:top w:val="nil"/>
              <w:left w:val="nil"/>
              <w:bottom w:val="single" w:sz="4" w:space="0" w:color="auto"/>
              <w:right w:val="single" w:sz="4" w:space="0" w:color="auto"/>
            </w:tcBorders>
            <w:shd w:val="clear" w:color="auto" w:fill="auto"/>
            <w:noWrap/>
            <w:vAlign w:val="center"/>
            <w:hideMark/>
          </w:tcPr>
          <w:p w14:paraId="48DE45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975,00 </w:t>
            </w:r>
          </w:p>
        </w:tc>
        <w:tc>
          <w:tcPr>
            <w:tcW w:w="4075" w:type="dxa"/>
            <w:tcBorders>
              <w:top w:val="nil"/>
              <w:left w:val="nil"/>
              <w:bottom w:val="single" w:sz="4" w:space="0" w:color="auto"/>
              <w:right w:val="single" w:sz="4" w:space="0" w:color="auto"/>
            </w:tcBorders>
            <w:shd w:val="clear" w:color="auto" w:fill="auto"/>
            <w:noWrap/>
            <w:vAlign w:val="bottom"/>
            <w:hideMark/>
          </w:tcPr>
          <w:p w14:paraId="121EC2EF"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tintas, vernizes, esmaltes e lacas</w:t>
            </w:r>
          </w:p>
        </w:tc>
      </w:tr>
      <w:tr w:rsidR="008326C9" w:rsidRPr="00D46A6F" w14:paraId="6125287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99202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073320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E527F9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IRMAOS CIOCCARI E CIA LTDA</w:t>
            </w:r>
          </w:p>
        </w:tc>
        <w:tc>
          <w:tcPr>
            <w:tcW w:w="1311" w:type="dxa"/>
            <w:tcBorders>
              <w:top w:val="nil"/>
              <w:left w:val="nil"/>
              <w:bottom w:val="single" w:sz="4" w:space="0" w:color="auto"/>
              <w:right w:val="single" w:sz="4" w:space="0" w:color="auto"/>
            </w:tcBorders>
            <w:shd w:val="clear" w:color="auto" w:fill="auto"/>
            <w:vAlign w:val="center"/>
            <w:hideMark/>
          </w:tcPr>
          <w:p w14:paraId="2DF6CB2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340650</w:t>
            </w:r>
          </w:p>
        </w:tc>
        <w:tc>
          <w:tcPr>
            <w:tcW w:w="1807" w:type="dxa"/>
            <w:tcBorders>
              <w:top w:val="nil"/>
              <w:left w:val="nil"/>
              <w:bottom w:val="single" w:sz="4" w:space="0" w:color="auto"/>
              <w:right w:val="single" w:sz="4" w:space="0" w:color="auto"/>
            </w:tcBorders>
            <w:shd w:val="clear" w:color="auto" w:fill="auto"/>
            <w:noWrap/>
            <w:vAlign w:val="center"/>
            <w:hideMark/>
          </w:tcPr>
          <w:p w14:paraId="6FDB9F0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05/05/2020</w:t>
            </w:r>
          </w:p>
        </w:tc>
        <w:tc>
          <w:tcPr>
            <w:tcW w:w="1418" w:type="dxa"/>
            <w:tcBorders>
              <w:top w:val="nil"/>
              <w:left w:val="nil"/>
              <w:bottom w:val="single" w:sz="4" w:space="0" w:color="auto"/>
              <w:right w:val="single" w:sz="4" w:space="0" w:color="auto"/>
            </w:tcBorders>
            <w:shd w:val="clear" w:color="auto" w:fill="auto"/>
            <w:noWrap/>
            <w:vAlign w:val="center"/>
            <w:hideMark/>
          </w:tcPr>
          <w:p w14:paraId="5771D5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4.304,20 </w:t>
            </w:r>
          </w:p>
        </w:tc>
        <w:tc>
          <w:tcPr>
            <w:tcW w:w="4075" w:type="dxa"/>
            <w:tcBorders>
              <w:top w:val="nil"/>
              <w:left w:val="nil"/>
              <w:bottom w:val="single" w:sz="4" w:space="0" w:color="auto"/>
              <w:right w:val="single" w:sz="4" w:space="0" w:color="auto"/>
            </w:tcBorders>
            <w:shd w:val="clear" w:color="auto" w:fill="auto"/>
            <w:noWrap/>
            <w:vAlign w:val="bottom"/>
            <w:hideMark/>
          </w:tcPr>
          <w:p w14:paraId="4522BFCE" w14:textId="77777777" w:rsidR="008326C9" w:rsidRPr="00DD596A" w:rsidRDefault="008326C9" w:rsidP="008326C9">
            <w:pPr>
              <w:rPr>
                <w:rFonts w:ascii="Ebrima" w:hAnsi="Ebrima" w:cs="Calibri"/>
                <w:sz w:val="18"/>
                <w:szCs w:val="18"/>
              </w:rPr>
            </w:pPr>
            <w:r w:rsidRPr="00DD596A">
              <w:rPr>
                <w:rFonts w:ascii="Ebrima" w:hAnsi="Ebrima" w:cs="Calibri"/>
                <w:sz w:val="18"/>
                <w:szCs w:val="18"/>
              </w:rPr>
              <w:t>Extração de calcário e dolomita e beneficiamento associado</w:t>
            </w:r>
          </w:p>
        </w:tc>
      </w:tr>
      <w:tr w:rsidR="008326C9" w:rsidRPr="00D46A6F" w14:paraId="2DEDA3A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8F176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181BC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91680A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TRAMONTINA SUL S/A</w:t>
            </w:r>
          </w:p>
        </w:tc>
        <w:tc>
          <w:tcPr>
            <w:tcW w:w="1311" w:type="dxa"/>
            <w:tcBorders>
              <w:top w:val="nil"/>
              <w:left w:val="nil"/>
              <w:bottom w:val="single" w:sz="4" w:space="0" w:color="auto"/>
              <w:right w:val="single" w:sz="4" w:space="0" w:color="auto"/>
            </w:tcBorders>
            <w:shd w:val="clear" w:color="auto" w:fill="auto"/>
            <w:vAlign w:val="center"/>
            <w:hideMark/>
          </w:tcPr>
          <w:p w14:paraId="4F525E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692685</w:t>
            </w:r>
          </w:p>
        </w:tc>
        <w:tc>
          <w:tcPr>
            <w:tcW w:w="1807" w:type="dxa"/>
            <w:tcBorders>
              <w:top w:val="nil"/>
              <w:left w:val="nil"/>
              <w:bottom w:val="single" w:sz="4" w:space="0" w:color="auto"/>
              <w:right w:val="single" w:sz="4" w:space="0" w:color="auto"/>
            </w:tcBorders>
            <w:shd w:val="clear" w:color="auto" w:fill="auto"/>
            <w:noWrap/>
            <w:vAlign w:val="center"/>
            <w:hideMark/>
          </w:tcPr>
          <w:p w14:paraId="25EE512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30/04/2020</w:t>
            </w:r>
          </w:p>
        </w:tc>
        <w:tc>
          <w:tcPr>
            <w:tcW w:w="1418" w:type="dxa"/>
            <w:tcBorders>
              <w:top w:val="nil"/>
              <w:left w:val="nil"/>
              <w:bottom w:val="single" w:sz="4" w:space="0" w:color="auto"/>
              <w:right w:val="single" w:sz="4" w:space="0" w:color="auto"/>
            </w:tcBorders>
            <w:shd w:val="clear" w:color="auto" w:fill="auto"/>
            <w:noWrap/>
            <w:vAlign w:val="center"/>
            <w:hideMark/>
          </w:tcPr>
          <w:p w14:paraId="42ACA68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1.392,29 </w:t>
            </w:r>
          </w:p>
        </w:tc>
        <w:tc>
          <w:tcPr>
            <w:tcW w:w="4075" w:type="dxa"/>
            <w:tcBorders>
              <w:top w:val="nil"/>
              <w:left w:val="nil"/>
              <w:bottom w:val="single" w:sz="4" w:space="0" w:color="auto"/>
              <w:right w:val="single" w:sz="4" w:space="0" w:color="auto"/>
            </w:tcBorders>
            <w:shd w:val="clear" w:color="auto" w:fill="auto"/>
            <w:noWrap/>
            <w:vAlign w:val="bottom"/>
            <w:hideMark/>
          </w:tcPr>
          <w:p w14:paraId="747E577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outros equipamentos e artigos de uso pessoal e doméstico não especificados anteriormente</w:t>
            </w:r>
          </w:p>
        </w:tc>
      </w:tr>
      <w:tr w:rsidR="008326C9" w:rsidRPr="00D46A6F" w14:paraId="07DD5F1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0AC259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72B0F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A01BF6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J.V CRESTANI DE OLIVEIRA</w:t>
            </w:r>
          </w:p>
        </w:tc>
        <w:tc>
          <w:tcPr>
            <w:tcW w:w="1311" w:type="dxa"/>
            <w:tcBorders>
              <w:top w:val="nil"/>
              <w:left w:val="nil"/>
              <w:bottom w:val="single" w:sz="4" w:space="0" w:color="auto"/>
              <w:right w:val="single" w:sz="4" w:space="0" w:color="auto"/>
            </w:tcBorders>
            <w:shd w:val="clear" w:color="auto" w:fill="auto"/>
            <w:vAlign w:val="center"/>
            <w:hideMark/>
          </w:tcPr>
          <w:p w14:paraId="0018274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w:t>
            </w:r>
          </w:p>
        </w:tc>
        <w:tc>
          <w:tcPr>
            <w:tcW w:w="1807" w:type="dxa"/>
            <w:tcBorders>
              <w:top w:val="nil"/>
              <w:left w:val="nil"/>
              <w:bottom w:val="single" w:sz="4" w:space="0" w:color="auto"/>
              <w:right w:val="single" w:sz="4" w:space="0" w:color="auto"/>
            </w:tcBorders>
            <w:shd w:val="clear" w:color="auto" w:fill="auto"/>
            <w:noWrap/>
            <w:vAlign w:val="center"/>
            <w:hideMark/>
          </w:tcPr>
          <w:p w14:paraId="39A6F73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30/04/2020</w:t>
            </w:r>
          </w:p>
        </w:tc>
        <w:tc>
          <w:tcPr>
            <w:tcW w:w="1418" w:type="dxa"/>
            <w:tcBorders>
              <w:top w:val="nil"/>
              <w:left w:val="nil"/>
              <w:bottom w:val="single" w:sz="4" w:space="0" w:color="auto"/>
              <w:right w:val="single" w:sz="4" w:space="0" w:color="auto"/>
            </w:tcBorders>
            <w:shd w:val="clear" w:color="auto" w:fill="auto"/>
            <w:noWrap/>
            <w:vAlign w:val="center"/>
            <w:hideMark/>
          </w:tcPr>
          <w:p w14:paraId="556652C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64.790,00 </w:t>
            </w:r>
          </w:p>
        </w:tc>
        <w:tc>
          <w:tcPr>
            <w:tcW w:w="4075" w:type="dxa"/>
            <w:tcBorders>
              <w:top w:val="nil"/>
              <w:left w:val="nil"/>
              <w:bottom w:val="single" w:sz="4" w:space="0" w:color="auto"/>
              <w:right w:val="single" w:sz="4" w:space="0" w:color="auto"/>
            </w:tcBorders>
            <w:shd w:val="clear" w:color="auto" w:fill="auto"/>
            <w:noWrap/>
            <w:vAlign w:val="bottom"/>
            <w:hideMark/>
          </w:tcPr>
          <w:p w14:paraId="51821E9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instalações esportivas e recreativas</w:t>
            </w:r>
          </w:p>
        </w:tc>
      </w:tr>
      <w:tr w:rsidR="008326C9" w:rsidRPr="00D46A6F" w14:paraId="1BAFE86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95474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3DC2D6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0C7CF7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GILSON DA SILVA BECKER</w:t>
            </w:r>
          </w:p>
        </w:tc>
        <w:tc>
          <w:tcPr>
            <w:tcW w:w="1311" w:type="dxa"/>
            <w:tcBorders>
              <w:top w:val="nil"/>
              <w:left w:val="nil"/>
              <w:bottom w:val="single" w:sz="4" w:space="0" w:color="auto"/>
              <w:right w:val="single" w:sz="4" w:space="0" w:color="auto"/>
            </w:tcBorders>
            <w:shd w:val="clear" w:color="auto" w:fill="auto"/>
            <w:vAlign w:val="center"/>
            <w:hideMark/>
          </w:tcPr>
          <w:p w14:paraId="3C6F07C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w:t>
            </w:r>
          </w:p>
        </w:tc>
        <w:tc>
          <w:tcPr>
            <w:tcW w:w="1807" w:type="dxa"/>
            <w:tcBorders>
              <w:top w:val="nil"/>
              <w:left w:val="nil"/>
              <w:bottom w:val="single" w:sz="4" w:space="0" w:color="auto"/>
              <w:right w:val="single" w:sz="4" w:space="0" w:color="auto"/>
            </w:tcBorders>
            <w:shd w:val="clear" w:color="auto" w:fill="auto"/>
            <w:noWrap/>
            <w:vAlign w:val="center"/>
            <w:hideMark/>
          </w:tcPr>
          <w:p w14:paraId="0A897D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30/04/2020</w:t>
            </w:r>
          </w:p>
        </w:tc>
        <w:tc>
          <w:tcPr>
            <w:tcW w:w="1418" w:type="dxa"/>
            <w:tcBorders>
              <w:top w:val="nil"/>
              <w:left w:val="nil"/>
              <w:bottom w:val="single" w:sz="4" w:space="0" w:color="auto"/>
              <w:right w:val="single" w:sz="4" w:space="0" w:color="auto"/>
            </w:tcBorders>
            <w:shd w:val="clear" w:color="auto" w:fill="auto"/>
            <w:noWrap/>
            <w:vAlign w:val="center"/>
            <w:hideMark/>
          </w:tcPr>
          <w:p w14:paraId="579925C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142.656,60 </w:t>
            </w:r>
          </w:p>
        </w:tc>
        <w:tc>
          <w:tcPr>
            <w:tcW w:w="4075" w:type="dxa"/>
            <w:tcBorders>
              <w:top w:val="nil"/>
              <w:left w:val="nil"/>
              <w:bottom w:val="single" w:sz="4" w:space="0" w:color="auto"/>
              <w:right w:val="single" w:sz="4" w:space="0" w:color="auto"/>
            </w:tcBorders>
            <w:shd w:val="clear" w:color="auto" w:fill="auto"/>
            <w:noWrap/>
            <w:vAlign w:val="bottom"/>
            <w:hideMark/>
          </w:tcPr>
          <w:p w14:paraId="294A1FBA"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63542E2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739C5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C41CF8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3C28B8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CONCRETOS RITT LTDA</w:t>
            </w:r>
          </w:p>
        </w:tc>
        <w:tc>
          <w:tcPr>
            <w:tcW w:w="1311" w:type="dxa"/>
            <w:tcBorders>
              <w:top w:val="nil"/>
              <w:left w:val="nil"/>
              <w:bottom w:val="single" w:sz="4" w:space="0" w:color="auto"/>
              <w:right w:val="single" w:sz="4" w:space="0" w:color="auto"/>
            </w:tcBorders>
            <w:shd w:val="clear" w:color="auto" w:fill="auto"/>
            <w:vAlign w:val="center"/>
            <w:hideMark/>
          </w:tcPr>
          <w:p w14:paraId="396EFFE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2615</w:t>
            </w:r>
          </w:p>
        </w:tc>
        <w:tc>
          <w:tcPr>
            <w:tcW w:w="1807" w:type="dxa"/>
            <w:tcBorders>
              <w:top w:val="nil"/>
              <w:left w:val="nil"/>
              <w:bottom w:val="single" w:sz="4" w:space="0" w:color="auto"/>
              <w:right w:val="single" w:sz="4" w:space="0" w:color="auto"/>
            </w:tcBorders>
            <w:shd w:val="clear" w:color="auto" w:fill="auto"/>
            <w:noWrap/>
            <w:vAlign w:val="bottom"/>
            <w:hideMark/>
          </w:tcPr>
          <w:p w14:paraId="725BF6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24/04/2020</w:t>
            </w:r>
          </w:p>
        </w:tc>
        <w:tc>
          <w:tcPr>
            <w:tcW w:w="1418" w:type="dxa"/>
            <w:tcBorders>
              <w:top w:val="nil"/>
              <w:left w:val="nil"/>
              <w:bottom w:val="single" w:sz="4" w:space="0" w:color="auto"/>
              <w:right w:val="single" w:sz="4" w:space="0" w:color="auto"/>
            </w:tcBorders>
            <w:shd w:val="clear" w:color="auto" w:fill="auto"/>
            <w:noWrap/>
            <w:vAlign w:val="center"/>
            <w:hideMark/>
          </w:tcPr>
          <w:p w14:paraId="4D00954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1.200,00 </w:t>
            </w:r>
          </w:p>
        </w:tc>
        <w:tc>
          <w:tcPr>
            <w:tcW w:w="4075" w:type="dxa"/>
            <w:tcBorders>
              <w:top w:val="nil"/>
              <w:left w:val="nil"/>
              <w:bottom w:val="single" w:sz="4" w:space="0" w:color="auto"/>
              <w:right w:val="single" w:sz="4" w:space="0" w:color="auto"/>
            </w:tcBorders>
            <w:shd w:val="clear" w:color="auto" w:fill="auto"/>
            <w:noWrap/>
            <w:vAlign w:val="bottom"/>
            <w:hideMark/>
          </w:tcPr>
          <w:p w14:paraId="2A6AEEB4"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43598D8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7C7CC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5CC48A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90CA88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CONCRETOS RITT LTDA</w:t>
            </w:r>
          </w:p>
        </w:tc>
        <w:tc>
          <w:tcPr>
            <w:tcW w:w="1311" w:type="dxa"/>
            <w:tcBorders>
              <w:top w:val="nil"/>
              <w:left w:val="nil"/>
              <w:bottom w:val="single" w:sz="4" w:space="0" w:color="auto"/>
              <w:right w:val="single" w:sz="4" w:space="0" w:color="auto"/>
            </w:tcBorders>
            <w:shd w:val="clear" w:color="auto" w:fill="auto"/>
            <w:vAlign w:val="center"/>
            <w:hideMark/>
          </w:tcPr>
          <w:p w14:paraId="15AB20A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2662</w:t>
            </w:r>
          </w:p>
        </w:tc>
        <w:tc>
          <w:tcPr>
            <w:tcW w:w="1807" w:type="dxa"/>
            <w:tcBorders>
              <w:top w:val="nil"/>
              <w:left w:val="nil"/>
              <w:bottom w:val="single" w:sz="4" w:space="0" w:color="auto"/>
              <w:right w:val="single" w:sz="4" w:space="0" w:color="auto"/>
            </w:tcBorders>
            <w:shd w:val="clear" w:color="auto" w:fill="auto"/>
            <w:noWrap/>
            <w:vAlign w:val="bottom"/>
            <w:hideMark/>
          </w:tcPr>
          <w:p w14:paraId="6110BB6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06/05/2020</w:t>
            </w:r>
          </w:p>
        </w:tc>
        <w:tc>
          <w:tcPr>
            <w:tcW w:w="1418" w:type="dxa"/>
            <w:tcBorders>
              <w:top w:val="nil"/>
              <w:left w:val="nil"/>
              <w:bottom w:val="single" w:sz="4" w:space="0" w:color="auto"/>
              <w:right w:val="single" w:sz="4" w:space="0" w:color="auto"/>
            </w:tcBorders>
            <w:shd w:val="clear" w:color="auto" w:fill="auto"/>
            <w:noWrap/>
            <w:vAlign w:val="center"/>
            <w:hideMark/>
          </w:tcPr>
          <w:p w14:paraId="59F2273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1.800,00 </w:t>
            </w:r>
          </w:p>
        </w:tc>
        <w:tc>
          <w:tcPr>
            <w:tcW w:w="4075" w:type="dxa"/>
            <w:tcBorders>
              <w:top w:val="nil"/>
              <w:left w:val="nil"/>
              <w:bottom w:val="single" w:sz="4" w:space="0" w:color="auto"/>
              <w:right w:val="single" w:sz="4" w:space="0" w:color="auto"/>
            </w:tcBorders>
            <w:shd w:val="clear" w:color="auto" w:fill="auto"/>
            <w:noWrap/>
            <w:vAlign w:val="bottom"/>
            <w:hideMark/>
          </w:tcPr>
          <w:p w14:paraId="39D88B02"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6238C2A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96C6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C57D1D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0192E5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7113C3B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3082</w:t>
            </w:r>
          </w:p>
        </w:tc>
        <w:tc>
          <w:tcPr>
            <w:tcW w:w="1807" w:type="dxa"/>
            <w:tcBorders>
              <w:top w:val="nil"/>
              <w:left w:val="nil"/>
              <w:bottom w:val="single" w:sz="4" w:space="0" w:color="auto"/>
              <w:right w:val="single" w:sz="4" w:space="0" w:color="auto"/>
            </w:tcBorders>
            <w:shd w:val="clear" w:color="auto" w:fill="auto"/>
            <w:noWrap/>
            <w:vAlign w:val="bottom"/>
            <w:hideMark/>
          </w:tcPr>
          <w:p w14:paraId="1E47B32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02/05/2020</w:t>
            </w:r>
          </w:p>
        </w:tc>
        <w:tc>
          <w:tcPr>
            <w:tcW w:w="1418" w:type="dxa"/>
            <w:tcBorders>
              <w:top w:val="nil"/>
              <w:left w:val="nil"/>
              <w:bottom w:val="single" w:sz="4" w:space="0" w:color="auto"/>
              <w:right w:val="single" w:sz="4" w:space="0" w:color="auto"/>
            </w:tcBorders>
            <w:shd w:val="clear" w:color="auto" w:fill="auto"/>
            <w:noWrap/>
            <w:vAlign w:val="center"/>
            <w:hideMark/>
          </w:tcPr>
          <w:p w14:paraId="3FB07BD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200,00 </w:t>
            </w:r>
          </w:p>
        </w:tc>
        <w:tc>
          <w:tcPr>
            <w:tcW w:w="4075" w:type="dxa"/>
            <w:tcBorders>
              <w:top w:val="nil"/>
              <w:left w:val="nil"/>
              <w:bottom w:val="single" w:sz="4" w:space="0" w:color="auto"/>
              <w:right w:val="single" w:sz="4" w:space="0" w:color="auto"/>
            </w:tcBorders>
            <w:shd w:val="clear" w:color="auto" w:fill="auto"/>
            <w:noWrap/>
            <w:vAlign w:val="bottom"/>
            <w:hideMark/>
          </w:tcPr>
          <w:p w14:paraId="708CBCED"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5A500A9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90C34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A9F8A1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581DA1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AMIEL ADMINISTRACAO DE IMOVEIS LTDA</w:t>
            </w:r>
          </w:p>
        </w:tc>
        <w:tc>
          <w:tcPr>
            <w:tcW w:w="1311" w:type="dxa"/>
            <w:tcBorders>
              <w:top w:val="nil"/>
              <w:left w:val="nil"/>
              <w:bottom w:val="single" w:sz="4" w:space="0" w:color="auto"/>
              <w:right w:val="single" w:sz="4" w:space="0" w:color="auto"/>
            </w:tcBorders>
            <w:shd w:val="clear" w:color="auto" w:fill="auto"/>
            <w:vAlign w:val="center"/>
            <w:hideMark/>
          </w:tcPr>
          <w:p w14:paraId="61988B9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7242</w:t>
            </w:r>
          </w:p>
        </w:tc>
        <w:tc>
          <w:tcPr>
            <w:tcW w:w="1807" w:type="dxa"/>
            <w:tcBorders>
              <w:top w:val="nil"/>
              <w:left w:val="nil"/>
              <w:bottom w:val="single" w:sz="4" w:space="0" w:color="auto"/>
              <w:right w:val="single" w:sz="4" w:space="0" w:color="auto"/>
            </w:tcBorders>
            <w:shd w:val="clear" w:color="auto" w:fill="auto"/>
            <w:noWrap/>
            <w:vAlign w:val="bottom"/>
            <w:hideMark/>
          </w:tcPr>
          <w:p w14:paraId="34309EB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06/05/2020</w:t>
            </w:r>
          </w:p>
        </w:tc>
        <w:tc>
          <w:tcPr>
            <w:tcW w:w="1418" w:type="dxa"/>
            <w:tcBorders>
              <w:top w:val="nil"/>
              <w:left w:val="nil"/>
              <w:bottom w:val="single" w:sz="4" w:space="0" w:color="auto"/>
              <w:right w:val="single" w:sz="4" w:space="0" w:color="auto"/>
            </w:tcBorders>
            <w:shd w:val="clear" w:color="auto" w:fill="auto"/>
            <w:noWrap/>
            <w:vAlign w:val="center"/>
            <w:hideMark/>
          </w:tcPr>
          <w:p w14:paraId="4844968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4.850,00 </w:t>
            </w:r>
          </w:p>
        </w:tc>
        <w:tc>
          <w:tcPr>
            <w:tcW w:w="4075" w:type="dxa"/>
            <w:tcBorders>
              <w:top w:val="nil"/>
              <w:left w:val="nil"/>
              <w:bottom w:val="single" w:sz="4" w:space="0" w:color="auto"/>
              <w:right w:val="single" w:sz="4" w:space="0" w:color="auto"/>
            </w:tcBorders>
            <w:shd w:val="clear" w:color="auto" w:fill="auto"/>
            <w:noWrap/>
            <w:vAlign w:val="bottom"/>
            <w:hideMark/>
          </w:tcPr>
          <w:p w14:paraId="0A50D6E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329111C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BB2498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1BC56C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159DEB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6FC2FFA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31042</w:t>
            </w:r>
          </w:p>
        </w:tc>
        <w:tc>
          <w:tcPr>
            <w:tcW w:w="1807" w:type="dxa"/>
            <w:tcBorders>
              <w:top w:val="nil"/>
              <w:left w:val="nil"/>
              <w:bottom w:val="single" w:sz="4" w:space="0" w:color="auto"/>
              <w:right w:val="single" w:sz="4" w:space="0" w:color="auto"/>
            </w:tcBorders>
            <w:shd w:val="clear" w:color="auto" w:fill="auto"/>
            <w:noWrap/>
            <w:vAlign w:val="bottom"/>
            <w:hideMark/>
          </w:tcPr>
          <w:p w14:paraId="26D79C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26/05/2020</w:t>
            </w:r>
          </w:p>
        </w:tc>
        <w:tc>
          <w:tcPr>
            <w:tcW w:w="1418" w:type="dxa"/>
            <w:tcBorders>
              <w:top w:val="nil"/>
              <w:left w:val="nil"/>
              <w:bottom w:val="single" w:sz="4" w:space="0" w:color="auto"/>
              <w:right w:val="single" w:sz="4" w:space="0" w:color="auto"/>
            </w:tcBorders>
            <w:shd w:val="clear" w:color="auto" w:fill="auto"/>
            <w:noWrap/>
            <w:vAlign w:val="center"/>
            <w:hideMark/>
          </w:tcPr>
          <w:p w14:paraId="388FCB0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230,17 </w:t>
            </w:r>
          </w:p>
        </w:tc>
        <w:tc>
          <w:tcPr>
            <w:tcW w:w="4075" w:type="dxa"/>
            <w:tcBorders>
              <w:top w:val="nil"/>
              <w:left w:val="nil"/>
              <w:bottom w:val="single" w:sz="4" w:space="0" w:color="auto"/>
              <w:right w:val="single" w:sz="4" w:space="0" w:color="auto"/>
            </w:tcBorders>
            <w:shd w:val="clear" w:color="auto" w:fill="auto"/>
            <w:noWrap/>
            <w:vAlign w:val="bottom"/>
            <w:hideMark/>
          </w:tcPr>
          <w:p w14:paraId="7F6DCE52"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3BE7E8F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62FD9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AA779F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5FE2EE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COMERCIAL PORTOHIDRO TUBOS E CONEXOES - EIRELI</w:t>
            </w:r>
          </w:p>
        </w:tc>
        <w:tc>
          <w:tcPr>
            <w:tcW w:w="1311" w:type="dxa"/>
            <w:tcBorders>
              <w:top w:val="nil"/>
              <w:left w:val="nil"/>
              <w:bottom w:val="single" w:sz="4" w:space="0" w:color="auto"/>
              <w:right w:val="single" w:sz="4" w:space="0" w:color="auto"/>
            </w:tcBorders>
            <w:shd w:val="clear" w:color="auto" w:fill="auto"/>
            <w:vAlign w:val="center"/>
            <w:hideMark/>
          </w:tcPr>
          <w:p w14:paraId="335B2E2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1924</w:t>
            </w:r>
          </w:p>
        </w:tc>
        <w:tc>
          <w:tcPr>
            <w:tcW w:w="1807" w:type="dxa"/>
            <w:tcBorders>
              <w:top w:val="nil"/>
              <w:left w:val="nil"/>
              <w:bottom w:val="single" w:sz="4" w:space="0" w:color="auto"/>
              <w:right w:val="single" w:sz="4" w:space="0" w:color="auto"/>
            </w:tcBorders>
            <w:shd w:val="clear" w:color="auto" w:fill="auto"/>
            <w:noWrap/>
            <w:vAlign w:val="bottom"/>
            <w:hideMark/>
          </w:tcPr>
          <w:p w14:paraId="4C06C2A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28/05/2020</w:t>
            </w:r>
          </w:p>
        </w:tc>
        <w:tc>
          <w:tcPr>
            <w:tcW w:w="1418" w:type="dxa"/>
            <w:tcBorders>
              <w:top w:val="nil"/>
              <w:left w:val="nil"/>
              <w:bottom w:val="single" w:sz="4" w:space="0" w:color="auto"/>
              <w:right w:val="single" w:sz="4" w:space="0" w:color="auto"/>
            </w:tcBorders>
            <w:shd w:val="clear" w:color="auto" w:fill="auto"/>
            <w:noWrap/>
            <w:vAlign w:val="center"/>
            <w:hideMark/>
          </w:tcPr>
          <w:p w14:paraId="3A6709E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2.004,40 </w:t>
            </w:r>
          </w:p>
        </w:tc>
        <w:tc>
          <w:tcPr>
            <w:tcW w:w="4075" w:type="dxa"/>
            <w:tcBorders>
              <w:top w:val="nil"/>
              <w:left w:val="nil"/>
              <w:bottom w:val="single" w:sz="4" w:space="0" w:color="auto"/>
              <w:right w:val="single" w:sz="4" w:space="0" w:color="auto"/>
            </w:tcBorders>
            <w:shd w:val="clear" w:color="auto" w:fill="auto"/>
            <w:noWrap/>
            <w:vAlign w:val="bottom"/>
            <w:hideMark/>
          </w:tcPr>
          <w:p w14:paraId="1DF4302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hidráulicos</w:t>
            </w:r>
          </w:p>
        </w:tc>
      </w:tr>
      <w:tr w:rsidR="008326C9" w:rsidRPr="00D46A6F" w14:paraId="1C44BB8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E1FAD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A5FF3A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E130B5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COMERCIAL PORTOHIDRO TUBOS E CONEXOES - EIRELI</w:t>
            </w:r>
          </w:p>
        </w:tc>
        <w:tc>
          <w:tcPr>
            <w:tcW w:w="1311" w:type="dxa"/>
            <w:tcBorders>
              <w:top w:val="nil"/>
              <w:left w:val="nil"/>
              <w:bottom w:val="single" w:sz="4" w:space="0" w:color="auto"/>
              <w:right w:val="single" w:sz="4" w:space="0" w:color="auto"/>
            </w:tcBorders>
            <w:shd w:val="clear" w:color="auto" w:fill="auto"/>
            <w:vAlign w:val="center"/>
            <w:hideMark/>
          </w:tcPr>
          <w:p w14:paraId="2BA6A88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1937</w:t>
            </w:r>
          </w:p>
        </w:tc>
        <w:tc>
          <w:tcPr>
            <w:tcW w:w="1807" w:type="dxa"/>
            <w:tcBorders>
              <w:top w:val="nil"/>
              <w:left w:val="nil"/>
              <w:bottom w:val="single" w:sz="4" w:space="0" w:color="auto"/>
              <w:right w:val="single" w:sz="4" w:space="0" w:color="auto"/>
            </w:tcBorders>
            <w:shd w:val="clear" w:color="auto" w:fill="auto"/>
            <w:noWrap/>
            <w:vAlign w:val="bottom"/>
            <w:hideMark/>
          </w:tcPr>
          <w:p w14:paraId="339C050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02/06/2020</w:t>
            </w:r>
          </w:p>
        </w:tc>
        <w:tc>
          <w:tcPr>
            <w:tcW w:w="1418" w:type="dxa"/>
            <w:tcBorders>
              <w:top w:val="nil"/>
              <w:left w:val="nil"/>
              <w:bottom w:val="single" w:sz="4" w:space="0" w:color="auto"/>
              <w:right w:val="single" w:sz="4" w:space="0" w:color="auto"/>
            </w:tcBorders>
            <w:shd w:val="clear" w:color="auto" w:fill="auto"/>
            <w:noWrap/>
            <w:vAlign w:val="center"/>
            <w:hideMark/>
          </w:tcPr>
          <w:p w14:paraId="037AC4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601,70 </w:t>
            </w:r>
          </w:p>
        </w:tc>
        <w:tc>
          <w:tcPr>
            <w:tcW w:w="4075" w:type="dxa"/>
            <w:tcBorders>
              <w:top w:val="nil"/>
              <w:left w:val="nil"/>
              <w:bottom w:val="single" w:sz="4" w:space="0" w:color="auto"/>
              <w:right w:val="single" w:sz="4" w:space="0" w:color="auto"/>
            </w:tcBorders>
            <w:shd w:val="clear" w:color="auto" w:fill="auto"/>
            <w:noWrap/>
            <w:vAlign w:val="bottom"/>
            <w:hideMark/>
          </w:tcPr>
          <w:p w14:paraId="17E08B1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hidráulicos</w:t>
            </w:r>
          </w:p>
        </w:tc>
      </w:tr>
      <w:tr w:rsidR="008326C9" w:rsidRPr="00D46A6F" w14:paraId="0F4B232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DB49D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EAD8DF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32CC93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BEVILAQUA PRE LAJES LTDA</w:t>
            </w:r>
          </w:p>
        </w:tc>
        <w:tc>
          <w:tcPr>
            <w:tcW w:w="1311" w:type="dxa"/>
            <w:tcBorders>
              <w:top w:val="nil"/>
              <w:left w:val="nil"/>
              <w:bottom w:val="single" w:sz="4" w:space="0" w:color="auto"/>
              <w:right w:val="single" w:sz="4" w:space="0" w:color="auto"/>
            </w:tcBorders>
            <w:shd w:val="clear" w:color="auto" w:fill="auto"/>
            <w:vAlign w:val="center"/>
            <w:hideMark/>
          </w:tcPr>
          <w:p w14:paraId="282F7C6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6295</w:t>
            </w:r>
          </w:p>
        </w:tc>
        <w:tc>
          <w:tcPr>
            <w:tcW w:w="1807" w:type="dxa"/>
            <w:tcBorders>
              <w:top w:val="nil"/>
              <w:left w:val="nil"/>
              <w:bottom w:val="single" w:sz="4" w:space="0" w:color="auto"/>
              <w:right w:val="single" w:sz="4" w:space="0" w:color="auto"/>
            </w:tcBorders>
            <w:shd w:val="clear" w:color="auto" w:fill="auto"/>
            <w:noWrap/>
            <w:vAlign w:val="bottom"/>
            <w:hideMark/>
          </w:tcPr>
          <w:p w14:paraId="40C42AD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03/06/2020</w:t>
            </w:r>
          </w:p>
        </w:tc>
        <w:tc>
          <w:tcPr>
            <w:tcW w:w="1418" w:type="dxa"/>
            <w:tcBorders>
              <w:top w:val="nil"/>
              <w:left w:val="nil"/>
              <w:bottom w:val="single" w:sz="4" w:space="0" w:color="auto"/>
              <w:right w:val="single" w:sz="4" w:space="0" w:color="auto"/>
            </w:tcBorders>
            <w:shd w:val="clear" w:color="auto" w:fill="auto"/>
            <w:noWrap/>
            <w:vAlign w:val="center"/>
            <w:hideMark/>
          </w:tcPr>
          <w:p w14:paraId="40AC9FD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2.304,00 </w:t>
            </w:r>
          </w:p>
        </w:tc>
        <w:tc>
          <w:tcPr>
            <w:tcW w:w="4075" w:type="dxa"/>
            <w:tcBorders>
              <w:top w:val="nil"/>
              <w:left w:val="nil"/>
              <w:bottom w:val="single" w:sz="4" w:space="0" w:color="auto"/>
              <w:right w:val="single" w:sz="4" w:space="0" w:color="auto"/>
            </w:tcBorders>
            <w:shd w:val="clear" w:color="auto" w:fill="auto"/>
            <w:noWrap/>
            <w:vAlign w:val="bottom"/>
            <w:hideMark/>
          </w:tcPr>
          <w:p w14:paraId="397D1994"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59260C3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08F4CB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47F6E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7AE244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BEVILAQUA PRE LAJES LTDA</w:t>
            </w:r>
          </w:p>
        </w:tc>
        <w:tc>
          <w:tcPr>
            <w:tcW w:w="1311" w:type="dxa"/>
            <w:tcBorders>
              <w:top w:val="nil"/>
              <w:left w:val="nil"/>
              <w:bottom w:val="single" w:sz="4" w:space="0" w:color="auto"/>
              <w:right w:val="single" w:sz="4" w:space="0" w:color="auto"/>
            </w:tcBorders>
            <w:shd w:val="clear" w:color="auto" w:fill="auto"/>
            <w:vAlign w:val="center"/>
            <w:hideMark/>
          </w:tcPr>
          <w:p w14:paraId="7EB2375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6300</w:t>
            </w:r>
          </w:p>
        </w:tc>
        <w:tc>
          <w:tcPr>
            <w:tcW w:w="1807" w:type="dxa"/>
            <w:tcBorders>
              <w:top w:val="nil"/>
              <w:left w:val="nil"/>
              <w:bottom w:val="single" w:sz="4" w:space="0" w:color="auto"/>
              <w:right w:val="single" w:sz="4" w:space="0" w:color="auto"/>
            </w:tcBorders>
            <w:shd w:val="clear" w:color="auto" w:fill="auto"/>
            <w:noWrap/>
            <w:vAlign w:val="bottom"/>
            <w:hideMark/>
          </w:tcPr>
          <w:p w14:paraId="1602015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04/06/2020</w:t>
            </w:r>
          </w:p>
        </w:tc>
        <w:tc>
          <w:tcPr>
            <w:tcW w:w="1418" w:type="dxa"/>
            <w:tcBorders>
              <w:top w:val="nil"/>
              <w:left w:val="nil"/>
              <w:bottom w:val="single" w:sz="4" w:space="0" w:color="auto"/>
              <w:right w:val="single" w:sz="4" w:space="0" w:color="auto"/>
            </w:tcBorders>
            <w:shd w:val="clear" w:color="auto" w:fill="auto"/>
            <w:noWrap/>
            <w:vAlign w:val="center"/>
            <w:hideMark/>
          </w:tcPr>
          <w:p w14:paraId="65FB10E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2.304,00 </w:t>
            </w:r>
          </w:p>
        </w:tc>
        <w:tc>
          <w:tcPr>
            <w:tcW w:w="4075" w:type="dxa"/>
            <w:tcBorders>
              <w:top w:val="nil"/>
              <w:left w:val="nil"/>
              <w:bottom w:val="single" w:sz="4" w:space="0" w:color="auto"/>
              <w:right w:val="single" w:sz="4" w:space="0" w:color="auto"/>
            </w:tcBorders>
            <w:shd w:val="clear" w:color="auto" w:fill="auto"/>
            <w:noWrap/>
            <w:vAlign w:val="bottom"/>
            <w:hideMark/>
          </w:tcPr>
          <w:p w14:paraId="6BC3FF4D"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06A5D80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AF220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0B81E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26AD62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BEVILAQUA PRE LAJES LTDA</w:t>
            </w:r>
          </w:p>
        </w:tc>
        <w:tc>
          <w:tcPr>
            <w:tcW w:w="1311" w:type="dxa"/>
            <w:tcBorders>
              <w:top w:val="nil"/>
              <w:left w:val="nil"/>
              <w:bottom w:val="single" w:sz="4" w:space="0" w:color="auto"/>
              <w:right w:val="single" w:sz="4" w:space="0" w:color="auto"/>
            </w:tcBorders>
            <w:shd w:val="clear" w:color="auto" w:fill="auto"/>
            <w:vAlign w:val="center"/>
            <w:hideMark/>
          </w:tcPr>
          <w:p w14:paraId="57A6714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6310</w:t>
            </w:r>
          </w:p>
        </w:tc>
        <w:tc>
          <w:tcPr>
            <w:tcW w:w="1807" w:type="dxa"/>
            <w:tcBorders>
              <w:top w:val="nil"/>
              <w:left w:val="nil"/>
              <w:bottom w:val="single" w:sz="4" w:space="0" w:color="auto"/>
              <w:right w:val="single" w:sz="4" w:space="0" w:color="auto"/>
            </w:tcBorders>
            <w:shd w:val="clear" w:color="auto" w:fill="auto"/>
            <w:noWrap/>
            <w:vAlign w:val="bottom"/>
            <w:hideMark/>
          </w:tcPr>
          <w:p w14:paraId="2754AC3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08/06/2020</w:t>
            </w:r>
          </w:p>
        </w:tc>
        <w:tc>
          <w:tcPr>
            <w:tcW w:w="1418" w:type="dxa"/>
            <w:tcBorders>
              <w:top w:val="nil"/>
              <w:left w:val="nil"/>
              <w:bottom w:val="single" w:sz="4" w:space="0" w:color="auto"/>
              <w:right w:val="single" w:sz="4" w:space="0" w:color="auto"/>
            </w:tcBorders>
            <w:shd w:val="clear" w:color="auto" w:fill="auto"/>
            <w:noWrap/>
            <w:vAlign w:val="center"/>
            <w:hideMark/>
          </w:tcPr>
          <w:p w14:paraId="765F17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2.304,00 </w:t>
            </w:r>
          </w:p>
        </w:tc>
        <w:tc>
          <w:tcPr>
            <w:tcW w:w="4075" w:type="dxa"/>
            <w:tcBorders>
              <w:top w:val="nil"/>
              <w:left w:val="nil"/>
              <w:bottom w:val="single" w:sz="4" w:space="0" w:color="auto"/>
              <w:right w:val="single" w:sz="4" w:space="0" w:color="auto"/>
            </w:tcBorders>
            <w:shd w:val="clear" w:color="auto" w:fill="auto"/>
            <w:noWrap/>
            <w:vAlign w:val="bottom"/>
            <w:hideMark/>
          </w:tcPr>
          <w:p w14:paraId="3918C762"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234BADA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5DBE8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E62A15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8D4B38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BEVILAQUA PRE LAJES LTDA</w:t>
            </w:r>
          </w:p>
        </w:tc>
        <w:tc>
          <w:tcPr>
            <w:tcW w:w="1311" w:type="dxa"/>
            <w:tcBorders>
              <w:top w:val="nil"/>
              <w:left w:val="nil"/>
              <w:bottom w:val="single" w:sz="4" w:space="0" w:color="auto"/>
              <w:right w:val="single" w:sz="4" w:space="0" w:color="auto"/>
            </w:tcBorders>
            <w:shd w:val="clear" w:color="auto" w:fill="auto"/>
            <w:vAlign w:val="center"/>
            <w:hideMark/>
          </w:tcPr>
          <w:p w14:paraId="62F897A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6324</w:t>
            </w:r>
          </w:p>
        </w:tc>
        <w:tc>
          <w:tcPr>
            <w:tcW w:w="1807" w:type="dxa"/>
            <w:tcBorders>
              <w:top w:val="nil"/>
              <w:left w:val="nil"/>
              <w:bottom w:val="single" w:sz="4" w:space="0" w:color="auto"/>
              <w:right w:val="single" w:sz="4" w:space="0" w:color="auto"/>
            </w:tcBorders>
            <w:shd w:val="clear" w:color="auto" w:fill="auto"/>
            <w:noWrap/>
            <w:vAlign w:val="bottom"/>
            <w:hideMark/>
          </w:tcPr>
          <w:p w14:paraId="75DF292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10/06/2020</w:t>
            </w:r>
          </w:p>
        </w:tc>
        <w:tc>
          <w:tcPr>
            <w:tcW w:w="1418" w:type="dxa"/>
            <w:tcBorders>
              <w:top w:val="nil"/>
              <w:left w:val="nil"/>
              <w:bottom w:val="single" w:sz="4" w:space="0" w:color="auto"/>
              <w:right w:val="single" w:sz="4" w:space="0" w:color="auto"/>
            </w:tcBorders>
            <w:shd w:val="clear" w:color="auto" w:fill="auto"/>
            <w:noWrap/>
            <w:vAlign w:val="center"/>
            <w:hideMark/>
          </w:tcPr>
          <w:p w14:paraId="0D399EB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2.304,00 </w:t>
            </w:r>
          </w:p>
        </w:tc>
        <w:tc>
          <w:tcPr>
            <w:tcW w:w="4075" w:type="dxa"/>
            <w:tcBorders>
              <w:top w:val="nil"/>
              <w:left w:val="nil"/>
              <w:bottom w:val="single" w:sz="4" w:space="0" w:color="auto"/>
              <w:right w:val="single" w:sz="4" w:space="0" w:color="auto"/>
            </w:tcBorders>
            <w:shd w:val="clear" w:color="auto" w:fill="auto"/>
            <w:noWrap/>
            <w:vAlign w:val="bottom"/>
            <w:hideMark/>
          </w:tcPr>
          <w:p w14:paraId="7689E60E"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2B57B6C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51E89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653B0A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3ADF14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A.P. DE OLIVEIRA</w:t>
            </w:r>
          </w:p>
        </w:tc>
        <w:tc>
          <w:tcPr>
            <w:tcW w:w="1311" w:type="dxa"/>
            <w:tcBorders>
              <w:top w:val="nil"/>
              <w:left w:val="nil"/>
              <w:bottom w:val="single" w:sz="4" w:space="0" w:color="auto"/>
              <w:right w:val="single" w:sz="4" w:space="0" w:color="auto"/>
            </w:tcBorders>
            <w:shd w:val="clear" w:color="auto" w:fill="auto"/>
            <w:vAlign w:val="center"/>
            <w:hideMark/>
          </w:tcPr>
          <w:p w14:paraId="130E2A7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6646</w:t>
            </w:r>
          </w:p>
        </w:tc>
        <w:tc>
          <w:tcPr>
            <w:tcW w:w="1807" w:type="dxa"/>
            <w:tcBorders>
              <w:top w:val="nil"/>
              <w:left w:val="nil"/>
              <w:bottom w:val="single" w:sz="4" w:space="0" w:color="auto"/>
              <w:right w:val="single" w:sz="4" w:space="0" w:color="auto"/>
            </w:tcBorders>
            <w:shd w:val="clear" w:color="auto" w:fill="auto"/>
            <w:noWrap/>
            <w:vAlign w:val="bottom"/>
            <w:hideMark/>
          </w:tcPr>
          <w:p w14:paraId="2180639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29/05/2020</w:t>
            </w:r>
          </w:p>
        </w:tc>
        <w:tc>
          <w:tcPr>
            <w:tcW w:w="1418" w:type="dxa"/>
            <w:tcBorders>
              <w:top w:val="nil"/>
              <w:left w:val="nil"/>
              <w:bottom w:val="single" w:sz="4" w:space="0" w:color="auto"/>
              <w:right w:val="single" w:sz="4" w:space="0" w:color="auto"/>
            </w:tcBorders>
            <w:shd w:val="clear" w:color="auto" w:fill="auto"/>
            <w:noWrap/>
            <w:vAlign w:val="center"/>
            <w:hideMark/>
          </w:tcPr>
          <w:p w14:paraId="55784B9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2.154,00 </w:t>
            </w:r>
          </w:p>
        </w:tc>
        <w:tc>
          <w:tcPr>
            <w:tcW w:w="4075" w:type="dxa"/>
            <w:tcBorders>
              <w:top w:val="nil"/>
              <w:left w:val="nil"/>
              <w:bottom w:val="single" w:sz="4" w:space="0" w:color="auto"/>
              <w:right w:val="single" w:sz="4" w:space="0" w:color="auto"/>
            </w:tcBorders>
            <w:shd w:val="clear" w:color="auto" w:fill="auto"/>
            <w:noWrap/>
            <w:vAlign w:val="bottom"/>
            <w:hideMark/>
          </w:tcPr>
          <w:p w14:paraId="02F926F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hidráulicos</w:t>
            </w:r>
          </w:p>
        </w:tc>
      </w:tr>
      <w:tr w:rsidR="008326C9" w:rsidRPr="00D46A6F" w14:paraId="05ADAD2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0BD83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472CAB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2D7975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RECICLADORA DE METAIS SANTA MARIA LTDA</w:t>
            </w:r>
          </w:p>
        </w:tc>
        <w:tc>
          <w:tcPr>
            <w:tcW w:w="1311" w:type="dxa"/>
            <w:tcBorders>
              <w:top w:val="nil"/>
              <w:left w:val="nil"/>
              <w:bottom w:val="single" w:sz="4" w:space="0" w:color="auto"/>
              <w:right w:val="single" w:sz="4" w:space="0" w:color="auto"/>
            </w:tcBorders>
            <w:shd w:val="clear" w:color="auto" w:fill="auto"/>
            <w:vAlign w:val="center"/>
            <w:hideMark/>
          </w:tcPr>
          <w:p w14:paraId="43D4A0D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9195</w:t>
            </w:r>
          </w:p>
        </w:tc>
        <w:tc>
          <w:tcPr>
            <w:tcW w:w="1807" w:type="dxa"/>
            <w:tcBorders>
              <w:top w:val="nil"/>
              <w:left w:val="nil"/>
              <w:bottom w:val="single" w:sz="4" w:space="0" w:color="auto"/>
              <w:right w:val="single" w:sz="4" w:space="0" w:color="auto"/>
            </w:tcBorders>
            <w:shd w:val="clear" w:color="auto" w:fill="auto"/>
            <w:noWrap/>
            <w:vAlign w:val="bottom"/>
            <w:hideMark/>
          </w:tcPr>
          <w:p w14:paraId="4F2A5A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10/06/2020</w:t>
            </w:r>
          </w:p>
        </w:tc>
        <w:tc>
          <w:tcPr>
            <w:tcW w:w="1418" w:type="dxa"/>
            <w:tcBorders>
              <w:top w:val="nil"/>
              <w:left w:val="nil"/>
              <w:bottom w:val="single" w:sz="4" w:space="0" w:color="auto"/>
              <w:right w:val="single" w:sz="4" w:space="0" w:color="auto"/>
            </w:tcBorders>
            <w:shd w:val="clear" w:color="auto" w:fill="auto"/>
            <w:noWrap/>
            <w:vAlign w:val="center"/>
            <w:hideMark/>
          </w:tcPr>
          <w:p w14:paraId="26CE772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429,00 </w:t>
            </w:r>
          </w:p>
        </w:tc>
        <w:tc>
          <w:tcPr>
            <w:tcW w:w="4075" w:type="dxa"/>
            <w:tcBorders>
              <w:top w:val="nil"/>
              <w:left w:val="nil"/>
              <w:bottom w:val="single" w:sz="4" w:space="0" w:color="auto"/>
              <w:right w:val="single" w:sz="4" w:space="0" w:color="auto"/>
            </w:tcBorders>
            <w:shd w:val="clear" w:color="auto" w:fill="auto"/>
            <w:noWrap/>
            <w:vAlign w:val="bottom"/>
            <w:hideMark/>
          </w:tcPr>
          <w:p w14:paraId="59BEBEE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resíduos e sucatas metálicos</w:t>
            </w:r>
          </w:p>
        </w:tc>
      </w:tr>
      <w:tr w:rsidR="008326C9" w:rsidRPr="00D46A6F" w14:paraId="4E19988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D8B5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EABF4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5D30BF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2C7EC4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23521</w:t>
            </w:r>
          </w:p>
        </w:tc>
        <w:tc>
          <w:tcPr>
            <w:tcW w:w="1807" w:type="dxa"/>
            <w:tcBorders>
              <w:top w:val="nil"/>
              <w:left w:val="nil"/>
              <w:bottom w:val="single" w:sz="4" w:space="0" w:color="auto"/>
              <w:right w:val="single" w:sz="4" w:space="0" w:color="auto"/>
            </w:tcBorders>
            <w:shd w:val="clear" w:color="auto" w:fill="auto"/>
            <w:noWrap/>
            <w:vAlign w:val="bottom"/>
            <w:hideMark/>
          </w:tcPr>
          <w:p w14:paraId="164E87D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17/06/2020</w:t>
            </w:r>
          </w:p>
        </w:tc>
        <w:tc>
          <w:tcPr>
            <w:tcW w:w="1418" w:type="dxa"/>
            <w:tcBorders>
              <w:top w:val="nil"/>
              <w:left w:val="nil"/>
              <w:bottom w:val="single" w:sz="4" w:space="0" w:color="auto"/>
              <w:right w:val="single" w:sz="4" w:space="0" w:color="auto"/>
            </w:tcBorders>
            <w:shd w:val="clear" w:color="auto" w:fill="auto"/>
            <w:noWrap/>
            <w:vAlign w:val="center"/>
            <w:hideMark/>
          </w:tcPr>
          <w:p w14:paraId="5DBDFC4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4.492,80 </w:t>
            </w:r>
          </w:p>
        </w:tc>
        <w:tc>
          <w:tcPr>
            <w:tcW w:w="4075" w:type="dxa"/>
            <w:tcBorders>
              <w:top w:val="nil"/>
              <w:left w:val="nil"/>
              <w:bottom w:val="single" w:sz="4" w:space="0" w:color="auto"/>
              <w:right w:val="single" w:sz="4" w:space="0" w:color="auto"/>
            </w:tcBorders>
            <w:shd w:val="clear" w:color="auto" w:fill="auto"/>
            <w:noWrap/>
            <w:vAlign w:val="bottom"/>
            <w:hideMark/>
          </w:tcPr>
          <w:p w14:paraId="5C83F9F8"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2F53496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FE43E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38081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3F085D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0D4B38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23528</w:t>
            </w:r>
          </w:p>
        </w:tc>
        <w:tc>
          <w:tcPr>
            <w:tcW w:w="1807" w:type="dxa"/>
            <w:tcBorders>
              <w:top w:val="nil"/>
              <w:left w:val="nil"/>
              <w:bottom w:val="single" w:sz="4" w:space="0" w:color="auto"/>
              <w:right w:val="single" w:sz="4" w:space="0" w:color="auto"/>
            </w:tcBorders>
            <w:shd w:val="clear" w:color="auto" w:fill="auto"/>
            <w:noWrap/>
            <w:vAlign w:val="bottom"/>
            <w:hideMark/>
          </w:tcPr>
          <w:p w14:paraId="19C4B8C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17/06/2020</w:t>
            </w:r>
          </w:p>
        </w:tc>
        <w:tc>
          <w:tcPr>
            <w:tcW w:w="1418" w:type="dxa"/>
            <w:tcBorders>
              <w:top w:val="nil"/>
              <w:left w:val="nil"/>
              <w:bottom w:val="single" w:sz="4" w:space="0" w:color="auto"/>
              <w:right w:val="single" w:sz="4" w:space="0" w:color="auto"/>
            </w:tcBorders>
            <w:shd w:val="clear" w:color="auto" w:fill="auto"/>
            <w:noWrap/>
            <w:vAlign w:val="center"/>
            <w:hideMark/>
          </w:tcPr>
          <w:p w14:paraId="2AF1C8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4.492,80 </w:t>
            </w:r>
          </w:p>
        </w:tc>
        <w:tc>
          <w:tcPr>
            <w:tcW w:w="4075" w:type="dxa"/>
            <w:tcBorders>
              <w:top w:val="nil"/>
              <w:left w:val="nil"/>
              <w:bottom w:val="single" w:sz="4" w:space="0" w:color="auto"/>
              <w:right w:val="single" w:sz="4" w:space="0" w:color="auto"/>
            </w:tcBorders>
            <w:shd w:val="clear" w:color="auto" w:fill="auto"/>
            <w:noWrap/>
            <w:vAlign w:val="bottom"/>
            <w:hideMark/>
          </w:tcPr>
          <w:p w14:paraId="18AFE790"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43558CA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345A0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86D7A7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AFFA6C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3CAE1D0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23561</w:t>
            </w:r>
          </w:p>
        </w:tc>
        <w:tc>
          <w:tcPr>
            <w:tcW w:w="1807" w:type="dxa"/>
            <w:tcBorders>
              <w:top w:val="nil"/>
              <w:left w:val="nil"/>
              <w:bottom w:val="single" w:sz="4" w:space="0" w:color="auto"/>
              <w:right w:val="single" w:sz="4" w:space="0" w:color="auto"/>
            </w:tcBorders>
            <w:shd w:val="clear" w:color="auto" w:fill="auto"/>
            <w:noWrap/>
            <w:vAlign w:val="bottom"/>
            <w:hideMark/>
          </w:tcPr>
          <w:p w14:paraId="7E9D3FD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22/06/2020</w:t>
            </w:r>
          </w:p>
        </w:tc>
        <w:tc>
          <w:tcPr>
            <w:tcW w:w="1418" w:type="dxa"/>
            <w:tcBorders>
              <w:top w:val="nil"/>
              <w:left w:val="nil"/>
              <w:bottom w:val="single" w:sz="4" w:space="0" w:color="auto"/>
              <w:right w:val="single" w:sz="4" w:space="0" w:color="auto"/>
            </w:tcBorders>
            <w:shd w:val="clear" w:color="auto" w:fill="auto"/>
            <w:noWrap/>
            <w:vAlign w:val="center"/>
            <w:hideMark/>
          </w:tcPr>
          <w:p w14:paraId="71A6AC7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4.492,80 </w:t>
            </w:r>
          </w:p>
        </w:tc>
        <w:tc>
          <w:tcPr>
            <w:tcW w:w="4075" w:type="dxa"/>
            <w:tcBorders>
              <w:top w:val="nil"/>
              <w:left w:val="nil"/>
              <w:bottom w:val="single" w:sz="4" w:space="0" w:color="auto"/>
              <w:right w:val="single" w:sz="4" w:space="0" w:color="auto"/>
            </w:tcBorders>
            <w:shd w:val="clear" w:color="auto" w:fill="auto"/>
            <w:noWrap/>
            <w:vAlign w:val="bottom"/>
            <w:hideMark/>
          </w:tcPr>
          <w:p w14:paraId="223416A5"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67B728F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403001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2288A5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85006B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211E95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39911</w:t>
            </w:r>
          </w:p>
        </w:tc>
        <w:tc>
          <w:tcPr>
            <w:tcW w:w="1807" w:type="dxa"/>
            <w:tcBorders>
              <w:top w:val="nil"/>
              <w:left w:val="nil"/>
              <w:bottom w:val="single" w:sz="4" w:space="0" w:color="auto"/>
              <w:right w:val="single" w:sz="4" w:space="0" w:color="auto"/>
            </w:tcBorders>
            <w:shd w:val="clear" w:color="auto" w:fill="auto"/>
            <w:noWrap/>
            <w:vAlign w:val="bottom"/>
            <w:hideMark/>
          </w:tcPr>
          <w:p w14:paraId="2D69058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01/06/2020</w:t>
            </w:r>
          </w:p>
        </w:tc>
        <w:tc>
          <w:tcPr>
            <w:tcW w:w="1418" w:type="dxa"/>
            <w:tcBorders>
              <w:top w:val="nil"/>
              <w:left w:val="nil"/>
              <w:bottom w:val="single" w:sz="4" w:space="0" w:color="auto"/>
              <w:right w:val="single" w:sz="4" w:space="0" w:color="auto"/>
            </w:tcBorders>
            <w:shd w:val="clear" w:color="auto" w:fill="auto"/>
            <w:noWrap/>
            <w:vAlign w:val="center"/>
            <w:hideMark/>
          </w:tcPr>
          <w:p w14:paraId="3105BA4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540,00 </w:t>
            </w:r>
          </w:p>
        </w:tc>
        <w:tc>
          <w:tcPr>
            <w:tcW w:w="4075" w:type="dxa"/>
            <w:tcBorders>
              <w:top w:val="nil"/>
              <w:left w:val="nil"/>
              <w:bottom w:val="single" w:sz="4" w:space="0" w:color="auto"/>
              <w:right w:val="single" w:sz="4" w:space="0" w:color="auto"/>
            </w:tcBorders>
            <w:shd w:val="clear" w:color="auto" w:fill="auto"/>
            <w:noWrap/>
            <w:vAlign w:val="bottom"/>
            <w:hideMark/>
          </w:tcPr>
          <w:p w14:paraId="43C7EC0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5646DC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AAF30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13949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DC3A3C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756E214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43825</w:t>
            </w:r>
          </w:p>
        </w:tc>
        <w:tc>
          <w:tcPr>
            <w:tcW w:w="1807" w:type="dxa"/>
            <w:tcBorders>
              <w:top w:val="nil"/>
              <w:left w:val="nil"/>
              <w:bottom w:val="single" w:sz="4" w:space="0" w:color="auto"/>
              <w:right w:val="single" w:sz="4" w:space="0" w:color="auto"/>
            </w:tcBorders>
            <w:shd w:val="clear" w:color="auto" w:fill="auto"/>
            <w:noWrap/>
            <w:vAlign w:val="bottom"/>
            <w:hideMark/>
          </w:tcPr>
          <w:p w14:paraId="1D000F9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16/06/2020</w:t>
            </w:r>
          </w:p>
        </w:tc>
        <w:tc>
          <w:tcPr>
            <w:tcW w:w="1418" w:type="dxa"/>
            <w:tcBorders>
              <w:top w:val="nil"/>
              <w:left w:val="nil"/>
              <w:bottom w:val="single" w:sz="4" w:space="0" w:color="auto"/>
              <w:right w:val="single" w:sz="4" w:space="0" w:color="auto"/>
            </w:tcBorders>
            <w:shd w:val="clear" w:color="auto" w:fill="auto"/>
            <w:noWrap/>
            <w:vAlign w:val="center"/>
            <w:hideMark/>
          </w:tcPr>
          <w:p w14:paraId="2662E98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440,22 </w:t>
            </w:r>
          </w:p>
        </w:tc>
        <w:tc>
          <w:tcPr>
            <w:tcW w:w="4075" w:type="dxa"/>
            <w:tcBorders>
              <w:top w:val="nil"/>
              <w:left w:val="nil"/>
              <w:bottom w:val="single" w:sz="4" w:space="0" w:color="auto"/>
              <w:right w:val="single" w:sz="4" w:space="0" w:color="auto"/>
            </w:tcBorders>
            <w:shd w:val="clear" w:color="auto" w:fill="auto"/>
            <w:noWrap/>
            <w:vAlign w:val="bottom"/>
            <w:hideMark/>
          </w:tcPr>
          <w:p w14:paraId="3BA49E9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29796B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D364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0CBDE5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81E180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ARCELORMITTAL BRASIL S.A.</w:t>
            </w:r>
          </w:p>
        </w:tc>
        <w:tc>
          <w:tcPr>
            <w:tcW w:w="1311" w:type="dxa"/>
            <w:tcBorders>
              <w:top w:val="nil"/>
              <w:left w:val="nil"/>
              <w:bottom w:val="single" w:sz="4" w:space="0" w:color="auto"/>
              <w:right w:val="single" w:sz="4" w:space="0" w:color="auto"/>
            </w:tcBorders>
            <w:shd w:val="clear" w:color="auto" w:fill="auto"/>
            <w:vAlign w:val="center"/>
            <w:hideMark/>
          </w:tcPr>
          <w:p w14:paraId="358CD5F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53017</w:t>
            </w:r>
          </w:p>
        </w:tc>
        <w:tc>
          <w:tcPr>
            <w:tcW w:w="1807" w:type="dxa"/>
            <w:tcBorders>
              <w:top w:val="nil"/>
              <w:left w:val="nil"/>
              <w:bottom w:val="single" w:sz="4" w:space="0" w:color="auto"/>
              <w:right w:val="single" w:sz="4" w:space="0" w:color="auto"/>
            </w:tcBorders>
            <w:shd w:val="clear" w:color="auto" w:fill="auto"/>
            <w:noWrap/>
            <w:vAlign w:val="bottom"/>
            <w:hideMark/>
          </w:tcPr>
          <w:p w14:paraId="76F9C7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03/06/2020</w:t>
            </w:r>
          </w:p>
        </w:tc>
        <w:tc>
          <w:tcPr>
            <w:tcW w:w="1418" w:type="dxa"/>
            <w:tcBorders>
              <w:top w:val="nil"/>
              <w:left w:val="nil"/>
              <w:bottom w:val="single" w:sz="4" w:space="0" w:color="auto"/>
              <w:right w:val="single" w:sz="4" w:space="0" w:color="auto"/>
            </w:tcBorders>
            <w:shd w:val="clear" w:color="auto" w:fill="auto"/>
            <w:noWrap/>
            <w:vAlign w:val="center"/>
            <w:hideMark/>
          </w:tcPr>
          <w:p w14:paraId="67630C8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2.542,37 </w:t>
            </w:r>
          </w:p>
        </w:tc>
        <w:tc>
          <w:tcPr>
            <w:tcW w:w="4075" w:type="dxa"/>
            <w:tcBorders>
              <w:top w:val="nil"/>
              <w:left w:val="nil"/>
              <w:bottom w:val="single" w:sz="4" w:space="0" w:color="auto"/>
              <w:right w:val="single" w:sz="4" w:space="0" w:color="auto"/>
            </w:tcBorders>
            <w:shd w:val="clear" w:color="auto" w:fill="auto"/>
            <w:noWrap/>
            <w:vAlign w:val="bottom"/>
            <w:hideMark/>
          </w:tcPr>
          <w:p w14:paraId="5DE5C3D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especializado de materiais de construção não especificados anteriormente</w:t>
            </w:r>
          </w:p>
        </w:tc>
      </w:tr>
      <w:tr w:rsidR="008326C9" w:rsidRPr="00D46A6F" w14:paraId="2F2719C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C7D51A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EB3555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0DD5E8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IRMAOS CIOCCARI E CIA LTDA</w:t>
            </w:r>
          </w:p>
        </w:tc>
        <w:tc>
          <w:tcPr>
            <w:tcW w:w="1311" w:type="dxa"/>
            <w:tcBorders>
              <w:top w:val="nil"/>
              <w:left w:val="nil"/>
              <w:bottom w:val="single" w:sz="4" w:space="0" w:color="auto"/>
              <w:right w:val="single" w:sz="4" w:space="0" w:color="auto"/>
            </w:tcBorders>
            <w:shd w:val="clear" w:color="auto" w:fill="auto"/>
            <w:vAlign w:val="center"/>
            <w:hideMark/>
          </w:tcPr>
          <w:p w14:paraId="1780CAF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347180</w:t>
            </w:r>
          </w:p>
        </w:tc>
        <w:tc>
          <w:tcPr>
            <w:tcW w:w="1807" w:type="dxa"/>
            <w:tcBorders>
              <w:top w:val="nil"/>
              <w:left w:val="nil"/>
              <w:bottom w:val="single" w:sz="4" w:space="0" w:color="auto"/>
              <w:right w:val="single" w:sz="4" w:space="0" w:color="auto"/>
            </w:tcBorders>
            <w:shd w:val="clear" w:color="auto" w:fill="auto"/>
            <w:noWrap/>
            <w:vAlign w:val="bottom"/>
            <w:hideMark/>
          </w:tcPr>
          <w:p w14:paraId="42F7691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27/06/2020</w:t>
            </w:r>
          </w:p>
        </w:tc>
        <w:tc>
          <w:tcPr>
            <w:tcW w:w="1418" w:type="dxa"/>
            <w:tcBorders>
              <w:top w:val="nil"/>
              <w:left w:val="nil"/>
              <w:bottom w:val="single" w:sz="4" w:space="0" w:color="auto"/>
              <w:right w:val="single" w:sz="4" w:space="0" w:color="auto"/>
            </w:tcBorders>
            <w:shd w:val="clear" w:color="auto" w:fill="auto"/>
            <w:noWrap/>
            <w:vAlign w:val="center"/>
            <w:hideMark/>
          </w:tcPr>
          <w:p w14:paraId="28870E1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895,00 </w:t>
            </w:r>
          </w:p>
        </w:tc>
        <w:tc>
          <w:tcPr>
            <w:tcW w:w="4075" w:type="dxa"/>
            <w:tcBorders>
              <w:top w:val="nil"/>
              <w:left w:val="nil"/>
              <w:bottom w:val="single" w:sz="4" w:space="0" w:color="auto"/>
              <w:right w:val="single" w:sz="4" w:space="0" w:color="auto"/>
            </w:tcBorders>
            <w:shd w:val="clear" w:color="auto" w:fill="auto"/>
            <w:noWrap/>
            <w:vAlign w:val="bottom"/>
            <w:hideMark/>
          </w:tcPr>
          <w:p w14:paraId="603367EF" w14:textId="77777777" w:rsidR="008326C9" w:rsidRPr="00DD596A" w:rsidRDefault="008326C9" w:rsidP="008326C9">
            <w:pPr>
              <w:rPr>
                <w:rFonts w:ascii="Ebrima" w:hAnsi="Ebrima" w:cs="Calibri"/>
                <w:sz w:val="18"/>
                <w:szCs w:val="18"/>
              </w:rPr>
            </w:pPr>
            <w:r w:rsidRPr="00DD596A">
              <w:rPr>
                <w:rFonts w:ascii="Ebrima" w:hAnsi="Ebrima" w:cs="Calibri"/>
                <w:sz w:val="18"/>
                <w:szCs w:val="18"/>
              </w:rPr>
              <w:t>Extração de calcário e dolomita e beneficiamento associado</w:t>
            </w:r>
          </w:p>
        </w:tc>
      </w:tr>
      <w:tr w:rsidR="008326C9" w:rsidRPr="00D46A6F" w14:paraId="69F6333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15055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379D1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360B31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AMIEL ADMINISTRACAO DE IMOVEIS LTDA</w:t>
            </w:r>
          </w:p>
        </w:tc>
        <w:tc>
          <w:tcPr>
            <w:tcW w:w="1311" w:type="dxa"/>
            <w:tcBorders>
              <w:top w:val="nil"/>
              <w:left w:val="nil"/>
              <w:bottom w:val="single" w:sz="4" w:space="0" w:color="auto"/>
              <w:right w:val="single" w:sz="4" w:space="0" w:color="auto"/>
            </w:tcBorders>
            <w:shd w:val="clear" w:color="auto" w:fill="auto"/>
            <w:vAlign w:val="center"/>
            <w:hideMark/>
          </w:tcPr>
          <w:p w14:paraId="3FC2A9C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7245</w:t>
            </w:r>
          </w:p>
        </w:tc>
        <w:tc>
          <w:tcPr>
            <w:tcW w:w="1807" w:type="dxa"/>
            <w:tcBorders>
              <w:top w:val="nil"/>
              <w:left w:val="nil"/>
              <w:bottom w:val="single" w:sz="4" w:space="0" w:color="auto"/>
              <w:right w:val="single" w:sz="4" w:space="0" w:color="auto"/>
            </w:tcBorders>
            <w:shd w:val="clear" w:color="auto" w:fill="auto"/>
            <w:noWrap/>
            <w:vAlign w:val="bottom"/>
            <w:hideMark/>
          </w:tcPr>
          <w:p w14:paraId="29F83B3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28/06/2020</w:t>
            </w:r>
          </w:p>
        </w:tc>
        <w:tc>
          <w:tcPr>
            <w:tcW w:w="1418" w:type="dxa"/>
            <w:tcBorders>
              <w:top w:val="nil"/>
              <w:left w:val="nil"/>
              <w:bottom w:val="single" w:sz="4" w:space="0" w:color="auto"/>
              <w:right w:val="single" w:sz="4" w:space="0" w:color="auto"/>
            </w:tcBorders>
            <w:shd w:val="clear" w:color="auto" w:fill="auto"/>
            <w:noWrap/>
            <w:vAlign w:val="center"/>
            <w:hideMark/>
          </w:tcPr>
          <w:p w14:paraId="33058E5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458,34 </w:t>
            </w:r>
          </w:p>
        </w:tc>
        <w:tc>
          <w:tcPr>
            <w:tcW w:w="4075" w:type="dxa"/>
            <w:tcBorders>
              <w:top w:val="nil"/>
              <w:left w:val="nil"/>
              <w:bottom w:val="single" w:sz="4" w:space="0" w:color="auto"/>
              <w:right w:val="single" w:sz="4" w:space="0" w:color="auto"/>
            </w:tcBorders>
            <w:shd w:val="clear" w:color="auto" w:fill="auto"/>
            <w:noWrap/>
            <w:vAlign w:val="bottom"/>
            <w:hideMark/>
          </w:tcPr>
          <w:p w14:paraId="7732911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62B5116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17C6F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C396AA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1BCFF2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MATENGE MATERIAIS DE ENGENHARIA LTDA</w:t>
            </w:r>
          </w:p>
        </w:tc>
        <w:tc>
          <w:tcPr>
            <w:tcW w:w="1311" w:type="dxa"/>
            <w:tcBorders>
              <w:top w:val="nil"/>
              <w:left w:val="nil"/>
              <w:bottom w:val="single" w:sz="4" w:space="0" w:color="auto"/>
              <w:right w:val="single" w:sz="4" w:space="0" w:color="auto"/>
            </w:tcBorders>
            <w:shd w:val="clear" w:color="auto" w:fill="auto"/>
            <w:vAlign w:val="center"/>
            <w:hideMark/>
          </w:tcPr>
          <w:p w14:paraId="2A9552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3910</w:t>
            </w:r>
          </w:p>
        </w:tc>
        <w:tc>
          <w:tcPr>
            <w:tcW w:w="1807" w:type="dxa"/>
            <w:tcBorders>
              <w:top w:val="nil"/>
              <w:left w:val="nil"/>
              <w:bottom w:val="single" w:sz="4" w:space="0" w:color="auto"/>
              <w:right w:val="single" w:sz="4" w:space="0" w:color="auto"/>
            </w:tcBorders>
            <w:shd w:val="clear" w:color="auto" w:fill="auto"/>
            <w:noWrap/>
            <w:vAlign w:val="bottom"/>
            <w:hideMark/>
          </w:tcPr>
          <w:p w14:paraId="3D8663E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19/05/2020</w:t>
            </w:r>
          </w:p>
        </w:tc>
        <w:tc>
          <w:tcPr>
            <w:tcW w:w="1418" w:type="dxa"/>
            <w:tcBorders>
              <w:top w:val="nil"/>
              <w:left w:val="nil"/>
              <w:bottom w:val="single" w:sz="4" w:space="0" w:color="auto"/>
              <w:right w:val="single" w:sz="4" w:space="0" w:color="auto"/>
            </w:tcBorders>
            <w:shd w:val="clear" w:color="auto" w:fill="auto"/>
            <w:noWrap/>
            <w:vAlign w:val="center"/>
            <w:hideMark/>
          </w:tcPr>
          <w:p w14:paraId="67B44B4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157,54 </w:t>
            </w:r>
          </w:p>
        </w:tc>
        <w:tc>
          <w:tcPr>
            <w:tcW w:w="4075" w:type="dxa"/>
            <w:tcBorders>
              <w:top w:val="nil"/>
              <w:left w:val="nil"/>
              <w:bottom w:val="single" w:sz="4" w:space="0" w:color="auto"/>
              <w:right w:val="single" w:sz="4" w:space="0" w:color="auto"/>
            </w:tcBorders>
            <w:shd w:val="clear" w:color="auto" w:fill="auto"/>
            <w:noWrap/>
            <w:vAlign w:val="bottom"/>
            <w:hideMark/>
          </w:tcPr>
          <w:p w14:paraId="0AB87D8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papelaria</w:t>
            </w:r>
          </w:p>
        </w:tc>
      </w:tr>
      <w:tr w:rsidR="008326C9" w:rsidRPr="00D46A6F" w14:paraId="4FDA177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69FA2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7ADB00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D47204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AMIEL ADMINISTRACAO DE IMOVEIS LTDA</w:t>
            </w:r>
          </w:p>
        </w:tc>
        <w:tc>
          <w:tcPr>
            <w:tcW w:w="1311" w:type="dxa"/>
            <w:tcBorders>
              <w:top w:val="nil"/>
              <w:left w:val="nil"/>
              <w:bottom w:val="single" w:sz="4" w:space="0" w:color="auto"/>
              <w:right w:val="single" w:sz="4" w:space="0" w:color="auto"/>
            </w:tcBorders>
            <w:shd w:val="clear" w:color="auto" w:fill="auto"/>
            <w:vAlign w:val="center"/>
            <w:hideMark/>
          </w:tcPr>
          <w:p w14:paraId="2CAD7FC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7244</w:t>
            </w:r>
          </w:p>
        </w:tc>
        <w:tc>
          <w:tcPr>
            <w:tcW w:w="1807" w:type="dxa"/>
            <w:tcBorders>
              <w:top w:val="nil"/>
              <w:left w:val="nil"/>
              <w:bottom w:val="single" w:sz="4" w:space="0" w:color="auto"/>
              <w:right w:val="single" w:sz="4" w:space="0" w:color="auto"/>
            </w:tcBorders>
            <w:shd w:val="clear" w:color="auto" w:fill="auto"/>
            <w:noWrap/>
            <w:vAlign w:val="bottom"/>
            <w:hideMark/>
          </w:tcPr>
          <w:p w14:paraId="170B120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26/06/2020</w:t>
            </w:r>
          </w:p>
        </w:tc>
        <w:tc>
          <w:tcPr>
            <w:tcW w:w="1418" w:type="dxa"/>
            <w:tcBorders>
              <w:top w:val="nil"/>
              <w:left w:val="nil"/>
              <w:bottom w:val="single" w:sz="4" w:space="0" w:color="auto"/>
              <w:right w:val="single" w:sz="4" w:space="0" w:color="auto"/>
            </w:tcBorders>
            <w:shd w:val="clear" w:color="auto" w:fill="auto"/>
            <w:noWrap/>
            <w:vAlign w:val="center"/>
            <w:hideMark/>
          </w:tcPr>
          <w:p w14:paraId="1EBEE3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472,37 </w:t>
            </w:r>
          </w:p>
        </w:tc>
        <w:tc>
          <w:tcPr>
            <w:tcW w:w="4075" w:type="dxa"/>
            <w:tcBorders>
              <w:top w:val="nil"/>
              <w:left w:val="nil"/>
              <w:bottom w:val="single" w:sz="4" w:space="0" w:color="auto"/>
              <w:right w:val="single" w:sz="4" w:space="0" w:color="auto"/>
            </w:tcBorders>
            <w:shd w:val="clear" w:color="auto" w:fill="auto"/>
            <w:noWrap/>
            <w:vAlign w:val="bottom"/>
            <w:hideMark/>
          </w:tcPr>
          <w:p w14:paraId="1C28448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0829C9A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C3B0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A48079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8595CD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FRANCELI G FRAZZON EIRELI</w:t>
            </w:r>
          </w:p>
        </w:tc>
        <w:tc>
          <w:tcPr>
            <w:tcW w:w="1311" w:type="dxa"/>
            <w:tcBorders>
              <w:top w:val="nil"/>
              <w:left w:val="nil"/>
              <w:bottom w:val="single" w:sz="4" w:space="0" w:color="auto"/>
              <w:right w:val="single" w:sz="4" w:space="0" w:color="auto"/>
            </w:tcBorders>
            <w:shd w:val="clear" w:color="auto" w:fill="auto"/>
            <w:vAlign w:val="center"/>
            <w:hideMark/>
          </w:tcPr>
          <w:p w14:paraId="574C7F1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27865</w:t>
            </w:r>
          </w:p>
        </w:tc>
        <w:tc>
          <w:tcPr>
            <w:tcW w:w="1807" w:type="dxa"/>
            <w:tcBorders>
              <w:top w:val="nil"/>
              <w:left w:val="nil"/>
              <w:bottom w:val="single" w:sz="4" w:space="0" w:color="auto"/>
              <w:right w:val="single" w:sz="4" w:space="0" w:color="auto"/>
            </w:tcBorders>
            <w:shd w:val="clear" w:color="auto" w:fill="auto"/>
            <w:noWrap/>
            <w:vAlign w:val="bottom"/>
            <w:hideMark/>
          </w:tcPr>
          <w:p w14:paraId="2CB4C2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04/06/2020</w:t>
            </w:r>
          </w:p>
        </w:tc>
        <w:tc>
          <w:tcPr>
            <w:tcW w:w="1418" w:type="dxa"/>
            <w:tcBorders>
              <w:top w:val="nil"/>
              <w:left w:val="nil"/>
              <w:bottom w:val="single" w:sz="4" w:space="0" w:color="auto"/>
              <w:right w:val="single" w:sz="4" w:space="0" w:color="auto"/>
            </w:tcBorders>
            <w:shd w:val="clear" w:color="auto" w:fill="auto"/>
            <w:noWrap/>
            <w:vAlign w:val="center"/>
            <w:hideMark/>
          </w:tcPr>
          <w:p w14:paraId="2D9FB2A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7.556,00 </w:t>
            </w:r>
          </w:p>
        </w:tc>
        <w:tc>
          <w:tcPr>
            <w:tcW w:w="4075" w:type="dxa"/>
            <w:tcBorders>
              <w:top w:val="nil"/>
              <w:left w:val="nil"/>
              <w:bottom w:val="single" w:sz="4" w:space="0" w:color="auto"/>
              <w:right w:val="single" w:sz="4" w:space="0" w:color="auto"/>
            </w:tcBorders>
            <w:shd w:val="clear" w:color="auto" w:fill="auto"/>
            <w:noWrap/>
            <w:vAlign w:val="bottom"/>
            <w:hideMark/>
          </w:tcPr>
          <w:p w14:paraId="6294F938"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48A8685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2A3CF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5D7106F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425705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3B53E3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31443</w:t>
            </w:r>
          </w:p>
        </w:tc>
        <w:tc>
          <w:tcPr>
            <w:tcW w:w="1807" w:type="dxa"/>
            <w:tcBorders>
              <w:top w:val="nil"/>
              <w:left w:val="nil"/>
              <w:bottom w:val="single" w:sz="4" w:space="0" w:color="auto"/>
              <w:right w:val="single" w:sz="4" w:space="0" w:color="auto"/>
            </w:tcBorders>
            <w:shd w:val="clear" w:color="auto" w:fill="auto"/>
            <w:noWrap/>
            <w:vAlign w:val="bottom"/>
            <w:hideMark/>
          </w:tcPr>
          <w:p w14:paraId="1C55C3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30/06/2020</w:t>
            </w:r>
          </w:p>
        </w:tc>
        <w:tc>
          <w:tcPr>
            <w:tcW w:w="1418" w:type="dxa"/>
            <w:tcBorders>
              <w:top w:val="nil"/>
              <w:left w:val="nil"/>
              <w:bottom w:val="single" w:sz="4" w:space="0" w:color="auto"/>
              <w:right w:val="single" w:sz="4" w:space="0" w:color="auto"/>
            </w:tcBorders>
            <w:shd w:val="clear" w:color="auto" w:fill="auto"/>
            <w:noWrap/>
            <w:vAlign w:val="center"/>
            <w:hideMark/>
          </w:tcPr>
          <w:p w14:paraId="2137E62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463,62 </w:t>
            </w:r>
          </w:p>
        </w:tc>
        <w:tc>
          <w:tcPr>
            <w:tcW w:w="4075" w:type="dxa"/>
            <w:tcBorders>
              <w:top w:val="nil"/>
              <w:left w:val="nil"/>
              <w:bottom w:val="single" w:sz="4" w:space="0" w:color="auto"/>
              <w:right w:val="single" w:sz="4" w:space="0" w:color="auto"/>
            </w:tcBorders>
            <w:shd w:val="clear" w:color="auto" w:fill="auto"/>
            <w:noWrap/>
            <w:vAlign w:val="bottom"/>
            <w:hideMark/>
          </w:tcPr>
          <w:p w14:paraId="78860630"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32999DD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B7595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7EA93D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D35FB5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5AF906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31446</w:t>
            </w:r>
          </w:p>
        </w:tc>
        <w:tc>
          <w:tcPr>
            <w:tcW w:w="1807" w:type="dxa"/>
            <w:tcBorders>
              <w:top w:val="nil"/>
              <w:left w:val="nil"/>
              <w:bottom w:val="single" w:sz="4" w:space="0" w:color="auto"/>
              <w:right w:val="single" w:sz="4" w:space="0" w:color="auto"/>
            </w:tcBorders>
            <w:shd w:val="clear" w:color="auto" w:fill="auto"/>
            <w:noWrap/>
            <w:vAlign w:val="bottom"/>
            <w:hideMark/>
          </w:tcPr>
          <w:p w14:paraId="1E74EC2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30/06/2020</w:t>
            </w:r>
          </w:p>
        </w:tc>
        <w:tc>
          <w:tcPr>
            <w:tcW w:w="1418" w:type="dxa"/>
            <w:tcBorders>
              <w:top w:val="nil"/>
              <w:left w:val="nil"/>
              <w:bottom w:val="single" w:sz="4" w:space="0" w:color="auto"/>
              <w:right w:val="single" w:sz="4" w:space="0" w:color="auto"/>
            </w:tcBorders>
            <w:shd w:val="clear" w:color="auto" w:fill="auto"/>
            <w:noWrap/>
            <w:vAlign w:val="center"/>
            <w:hideMark/>
          </w:tcPr>
          <w:p w14:paraId="0693947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273,38 </w:t>
            </w:r>
          </w:p>
        </w:tc>
        <w:tc>
          <w:tcPr>
            <w:tcW w:w="4075" w:type="dxa"/>
            <w:tcBorders>
              <w:top w:val="nil"/>
              <w:left w:val="nil"/>
              <w:bottom w:val="single" w:sz="4" w:space="0" w:color="auto"/>
              <w:right w:val="single" w:sz="4" w:space="0" w:color="auto"/>
            </w:tcBorders>
            <w:shd w:val="clear" w:color="auto" w:fill="auto"/>
            <w:noWrap/>
            <w:vAlign w:val="bottom"/>
            <w:hideMark/>
          </w:tcPr>
          <w:p w14:paraId="66B46BD4"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0F07AA2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4975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F1AAC2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D4A8F7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706E662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31447</w:t>
            </w:r>
          </w:p>
        </w:tc>
        <w:tc>
          <w:tcPr>
            <w:tcW w:w="1807" w:type="dxa"/>
            <w:tcBorders>
              <w:top w:val="nil"/>
              <w:left w:val="nil"/>
              <w:bottom w:val="single" w:sz="4" w:space="0" w:color="auto"/>
              <w:right w:val="single" w:sz="4" w:space="0" w:color="auto"/>
            </w:tcBorders>
            <w:shd w:val="clear" w:color="auto" w:fill="auto"/>
            <w:noWrap/>
            <w:vAlign w:val="bottom"/>
            <w:hideMark/>
          </w:tcPr>
          <w:p w14:paraId="5650C5A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30/06/2020</w:t>
            </w:r>
          </w:p>
        </w:tc>
        <w:tc>
          <w:tcPr>
            <w:tcW w:w="1418" w:type="dxa"/>
            <w:tcBorders>
              <w:top w:val="nil"/>
              <w:left w:val="nil"/>
              <w:bottom w:val="single" w:sz="4" w:space="0" w:color="auto"/>
              <w:right w:val="single" w:sz="4" w:space="0" w:color="auto"/>
            </w:tcBorders>
            <w:shd w:val="clear" w:color="auto" w:fill="auto"/>
            <w:noWrap/>
            <w:vAlign w:val="center"/>
            <w:hideMark/>
          </w:tcPr>
          <w:p w14:paraId="73BC2EA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427,50 </w:t>
            </w:r>
          </w:p>
        </w:tc>
        <w:tc>
          <w:tcPr>
            <w:tcW w:w="4075" w:type="dxa"/>
            <w:tcBorders>
              <w:top w:val="nil"/>
              <w:left w:val="nil"/>
              <w:bottom w:val="single" w:sz="4" w:space="0" w:color="auto"/>
              <w:right w:val="single" w:sz="4" w:space="0" w:color="auto"/>
            </w:tcBorders>
            <w:shd w:val="clear" w:color="auto" w:fill="auto"/>
            <w:noWrap/>
            <w:vAlign w:val="bottom"/>
            <w:hideMark/>
          </w:tcPr>
          <w:p w14:paraId="1555937C"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436E964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41682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E9F82F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86FCA9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PHASE CONSTRUCOES ELETRICAS LTDA</w:t>
            </w:r>
          </w:p>
        </w:tc>
        <w:tc>
          <w:tcPr>
            <w:tcW w:w="1311" w:type="dxa"/>
            <w:tcBorders>
              <w:top w:val="nil"/>
              <w:left w:val="nil"/>
              <w:bottom w:val="single" w:sz="4" w:space="0" w:color="auto"/>
              <w:right w:val="single" w:sz="4" w:space="0" w:color="auto"/>
            </w:tcBorders>
            <w:shd w:val="clear" w:color="auto" w:fill="auto"/>
            <w:vAlign w:val="center"/>
            <w:hideMark/>
          </w:tcPr>
          <w:p w14:paraId="63BCF28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455</w:t>
            </w:r>
          </w:p>
        </w:tc>
        <w:tc>
          <w:tcPr>
            <w:tcW w:w="1807" w:type="dxa"/>
            <w:tcBorders>
              <w:top w:val="nil"/>
              <w:left w:val="nil"/>
              <w:bottom w:val="single" w:sz="4" w:space="0" w:color="auto"/>
              <w:right w:val="single" w:sz="4" w:space="0" w:color="auto"/>
            </w:tcBorders>
            <w:shd w:val="clear" w:color="auto" w:fill="auto"/>
            <w:noWrap/>
            <w:vAlign w:val="bottom"/>
            <w:hideMark/>
          </w:tcPr>
          <w:p w14:paraId="62B10AC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13/07/2020</w:t>
            </w:r>
          </w:p>
        </w:tc>
        <w:tc>
          <w:tcPr>
            <w:tcW w:w="1418" w:type="dxa"/>
            <w:tcBorders>
              <w:top w:val="nil"/>
              <w:left w:val="nil"/>
              <w:bottom w:val="single" w:sz="4" w:space="0" w:color="auto"/>
              <w:right w:val="single" w:sz="4" w:space="0" w:color="auto"/>
            </w:tcBorders>
            <w:shd w:val="clear" w:color="auto" w:fill="auto"/>
            <w:noWrap/>
            <w:vAlign w:val="center"/>
            <w:hideMark/>
          </w:tcPr>
          <w:p w14:paraId="3CF8013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4.500,00 </w:t>
            </w:r>
          </w:p>
        </w:tc>
        <w:tc>
          <w:tcPr>
            <w:tcW w:w="4075" w:type="dxa"/>
            <w:tcBorders>
              <w:top w:val="nil"/>
              <w:left w:val="nil"/>
              <w:bottom w:val="single" w:sz="4" w:space="0" w:color="auto"/>
              <w:right w:val="single" w:sz="4" w:space="0" w:color="auto"/>
            </w:tcBorders>
            <w:shd w:val="clear" w:color="auto" w:fill="auto"/>
            <w:noWrap/>
            <w:vAlign w:val="bottom"/>
            <w:hideMark/>
          </w:tcPr>
          <w:p w14:paraId="11534AF0"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aparelhos e equipamentos para distribuição e controle de energia elétrica</w:t>
            </w:r>
          </w:p>
        </w:tc>
      </w:tr>
      <w:tr w:rsidR="008326C9" w:rsidRPr="00D46A6F" w14:paraId="48D0715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8716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D8572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380E4E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52D93A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23638</w:t>
            </w:r>
          </w:p>
        </w:tc>
        <w:tc>
          <w:tcPr>
            <w:tcW w:w="1807" w:type="dxa"/>
            <w:tcBorders>
              <w:top w:val="nil"/>
              <w:left w:val="nil"/>
              <w:bottom w:val="single" w:sz="4" w:space="0" w:color="auto"/>
              <w:right w:val="single" w:sz="4" w:space="0" w:color="auto"/>
            </w:tcBorders>
            <w:shd w:val="clear" w:color="auto" w:fill="auto"/>
            <w:noWrap/>
            <w:vAlign w:val="bottom"/>
            <w:hideMark/>
          </w:tcPr>
          <w:p w14:paraId="72AE7A6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02/07/2020</w:t>
            </w:r>
          </w:p>
        </w:tc>
        <w:tc>
          <w:tcPr>
            <w:tcW w:w="1418" w:type="dxa"/>
            <w:tcBorders>
              <w:top w:val="nil"/>
              <w:left w:val="nil"/>
              <w:bottom w:val="single" w:sz="4" w:space="0" w:color="auto"/>
              <w:right w:val="single" w:sz="4" w:space="0" w:color="auto"/>
            </w:tcBorders>
            <w:shd w:val="clear" w:color="auto" w:fill="auto"/>
            <w:noWrap/>
            <w:vAlign w:val="center"/>
            <w:hideMark/>
          </w:tcPr>
          <w:p w14:paraId="2A9AF89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4.492,80 </w:t>
            </w:r>
          </w:p>
        </w:tc>
        <w:tc>
          <w:tcPr>
            <w:tcW w:w="4075" w:type="dxa"/>
            <w:tcBorders>
              <w:top w:val="nil"/>
              <w:left w:val="nil"/>
              <w:bottom w:val="single" w:sz="4" w:space="0" w:color="auto"/>
              <w:right w:val="single" w:sz="4" w:space="0" w:color="auto"/>
            </w:tcBorders>
            <w:shd w:val="clear" w:color="auto" w:fill="auto"/>
            <w:noWrap/>
            <w:vAlign w:val="bottom"/>
            <w:hideMark/>
          </w:tcPr>
          <w:p w14:paraId="1640A396"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753026D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989A6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C692B8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9B8A60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noWrap/>
            <w:vAlign w:val="center"/>
            <w:hideMark/>
          </w:tcPr>
          <w:p w14:paraId="0BC714C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23728</w:t>
            </w:r>
          </w:p>
        </w:tc>
        <w:tc>
          <w:tcPr>
            <w:tcW w:w="1807" w:type="dxa"/>
            <w:tcBorders>
              <w:top w:val="nil"/>
              <w:left w:val="nil"/>
              <w:bottom w:val="single" w:sz="4" w:space="0" w:color="auto"/>
              <w:right w:val="single" w:sz="4" w:space="0" w:color="auto"/>
            </w:tcBorders>
            <w:shd w:val="clear" w:color="auto" w:fill="auto"/>
            <w:noWrap/>
            <w:vAlign w:val="bottom"/>
            <w:hideMark/>
          </w:tcPr>
          <w:p w14:paraId="6F7581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14/07/2020</w:t>
            </w:r>
          </w:p>
        </w:tc>
        <w:tc>
          <w:tcPr>
            <w:tcW w:w="1418" w:type="dxa"/>
            <w:tcBorders>
              <w:top w:val="nil"/>
              <w:left w:val="nil"/>
              <w:bottom w:val="single" w:sz="4" w:space="0" w:color="auto"/>
              <w:right w:val="single" w:sz="4" w:space="0" w:color="auto"/>
            </w:tcBorders>
            <w:shd w:val="clear" w:color="auto" w:fill="auto"/>
            <w:noWrap/>
            <w:vAlign w:val="center"/>
            <w:hideMark/>
          </w:tcPr>
          <w:p w14:paraId="0A06DE5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4.492,80 </w:t>
            </w:r>
          </w:p>
        </w:tc>
        <w:tc>
          <w:tcPr>
            <w:tcW w:w="4075" w:type="dxa"/>
            <w:tcBorders>
              <w:top w:val="nil"/>
              <w:left w:val="nil"/>
              <w:bottom w:val="single" w:sz="4" w:space="0" w:color="auto"/>
              <w:right w:val="single" w:sz="4" w:space="0" w:color="auto"/>
            </w:tcBorders>
            <w:shd w:val="clear" w:color="auto" w:fill="auto"/>
            <w:noWrap/>
            <w:vAlign w:val="bottom"/>
            <w:hideMark/>
          </w:tcPr>
          <w:p w14:paraId="448D20CD"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652D5D5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4F2C8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F6BD47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6C3A80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1B1144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23737</w:t>
            </w:r>
          </w:p>
        </w:tc>
        <w:tc>
          <w:tcPr>
            <w:tcW w:w="1807" w:type="dxa"/>
            <w:tcBorders>
              <w:top w:val="nil"/>
              <w:left w:val="nil"/>
              <w:bottom w:val="single" w:sz="4" w:space="0" w:color="auto"/>
              <w:right w:val="single" w:sz="4" w:space="0" w:color="auto"/>
            </w:tcBorders>
            <w:shd w:val="clear" w:color="auto" w:fill="auto"/>
            <w:noWrap/>
            <w:vAlign w:val="bottom"/>
            <w:hideMark/>
          </w:tcPr>
          <w:p w14:paraId="007B9C9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15/07/2020</w:t>
            </w:r>
          </w:p>
        </w:tc>
        <w:tc>
          <w:tcPr>
            <w:tcW w:w="1418" w:type="dxa"/>
            <w:tcBorders>
              <w:top w:val="nil"/>
              <w:left w:val="nil"/>
              <w:bottom w:val="single" w:sz="4" w:space="0" w:color="auto"/>
              <w:right w:val="single" w:sz="4" w:space="0" w:color="auto"/>
            </w:tcBorders>
            <w:shd w:val="clear" w:color="auto" w:fill="auto"/>
            <w:noWrap/>
            <w:vAlign w:val="center"/>
            <w:hideMark/>
          </w:tcPr>
          <w:p w14:paraId="2132F1C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780,00 </w:t>
            </w:r>
          </w:p>
        </w:tc>
        <w:tc>
          <w:tcPr>
            <w:tcW w:w="4075" w:type="dxa"/>
            <w:tcBorders>
              <w:top w:val="nil"/>
              <w:left w:val="nil"/>
              <w:bottom w:val="single" w:sz="4" w:space="0" w:color="auto"/>
              <w:right w:val="single" w:sz="4" w:space="0" w:color="auto"/>
            </w:tcBorders>
            <w:shd w:val="clear" w:color="auto" w:fill="auto"/>
            <w:noWrap/>
            <w:vAlign w:val="bottom"/>
            <w:hideMark/>
          </w:tcPr>
          <w:p w14:paraId="3A72E7A4"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28F59A2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621A1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6907F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07E47E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3799CDD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23831</w:t>
            </w:r>
          </w:p>
        </w:tc>
        <w:tc>
          <w:tcPr>
            <w:tcW w:w="1807" w:type="dxa"/>
            <w:tcBorders>
              <w:top w:val="nil"/>
              <w:left w:val="nil"/>
              <w:bottom w:val="single" w:sz="4" w:space="0" w:color="auto"/>
              <w:right w:val="single" w:sz="4" w:space="0" w:color="auto"/>
            </w:tcBorders>
            <w:shd w:val="clear" w:color="auto" w:fill="auto"/>
            <w:noWrap/>
            <w:vAlign w:val="bottom"/>
            <w:hideMark/>
          </w:tcPr>
          <w:p w14:paraId="2279EE3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27/07/2020</w:t>
            </w:r>
          </w:p>
        </w:tc>
        <w:tc>
          <w:tcPr>
            <w:tcW w:w="1418" w:type="dxa"/>
            <w:tcBorders>
              <w:top w:val="nil"/>
              <w:left w:val="nil"/>
              <w:bottom w:val="single" w:sz="4" w:space="0" w:color="auto"/>
              <w:right w:val="single" w:sz="4" w:space="0" w:color="auto"/>
            </w:tcBorders>
            <w:shd w:val="clear" w:color="auto" w:fill="auto"/>
            <w:noWrap/>
            <w:vAlign w:val="center"/>
            <w:hideMark/>
          </w:tcPr>
          <w:p w14:paraId="3AB3C62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965,10 </w:t>
            </w:r>
          </w:p>
        </w:tc>
        <w:tc>
          <w:tcPr>
            <w:tcW w:w="4075" w:type="dxa"/>
            <w:tcBorders>
              <w:top w:val="nil"/>
              <w:left w:val="nil"/>
              <w:bottom w:val="single" w:sz="4" w:space="0" w:color="auto"/>
              <w:right w:val="single" w:sz="4" w:space="0" w:color="auto"/>
            </w:tcBorders>
            <w:shd w:val="clear" w:color="auto" w:fill="auto"/>
            <w:noWrap/>
            <w:vAlign w:val="bottom"/>
            <w:hideMark/>
          </w:tcPr>
          <w:p w14:paraId="1DC4FB9E"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2142C06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27245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5A98E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4D6F6E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5CAE5D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46994</w:t>
            </w:r>
          </w:p>
        </w:tc>
        <w:tc>
          <w:tcPr>
            <w:tcW w:w="1807" w:type="dxa"/>
            <w:tcBorders>
              <w:top w:val="nil"/>
              <w:left w:val="nil"/>
              <w:bottom w:val="single" w:sz="4" w:space="0" w:color="auto"/>
              <w:right w:val="single" w:sz="4" w:space="0" w:color="auto"/>
            </w:tcBorders>
            <w:shd w:val="clear" w:color="auto" w:fill="auto"/>
            <w:noWrap/>
            <w:vAlign w:val="bottom"/>
            <w:hideMark/>
          </w:tcPr>
          <w:p w14:paraId="63E1495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29/06/2020</w:t>
            </w:r>
          </w:p>
        </w:tc>
        <w:tc>
          <w:tcPr>
            <w:tcW w:w="1418" w:type="dxa"/>
            <w:tcBorders>
              <w:top w:val="nil"/>
              <w:left w:val="nil"/>
              <w:bottom w:val="single" w:sz="4" w:space="0" w:color="auto"/>
              <w:right w:val="single" w:sz="4" w:space="0" w:color="auto"/>
            </w:tcBorders>
            <w:shd w:val="clear" w:color="auto" w:fill="auto"/>
            <w:noWrap/>
            <w:vAlign w:val="center"/>
            <w:hideMark/>
          </w:tcPr>
          <w:p w14:paraId="54C78AB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1.542,18 </w:t>
            </w:r>
          </w:p>
        </w:tc>
        <w:tc>
          <w:tcPr>
            <w:tcW w:w="4075" w:type="dxa"/>
            <w:tcBorders>
              <w:top w:val="nil"/>
              <w:left w:val="nil"/>
              <w:bottom w:val="single" w:sz="4" w:space="0" w:color="auto"/>
              <w:right w:val="single" w:sz="4" w:space="0" w:color="auto"/>
            </w:tcBorders>
            <w:shd w:val="clear" w:color="auto" w:fill="auto"/>
            <w:noWrap/>
            <w:vAlign w:val="bottom"/>
            <w:hideMark/>
          </w:tcPr>
          <w:p w14:paraId="062053F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D83DBC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DC827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E86E96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8B4CEC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B6DE1F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48340</w:t>
            </w:r>
          </w:p>
        </w:tc>
        <w:tc>
          <w:tcPr>
            <w:tcW w:w="1807" w:type="dxa"/>
            <w:tcBorders>
              <w:top w:val="nil"/>
              <w:left w:val="nil"/>
              <w:bottom w:val="single" w:sz="4" w:space="0" w:color="auto"/>
              <w:right w:val="single" w:sz="4" w:space="0" w:color="auto"/>
            </w:tcBorders>
            <w:shd w:val="clear" w:color="auto" w:fill="auto"/>
            <w:noWrap/>
            <w:vAlign w:val="bottom"/>
            <w:hideMark/>
          </w:tcPr>
          <w:p w14:paraId="51829EC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03/07/2020</w:t>
            </w:r>
          </w:p>
        </w:tc>
        <w:tc>
          <w:tcPr>
            <w:tcW w:w="1418" w:type="dxa"/>
            <w:tcBorders>
              <w:top w:val="nil"/>
              <w:left w:val="nil"/>
              <w:bottom w:val="single" w:sz="4" w:space="0" w:color="auto"/>
              <w:right w:val="single" w:sz="4" w:space="0" w:color="auto"/>
            </w:tcBorders>
            <w:shd w:val="clear" w:color="auto" w:fill="auto"/>
            <w:noWrap/>
            <w:vAlign w:val="center"/>
            <w:hideMark/>
          </w:tcPr>
          <w:p w14:paraId="1B119D7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1.507,00 </w:t>
            </w:r>
          </w:p>
        </w:tc>
        <w:tc>
          <w:tcPr>
            <w:tcW w:w="4075" w:type="dxa"/>
            <w:tcBorders>
              <w:top w:val="nil"/>
              <w:left w:val="nil"/>
              <w:bottom w:val="single" w:sz="4" w:space="0" w:color="auto"/>
              <w:right w:val="single" w:sz="4" w:space="0" w:color="auto"/>
            </w:tcBorders>
            <w:shd w:val="clear" w:color="auto" w:fill="auto"/>
            <w:noWrap/>
            <w:vAlign w:val="bottom"/>
            <w:hideMark/>
          </w:tcPr>
          <w:p w14:paraId="0DD2DD6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8A1AD5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945A8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462E90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191A91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C1106D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51088</w:t>
            </w:r>
          </w:p>
        </w:tc>
        <w:tc>
          <w:tcPr>
            <w:tcW w:w="1807" w:type="dxa"/>
            <w:tcBorders>
              <w:top w:val="nil"/>
              <w:left w:val="nil"/>
              <w:bottom w:val="single" w:sz="4" w:space="0" w:color="auto"/>
              <w:right w:val="single" w:sz="4" w:space="0" w:color="auto"/>
            </w:tcBorders>
            <w:shd w:val="clear" w:color="auto" w:fill="auto"/>
            <w:noWrap/>
            <w:vAlign w:val="bottom"/>
            <w:hideMark/>
          </w:tcPr>
          <w:p w14:paraId="1440290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15/07/2020</w:t>
            </w:r>
          </w:p>
        </w:tc>
        <w:tc>
          <w:tcPr>
            <w:tcW w:w="1418" w:type="dxa"/>
            <w:tcBorders>
              <w:top w:val="nil"/>
              <w:left w:val="nil"/>
              <w:bottom w:val="single" w:sz="4" w:space="0" w:color="auto"/>
              <w:right w:val="single" w:sz="4" w:space="0" w:color="auto"/>
            </w:tcBorders>
            <w:shd w:val="clear" w:color="auto" w:fill="auto"/>
            <w:noWrap/>
            <w:vAlign w:val="center"/>
            <w:hideMark/>
          </w:tcPr>
          <w:p w14:paraId="7C7260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1.810,22 </w:t>
            </w:r>
          </w:p>
        </w:tc>
        <w:tc>
          <w:tcPr>
            <w:tcW w:w="4075" w:type="dxa"/>
            <w:tcBorders>
              <w:top w:val="nil"/>
              <w:left w:val="nil"/>
              <w:bottom w:val="single" w:sz="4" w:space="0" w:color="auto"/>
              <w:right w:val="single" w:sz="4" w:space="0" w:color="auto"/>
            </w:tcBorders>
            <w:shd w:val="clear" w:color="auto" w:fill="auto"/>
            <w:noWrap/>
            <w:vAlign w:val="bottom"/>
            <w:hideMark/>
          </w:tcPr>
          <w:p w14:paraId="4ADFD95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74D1A0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84523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85350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F4687D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FD53F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51155</w:t>
            </w:r>
          </w:p>
        </w:tc>
        <w:tc>
          <w:tcPr>
            <w:tcW w:w="1807" w:type="dxa"/>
            <w:tcBorders>
              <w:top w:val="nil"/>
              <w:left w:val="nil"/>
              <w:bottom w:val="single" w:sz="4" w:space="0" w:color="auto"/>
              <w:right w:val="single" w:sz="4" w:space="0" w:color="auto"/>
            </w:tcBorders>
            <w:shd w:val="clear" w:color="auto" w:fill="auto"/>
            <w:noWrap/>
            <w:vAlign w:val="bottom"/>
            <w:hideMark/>
          </w:tcPr>
          <w:p w14:paraId="12E4C0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16/07/2020</w:t>
            </w:r>
          </w:p>
        </w:tc>
        <w:tc>
          <w:tcPr>
            <w:tcW w:w="1418" w:type="dxa"/>
            <w:tcBorders>
              <w:top w:val="nil"/>
              <w:left w:val="nil"/>
              <w:bottom w:val="single" w:sz="4" w:space="0" w:color="auto"/>
              <w:right w:val="single" w:sz="4" w:space="0" w:color="auto"/>
            </w:tcBorders>
            <w:shd w:val="clear" w:color="auto" w:fill="auto"/>
            <w:noWrap/>
            <w:vAlign w:val="center"/>
            <w:hideMark/>
          </w:tcPr>
          <w:p w14:paraId="6CB5948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910,00 </w:t>
            </w:r>
          </w:p>
        </w:tc>
        <w:tc>
          <w:tcPr>
            <w:tcW w:w="4075" w:type="dxa"/>
            <w:tcBorders>
              <w:top w:val="nil"/>
              <w:left w:val="nil"/>
              <w:bottom w:val="single" w:sz="4" w:space="0" w:color="auto"/>
              <w:right w:val="single" w:sz="4" w:space="0" w:color="auto"/>
            </w:tcBorders>
            <w:shd w:val="clear" w:color="auto" w:fill="auto"/>
            <w:noWrap/>
            <w:vAlign w:val="bottom"/>
            <w:hideMark/>
          </w:tcPr>
          <w:p w14:paraId="0D0F842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8C70D5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ECDD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10CB2B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F2FCEE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ARCELORMITTAL BRASIL S.A.</w:t>
            </w:r>
          </w:p>
        </w:tc>
        <w:tc>
          <w:tcPr>
            <w:tcW w:w="1311" w:type="dxa"/>
            <w:tcBorders>
              <w:top w:val="nil"/>
              <w:left w:val="nil"/>
              <w:bottom w:val="single" w:sz="4" w:space="0" w:color="auto"/>
              <w:right w:val="single" w:sz="4" w:space="0" w:color="auto"/>
            </w:tcBorders>
            <w:shd w:val="clear" w:color="auto" w:fill="auto"/>
            <w:vAlign w:val="center"/>
            <w:hideMark/>
          </w:tcPr>
          <w:p w14:paraId="08201F0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53927</w:t>
            </w:r>
          </w:p>
        </w:tc>
        <w:tc>
          <w:tcPr>
            <w:tcW w:w="1807" w:type="dxa"/>
            <w:tcBorders>
              <w:top w:val="nil"/>
              <w:left w:val="nil"/>
              <w:bottom w:val="single" w:sz="4" w:space="0" w:color="auto"/>
              <w:right w:val="single" w:sz="4" w:space="0" w:color="auto"/>
            </w:tcBorders>
            <w:shd w:val="clear" w:color="auto" w:fill="auto"/>
            <w:noWrap/>
            <w:vAlign w:val="bottom"/>
            <w:hideMark/>
          </w:tcPr>
          <w:p w14:paraId="5353E7A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22/07/2020</w:t>
            </w:r>
          </w:p>
        </w:tc>
        <w:tc>
          <w:tcPr>
            <w:tcW w:w="1418" w:type="dxa"/>
            <w:tcBorders>
              <w:top w:val="nil"/>
              <w:left w:val="nil"/>
              <w:bottom w:val="single" w:sz="4" w:space="0" w:color="auto"/>
              <w:right w:val="single" w:sz="4" w:space="0" w:color="auto"/>
            </w:tcBorders>
            <w:shd w:val="clear" w:color="auto" w:fill="auto"/>
            <w:noWrap/>
            <w:vAlign w:val="center"/>
            <w:hideMark/>
          </w:tcPr>
          <w:p w14:paraId="54E9BDE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1.606,05 </w:t>
            </w:r>
          </w:p>
        </w:tc>
        <w:tc>
          <w:tcPr>
            <w:tcW w:w="4075" w:type="dxa"/>
            <w:tcBorders>
              <w:top w:val="nil"/>
              <w:left w:val="nil"/>
              <w:bottom w:val="single" w:sz="4" w:space="0" w:color="auto"/>
              <w:right w:val="single" w:sz="4" w:space="0" w:color="auto"/>
            </w:tcBorders>
            <w:shd w:val="clear" w:color="auto" w:fill="auto"/>
            <w:noWrap/>
            <w:vAlign w:val="bottom"/>
            <w:hideMark/>
          </w:tcPr>
          <w:p w14:paraId="26279D3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especializado de materiais de construção não especificados anteriormente</w:t>
            </w:r>
          </w:p>
        </w:tc>
      </w:tr>
      <w:tr w:rsidR="008326C9" w:rsidRPr="00D46A6F" w14:paraId="5FA0350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7578B9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492D0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F497AF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IRMAOS CIOCCARI E CIA LTDA</w:t>
            </w:r>
          </w:p>
        </w:tc>
        <w:tc>
          <w:tcPr>
            <w:tcW w:w="1311" w:type="dxa"/>
            <w:tcBorders>
              <w:top w:val="nil"/>
              <w:left w:val="nil"/>
              <w:bottom w:val="single" w:sz="4" w:space="0" w:color="auto"/>
              <w:right w:val="single" w:sz="4" w:space="0" w:color="auto"/>
            </w:tcBorders>
            <w:shd w:val="clear" w:color="auto" w:fill="auto"/>
            <w:vAlign w:val="center"/>
            <w:hideMark/>
          </w:tcPr>
          <w:p w14:paraId="30FFDC3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350357</w:t>
            </w:r>
          </w:p>
        </w:tc>
        <w:tc>
          <w:tcPr>
            <w:tcW w:w="1807" w:type="dxa"/>
            <w:tcBorders>
              <w:top w:val="nil"/>
              <w:left w:val="nil"/>
              <w:bottom w:val="single" w:sz="4" w:space="0" w:color="auto"/>
              <w:right w:val="single" w:sz="4" w:space="0" w:color="auto"/>
            </w:tcBorders>
            <w:shd w:val="clear" w:color="auto" w:fill="auto"/>
            <w:noWrap/>
            <w:vAlign w:val="bottom"/>
            <w:hideMark/>
          </w:tcPr>
          <w:p w14:paraId="62AF9B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25/07/2020</w:t>
            </w:r>
          </w:p>
        </w:tc>
        <w:tc>
          <w:tcPr>
            <w:tcW w:w="1418" w:type="dxa"/>
            <w:tcBorders>
              <w:top w:val="nil"/>
              <w:left w:val="nil"/>
              <w:bottom w:val="single" w:sz="4" w:space="0" w:color="auto"/>
              <w:right w:val="single" w:sz="4" w:space="0" w:color="auto"/>
            </w:tcBorders>
            <w:shd w:val="clear" w:color="auto" w:fill="auto"/>
            <w:noWrap/>
            <w:vAlign w:val="center"/>
            <w:hideMark/>
          </w:tcPr>
          <w:p w14:paraId="05F6B49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3.385,00 </w:t>
            </w:r>
          </w:p>
        </w:tc>
        <w:tc>
          <w:tcPr>
            <w:tcW w:w="4075" w:type="dxa"/>
            <w:tcBorders>
              <w:top w:val="nil"/>
              <w:left w:val="nil"/>
              <w:bottom w:val="single" w:sz="4" w:space="0" w:color="auto"/>
              <w:right w:val="single" w:sz="4" w:space="0" w:color="auto"/>
            </w:tcBorders>
            <w:shd w:val="clear" w:color="auto" w:fill="auto"/>
            <w:noWrap/>
            <w:vAlign w:val="bottom"/>
            <w:hideMark/>
          </w:tcPr>
          <w:p w14:paraId="647B0CA0" w14:textId="77777777" w:rsidR="008326C9" w:rsidRPr="00DD596A" w:rsidRDefault="008326C9" w:rsidP="008326C9">
            <w:pPr>
              <w:rPr>
                <w:rFonts w:ascii="Ebrima" w:hAnsi="Ebrima" w:cs="Calibri"/>
                <w:sz w:val="18"/>
                <w:szCs w:val="18"/>
              </w:rPr>
            </w:pPr>
            <w:r w:rsidRPr="00DD596A">
              <w:rPr>
                <w:rFonts w:ascii="Ebrima" w:hAnsi="Ebrima" w:cs="Calibri"/>
                <w:sz w:val="18"/>
                <w:szCs w:val="18"/>
              </w:rPr>
              <w:t>Extração de calcário e dolomita e beneficiamento associado</w:t>
            </w:r>
          </w:p>
        </w:tc>
      </w:tr>
      <w:tr w:rsidR="008326C9" w:rsidRPr="00D46A6F" w14:paraId="48CD610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205F9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500B16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6A1713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0A810D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39338</w:t>
            </w:r>
          </w:p>
        </w:tc>
        <w:tc>
          <w:tcPr>
            <w:tcW w:w="1807" w:type="dxa"/>
            <w:tcBorders>
              <w:top w:val="nil"/>
              <w:left w:val="nil"/>
              <w:bottom w:val="single" w:sz="4" w:space="0" w:color="auto"/>
              <w:right w:val="single" w:sz="4" w:space="0" w:color="auto"/>
            </w:tcBorders>
            <w:shd w:val="clear" w:color="auto" w:fill="auto"/>
            <w:noWrap/>
            <w:vAlign w:val="bottom"/>
            <w:hideMark/>
          </w:tcPr>
          <w:p w14:paraId="13ED86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27/07/2020</w:t>
            </w:r>
          </w:p>
        </w:tc>
        <w:tc>
          <w:tcPr>
            <w:tcW w:w="1418" w:type="dxa"/>
            <w:tcBorders>
              <w:top w:val="nil"/>
              <w:left w:val="nil"/>
              <w:bottom w:val="single" w:sz="4" w:space="0" w:color="auto"/>
              <w:right w:val="single" w:sz="4" w:space="0" w:color="auto"/>
            </w:tcBorders>
            <w:shd w:val="clear" w:color="auto" w:fill="auto"/>
            <w:noWrap/>
            <w:vAlign w:val="center"/>
            <w:hideMark/>
          </w:tcPr>
          <w:p w14:paraId="1A4671D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667,80 </w:t>
            </w:r>
          </w:p>
        </w:tc>
        <w:tc>
          <w:tcPr>
            <w:tcW w:w="4075" w:type="dxa"/>
            <w:tcBorders>
              <w:top w:val="nil"/>
              <w:left w:val="nil"/>
              <w:bottom w:val="single" w:sz="4" w:space="0" w:color="auto"/>
              <w:right w:val="single" w:sz="4" w:space="0" w:color="auto"/>
            </w:tcBorders>
            <w:shd w:val="clear" w:color="auto" w:fill="auto"/>
            <w:noWrap/>
            <w:vAlign w:val="bottom"/>
            <w:hideMark/>
          </w:tcPr>
          <w:p w14:paraId="1B8B447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38ECC30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0FB89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82A10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0CA40A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J.V CRESTANI DE OLIVEIRA</w:t>
            </w:r>
          </w:p>
        </w:tc>
        <w:tc>
          <w:tcPr>
            <w:tcW w:w="1311" w:type="dxa"/>
            <w:tcBorders>
              <w:top w:val="nil"/>
              <w:left w:val="nil"/>
              <w:bottom w:val="single" w:sz="4" w:space="0" w:color="auto"/>
              <w:right w:val="single" w:sz="4" w:space="0" w:color="auto"/>
            </w:tcBorders>
            <w:shd w:val="clear" w:color="auto" w:fill="auto"/>
            <w:vAlign w:val="center"/>
            <w:hideMark/>
          </w:tcPr>
          <w:p w14:paraId="0A1E0B9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w:t>
            </w:r>
          </w:p>
        </w:tc>
        <w:tc>
          <w:tcPr>
            <w:tcW w:w="1807" w:type="dxa"/>
            <w:tcBorders>
              <w:top w:val="nil"/>
              <w:left w:val="nil"/>
              <w:bottom w:val="single" w:sz="4" w:space="0" w:color="auto"/>
              <w:right w:val="single" w:sz="4" w:space="0" w:color="auto"/>
            </w:tcBorders>
            <w:shd w:val="clear" w:color="auto" w:fill="auto"/>
            <w:noWrap/>
            <w:vAlign w:val="bottom"/>
            <w:hideMark/>
          </w:tcPr>
          <w:p w14:paraId="3DAECA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19/06/2020</w:t>
            </w:r>
          </w:p>
        </w:tc>
        <w:tc>
          <w:tcPr>
            <w:tcW w:w="1418" w:type="dxa"/>
            <w:tcBorders>
              <w:top w:val="nil"/>
              <w:left w:val="nil"/>
              <w:bottom w:val="single" w:sz="4" w:space="0" w:color="auto"/>
              <w:right w:val="single" w:sz="4" w:space="0" w:color="auto"/>
            </w:tcBorders>
            <w:shd w:val="clear" w:color="auto" w:fill="auto"/>
            <w:noWrap/>
            <w:vAlign w:val="center"/>
            <w:hideMark/>
          </w:tcPr>
          <w:p w14:paraId="75AA410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22.686,50 </w:t>
            </w:r>
          </w:p>
        </w:tc>
        <w:tc>
          <w:tcPr>
            <w:tcW w:w="4075" w:type="dxa"/>
            <w:tcBorders>
              <w:top w:val="nil"/>
              <w:left w:val="nil"/>
              <w:bottom w:val="single" w:sz="4" w:space="0" w:color="auto"/>
              <w:right w:val="single" w:sz="4" w:space="0" w:color="auto"/>
            </w:tcBorders>
            <w:shd w:val="clear" w:color="auto" w:fill="auto"/>
            <w:noWrap/>
            <w:vAlign w:val="bottom"/>
            <w:hideMark/>
          </w:tcPr>
          <w:p w14:paraId="1F8E80B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instalações esportivas e recreativas</w:t>
            </w:r>
          </w:p>
        </w:tc>
      </w:tr>
      <w:tr w:rsidR="008326C9" w:rsidRPr="00D46A6F" w14:paraId="01DA492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E028F2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33A9A1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A35625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GILSON DA SILVA BECKER</w:t>
            </w:r>
          </w:p>
        </w:tc>
        <w:tc>
          <w:tcPr>
            <w:tcW w:w="1311" w:type="dxa"/>
            <w:tcBorders>
              <w:top w:val="nil"/>
              <w:left w:val="nil"/>
              <w:bottom w:val="single" w:sz="4" w:space="0" w:color="auto"/>
              <w:right w:val="single" w:sz="4" w:space="0" w:color="auto"/>
            </w:tcBorders>
            <w:shd w:val="clear" w:color="auto" w:fill="auto"/>
            <w:vAlign w:val="center"/>
            <w:hideMark/>
          </w:tcPr>
          <w:p w14:paraId="5D0B115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w:t>
            </w:r>
          </w:p>
        </w:tc>
        <w:tc>
          <w:tcPr>
            <w:tcW w:w="1807" w:type="dxa"/>
            <w:tcBorders>
              <w:top w:val="nil"/>
              <w:left w:val="nil"/>
              <w:bottom w:val="single" w:sz="4" w:space="0" w:color="auto"/>
              <w:right w:val="single" w:sz="4" w:space="0" w:color="auto"/>
            </w:tcBorders>
            <w:shd w:val="clear" w:color="auto" w:fill="auto"/>
            <w:noWrap/>
            <w:vAlign w:val="bottom"/>
            <w:hideMark/>
          </w:tcPr>
          <w:p w14:paraId="0CA590C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29/07/2020</w:t>
            </w:r>
          </w:p>
        </w:tc>
        <w:tc>
          <w:tcPr>
            <w:tcW w:w="1418" w:type="dxa"/>
            <w:tcBorders>
              <w:top w:val="nil"/>
              <w:left w:val="nil"/>
              <w:bottom w:val="single" w:sz="4" w:space="0" w:color="auto"/>
              <w:right w:val="single" w:sz="4" w:space="0" w:color="auto"/>
            </w:tcBorders>
            <w:shd w:val="clear" w:color="auto" w:fill="auto"/>
            <w:noWrap/>
            <w:vAlign w:val="center"/>
            <w:hideMark/>
          </w:tcPr>
          <w:p w14:paraId="46B0B98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7.119,70 </w:t>
            </w:r>
          </w:p>
        </w:tc>
        <w:tc>
          <w:tcPr>
            <w:tcW w:w="4075" w:type="dxa"/>
            <w:tcBorders>
              <w:top w:val="nil"/>
              <w:left w:val="nil"/>
              <w:bottom w:val="single" w:sz="4" w:space="0" w:color="auto"/>
              <w:right w:val="single" w:sz="4" w:space="0" w:color="auto"/>
            </w:tcBorders>
            <w:shd w:val="clear" w:color="auto" w:fill="auto"/>
            <w:noWrap/>
            <w:vAlign w:val="bottom"/>
            <w:hideMark/>
          </w:tcPr>
          <w:p w14:paraId="04CB2F17"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570CE65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E35B8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E01994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E6222F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AMIEL ADMINISTRACAO DE IMOVEIS LTDA</w:t>
            </w:r>
          </w:p>
        </w:tc>
        <w:tc>
          <w:tcPr>
            <w:tcW w:w="1311" w:type="dxa"/>
            <w:tcBorders>
              <w:top w:val="nil"/>
              <w:left w:val="nil"/>
              <w:bottom w:val="single" w:sz="4" w:space="0" w:color="auto"/>
              <w:right w:val="single" w:sz="4" w:space="0" w:color="auto"/>
            </w:tcBorders>
            <w:shd w:val="clear" w:color="auto" w:fill="auto"/>
            <w:vAlign w:val="center"/>
            <w:hideMark/>
          </w:tcPr>
          <w:p w14:paraId="15E4465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7249</w:t>
            </w:r>
          </w:p>
        </w:tc>
        <w:tc>
          <w:tcPr>
            <w:tcW w:w="1807" w:type="dxa"/>
            <w:tcBorders>
              <w:top w:val="nil"/>
              <w:left w:val="nil"/>
              <w:bottom w:val="single" w:sz="4" w:space="0" w:color="auto"/>
              <w:right w:val="single" w:sz="4" w:space="0" w:color="auto"/>
            </w:tcBorders>
            <w:shd w:val="clear" w:color="auto" w:fill="auto"/>
            <w:noWrap/>
            <w:vAlign w:val="bottom"/>
            <w:hideMark/>
          </w:tcPr>
          <w:p w14:paraId="716AF43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09/07/2020</w:t>
            </w:r>
          </w:p>
        </w:tc>
        <w:tc>
          <w:tcPr>
            <w:tcW w:w="1418" w:type="dxa"/>
            <w:tcBorders>
              <w:top w:val="nil"/>
              <w:left w:val="nil"/>
              <w:bottom w:val="single" w:sz="4" w:space="0" w:color="auto"/>
              <w:right w:val="single" w:sz="4" w:space="0" w:color="auto"/>
            </w:tcBorders>
            <w:shd w:val="clear" w:color="auto" w:fill="auto"/>
            <w:noWrap/>
            <w:vAlign w:val="center"/>
            <w:hideMark/>
          </w:tcPr>
          <w:p w14:paraId="2F2874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1.333,75 </w:t>
            </w:r>
          </w:p>
        </w:tc>
        <w:tc>
          <w:tcPr>
            <w:tcW w:w="4075" w:type="dxa"/>
            <w:tcBorders>
              <w:top w:val="nil"/>
              <w:left w:val="nil"/>
              <w:bottom w:val="single" w:sz="4" w:space="0" w:color="auto"/>
              <w:right w:val="single" w:sz="4" w:space="0" w:color="auto"/>
            </w:tcBorders>
            <w:shd w:val="clear" w:color="auto" w:fill="auto"/>
            <w:noWrap/>
            <w:vAlign w:val="bottom"/>
            <w:hideMark/>
          </w:tcPr>
          <w:p w14:paraId="3E1C198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363F6C9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ECEF8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0AD945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E208AF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FRANCELI G FRAZZON EIRELI</w:t>
            </w:r>
          </w:p>
        </w:tc>
        <w:tc>
          <w:tcPr>
            <w:tcW w:w="1311" w:type="dxa"/>
            <w:tcBorders>
              <w:top w:val="nil"/>
              <w:left w:val="nil"/>
              <w:bottom w:val="single" w:sz="4" w:space="0" w:color="auto"/>
              <w:right w:val="single" w:sz="4" w:space="0" w:color="auto"/>
            </w:tcBorders>
            <w:shd w:val="clear" w:color="auto" w:fill="auto"/>
            <w:vAlign w:val="center"/>
            <w:hideMark/>
          </w:tcPr>
          <w:p w14:paraId="1180433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28233</w:t>
            </w:r>
          </w:p>
        </w:tc>
        <w:tc>
          <w:tcPr>
            <w:tcW w:w="1807" w:type="dxa"/>
            <w:tcBorders>
              <w:top w:val="nil"/>
              <w:left w:val="nil"/>
              <w:bottom w:val="single" w:sz="4" w:space="0" w:color="auto"/>
              <w:right w:val="single" w:sz="4" w:space="0" w:color="auto"/>
            </w:tcBorders>
            <w:shd w:val="clear" w:color="auto" w:fill="auto"/>
            <w:noWrap/>
            <w:vAlign w:val="bottom"/>
            <w:hideMark/>
          </w:tcPr>
          <w:p w14:paraId="00A000E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03/07/2020</w:t>
            </w:r>
          </w:p>
        </w:tc>
        <w:tc>
          <w:tcPr>
            <w:tcW w:w="1418" w:type="dxa"/>
            <w:tcBorders>
              <w:top w:val="nil"/>
              <w:left w:val="nil"/>
              <w:bottom w:val="single" w:sz="4" w:space="0" w:color="auto"/>
              <w:right w:val="single" w:sz="4" w:space="0" w:color="auto"/>
            </w:tcBorders>
            <w:shd w:val="clear" w:color="auto" w:fill="auto"/>
            <w:noWrap/>
            <w:vAlign w:val="center"/>
            <w:hideMark/>
          </w:tcPr>
          <w:p w14:paraId="155083C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560,00 </w:t>
            </w:r>
          </w:p>
        </w:tc>
        <w:tc>
          <w:tcPr>
            <w:tcW w:w="4075" w:type="dxa"/>
            <w:tcBorders>
              <w:top w:val="nil"/>
              <w:left w:val="nil"/>
              <w:bottom w:val="single" w:sz="4" w:space="0" w:color="auto"/>
              <w:right w:val="single" w:sz="4" w:space="0" w:color="auto"/>
            </w:tcBorders>
            <w:shd w:val="clear" w:color="auto" w:fill="auto"/>
            <w:noWrap/>
            <w:vAlign w:val="bottom"/>
            <w:hideMark/>
          </w:tcPr>
          <w:p w14:paraId="4CDC308D"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44BB29E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3603C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53C774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BB80A2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VALDIR MANFIO E FILHO LTDA</w:t>
            </w:r>
          </w:p>
        </w:tc>
        <w:tc>
          <w:tcPr>
            <w:tcW w:w="1311" w:type="dxa"/>
            <w:tcBorders>
              <w:top w:val="nil"/>
              <w:left w:val="nil"/>
              <w:bottom w:val="single" w:sz="4" w:space="0" w:color="auto"/>
              <w:right w:val="single" w:sz="4" w:space="0" w:color="auto"/>
            </w:tcBorders>
            <w:shd w:val="clear" w:color="auto" w:fill="auto"/>
            <w:vAlign w:val="center"/>
            <w:hideMark/>
          </w:tcPr>
          <w:p w14:paraId="1E693DB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30522568</w:t>
            </w:r>
          </w:p>
        </w:tc>
        <w:tc>
          <w:tcPr>
            <w:tcW w:w="1807" w:type="dxa"/>
            <w:tcBorders>
              <w:top w:val="nil"/>
              <w:left w:val="nil"/>
              <w:bottom w:val="single" w:sz="4" w:space="0" w:color="auto"/>
              <w:right w:val="single" w:sz="4" w:space="0" w:color="auto"/>
            </w:tcBorders>
            <w:shd w:val="clear" w:color="auto" w:fill="auto"/>
            <w:noWrap/>
            <w:vAlign w:val="bottom"/>
            <w:hideMark/>
          </w:tcPr>
          <w:p w14:paraId="4671C2B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18/08/2020</w:t>
            </w:r>
          </w:p>
        </w:tc>
        <w:tc>
          <w:tcPr>
            <w:tcW w:w="1418" w:type="dxa"/>
            <w:tcBorders>
              <w:top w:val="nil"/>
              <w:left w:val="nil"/>
              <w:bottom w:val="single" w:sz="4" w:space="0" w:color="auto"/>
              <w:right w:val="single" w:sz="4" w:space="0" w:color="auto"/>
            </w:tcBorders>
            <w:shd w:val="clear" w:color="auto" w:fill="auto"/>
            <w:noWrap/>
            <w:vAlign w:val="center"/>
            <w:hideMark/>
          </w:tcPr>
          <w:p w14:paraId="1547BE8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2.700,00 </w:t>
            </w:r>
          </w:p>
        </w:tc>
        <w:tc>
          <w:tcPr>
            <w:tcW w:w="4075" w:type="dxa"/>
            <w:tcBorders>
              <w:top w:val="nil"/>
              <w:left w:val="nil"/>
              <w:bottom w:val="single" w:sz="4" w:space="0" w:color="auto"/>
              <w:right w:val="single" w:sz="4" w:space="0" w:color="auto"/>
            </w:tcBorders>
            <w:shd w:val="clear" w:color="auto" w:fill="auto"/>
            <w:noWrap/>
            <w:vAlign w:val="bottom"/>
            <w:hideMark/>
          </w:tcPr>
          <w:p w14:paraId="7C64DE90"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municipal</w:t>
            </w:r>
          </w:p>
        </w:tc>
      </w:tr>
      <w:tr w:rsidR="008326C9" w:rsidRPr="00D46A6F" w14:paraId="2626F7A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42886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277FEA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0715D0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PINHEIRO &amp; TEIXEIRA INDUSTRIA E COMERCIO DE ARTEFATOS DE CIMENTO-LTDA</w:t>
            </w:r>
          </w:p>
        </w:tc>
        <w:tc>
          <w:tcPr>
            <w:tcW w:w="1311" w:type="dxa"/>
            <w:tcBorders>
              <w:top w:val="nil"/>
              <w:left w:val="nil"/>
              <w:bottom w:val="single" w:sz="4" w:space="0" w:color="auto"/>
              <w:right w:val="single" w:sz="4" w:space="0" w:color="auto"/>
            </w:tcBorders>
            <w:shd w:val="clear" w:color="auto" w:fill="auto"/>
            <w:vAlign w:val="center"/>
            <w:hideMark/>
          </w:tcPr>
          <w:p w14:paraId="480BBCC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1567</w:t>
            </w:r>
          </w:p>
        </w:tc>
        <w:tc>
          <w:tcPr>
            <w:tcW w:w="1807" w:type="dxa"/>
            <w:tcBorders>
              <w:top w:val="nil"/>
              <w:left w:val="nil"/>
              <w:bottom w:val="single" w:sz="4" w:space="0" w:color="auto"/>
              <w:right w:val="single" w:sz="4" w:space="0" w:color="auto"/>
            </w:tcBorders>
            <w:shd w:val="clear" w:color="auto" w:fill="auto"/>
            <w:noWrap/>
            <w:vAlign w:val="bottom"/>
            <w:hideMark/>
          </w:tcPr>
          <w:p w14:paraId="0554E38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19/08/2020</w:t>
            </w:r>
          </w:p>
        </w:tc>
        <w:tc>
          <w:tcPr>
            <w:tcW w:w="1418" w:type="dxa"/>
            <w:tcBorders>
              <w:top w:val="nil"/>
              <w:left w:val="nil"/>
              <w:bottom w:val="single" w:sz="4" w:space="0" w:color="auto"/>
              <w:right w:val="single" w:sz="4" w:space="0" w:color="auto"/>
            </w:tcBorders>
            <w:shd w:val="clear" w:color="auto" w:fill="auto"/>
            <w:noWrap/>
            <w:vAlign w:val="center"/>
            <w:hideMark/>
          </w:tcPr>
          <w:p w14:paraId="24A85F7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3.950,00 </w:t>
            </w:r>
          </w:p>
        </w:tc>
        <w:tc>
          <w:tcPr>
            <w:tcW w:w="4075" w:type="dxa"/>
            <w:tcBorders>
              <w:top w:val="nil"/>
              <w:left w:val="nil"/>
              <w:bottom w:val="single" w:sz="4" w:space="0" w:color="auto"/>
              <w:right w:val="single" w:sz="4" w:space="0" w:color="auto"/>
            </w:tcBorders>
            <w:shd w:val="clear" w:color="auto" w:fill="auto"/>
            <w:noWrap/>
            <w:vAlign w:val="bottom"/>
            <w:hideMark/>
          </w:tcPr>
          <w:p w14:paraId="6A64553D"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0F0856E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F78A2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67AB9E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D3AA94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4E7E261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23906</w:t>
            </w:r>
          </w:p>
        </w:tc>
        <w:tc>
          <w:tcPr>
            <w:tcW w:w="1807" w:type="dxa"/>
            <w:tcBorders>
              <w:top w:val="nil"/>
              <w:left w:val="nil"/>
              <w:bottom w:val="single" w:sz="4" w:space="0" w:color="auto"/>
              <w:right w:val="single" w:sz="4" w:space="0" w:color="auto"/>
            </w:tcBorders>
            <w:shd w:val="clear" w:color="auto" w:fill="auto"/>
            <w:noWrap/>
            <w:vAlign w:val="bottom"/>
            <w:hideMark/>
          </w:tcPr>
          <w:p w14:paraId="5888643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04/08/2020</w:t>
            </w:r>
          </w:p>
        </w:tc>
        <w:tc>
          <w:tcPr>
            <w:tcW w:w="1418" w:type="dxa"/>
            <w:tcBorders>
              <w:top w:val="nil"/>
              <w:left w:val="nil"/>
              <w:bottom w:val="single" w:sz="4" w:space="0" w:color="auto"/>
              <w:right w:val="single" w:sz="4" w:space="0" w:color="auto"/>
            </w:tcBorders>
            <w:shd w:val="clear" w:color="auto" w:fill="auto"/>
            <w:noWrap/>
            <w:vAlign w:val="center"/>
            <w:hideMark/>
          </w:tcPr>
          <w:p w14:paraId="0379C21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4.492,80 </w:t>
            </w:r>
          </w:p>
        </w:tc>
        <w:tc>
          <w:tcPr>
            <w:tcW w:w="4075" w:type="dxa"/>
            <w:tcBorders>
              <w:top w:val="nil"/>
              <w:left w:val="nil"/>
              <w:bottom w:val="single" w:sz="4" w:space="0" w:color="auto"/>
              <w:right w:val="single" w:sz="4" w:space="0" w:color="auto"/>
            </w:tcBorders>
            <w:shd w:val="clear" w:color="auto" w:fill="auto"/>
            <w:noWrap/>
            <w:vAlign w:val="bottom"/>
            <w:hideMark/>
          </w:tcPr>
          <w:p w14:paraId="7116B41B"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6D56080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DFB001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13F24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E75CFB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68AF218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23945</w:t>
            </w:r>
          </w:p>
        </w:tc>
        <w:tc>
          <w:tcPr>
            <w:tcW w:w="1807" w:type="dxa"/>
            <w:tcBorders>
              <w:top w:val="nil"/>
              <w:left w:val="nil"/>
              <w:bottom w:val="single" w:sz="4" w:space="0" w:color="auto"/>
              <w:right w:val="single" w:sz="4" w:space="0" w:color="auto"/>
            </w:tcBorders>
            <w:shd w:val="clear" w:color="auto" w:fill="auto"/>
            <w:noWrap/>
            <w:vAlign w:val="bottom"/>
            <w:hideMark/>
          </w:tcPr>
          <w:p w14:paraId="21A64E2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07/08/2020</w:t>
            </w:r>
          </w:p>
        </w:tc>
        <w:tc>
          <w:tcPr>
            <w:tcW w:w="1418" w:type="dxa"/>
            <w:tcBorders>
              <w:top w:val="nil"/>
              <w:left w:val="nil"/>
              <w:bottom w:val="single" w:sz="4" w:space="0" w:color="auto"/>
              <w:right w:val="single" w:sz="4" w:space="0" w:color="auto"/>
            </w:tcBorders>
            <w:shd w:val="clear" w:color="auto" w:fill="auto"/>
            <w:noWrap/>
            <w:vAlign w:val="center"/>
            <w:hideMark/>
          </w:tcPr>
          <w:p w14:paraId="040FF4C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4.492,80 </w:t>
            </w:r>
          </w:p>
        </w:tc>
        <w:tc>
          <w:tcPr>
            <w:tcW w:w="4075" w:type="dxa"/>
            <w:tcBorders>
              <w:top w:val="nil"/>
              <w:left w:val="nil"/>
              <w:bottom w:val="single" w:sz="4" w:space="0" w:color="auto"/>
              <w:right w:val="single" w:sz="4" w:space="0" w:color="auto"/>
            </w:tcBorders>
            <w:shd w:val="clear" w:color="auto" w:fill="auto"/>
            <w:noWrap/>
            <w:vAlign w:val="bottom"/>
            <w:hideMark/>
          </w:tcPr>
          <w:p w14:paraId="732F0169"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6CC6324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7F3A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4029C1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32AC35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ARCELORMITTAL BRASIL S.A.</w:t>
            </w:r>
          </w:p>
        </w:tc>
        <w:tc>
          <w:tcPr>
            <w:tcW w:w="1311" w:type="dxa"/>
            <w:tcBorders>
              <w:top w:val="nil"/>
              <w:left w:val="nil"/>
              <w:bottom w:val="single" w:sz="4" w:space="0" w:color="auto"/>
              <w:right w:val="single" w:sz="4" w:space="0" w:color="auto"/>
            </w:tcBorders>
            <w:shd w:val="clear" w:color="auto" w:fill="auto"/>
            <w:vAlign w:val="center"/>
            <w:hideMark/>
          </w:tcPr>
          <w:p w14:paraId="2A95E3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54511</w:t>
            </w:r>
          </w:p>
        </w:tc>
        <w:tc>
          <w:tcPr>
            <w:tcW w:w="1807" w:type="dxa"/>
            <w:tcBorders>
              <w:top w:val="nil"/>
              <w:left w:val="nil"/>
              <w:bottom w:val="single" w:sz="4" w:space="0" w:color="auto"/>
              <w:right w:val="single" w:sz="4" w:space="0" w:color="auto"/>
            </w:tcBorders>
            <w:shd w:val="clear" w:color="auto" w:fill="auto"/>
            <w:noWrap/>
            <w:vAlign w:val="bottom"/>
            <w:hideMark/>
          </w:tcPr>
          <w:p w14:paraId="5332B93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20/08/2020</w:t>
            </w:r>
          </w:p>
        </w:tc>
        <w:tc>
          <w:tcPr>
            <w:tcW w:w="1418" w:type="dxa"/>
            <w:tcBorders>
              <w:top w:val="nil"/>
              <w:left w:val="nil"/>
              <w:bottom w:val="single" w:sz="4" w:space="0" w:color="auto"/>
              <w:right w:val="single" w:sz="4" w:space="0" w:color="auto"/>
            </w:tcBorders>
            <w:shd w:val="clear" w:color="auto" w:fill="auto"/>
            <w:noWrap/>
            <w:vAlign w:val="center"/>
            <w:hideMark/>
          </w:tcPr>
          <w:p w14:paraId="5BF845A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5.417,52 </w:t>
            </w:r>
          </w:p>
        </w:tc>
        <w:tc>
          <w:tcPr>
            <w:tcW w:w="4075" w:type="dxa"/>
            <w:tcBorders>
              <w:top w:val="nil"/>
              <w:left w:val="nil"/>
              <w:bottom w:val="single" w:sz="4" w:space="0" w:color="auto"/>
              <w:right w:val="single" w:sz="4" w:space="0" w:color="auto"/>
            </w:tcBorders>
            <w:shd w:val="clear" w:color="auto" w:fill="auto"/>
            <w:noWrap/>
            <w:vAlign w:val="bottom"/>
            <w:hideMark/>
          </w:tcPr>
          <w:p w14:paraId="5E93F26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especializado de materiais de construção não especificados anteriormente</w:t>
            </w:r>
          </w:p>
        </w:tc>
      </w:tr>
      <w:tr w:rsidR="008326C9" w:rsidRPr="00D46A6F" w14:paraId="4DD4C26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82B83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3E2C0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D08346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7ECF19E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54582</w:t>
            </w:r>
          </w:p>
        </w:tc>
        <w:tc>
          <w:tcPr>
            <w:tcW w:w="1807" w:type="dxa"/>
            <w:tcBorders>
              <w:top w:val="nil"/>
              <w:left w:val="nil"/>
              <w:bottom w:val="single" w:sz="4" w:space="0" w:color="auto"/>
              <w:right w:val="single" w:sz="4" w:space="0" w:color="auto"/>
            </w:tcBorders>
            <w:shd w:val="clear" w:color="auto" w:fill="auto"/>
            <w:noWrap/>
            <w:vAlign w:val="bottom"/>
            <w:hideMark/>
          </w:tcPr>
          <w:p w14:paraId="6A2270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29/07/2020</w:t>
            </w:r>
          </w:p>
        </w:tc>
        <w:tc>
          <w:tcPr>
            <w:tcW w:w="1418" w:type="dxa"/>
            <w:tcBorders>
              <w:top w:val="nil"/>
              <w:left w:val="nil"/>
              <w:bottom w:val="single" w:sz="4" w:space="0" w:color="auto"/>
              <w:right w:val="single" w:sz="4" w:space="0" w:color="auto"/>
            </w:tcBorders>
            <w:shd w:val="clear" w:color="auto" w:fill="auto"/>
            <w:noWrap/>
            <w:vAlign w:val="center"/>
            <w:hideMark/>
          </w:tcPr>
          <w:p w14:paraId="463017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2.274,91 </w:t>
            </w:r>
          </w:p>
        </w:tc>
        <w:tc>
          <w:tcPr>
            <w:tcW w:w="4075" w:type="dxa"/>
            <w:tcBorders>
              <w:top w:val="nil"/>
              <w:left w:val="nil"/>
              <w:bottom w:val="single" w:sz="4" w:space="0" w:color="auto"/>
              <w:right w:val="single" w:sz="4" w:space="0" w:color="auto"/>
            </w:tcBorders>
            <w:shd w:val="clear" w:color="auto" w:fill="auto"/>
            <w:noWrap/>
            <w:vAlign w:val="bottom"/>
            <w:hideMark/>
          </w:tcPr>
          <w:p w14:paraId="3E11D99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1F716C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31E53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3346BD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D19FBB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28DB330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55402</w:t>
            </w:r>
          </w:p>
        </w:tc>
        <w:tc>
          <w:tcPr>
            <w:tcW w:w="1807" w:type="dxa"/>
            <w:tcBorders>
              <w:top w:val="nil"/>
              <w:left w:val="nil"/>
              <w:bottom w:val="single" w:sz="4" w:space="0" w:color="auto"/>
              <w:right w:val="single" w:sz="4" w:space="0" w:color="auto"/>
            </w:tcBorders>
            <w:shd w:val="clear" w:color="auto" w:fill="auto"/>
            <w:noWrap/>
            <w:vAlign w:val="bottom"/>
            <w:hideMark/>
          </w:tcPr>
          <w:p w14:paraId="7C41D50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31/07/2020</w:t>
            </w:r>
          </w:p>
        </w:tc>
        <w:tc>
          <w:tcPr>
            <w:tcW w:w="1418" w:type="dxa"/>
            <w:tcBorders>
              <w:top w:val="nil"/>
              <w:left w:val="nil"/>
              <w:bottom w:val="single" w:sz="4" w:space="0" w:color="auto"/>
              <w:right w:val="single" w:sz="4" w:space="0" w:color="auto"/>
            </w:tcBorders>
            <w:shd w:val="clear" w:color="auto" w:fill="auto"/>
            <w:noWrap/>
            <w:vAlign w:val="center"/>
            <w:hideMark/>
          </w:tcPr>
          <w:p w14:paraId="0495876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53,44 </w:t>
            </w:r>
          </w:p>
        </w:tc>
        <w:tc>
          <w:tcPr>
            <w:tcW w:w="4075" w:type="dxa"/>
            <w:tcBorders>
              <w:top w:val="nil"/>
              <w:left w:val="nil"/>
              <w:bottom w:val="single" w:sz="4" w:space="0" w:color="auto"/>
              <w:right w:val="single" w:sz="4" w:space="0" w:color="auto"/>
            </w:tcBorders>
            <w:shd w:val="clear" w:color="auto" w:fill="auto"/>
            <w:noWrap/>
            <w:vAlign w:val="bottom"/>
            <w:hideMark/>
          </w:tcPr>
          <w:p w14:paraId="7778D7A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34862E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32F2E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09DF4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6BE23A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76B41E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55477</w:t>
            </w:r>
          </w:p>
        </w:tc>
        <w:tc>
          <w:tcPr>
            <w:tcW w:w="1807" w:type="dxa"/>
            <w:tcBorders>
              <w:top w:val="nil"/>
              <w:left w:val="nil"/>
              <w:bottom w:val="single" w:sz="4" w:space="0" w:color="auto"/>
              <w:right w:val="single" w:sz="4" w:space="0" w:color="auto"/>
            </w:tcBorders>
            <w:shd w:val="clear" w:color="auto" w:fill="auto"/>
            <w:noWrap/>
            <w:vAlign w:val="bottom"/>
            <w:hideMark/>
          </w:tcPr>
          <w:p w14:paraId="48CBC1D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01/08/2020</w:t>
            </w:r>
          </w:p>
        </w:tc>
        <w:tc>
          <w:tcPr>
            <w:tcW w:w="1418" w:type="dxa"/>
            <w:tcBorders>
              <w:top w:val="nil"/>
              <w:left w:val="nil"/>
              <w:bottom w:val="single" w:sz="4" w:space="0" w:color="auto"/>
              <w:right w:val="single" w:sz="4" w:space="0" w:color="auto"/>
            </w:tcBorders>
            <w:shd w:val="clear" w:color="auto" w:fill="auto"/>
            <w:noWrap/>
            <w:vAlign w:val="center"/>
            <w:hideMark/>
          </w:tcPr>
          <w:p w14:paraId="4BD717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1.305,00 </w:t>
            </w:r>
          </w:p>
        </w:tc>
        <w:tc>
          <w:tcPr>
            <w:tcW w:w="4075" w:type="dxa"/>
            <w:tcBorders>
              <w:top w:val="nil"/>
              <w:left w:val="nil"/>
              <w:bottom w:val="single" w:sz="4" w:space="0" w:color="auto"/>
              <w:right w:val="single" w:sz="4" w:space="0" w:color="auto"/>
            </w:tcBorders>
            <w:shd w:val="clear" w:color="auto" w:fill="auto"/>
            <w:noWrap/>
            <w:vAlign w:val="bottom"/>
            <w:hideMark/>
          </w:tcPr>
          <w:p w14:paraId="15A62E3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F4265E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08019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D32532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EADC43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2B4CFD9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570001</w:t>
            </w:r>
          </w:p>
        </w:tc>
        <w:tc>
          <w:tcPr>
            <w:tcW w:w="1807" w:type="dxa"/>
            <w:tcBorders>
              <w:top w:val="nil"/>
              <w:left w:val="nil"/>
              <w:bottom w:val="single" w:sz="4" w:space="0" w:color="auto"/>
              <w:right w:val="single" w:sz="4" w:space="0" w:color="auto"/>
            </w:tcBorders>
            <w:shd w:val="clear" w:color="auto" w:fill="auto"/>
            <w:noWrap/>
            <w:vAlign w:val="bottom"/>
            <w:hideMark/>
          </w:tcPr>
          <w:p w14:paraId="43A98F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06/08/2020</w:t>
            </w:r>
          </w:p>
        </w:tc>
        <w:tc>
          <w:tcPr>
            <w:tcW w:w="1418" w:type="dxa"/>
            <w:tcBorders>
              <w:top w:val="nil"/>
              <w:left w:val="nil"/>
              <w:bottom w:val="single" w:sz="4" w:space="0" w:color="auto"/>
              <w:right w:val="single" w:sz="4" w:space="0" w:color="auto"/>
            </w:tcBorders>
            <w:shd w:val="clear" w:color="auto" w:fill="auto"/>
            <w:noWrap/>
            <w:vAlign w:val="center"/>
            <w:hideMark/>
          </w:tcPr>
          <w:p w14:paraId="5B0548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783,00 </w:t>
            </w:r>
          </w:p>
        </w:tc>
        <w:tc>
          <w:tcPr>
            <w:tcW w:w="4075" w:type="dxa"/>
            <w:tcBorders>
              <w:top w:val="nil"/>
              <w:left w:val="nil"/>
              <w:bottom w:val="single" w:sz="4" w:space="0" w:color="auto"/>
              <w:right w:val="single" w:sz="4" w:space="0" w:color="auto"/>
            </w:tcBorders>
            <w:shd w:val="clear" w:color="auto" w:fill="auto"/>
            <w:noWrap/>
            <w:vAlign w:val="bottom"/>
            <w:hideMark/>
          </w:tcPr>
          <w:p w14:paraId="74CAB30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618510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14C842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F774E5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F0669C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415CED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59090</w:t>
            </w:r>
          </w:p>
        </w:tc>
        <w:tc>
          <w:tcPr>
            <w:tcW w:w="1807" w:type="dxa"/>
            <w:tcBorders>
              <w:top w:val="nil"/>
              <w:left w:val="nil"/>
              <w:bottom w:val="single" w:sz="4" w:space="0" w:color="auto"/>
              <w:right w:val="single" w:sz="4" w:space="0" w:color="auto"/>
            </w:tcBorders>
            <w:shd w:val="clear" w:color="auto" w:fill="auto"/>
            <w:noWrap/>
            <w:vAlign w:val="bottom"/>
            <w:hideMark/>
          </w:tcPr>
          <w:p w14:paraId="63ACE12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14/08/2020</w:t>
            </w:r>
          </w:p>
        </w:tc>
        <w:tc>
          <w:tcPr>
            <w:tcW w:w="1418" w:type="dxa"/>
            <w:tcBorders>
              <w:top w:val="nil"/>
              <w:left w:val="nil"/>
              <w:bottom w:val="single" w:sz="4" w:space="0" w:color="auto"/>
              <w:right w:val="single" w:sz="4" w:space="0" w:color="auto"/>
            </w:tcBorders>
            <w:shd w:val="clear" w:color="auto" w:fill="auto"/>
            <w:noWrap/>
            <w:vAlign w:val="center"/>
            <w:hideMark/>
          </w:tcPr>
          <w:p w14:paraId="7A456C5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275,40 </w:t>
            </w:r>
          </w:p>
        </w:tc>
        <w:tc>
          <w:tcPr>
            <w:tcW w:w="4075" w:type="dxa"/>
            <w:tcBorders>
              <w:top w:val="nil"/>
              <w:left w:val="nil"/>
              <w:bottom w:val="single" w:sz="4" w:space="0" w:color="auto"/>
              <w:right w:val="single" w:sz="4" w:space="0" w:color="auto"/>
            </w:tcBorders>
            <w:shd w:val="clear" w:color="auto" w:fill="auto"/>
            <w:noWrap/>
            <w:vAlign w:val="bottom"/>
            <w:hideMark/>
          </w:tcPr>
          <w:p w14:paraId="545AAFD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B22B95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E93A6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77373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31CA13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7C6218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60608</w:t>
            </w:r>
          </w:p>
        </w:tc>
        <w:tc>
          <w:tcPr>
            <w:tcW w:w="1807" w:type="dxa"/>
            <w:tcBorders>
              <w:top w:val="nil"/>
              <w:left w:val="nil"/>
              <w:bottom w:val="single" w:sz="4" w:space="0" w:color="auto"/>
              <w:right w:val="single" w:sz="4" w:space="0" w:color="auto"/>
            </w:tcBorders>
            <w:shd w:val="clear" w:color="auto" w:fill="auto"/>
            <w:noWrap/>
            <w:vAlign w:val="bottom"/>
            <w:hideMark/>
          </w:tcPr>
          <w:p w14:paraId="5A65A9D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19/08/2020</w:t>
            </w:r>
          </w:p>
        </w:tc>
        <w:tc>
          <w:tcPr>
            <w:tcW w:w="1418" w:type="dxa"/>
            <w:tcBorders>
              <w:top w:val="nil"/>
              <w:left w:val="nil"/>
              <w:bottom w:val="single" w:sz="4" w:space="0" w:color="auto"/>
              <w:right w:val="single" w:sz="4" w:space="0" w:color="auto"/>
            </w:tcBorders>
            <w:shd w:val="clear" w:color="auto" w:fill="auto"/>
            <w:noWrap/>
            <w:vAlign w:val="center"/>
            <w:hideMark/>
          </w:tcPr>
          <w:p w14:paraId="09312D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1.851,30 </w:t>
            </w:r>
          </w:p>
        </w:tc>
        <w:tc>
          <w:tcPr>
            <w:tcW w:w="4075" w:type="dxa"/>
            <w:tcBorders>
              <w:top w:val="nil"/>
              <w:left w:val="nil"/>
              <w:bottom w:val="single" w:sz="4" w:space="0" w:color="auto"/>
              <w:right w:val="single" w:sz="4" w:space="0" w:color="auto"/>
            </w:tcBorders>
            <w:shd w:val="clear" w:color="auto" w:fill="auto"/>
            <w:noWrap/>
            <w:vAlign w:val="bottom"/>
            <w:hideMark/>
          </w:tcPr>
          <w:p w14:paraId="3EBD318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B01332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2E78D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7DE5F0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8EFFBF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79A2E31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61577</w:t>
            </w:r>
          </w:p>
        </w:tc>
        <w:tc>
          <w:tcPr>
            <w:tcW w:w="1807" w:type="dxa"/>
            <w:tcBorders>
              <w:top w:val="nil"/>
              <w:left w:val="nil"/>
              <w:bottom w:val="single" w:sz="4" w:space="0" w:color="auto"/>
              <w:right w:val="single" w:sz="4" w:space="0" w:color="auto"/>
            </w:tcBorders>
            <w:shd w:val="clear" w:color="auto" w:fill="auto"/>
            <w:noWrap/>
            <w:vAlign w:val="bottom"/>
            <w:hideMark/>
          </w:tcPr>
          <w:p w14:paraId="78EEBC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24/08/2020</w:t>
            </w:r>
          </w:p>
        </w:tc>
        <w:tc>
          <w:tcPr>
            <w:tcW w:w="1418" w:type="dxa"/>
            <w:tcBorders>
              <w:top w:val="nil"/>
              <w:left w:val="nil"/>
              <w:bottom w:val="single" w:sz="4" w:space="0" w:color="auto"/>
              <w:right w:val="single" w:sz="4" w:space="0" w:color="auto"/>
            </w:tcBorders>
            <w:shd w:val="clear" w:color="auto" w:fill="auto"/>
            <w:noWrap/>
            <w:vAlign w:val="center"/>
            <w:hideMark/>
          </w:tcPr>
          <w:p w14:paraId="79C0728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1.041,00 </w:t>
            </w:r>
          </w:p>
        </w:tc>
        <w:tc>
          <w:tcPr>
            <w:tcW w:w="4075" w:type="dxa"/>
            <w:tcBorders>
              <w:top w:val="nil"/>
              <w:left w:val="nil"/>
              <w:bottom w:val="single" w:sz="4" w:space="0" w:color="auto"/>
              <w:right w:val="single" w:sz="4" w:space="0" w:color="auto"/>
            </w:tcBorders>
            <w:shd w:val="clear" w:color="auto" w:fill="auto"/>
            <w:noWrap/>
            <w:vAlign w:val="bottom"/>
            <w:hideMark/>
          </w:tcPr>
          <w:p w14:paraId="66F75EE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891944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814AB4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BFB6E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7BE94B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LOJAS QUERO-QUERO S.A.</w:t>
            </w:r>
          </w:p>
        </w:tc>
        <w:tc>
          <w:tcPr>
            <w:tcW w:w="1311" w:type="dxa"/>
            <w:tcBorders>
              <w:top w:val="nil"/>
              <w:left w:val="nil"/>
              <w:bottom w:val="single" w:sz="4" w:space="0" w:color="auto"/>
              <w:right w:val="single" w:sz="4" w:space="0" w:color="auto"/>
            </w:tcBorders>
            <w:shd w:val="clear" w:color="auto" w:fill="auto"/>
            <w:vAlign w:val="center"/>
            <w:hideMark/>
          </w:tcPr>
          <w:p w14:paraId="755BADD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106019</w:t>
            </w:r>
          </w:p>
        </w:tc>
        <w:tc>
          <w:tcPr>
            <w:tcW w:w="1807" w:type="dxa"/>
            <w:tcBorders>
              <w:top w:val="nil"/>
              <w:left w:val="nil"/>
              <w:bottom w:val="single" w:sz="4" w:space="0" w:color="auto"/>
              <w:right w:val="single" w:sz="4" w:space="0" w:color="auto"/>
            </w:tcBorders>
            <w:shd w:val="clear" w:color="auto" w:fill="auto"/>
            <w:noWrap/>
            <w:vAlign w:val="bottom"/>
            <w:hideMark/>
          </w:tcPr>
          <w:p w14:paraId="59299D0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22/08/2020</w:t>
            </w:r>
          </w:p>
        </w:tc>
        <w:tc>
          <w:tcPr>
            <w:tcW w:w="1418" w:type="dxa"/>
            <w:tcBorders>
              <w:top w:val="nil"/>
              <w:left w:val="nil"/>
              <w:bottom w:val="single" w:sz="4" w:space="0" w:color="auto"/>
              <w:right w:val="single" w:sz="4" w:space="0" w:color="auto"/>
            </w:tcBorders>
            <w:shd w:val="clear" w:color="auto" w:fill="auto"/>
            <w:noWrap/>
            <w:vAlign w:val="center"/>
            <w:hideMark/>
          </w:tcPr>
          <w:p w14:paraId="2C7AC4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2.737,45 </w:t>
            </w:r>
          </w:p>
        </w:tc>
        <w:tc>
          <w:tcPr>
            <w:tcW w:w="4075" w:type="dxa"/>
            <w:tcBorders>
              <w:top w:val="nil"/>
              <w:left w:val="nil"/>
              <w:bottom w:val="single" w:sz="4" w:space="0" w:color="auto"/>
              <w:right w:val="single" w:sz="4" w:space="0" w:color="auto"/>
            </w:tcBorders>
            <w:shd w:val="clear" w:color="auto" w:fill="auto"/>
            <w:noWrap/>
            <w:vAlign w:val="bottom"/>
            <w:hideMark/>
          </w:tcPr>
          <w:p w14:paraId="7CC4E4F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especializado de eletrodomésticos e equipamentos de áudio e vídeo</w:t>
            </w:r>
          </w:p>
        </w:tc>
      </w:tr>
      <w:tr w:rsidR="008326C9" w:rsidRPr="00D46A6F" w14:paraId="240A004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3F338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4C94B8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96332E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LOJAS QUERO-QUERO S.A.</w:t>
            </w:r>
          </w:p>
        </w:tc>
        <w:tc>
          <w:tcPr>
            <w:tcW w:w="1311" w:type="dxa"/>
            <w:tcBorders>
              <w:top w:val="nil"/>
              <w:left w:val="nil"/>
              <w:bottom w:val="single" w:sz="4" w:space="0" w:color="auto"/>
              <w:right w:val="single" w:sz="4" w:space="0" w:color="auto"/>
            </w:tcBorders>
            <w:shd w:val="clear" w:color="auto" w:fill="auto"/>
            <w:vAlign w:val="center"/>
            <w:hideMark/>
          </w:tcPr>
          <w:p w14:paraId="7DA50FA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106249</w:t>
            </w:r>
          </w:p>
        </w:tc>
        <w:tc>
          <w:tcPr>
            <w:tcW w:w="1807" w:type="dxa"/>
            <w:tcBorders>
              <w:top w:val="nil"/>
              <w:left w:val="nil"/>
              <w:bottom w:val="single" w:sz="4" w:space="0" w:color="auto"/>
              <w:right w:val="single" w:sz="4" w:space="0" w:color="auto"/>
            </w:tcBorders>
            <w:shd w:val="clear" w:color="auto" w:fill="auto"/>
            <w:noWrap/>
            <w:vAlign w:val="bottom"/>
            <w:hideMark/>
          </w:tcPr>
          <w:p w14:paraId="4057436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22/08/2020</w:t>
            </w:r>
          </w:p>
        </w:tc>
        <w:tc>
          <w:tcPr>
            <w:tcW w:w="1418" w:type="dxa"/>
            <w:tcBorders>
              <w:top w:val="nil"/>
              <w:left w:val="nil"/>
              <w:bottom w:val="single" w:sz="4" w:space="0" w:color="auto"/>
              <w:right w:val="single" w:sz="4" w:space="0" w:color="auto"/>
            </w:tcBorders>
            <w:shd w:val="clear" w:color="auto" w:fill="auto"/>
            <w:noWrap/>
            <w:vAlign w:val="center"/>
            <w:hideMark/>
          </w:tcPr>
          <w:p w14:paraId="6EC295D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3.067,96 </w:t>
            </w:r>
          </w:p>
        </w:tc>
        <w:tc>
          <w:tcPr>
            <w:tcW w:w="4075" w:type="dxa"/>
            <w:tcBorders>
              <w:top w:val="nil"/>
              <w:left w:val="nil"/>
              <w:bottom w:val="single" w:sz="4" w:space="0" w:color="auto"/>
              <w:right w:val="single" w:sz="4" w:space="0" w:color="auto"/>
            </w:tcBorders>
            <w:shd w:val="clear" w:color="auto" w:fill="auto"/>
            <w:noWrap/>
            <w:vAlign w:val="bottom"/>
            <w:hideMark/>
          </w:tcPr>
          <w:p w14:paraId="39FC6DB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especializado de eletrodomésticos e equipamentos de áudio e vídeo</w:t>
            </w:r>
          </w:p>
        </w:tc>
      </w:tr>
      <w:tr w:rsidR="008326C9" w:rsidRPr="00D46A6F" w14:paraId="5DDA5E0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EB9E58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CA86E2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496816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CECRISA REVESTIMENTOS CERAMICOS S.A</w:t>
            </w:r>
          </w:p>
        </w:tc>
        <w:tc>
          <w:tcPr>
            <w:tcW w:w="1311" w:type="dxa"/>
            <w:tcBorders>
              <w:top w:val="nil"/>
              <w:left w:val="nil"/>
              <w:bottom w:val="single" w:sz="4" w:space="0" w:color="auto"/>
              <w:right w:val="single" w:sz="4" w:space="0" w:color="auto"/>
            </w:tcBorders>
            <w:shd w:val="clear" w:color="auto" w:fill="auto"/>
            <w:vAlign w:val="center"/>
            <w:hideMark/>
          </w:tcPr>
          <w:p w14:paraId="2CEFC90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952635</w:t>
            </w:r>
          </w:p>
        </w:tc>
        <w:tc>
          <w:tcPr>
            <w:tcW w:w="1807" w:type="dxa"/>
            <w:tcBorders>
              <w:top w:val="nil"/>
              <w:left w:val="nil"/>
              <w:bottom w:val="single" w:sz="4" w:space="0" w:color="auto"/>
              <w:right w:val="single" w:sz="4" w:space="0" w:color="auto"/>
            </w:tcBorders>
            <w:shd w:val="clear" w:color="auto" w:fill="auto"/>
            <w:noWrap/>
            <w:vAlign w:val="bottom"/>
            <w:hideMark/>
          </w:tcPr>
          <w:p w14:paraId="05FEEAC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03/07/2020</w:t>
            </w:r>
          </w:p>
        </w:tc>
        <w:tc>
          <w:tcPr>
            <w:tcW w:w="1418" w:type="dxa"/>
            <w:tcBorders>
              <w:top w:val="nil"/>
              <w:left w:val="nil"/>
              <w:bottom w:val="single" w:sz="4" w:space="0" w:color="auto"/>
              <w:right w:val="single" w:sz="4" w:space="0" w:color="auto"/>
            </w:tcBorders>
            <w:shd w:val="clear" w:color="auto" w:fill="auto"/>
            <w:noWrap/>
            <w:vAlign w:val="center"/>
            <w:hideMark/>
          </w:tcPr>
          <w:p w14:paraId="1F80BB3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2.544,02 </w:t>
            </w:r>
          </w:p>
        </w:tc>
        <w:tc>
          <w:tcPr>
            <w:tcW w:w="4075" w:type="dxa"/>
            <w:tcBorders>
              <w:top w:val="nil"/>
              <w:left w:val="nil"/>
              <w:bottom w:val="single" w:sz="4" w:space="0" w:color="auto"/>
              <w:right w:val="single" w:sz="4" w:space="0" w:color="auto"/>
            </w:tcBorders>
            <w:shd w:val="clear" w:color="auto" w:fill="auto"/>
            <w:noWrap/>
            <w:vAlign w:val="bottom"/>
            <w:hideMark/>
          </w:tcPr>
          <w:p w14:paraId="289B034D"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azulejos e pisos</w:t>
            </w:r>
          </w:p>
        </w:tc>
      </w:tr>
      <w:tr w:rsidR="008326C9" w:rsidRPr="00D46A6F" w14:paraId="7F95A2A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5680E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A9BB42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25BD3C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J.V CRESTANI DE OLIVEIRA</w:t>
            </w:r>
          </w:p>
        </w:tc>
        <w:tc>
          <w:tcPr>
            <w:tcW w:w="1311" w:type="dxa"/>
            <w:tcBorders>
              <w:top w:val="nil"/>
              <w:left w:val="nil"/>
              <w:bottom w:val="single" w:sz="4" w:space="0" w:color="auto"/>
              <w:right w:val="single" w:sz="4" w:space="0" w:color="auto"/>
            </w:tcBorders>
            <w:shd w:val="clear" w:color="auto" w:fill="auto"/>
            <w:vAlign w:val="center"/>
            <w:hideMark/>
          </w:tcPr>
          <w:p w14:paraId="77D934D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w:t>
            </w:r>
          </w:p>
        </w:tc>
        <w:tc>
          <w:tcPr>
            <w:tcW w:w="1807" w:type="dxa"/>
            <w:tcBorders>
              <w:top w:val="nil"/>
              <w:left w:val="nil"/>
              <w:bottom w:val="single" w:sz="4" w:space="0" w:color="auto"/>
              <w:right w:val="single" w:sz="4" w:space="0" w:color="auto"/>
            </w:tcBorders>
            <w:shd w:val="clear" w:color="auto" w:fill="auto"/>
            <w:noWrap/>
            <w:vAlign w:val="bottom"/>
            <w:hideMark/>
          </w:tcPr>
          <w:p w14:paraId="62CC0B7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24/07/2020</w:t>
            </w:r>
          </w:p>
        </w:tc>
        <w:tc>
          <w:tcPr>
            <w:tcW w:w="1418" w:type="dxa"/>
            <w:tcBorders>
              <w:top w:val="nil"/>
              <w:left w:val="nil"/>
              <w:bottom w:val="single" w:sz="4" w:space="0" w:color="auto"/>
              <w:right w:val="single" w:sz="4" w:space="0" w:color="auto"/>
            </w:tcBorders>
            <w:shd w:val="clear" w:color="auto" w:fill="auto"/>
            <w:noWrap/>
            <w:vAlign w:val="center"/>
            <w:hideMark/>
          </w:tcPr>
          <w:p w14:paraId="48E1CB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34.003,50 </w:t>
            </w:r>
          </w:p>
        </w:tc>
        <w:tc>
          <w:tcPr>
            <w:tcW w:w="4075" w:type="dxa"/>
            <w:tcBorders>
              <w:top w:val="nil"/>
              <w:left w:val="nil"/>
              <w:bottom w:val="single" w:sz="4" w:space="0" w:color="auto"/>
              <w:right w:val="single" w:sz="4" w:space="0" w:color="auto"/>
            </w:tcBorders>
            <w:shd w:val="clear" w:color="auto" w:fill="auto"/>
            <w:noWrap/>
            <w:vAlign w:val="bottom"/>
            <w:hideMark/>
          </w:tcPr>
          <w:p w14:paraId="1944CDB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instalações esportivas e recreativas</w:t>
            </w:r>
          </w:p>
        </w:tc>
      </w:tr>
      <w:tr w:rsidR="008326C9" w:rsidRPr="00D46A6F" w14:paraId="5A81BDC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8DB61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98F468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8918F6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EVERTON MOTTA DA SILVA</w:t>
            </w:r>
          </w:p>
        </w:tc>
        <w:tc>
          <w:tcPr>
            <w:tcW w:w="1311" w:type="dxa"/>
            <w:tcBorders>
              <w:top w:val="nil"/>
              <w:left w:val="nil"/>
              <w:bottom w:val="single" w:sz="4" w:space="0" w:color="auto"/>
              <w:right w:val="single" w:sz="4" w:space="0" w:color="auto"/>
            </w:tcBorders>
            <w:shd w:val="clear" w:color="auto" w:fill="auto"/>
            <w:vAlign w:val="center"/>
            <w:hideMark/>
          </w:tcPr>
          <w:p w14:paraId="7336F42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50</w:t>
            </w:r>
          </w:p>
        </w:tc>
        <w:tc>
          <w:tcPr>
            <w:tcW w:w="1807" w:type="dxa"/>
            <w:tcBorders>
              <w:top w:val="nil"/>
              <w:left w:val="nil"/>
              <w:bottom w:val="single" w:sz="4" w:space="0" w:color="auto"/>
              <w:right w:val="single" w:sz="4" w:space="0" w:color="auto"/>
            </w:tcBorders>
            <w:shd w:val="clear" w:color="auto" w:fill="auto"/>
            <w:noWrap/>
            <w:vAlign w:val="bottom"/>
            <w:hideMark/>
          </w:tcPr>
          <w:p w14:paraId="1E423E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25/08/2020</w:t>
            </w:r>
          </w:p>
        </w:tc>
        <w:tc>
          <w:tcPr>
            <w:tcW w:w="1418" w:type="dxa"/>
            <w:tcBorders>
              <w:top w:val="nil"/>
              <w:left w:val="nil"/>
              <w:bottom w:val="single" w:sz="4" w:space="0" w:color="auto"/>
              <w:right w:val="single" w:sz="4" w:space="0" w:color="auto"/>
            </w:tcBorders>
            <w:shd w:val="clear" w:color="auto" w:fill="auto"/>
            <w:noWrap/>
            <w:vAlign w:val="center"/>
            <w:hideMark/>
          </w:tcPr>
          <w:p w14:paraId="6E53ABE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1.000,00 </w:t>
            </w:r>
          </w:p>
        </w:tc>
        <w:tc>
          <w:tcPr>
            <w:tcW w:w="4075" w:type="dxa"/>
            <w:tcBorders>
              <w:top w:val="nil"/>
              <w:left w:val="nil"/>
              <w:bottom w:val="single" w:sz="4" w:space="0" w:color="auto"/>
              <w:right w:val="single" w:sz="4" w:space="0" w:color="auto"/>
            </w:tcBorders>
            <w:shd w:val="clear" w:color="auto" w:fill="auto"/>
            <w:noWrap/>
            <w:vAlign w:val="bottom"/>
            <w:hideMark/>
          </w:tcPr>
          <w:p w14:paraId="1AF595D5"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consultoria em gestão empresarial, exceto consultoria técnica específica</w:t>
            </w:r>
          </w:p>
        </w:tc>
      </w:tr>
      <w:tr w:rsidR="008326C9" w:rsidRPr="00D46A6F" w14:paraId="0E36792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E5989D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C0A49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1C14D3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DOIS IRMAOS DRENAGENS E CONSTRUCOES LTDA</w:t>
            </w:r>
          </w:p>
        </w:tc>
        <w:tc>
          <w:tcPr>
            <w:tcW w:w="1311" w:type="dxa"/>
            <w:tcBorders>
              <w:top w:val="nil"/>
              <w:left w:val="nil"/>
              <w:bottom w:val="single" w:sz="4" w:space="0" w:color="auto"/>
              <w:right w:val="single" w:sz="4" w:space="0" w:color="auto"/>
            </w:tcBorders>
            <w:shd w:val="clear" w:color="auto" w:fill="auto"/>
            <w:vAlign w:val="center"/>
            <w:hideMark/>
          </w:tcPr>
          <w:p w14:paraId="6FBB7F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77</w:t>
            </w:r>
          </w:p>
        </w:tc>
        <w:tc>
          <w:tcPr>
            <w:tcW w:w="1807" w:type="dxa"/>
            <w:tcBorders>
              <w:top w:val="nil"/>
              <w:left w:val="nil"/>
              <w:bottom w:val="single" w:sz="4" w:space="0" w:color="auto"/>
              <w:right w:val="single" w:sz="4" w:space="0" w:color="auto"/>
            </w:tcBorders>
            <w:shd w:val="clear" w:color="auto" w:fill="auto"/>
            <w:noWrap/>
            <w:vAlign w:val="bottom"/>
            <w:hideMark/>
          </w:tcPr>
          <w:p w14:paraId="070A156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19/08/2020</w:t>
            </w:r>
          </w:p>
        </w:tc>
        <w:tc>
          <w:tcPr>
            <w:tcW w:w="1418" w:type="dxa"/>
            <w:tcBorders>
              <w:top w:val="nil"/>
              <w:left w:val="nil"/>
              <w:bottom w:val="single" w:sz="4" w:space="0" w:color="auto"/>
              <w:right w:val="single" w:sz="4" w:space="0" w:color="auto"/>
            </w:tcBorders>
            <w:shd w:val="clear" w:color="auto" w:fill="auto"/>
            <w:noWrap/>
            <w:vAlign w:val="center"/>
            <w:hideMark/>
          </w:tcPr>
          <w:p w14:paraId="28E2C7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12.179,53 </w:t>
            </w:r>
          </w:p>
        </w:tc>
        <w:tc>
          <w:tcPr>
            <w:tcW w:w="4075" w:type="dxa"/>
            <w:tcBorders>
              <w:top w:val="nil"/>
              <w:left w:val="nil"/>
              <w:bottom w:val="single" w:sz="4" w:space="0" w:color="auto"/>
              <w:right w:val="single" w:sz="4" w:space="0" w:color="auto"/>
            </w:tcBorders>
            <w:shd w:val="clear" w:color="auto" w:fill="auto"/>
            <w:noWrap/>
            <w:vAlign w:val="bottom"/>
            <w:hideMark/>
          </w:tcPr>
          <w:p w14:paraId="1F07EDB2"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urbanização - ruas, praças e calçadas</w:t>
            </w:r>
          </w:p>
        </w:tc>
      </w:tr>
      <w:tr w:rsidR="008326C9" w:rsidRPr="00D46A6F" w14:paraId="4E075F9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AD22BC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BE53E2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48DB94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ERNI OSMARINO ANCINELO CARDOSO</w:t>
            </w:r>
          </w:p>
        </w:tc>
        <w:tc>
          <w:tcPr>
            <w:tcW w:w="1311" w:type="dxa"/>
            <w:tcBorders>
              <w:top w:val="nil"/>
              <w:left w:val="nil"/>
              <w:bottom w:val="single" w:sz="4" w:space="0" w:color="auto"/>
              <w:right w:val="single" w:sz="4" w:space="0" w:color="auto"/>
            </w:tcBorders>
            <w:shd w:val="clear" w:color="auto" w:fill="auto"/>
            <w:vAlign w:val="center"/>
            <w:hideMark/>
          </w:tcPr>
          <w:p w14:paraId="3C0AB11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91</w:t>
            </w:r>
          </w:p>
        </w:tc>
        <w:tc>
          <w:tcPr>
            <w:tcW w:w="1807" w:type="dxa"/>
            <w:tcBorders>
              <w:top w:val="nil"/>
              <w:left w:val="nil"/>
              <w:bottom w:val="single" w:sz="4" w:space="0" w:color="auto"/>
              <w:right w:val="single" w:sz="4" w:space="0" w:color="auto"/>
            </w:tcBorders>
            <w:shd w:val="clear" w:color="auto" w:fill="auto"/>
            <w:noWrap/>
            <w:vAlign w:val="bottom"/>
            <w:hideMark/>
          </w:tcPr>
          <w:p w14:paraId="01388B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19/08/2020</w:t>
            </w:r>
          </w:p>
        </w:tc>
        <w:tc>
          <w:tcPr>
            <w:tcW w:w="1418" w:type="dxa"/>
            <w:tcBorders>
              <w:top w:val="nil"/>
              <w:left w:val="nil"/>
              <w:bottom w:val="single" w:sz="4" w:space="0" w:color="auto"/>
              <w:right w:val="single" w:sz="4" w:space="0" w:color="auto"/>
            </w:tcBorders>
            <w:shd w:val="clear" w:color="auto" w:fill="auto"/>
            <w:noWrap/>
            <w:vAlign w:val="center"/>
            <w:hideMark/>
          </w:tcPr>
          <w:p w14:paraId="71461CC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11.867,14 </w:t>
            </w:r>
          </w:p>
        </w:tc>
        <w:tc>
          <w:tcPr>
            <w:tcW w:w="4075" w:type="dxa"/>
            <w:tcBorders>
              <w:top w:val="nil"/>
              <w:left w:val="nil"/>
              <w:bottom w:val="single" w:sz="4" w:space="0" w:color="auto"/>
              <w:right w:val="single" w:sz="4" w:space="0" w:color="auto"/>
            </w:tcBorders>
            <w:shd w:val="clear" w:color="auto" w:fill="auto"/>
            <w:noWrap/>
            <w:vAlign w:val="bottom"/>
            <w:hideMark/>
          </w:tcPr>
          <w:p w14:paraId="29CA395D"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52FCC6B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EB875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5B3D9C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FB600C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RAFAEL AGUIAR CLATES</w:t>
            </w:r>
          </w:p>
        </w:tc>
        <w:tc>
          <w:tcPr>
            <w:tcW w:w="1311" w:type="dxa"/>
            <w:tcBorders>
              <w:top w:val="nil"/>
              <w:left w:val="nil"/>
              <w:bottom w:val="single" w:sz="4" w:space="0" w:color="auto"/>
              <w:right w:val="single" w:sz="4" w:space="0" w:color="auto"/>
            </w:tcBorders>
            <w:shd w:val="clear" w:color="auto" w:fill="auto"/>
            <w:vAlign w:val="center"/>
            <w:hideMark/>
          </w:tcPr>
          <w:p w14:paraId="4448C48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207</w:t>
            </w:r>
          </w:p>
        </w:tc>
        <w:tc>
          <w:tcPr>
            <w:tcW w:w="1807" w:type="dxa"/>
            <w:tcBorders>
              <w:top w:val="nil"/>
              <w:left w:val="nil"/>
              <w:bottom w:val="single" w:sz="4" w:space="0" w:color="auto"/>
              <w:right w:val="single" w:sz="4" w:space="0" w:color="auto"/>
            </w:tcBorders>
            <w:shd w:val="clear" w:color="auto" w:fill="auto"/>
            <w:noWrap/>
            <w:vAlign w:val="bottom"/>
            <w:hideMark/>
          </w:tcPr>
          <w:p w14:paraId="36A97BD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25/08/2020</w:t>
            </w:r>
          </w:p>
        </w:tc>
        <w:tc>
          <w:tcPr>
            <w:tcW w:w="1418" w:type="dxa"/>
            <w:tcBorders>
              <w:top w:val="nil"/>
              <w:left w:val="nil"/>
              <w:bottom w:val="single" w:sz="4" w:space="0" w:color="auto"/>
              <w:right w:val="single" w:sz="4" w:space="0" w:color="auto"/>
            </w:tcBorders>
            <w:shd w:val="clear" w:color="auto" w:fill="auto"/>
            <w:noWrap/>
            <w:vAlign w:val="center"/>
            <w:hideMark/>
          </w:tcPr>
          <w:p w14:paraId="1F01A5E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7.565,00 </w:t>
            </w:r>
          </w:p>
        </w:tc>
        <w:tc>
          <w:tcPr>
            <w:tcW w:w="4075" w:type="dxa"/>
            <w:tcBorders>
              <w:top w:val="nil"/>
              <w:left w:val="nil"/>
              <w:bottom w:val="single" w:sz="4" w:space="0" w:color="auto"/>
              <w:right w:val="single" w:sz="4" w:space="0" w:color="auto"/>
            </w:tcBorders>
            <w:shd w:val="clear" w:color="auto" w:fill="auto"/>
            <w:noWrap/>
            <w:vAlign w:val="bottom"/>
            <w:hideMark/>
          </w:tcPr>
          <w:p w14:paraId="1D474A5E"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usinagem, tornearia e solda</w:t>
            </w:r>
          </w:p>
        </w:tc>
      </w:tr>
      <w:tr w:rsidR="008326C9" w:rsidRPr="00D46A6F" w14:paraId="510AF71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617BF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4DE29E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9FAFF2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ARTEMIO STREB 00410873055</w:t>
            </w:r>
          </w:p>
        </w:tc>
        <w:tc>
          <w:tcPr>
            <w:tcW w:w="1311" w:type="dxa"/>
            <w:tcBorders>
              <w:top w:val="nil"/>
              <w:left w:val="nil"/>
              <w:bottom w:val="single" w:sz="4" w:space="0" w:color="auto"/>
              <w:right w:val="single" w:sz="4" w:space="0" w:color="auto"/>
            </w:tcBorders>
            <w:shd w:val="clear" w:color="auto" w:fill="auto"/>
            <w:vAlign w:val="center"/>
            <w:hideMark/>
          </w:tcPr>
          <w:p w14:paraId="2D1A57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917</w:t>
            </w:r>
          </w:p>
        </w:tc>
        <w:tc>
          <w:tcPr>
            <w:tcW w:w="1807" w:type="dxa"/>
            <w:tcBorders>
              <w:top w:val="nil"/>
              <w:left w:val="nil"/>
              <w:bottom w:val="single" w:sz="4" w:space="0" w:color="auto"/>
              <w:right w:val="single" w:sz="4" w:space="0" w:color="auto"/>
            </w:tcBorders>
            <w:shd w:val="clear" w:color="auto" w:fill="auto"/>
            <w:noWrap/>
            <w:vAlign w:val="bottom"/>
            <w:hideMark/>
          </w:tcPr>
          <w:p w14:paraId="66AAF4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06/08/2020</w:t>
            </w:r>
          </w:p>
        </w:tc>
        <w:tc>
          <w:tcPr>
            <w:tcW w:w="1418" w:type="dxa"/>
            <w:tcBorders>
              <w:top w:val="nil"/>
              <w:left w:val="nil"/>
              <w:bottom w:val="single" w:sz="4" w:space="0" w:color="auto"/>
              <w:right w:val="single" w:sz="4" w:space="0" w:color="auto"/>
            </w:tcBorders>
            <w:shd w:val="clear" w:color="auto" w:fill="auto"/>
            <w:noWrap/>
            <w:vAlign w:val="center"/>
            <w:hideMark/>
          </w:tcPr>
          <w:p w14:paraId="476C62A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384,00 </w:t>
            </w:r>
          </w:p>
        </w:tc>
        <w:tc>
          <w:tcPr>
            <w:tcW w:w="4075" w:type="dxa"/>
            <w:tcBorders>
              <w:top w:val="nil"/>
              <w:left w:val="nil"/>
              <w:bottom w:val="single" w:sz="4" w:space="0" w:color="auto"/>
              <w:right w:val="single" w:sz="4" w:space="0" w:color="auto"/>
            </w:tcBorders>
            <w:shd w:val="clear" w:color="auto" w:fill="auto"/>
            <w:noWrap/>
            <w:vAlign w:val="bottom"/>
            <w:hideMark/>
          </w:tcPr>
          <w:p w14:paraId="24119196"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andaimes</w:t>
            </w:r>
          </w:p>
        </w:tc>
      </w:tr>
      <w:tr w:rsidR="008326C9" w:rsidRPr="00D46A6F" w14:paraId="5532C27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B51D4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B30AE9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5A6BE7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CANCIAN IMOVEIS EIRELI</w:t>
            </w:r>
          </w:p>
        </w:tc>
        <w:tc>
          <w:tcPr>
            <w:tcW w:w="1311" w:type="dxa"/>
            <w:tcBorders>
              <w:top w:val="nil"/>
              <w:left w:val="nil"/>
              <w:bottom w:val="single" w:sz="4" w:space="0" w:color="auto"/>
              <w:right w:val="single" w:sz="4" w:space="0" w:color="auto"/>
            </w:tcBorders>
            <w:shd w:val="clear" w:color="auto" w:fill="auto"/>
            <w:vAlign w:val="center"/>
            <w:hideMark/>
          </w:tcPr>
          <w:p w14:paraId="78E6568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4772</w:t>
            </w:r>
          </w:p>
        </w:tc>
        <w:tc>
          <w:tcPr>
            <w:tcW w:w="1807" w:type="dxa"/>
            <w:tcBorders>
              <w:top w:val="nil"/>
              <w:left w:val="nil"/>
              <w:bottom w:val="single" w:sz="4" w:space="0" w:color="auto"/>
              <w:right w:val="single" w:sz="4" w:space="0" w:color="auto"/>
            </w:tcBorders>
            <w:shd w:val="clear" w:color="auto" w:fill="auto"/>
            <w:noWrap/>
            <w:vAlign w:val="bottom"/>
            <w:hideMark/>
          </w:tcPr>
          <w:p w14:paraId="3792CE8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04/08/2020</w:t>
            </w:r>
          </w:p>
        </w:tc>
        <w:tc>
          <w:tcPr>
            <w:tcW w:w="1418" w:type="dxa"/>
            <w:tcBorders>
              <w:top w:val="nil"/>
              <w:left w:val="nil"/>
              <w:bottom w:val="single" w:sz="4" w:space="0" w:color="auto"/>
              <w:right w:val="single" w:sz="4" w:space="0" w:color="auto"/>
            </w:tcBorders>
            <w:shd w:val="clear" w:color="auto" w:fill="auto"/>
            <w:noWrap/>
            <w:vAlign w:val="center"/>
            <w:hideMark/>
          </w:tcPr>
          <w:p w14:paraId="1609647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591,98 </w:t>
            </w:r>
          </w:p>
        </w:tc>
        <w:tc>
          <w:tcPr>
            <w:tcW w:w="4075" w:type="dxa"/>
            <w:tcBorders>
              <w:top w:val="nil"/>
              <w:left w:val="nil"/>
              <w:bottom w:val="single" w:sz="4" w:space="0" w:color="auto"/>
              <w:right w:val="single" w:sz="4" w:space="0" w:color="auto"/>
            </w:tcBorders>
            <w:shd w:val="clear" w:color="auto" w:fill="auto"/>
            <w:noWrap/>
            <w:vAlign w:val="bottom"/>
            <w:hideMark/>
          </w:tcPr>
          <w:p w14:paraId="015FD9CA"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2E6A422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5B564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608C6B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9BB4E4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CANCIAN IMOVEIS EIRELI</w:t>
            </w:r>
          </w:p>
        </w:tc>
        <w:tc>
          <w:tcPr>
            <w:tcW w:w="1311" w:type="dxa"/>
            <w:tcBorders>
              <w:top w:val="nil"/>
              <w:left w:val="nil"/>
              <w:bottom w:val="single" w:sz="4" w:space="0" w:color="auto"/>
              <w:right w:val="single" w:sz="4" w:space="0" w:color="auto"/>
            </w:tcBorders>
            <w:shd w:val="clear" w:color="auto" w:fill="auto"/>
            <w:vAlign w:val="center"/>
            <w:hideMark/>
          </w:tcPr>
          <w:p w14:paraId="61B74C7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4773</w:t>
            </w:r>
          </w:p>
        </w:tc>
        <w:tc>
          <w:tcPr>
            <w:tcW w:w="1807" w:type="dxa"/>
            <w:tcBorders>
              <w:top w:val="nil"/>
              <w:left w:val="nil"/>
              <w:bottom w:val="single" w:sz="4" w:space="0" w:color="auto"/>
              <w:right w:val="single" w:sz="4" w:space="0" w:color="auto"/>
            </w:tcBorders>
            <w:shd w:val="clear" w:color="auto" w:fill="auto"/>
            <w:noWrap/>
            <w:vAlign w:val="bottom"/>
            <w:hideMark/>
          </w:tcPr>
          <w:p w14:paraId="4FFE4EE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04/08/2020</w:t>
            </w:r>
          </w:p>
        </w:tc>
        <w:tc>
          <w:tcPr>
            <w:tcW w:w="1418" w:type="dxa"/>
            <w:tcBorders>
              <w:top w:val="nil"/>
              <w:left w:val="nil"/>
              <w:bottom w:val="single" w:sz="4" w:space="0" w:color="auto"/>
              <w:right w:val="single" w:sz="4" w:space="0" w:color="auto"/>
            </w:tcBorders>
            <w:shd w:val="clear" w:color="auto" w:fill="auto"/>
            <w:noWrap/>
            <w:vAlign w:val="center"/>
            <w:hideMark/>
          </w:tcPr>
          <w:p w14:paraId="6A2682B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580,09 </w:t>
            </w:r>
          </w:p>
        </w:tc>
        <w:tc>
          <w:tcPr>
            <w:tcW w:w="4075" w:type="dxa"/>
            <w:tcBorders>
              <w:top w:val="nil"/>
              <w:left w:val="nil"/>
              <w:bottom w:val="single" w:sz="4" w:space="0" w:color="auto"/>
              <w:right w:val="single" w:sz="4" w:space="0" w:color="auto"/>
            </w:tcBorders>
            <w:shd w:val="clear" w:color="auto" w:fill="auto"/>
            <w:noWrap/>
            <w:vAlign w:val="bottom"/>
            <w:hideMark/>
          </w:tcPr>
          <w:p w14:paraId="627144D3"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6F087B5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786A1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F8A0C3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E0314A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CANCIAN IMOVEIS EIRELI</w:t>
            </w:r>
          </w:p>
        </w:tc>
        <w:tc>
          <w:tcPr>
            <w:tcW w:w="1311" w:type="dxa"/>
            <w:tcBorders>
              <w:top w:val="nil"/>
              <w:left w:val="nil"/>
              <w:bottom w:val="single" w:sz="4" w:space="0" w:color="auto"/>
              <w:right w:val="single" w:sz="4" w:space="0" w:color="auto"/>
            </w:tcBorders>
            <w:shd w:val="clear" w:color="auto" w:fill="auto"/>
            <w:vAlign w:val="center"/>
            <w:hideMark/>
          </w:tcPr>
          <w:p w14:paraId="573C753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4774</w:t>
            </w:r>
          </w:p>
        </w:tc>
        <w:tc>
          <w:tcPr>
            <w:tcW w:w="1807" w:type="dxa"/>
            <w:tcBorders>
              <w:top w:val="nil"/>
              <w:left w:val="nil"/>
              <w:bottom w:val="single" w:sz="4" w:space="0" w:color="auto"/>
              <w:right w:val="single" w:sz="4" w:space="0" w:color="auto"/>
            </w:tcBorders>
            <w:shd w:val="clear" w:color="auto" w:fill="auto"/>
            <w:noWrap/>
            <w:vAlign w:val="bottom"/>
            <w:hideMark/>
          </w:tcPr>
          <w:p w14:paraId="4569359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04/08/2020</w:t>
            </w:r>
          </w:p>
        </w:tc>
        <w:tc>
          <w:tcPr>
            <w:tcW w:w="1418" w:type="dxa"/>
            <w:tcBorders>
              <w:top w:val="nil"/>
              <w:left w:val="nil"/>
              <w:bottom w:val="single" w:sz="4" w:space="0" w:color="auto"/>
              <w:right w:val="single" w:sz="4" w:space="0" w:color="auto"/>
            </w:tcBorders>
            <w:shd w:val="clear" w:color="auto" w:fill="auto"/>
            <w:noWrap/>
            <w:vAlign w:val="center"/>
            <w:hideMark/>
          </w:tcPr>
          <w:p w14:paraId="703AAD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1.882,57 </w:t>
            </w:r>
          </w:p>
        </w:tc>
        <w:tc>
          <w:tcPr>
            <w:tcW w:w="4075" w:type="dxa"/>
            <w:tcBorders>
              <w:top w:val="nil"/>
              <w:left w:val="nil"/>
              <w:bottom w:val="single" w:sz="4" w:space="0" w:color="auto"/>
              <w:right w:val="single" w:sz="4" w:space="0" w:color="auto"/>
            </w:tcBorders>
            <w:shd w:val="clear" w:color="auto" w:fill="auto"/>
            <w:noWrap/>
            <w:vAlign w:val="bottom"/>
            <w:hideMark/>
          </w:tcPr>
          <w:p w14:paraId="1612EC86"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72906F8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36F937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A7909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062187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FRANCELI G FRAZZON EIRELI</w:t>
            </w:r>
          </w:p>
        </w:tc>
        <w:tc>
          <w:tcPr>
            <w:tcW w:w="1311" w:type="dxa"/>
            <w:tcBorders>
              <w:top w:val="nil"/>
              <w:left w:val="nil"/>
              <w:bottom w:val="single" w:sz="4" w:space="0" w:color="auto"/>
              <w:right w:val="single" w:sz="4" w:space="0" w:color="auto"/>
            </w:tcBorders>
            <w:shd w:val="clear" w:color="auto" w:fill="auto"/>
            <w:vAlign w:val="center"/>
            <w:hideMark/>
          </w:tcPr>
          <w:p w14:paraId="7E5105C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28887</w:t>
            </w:r>
          </w:p>
        </w:tc>
        <w:tc>
          <w:tcPr>
            <w:tcW w:w="1807" w:type="dxa"/>
            <w:tcBorders>
              <w:top w:val="nil"/>
              <w:left w:val="nil"/>
              <w:bottom w:val="single" w:sz="4" w:space="0" w:color="auto"/>
              <w:right w:val="single" w:sz="4" w:space="0" w:color="auto"/>
            </w:tcBorders>
            <w:shd w:val="clear" w:color="auto" w:fill="auto"/>
            <w:noWrap/>
            <w:vAlign w:val="bottom"/>
            <w:hideMark/>
          </w:tcPr>
          <w:p w14:paraId="0558D7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05/08/2020</w:t>
            </w:r>
          </w:p>
        </w:tc>
        <w:tc>
          <w:tcPr>
            <w:tcW w:w="1418" w:type="dxa"/>
            <w:tcBorders>
              <w:top w:val="nil"/>
              <w:left w:val="nil"/>
              <w:bottom w:val="single" w:sz="4" w:space="0" w:color="auto"/>
              <w:right w:val="single" w:sz="4" w:space="0" w:color="auto"/>
            </w:tcBorders>
            <w:shd w:val="clear" w:color="auto" w:fill="auto"/>
            <w:noWrap/>
            <w:vAlign w:val="center"/>
            <w:hideMark/>
          </w:tcPr>
          <w:p w14:paraId="3C42BDD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438,00 </w:t>
            </w:r>
          </w:p>
        </w:tc>
        <w:tc>
          <w:tcPr>
            <w:tcW w:w="4075" w:type="dxa"/>
            <w:tcBorders>
              <w:top w:val="nil"/>
              <w:left w:val="nil"/>
              <w:bottom w:val="single" w:sz="4" w:space="0" w:color="auto"/>
              <w:right w:val="single" w:sz="4" w:space="0" w:color="auto"/>
            </w:tcBorders>
            <w:shd w:val="clear" w:color="auto" w:fill="auto"/>
            <w:noWrap/>
            <w:vAlign w:val="bottom"/>
            <w:hideMark/>
          </w:tcPr>
          <w:p w14:paraId="677AF185"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2EC3DBE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1383A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9AF8A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E722C7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2D21E20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31842</w:t>
            </w:r>
          </w:p>
        </w:tc>
        <w:tc>
          <w:tcPr>
            <w:tcW w:w="1807" w:type="dxa"/>
            <w:tcBorders>
              <w:top w:val="nil"/>
              <w:left w:val="nil"/>
              <w:bottom w:val="single" w:sz="4" w:space="0" w:color="auto"/>
              <w:right w:val="single" w:sz="4" w:space="0" w:color="auto"/>
            </w:tcBorders>
            <w:shd w:val="clear" w:color="auto" w:fill="auto"/>
            <w:noWrap/>
            <w:vAlign w:val="bottom"/>
            <w:hideMark/>
          </w:tcPr>
          <w:p w14:paraId="07E8CA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06/08/2020</w:t>
            </w:r>
          </w:p>
        </w:tc>
        <w:tc>
          <w:tcPr>
            <w:tcW w:w="1418" w:type="dxa"/>
            <w:tcBorders>
              <w:top w:val="nil"/>
              <w:left w:val="nil"/>
              <w:bottom w:val="single" w:sz="4" w:space="0" w:color="auto"/>
              <w:right w:val="single" w:sz="4" w:space="0" w:color="auto"/>
            </w:tcBorders>
            <w:shd w:val="clear" w:color="auto" w:fill="auto"/>
            <w:noWrap/>
            <w:vAlign w:val="center"/>
            <w:hideMark/>
          </w:tcPr>
          <w:p w14:paraId="08B09E2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230,27 </w:t>
            </w:r>
          </w:p>
        </w:tc>
        <w:tc>
          <w:tcPr>
            <w:tcW w:w="4075" w:type="dxa"/>
            <w:tcBorders>
              <w:top w:val="nil"/>
              <w:left w:val="nil"/>
              <w:bottom w:val="single" w:sz="4" w:space="0" w:color="auto"/>
              <w:right w:val="single" w:sz="4" w:space="0" w:color="auto"/>
            </w:tcBorders>
            <w:shd w:val="clear" w:color="auto" w:fill="auto"/>
            <w:noWrap/>
            <w:vAlign w:val="bottom"/>
            <w:hideMark/>
          </w:tcPr>
          <w:p w14:paraId="7AAF3652"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4FFECF9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D901E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22B60A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52796B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4ACD15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32234</w:t>
            </w:r>
          </w:p>
        </w:tc>
        <w:tc>
          <w:tcPr>
            <w:tcW w:w="1807" w:type="dxa"/>
            <w:tcBorders>
              <w:top w:val="nil"/>
              <w:left w:val="nil"/>
              <w:bottom w:val="single" w:sz="4" w:space="0" w:color="auto"/>
              <w:right w:val="single" w:sz="4" w:space="0" w:color="auto"/>
            </w:tcBorders>
            <w:shd w:val="clear" w:color="auto" w:fill="auto"/>
            <w:noWrap/>
            <w:vAlign w:val="bottom"/>
            <w:hideMark/>
          </w:tcPr>
          <w:p w14:paraId="38ADDDF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27/08/2020</w:t>
            </w:r>
          </w:p>
        </w:tc>
        <w:tc>
          <w:tcPr>
            <w:tcW w:w="1418" w:type="dxa"/>
            <w:tcBorders>
              <w:top w:val="nil"/>
              <w:left w:val="nil"/>
              <w:bottom w:val="single" w:sz="4" w:space="0" w:color="auto"/>
              <w:right w:val="single" w:sz="4" w:space="0" w:color="auto"/>
            </w:tcBorders>
            <w:shd w:val="clear" w:color="auto" w:fill="auto"/>
            <w:noWrap/>
            <w:vAlign w:val="center"/>
            <w:hideMark/>
          </w:tcPr>
          <w:p w14:paraId="0128BD0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230,27 </w:t>
            </w:r>
          </w:p>
        </w:tc>
        <w:tc>
          <w:tcPr>
            <w:tcW w:w="4075" w:type="dxa"/>
            <w:tcBorders>
              <w:top w:val="nil"/>
              <w:left w:val="nil"/>
              <w:bottom w:val="single" w:sz="4" w:space="0" w:color="auto"/>
              <w:right w:val="single" w:sz="4" w:space="0" w:color="auto"/>
            </w:tcBorders>
            <w:shd w:val="clear" w:color="auto" w:fill="auto"/>
            <w:noWrap/>
            <w:vAlign w:val="bottom"/>
            <w:hideMark/>
          </w:tcPr>
          <w:p w14:paraId="12E756EF"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0011BE0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D6DAA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329672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667914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INDUSTRIA E COMERCIO DE TELAS KAISER LTDA</w:t>
            </w:r>
          </w:p>
        </w:tc>
        <w:tc>
          <w:tcPr>
            <w:tcW w:w="1311" w:type="dxa"/>
            <w:tcBorders>
              <w:top w:val="nil"/>
              <w:left w:val="nil"/>
              <w:bottom w:val="single" w:sz="4" w:space="0" w:color="auto"/>
              <w:right w:val="single" w:sz="4" w:space="0" w:color="auto"/>
            </w:tcBorders>
            <w:shd w:val="clear" w:color="auto" w:fill="auto"/>
            <w:vAlign w:val="center"/>
            <w:hideMark/>
          </w:tcPr>
          <w:p w14:paraId="1E3DDEC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812</w:t>
            </w:r>
          </w:p>
        </w:tc>
        <w:tc>
          <w:tcPr>
            <w:tcW w:w="1807" w:type="dxa"/>
            <w:tcBorders>
              <w:top w:val="nil"/>
              <w:left w:val="nil"/>
              <w:bottom w:val="single" w:sz="4" w:space="0" w:color="auto"/>
              <w:right w:val="single" w:sz="4" w:space="0" w:color="auto"/>
            </w:tcBorders>
            <w:shd w:val="clear" w:color="auto" w:fill="auto"/>
            <w:noWrap/>
            <w:vAlign w:val="bottom"/>
            <w:hideMark/>
          </w:tcPr>
          <w:p w14:paraId="4697A3A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21/09/2020</w:t>
            </w:r>
          </w:p>
        </w:tc>
        <w:tc>
          <w:tcPr>
            <w:tcW w:w="1418" w:type="dxa"/>
            <w:tcBorders>
              <w:top w:val="nil"/>
              <w:left w:val="nil"/>
              <w:bottom w:val="single" w:sz="4" w:space="0" w:color="auto"/>
              <w:right w:val="single" w:sz="4" w:space="0" w:color="auto"/>
            </w:tcBorders>
            <w:shd w:val="clear" w:color="auto" w:fill="auto"/>
            <w:noWrap/>
            <w:vAlign w:val="center"/>
            <w:hideMark/>
          </w:tcPr>
          <w:p w14:paraId="426D013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39.458,00 </w:t>
            </w:r>
          </w:p>
        </w:tc>
        <w:tc>
          <w:tcPr>
            <w:tcW w:w="4075" w:type="dxa"/>
            <w:tcBorders>
              <w:top w:val="nil"/>
              <w:left w:val="nil"/>
              <w:bottom w:val="single" w:sz="4" w:space="0" w:color="auto"/>
              <w:right w:val="single" w:sz="4" w:space="0" w:color="auto"/>
            </w:tcBorders>
            <w:shd w:val="clear" w:color="auto" w:fill="auto"/>
            <w:noWrap/>
            <w:vAlign w:val="bottom"/>
            <w:hideMark/>
          </w:tcPr>
          <w:p w14:paraId="6AD4C836"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produtos de trefilados de metal, exceto padronizados</w:t>
            </w:r>
          </w:p>
        </w:tc>
      </w:tr>
      <w:tr w:rsidR="008326C9" w:rsidRPr="00D46A6F" w14:paraId="0C1D4A3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3B3B02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F7925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596FD5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SULMETAL COMERCIO DE FERRO E ACO LTDA</w:t>
            </w:r>
          </w:p>
        </w:tc>
        <w:tc>
          <w:tcPr>
            <w:tcW w:w="1311" w:type="dxa"/>
            <w:tcBorders>
              <w:top w:val="nil"/>
              <w:left w:val="nil"/>
              <w:bottom w:val="single" w:sz="4" w:space="0" w:color="auto"/>
              <w:right w:val="single" w:sz="4" w:space="0" w:color="auto"/>
            </w:tcBorders>
            <w:shd w:val="clear" w:color="auto" w:fill="auto"/>
            <w:vAlign w:val="center"/>
            <w:hideMark/>
          </w:tcPr>
          <w:p w14:paraId="4C82AEF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1360</w:t>
            </w:r>
          </w:p>
        </w:tc>
        <w:tc>
          <w:tcPr>
            <w:tcW w:w="1807" w:type="dxa"/>
            <w:tcBorders>
              <w:top w:val="nil"/>
              <w:left w:val="nil"/>
              <w:bottom w:val="single" w:sz="4" w:space="0" w:color="auto"/>
              <w:right w:val="single" w:sz="4" w:space="0" w:color="auto"/>
            </w:tcBorders>
            <w:shd w:val="clear" w:color="auto" w:fill="auto"/>
            <w:noWrap/>
            <w:vAlign w:val="bottom"/>
            <w:hideMark/>
          </w:tcPr>
          <w:p w14:paraId="4C7E9C2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11/09/2020</w:t>
            </w:r>
          </w:p>
        </w:tc>
        <w:tc>
          <w:tcPr>
            <w:tcW w:w="1418" w:type="dxa"/>
            <w:tcBorders>
              <w:top w:val="nil"/>
              <w:left w:val="nil"/>
              <w:bottom w:val="single" w:sz="4" w:space="0" w:color="auto"/>
              <w:right w:val="single" w:sz="4" w:space="0" w:color="auto"/>
            </w:tcBorders>
            <w:shd w:val="clear" w:color="auto" w:fill="auto"/>
            <w:noWrap/>
            <w:vAlign w:val="center"/>
            <w:hideMark/>
          </w:tcPr>
          <w:p w14:paraId="3038A7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12.250,00 </w:t>
            </w:r>
          </w:p>
        </w:tc>
        <w:tc>
          <w:tcPr>
            <w:tcW w:w="4075" w:type="dxa"/>
            <w:tcBorders>
              <w:top w:val="nil"/>
              <w:left w:val="nil"/>
              <w:bottom w:val="single" w:sz="4" w:space="0" w:color="auto"/>
              <w:right w:val="single" w:sz="4" w:space="0" w:color="auto"/>
            </w:tcBorders>
            <w:shd w:val="clear" w:color="auto" w:fill="auto"/>
            <w:noWrap/>
            <w:vAlign w:val="bottom"/>
            <w:hideMark/>
          </w:tcPr>
          <w:p w14:paraId="088C5EC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ferragens e ferramentas</w:t>
            </w:r>
          </w:p>
        </w:tc>
      </w:tr>
      <w:tr w:rsidR="008326C9" w:rsidRPr="00D46A6F" w14:paraId="16FC89B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AB604B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3DFB2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7C81B4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COMERCIAL PORTOHIDRO TUBOS E CONEXOES - EIRELI</w:t>
            </w:r>
          </w:p>
        </w:tc>
        <w:tc>
          <w:tcPr>
            <w:tcW w:w="1311" w:type="dxa"/>
            <w:tcBorders>
              <w:top w:val="nil"/>
              <w:left w:val="nil"/>
              <w:bottom w:val="single" w:sz="4" w:space="0" w:color="auto"/>
              <w:right w:val="single" w:sz="4" w:space="0" w:color="auto"/>
            </w:tcBorders>
            <w:shd w:val="clear" w:color="auto" w:fill="auto"/>
            <w:vAlign w:val="center"/>
            <w:hideMark/>
          </w:tcPr>
          <w:p w14:paraId="22CC1EF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2170</w:t>
            </w:r>
          </w:p>
        </w:tc>
        <w:tc>
          <w:tcPr>
            <w:tcW w:w="1807" w:type="dxa"/>
            <w:tcBorders>
              <w:top w:val="nil"/>
              <w:left w:val="nil"/>
              <w:bottom w:val="single" w:sz="4" w:space="0" w:color="auto"/>
              <w:right w:val="single" w:sz="4" w:space="0" w:color="auto"/>
            </w:tcBorders>
            <w:shd w:val="clear" w:color="auto" w:fill="auto"/>
            <w:noWrap/>
            <w:vAlign w:val="bottom"/>
            <w:hideMark/>
          </w:tcPr>
          <w:p w14:paraId="0BCC698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28/08/2020</w:t>
            </w:r>
          </w:p>
        </w:tc>
        <w:tc>
          <w:tcPr>
            <w:tcW w:w="1418" w:type="dxa"/>
            <w:tcBorders>
              <w:top w:val="nil"/>
              <w:left w:val="nil"/>
              <w:bottom w:val="single" w:sz="4" w:space="0" w:color="auto"/>
              <w:right w:val="single" w:sz="4" w:space="0" w:color="auto"/>
            </w:tcBorders>
            <w:shd w:val="clear" w:color="auto" w:fill="auto"/>
            <w:noWrap/>
            <w:vAlign w:val="center"/>
            <w:hideMark/>
          </w:tcPr>
          <w:p w14:paraId="3BF8652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5.740,00 </w:t>
            </w:r>
          </w:p>
        </w:tc>
        <w:tc>
          <w:tcPr>
            <w:tcW w:w="4075" w:type="dxa"/>
            <w:tcBorders>
              <w:top w:val="nil"/>
              <w:left w:val="nil"/>
              <w:bottom w:val="single" w:sz="4" w:space="0" w:color="auto"/>
              <w:right w:val="single" w:sz="4" w:space="0" w:color="auto"/>
            </w:tcBorders>
            <w:shd w:val="clear" w:color="auto" w:fill="auto"/>
            <w:noWrap/>
            <w:vAlign w:val="bottom"/>
            <w:hideMark/>
          </w:tcPr>
          <w:p w14:paraId="434DB3E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hidráulicos</w:t>
            </w:r>
          </w:p>
        </w:tc>
      </w:tr>
      <w:tr w:rsidR="008326C9" w:rsidRPr="00D46A6F" w14:paraId="398D7E1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3C7D5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8A215A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D2487D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CERAMICA TERRACOTA LTDA</w:t>
            </w:r>
          </w:p>
        </w:tc>
        <w:tc>
          <w:tcPr>
            <w:tcW w:w="1311" w:type="dxa"/>
            <w:tcBorders>
              <w:top w:val="nil"/>
              <w:left w:val="nil"/>
              <w:bottom w:val="single" w:sz="4" w:space="0" w:color="auto"/>
              <w:right w:val="single" w:sz="4" w:space="0" w:color="auto"/>
            </w:tcBorders>
            <w:shd w:val="clear" w:color="auto" w:fill="auto"/>
            <w:vAlign w:val="center"/>
            <w:hideMark/>
          </w:tcPr>
          <w:p w14:paraId="3D7C58D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4947</w:t>
            </w:r>
          </w:p>
        </w:tc>
        <w:tc>
          <w:tcPr>
            <w:tcW w:w="1807" w:type="dxa"/>
            <w:tcBorders>
              <w:top w:val="nil"/>
              <w:left w:val="nil"/>
              <w:bottom w:val="single" w:sz="4" w:space="0" w:color="auto"/>
              <w:right w:val="single" w:sz="4" w:space="0" w:color="auto"/>
            </w:tcBorders>
            <w:shd w:val="clear" w:color="auto" w:fill="auto"/>
            <w:noWrap/>
            <w:vAlign w:val="bottom"/>
            <w:hideMark/>
          </w:tcPr>
          <w:p w14:paraId="6667FA4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22/09/2020</w:t>
            </w:r>
          </w:p>
        </w:tc>
        <w:tc>
          <w:tcPr>
            <w:tcW w:w="1418" w:type="dxa"/>
            <w:tcBorders>
              <w:top w:val="nil"/>
              <w:left w:val="nil"/>
              <w:bottom w:val="single" w:sz="4" w:space="0" w:color="auto"/>
              <w:right w:val="single" w:sz="4" w:space="0" w:color="auto"/>
            </w:tcBorders>
            <w:shd w:val="clear" w:color="auto" w:fill="auto"/>
            <w:noWrap/>
            <w:vAlign w:val="center"/>
            <w:hideMark/>
          </w:tcPr>
          <w:p w14:paraId="3DF86F8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6.370,00 </w:t>
            </w:r>
          </w:p>
        </w:tc>
        <w:tc>
          <w:tcPr>
            <w:tcW w:w="4075" w:type="dxa"/>
            <w:tcBorders>
              <w:top w:val="nil"/>
              <w:left w:val="nil"/>
              <w:bottom w:val="single" w:sz="4" w:space="0" w:color="auto"/>
              <w:right w:val="single" w:sz="4" w:space="0" w:color="auto"/>
            </w:tcBorders>
            <w:shd w:val="clear" w:color="auto" w:fill="auto"/>
            <w:noWrap/>
            <w:vAlign w:val="bottom"/>
            <w:hideMark/>
          </w:tcPr>
          <w:p w14:paraId="7EDB2E55"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cerâmica e barro cozido para uso na construção, exceto azulejos e pisos</w:t>
            </w:r>
          </w:p>
        </w:tc>
      </w:tr>
      <w:tr w:rsidR="008326C9" w:rsidRPr="00D46A6F" w14:paraId="19DE2AD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2B4B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BF9F7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F86C49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4031017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23898</w:t>
            </w:r>
          </w:p>
        </w:tc>
        <w:tc>
          <w:tcPr>
            <w:tcW w:w="1807" w:type="dxa"/>
            <w:tcBorders>
              <w:top w:val="nil"/>
              <w:left w:val="nil"/>
              <w:bottom w:val="single" w:sz="4" w:space="0" w:color="auto"/>
              <w:right w:val="single" w:sz="4" w:space="0" w:color="auto"/>
            </w:tcBorders>
            <w:shd w:val="clear" w:color="auto" w:fill="auto"/>
            <w:noWrap/>
            <w:vAlign w:val="bottom"/>
            <w:hideMark/>
          </w:tcPr>
          <w:p w14:paraId="3313056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03/08/2020</w:t>
            </w:r>
          </w:p>
        </w:tc>
        <w:tc>
          <w:tcPr>
            <w:tcW w:w="1418" w:type="dxa"/>
            <w:tcBorders>
              <w:top w:val="nil"/>
              <w:left w:val="nil"/>
              <w:bottom w:val="single" w:sz="4" w:space="0" w:color="auto"/>
              <w:right w:val="single" w:sz="4" w:space="0" w:color="auto"/>
            </w:tcBorders>
            <w:shd w:val="clear" w:color="auto" w:fill="auto"/>
            <w:noWrap/>
            <w:vAlign w:val="center"/>
            <w:hideMark/>
          </w:tcPr>
          <w:p w14:paraId="7BC431D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4.492,80 </w:t>
            </w:r>
          </w:p>
        </w:tc>
        <w:tc>
          <w:tcPr>
            <w:tcW w:w="4075" w:type="dxa"/>
            <w:tcBorders>
              <w:top w:val="nil"/>
              <w:left w:val="nil"/>
              <w:bottom w:val="single" w:sz="4" w:space="0" w:color="auto"/>
              <w:right w:val="single" w:sz="4" w:space="0" w:color="auto"/>
            </w:tcBorders>
            <w:shd w:val="clear" w:color="auto" w:fill="auto"/>
            <w:noWrap/>
            <w:vAlign w:val="bottom"/>
            <w:hideMark/>
          </w:tcPr>
          <w:p w14:paraId="30B7E523"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30F859C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1E134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BD68C3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0CD285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5990703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24231</w:t>
            </w:r>
          </w:p>
        </w:tc>
        <w:tc>
          <w:tcPr>
            <w:tcW w:w="1807" w:type="dxa"/>
            <w:tcBorders>
              <w:top w:val="nil"/>
              <w:left w:val="nil"/>
              <w:bottom w:val="single" w:sz="4" w:space="0" w:color="auto"/>
              <w:right w:val="single" w:sz="4" w:space="0" w:color="auto"/>
            </w:tcBorders>
            <w:shd w:val="clear" w:color="auto" w:fill="auto"/>
            <w:noWrap/>
            <w:vAlign w:val="bottom"/>
            <w:hideMark/>
          </w:tcPr>
          <w:p w14:paraId="152D97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17/09/2020</w:t>
            </w:r>
          </w:p>
        </w:tc>
        <w:tc>
          <w:tcPr>
            <w:tcW w:w="1418" w:type="dxa"/>
            <w:tcBorders>
              <w:top w:val="nil"/>
              <w:left w:val="nil"/>
              <w:bottom w:val="single" w:sz="4" w:space="0" w:color="auto"/>
              <w:right w:val="single" w:sz="4" w:space="0" w:color="auto"/>
            </w:tcBorders>
            <w:shd w:val="clear" w:color="auto" w:fill="auto"/>
            <w:noWrap/>
            <w:vAlign w:val="center"/>
            <w:hideMark/>
          </w:tcPr>
          <w:p w14:paraId="112233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4.492,80 </w:t>
            </w:r>
          </w:p>
        </w:tc>
        <w:tc>
          <w:tcPr>
            <w:tcW w:w="4075" w:type="dxa"/>
            <w:tcBorders>
              <w:top w:val="nil"/>
              <w:left w:val="nil"/>
              <w:bottom w:val="single" w:sz="4" w:space="0" w:color="auto"/>
              <w:right w:val="single" w:sz="4" w:space="0" w:color="auto"/>
            </w:tcBorders>
            <w:shd w:val="clear" w:color="auto" w:fill="auto"/>
            <w:noWrap/>
            <w:vAlign w:val="bottom"/>
            <w:hideMark/>
          </w:tcPr>
          <w:p w14:paraId="681CB929"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3E7DEEF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299C34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FE517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2D4454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14728EA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24310</w:t>
            </w:r>
          </w:p>
        </w:tc>
        <w:tc>
          <w:tcPr>
            <w:tcW w:w="1807" w:type="dxa"/>
            <w:tcBorders>
              <w:top w:val="nil"/>
              <w:left w:val="nil"/>
              <w:bottom w:val="single" w:sz="4" w:space="0" w:color="auto"/>
              <w:right w:val="single" w:sz="4" w:space="0" w:color="auto"/>
            </w:tcBorders>
            <w:shd w:val="clear" w:color="auto" w:fill="auto"/>
            <w:noWrap/>
            <w:vAlign w:val="bottom"/>
            <w:hideMark/>
          </w:tcPr>
          <w:p w14:paraId="09D6AE8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24/09/2020</w:t>
            </w:r>
          </w:p>
        </w:tc>
        <w:tc>
          <w:tcPr>
            <w:tcW w:w="1418" w:type="dxa"/>
            <w:tcBorders>
              <w:top w:val="nil"/>
              <w:left w:val="nil"/>
              <w:bottom w:val="single" w:sz="4" w:space="0" w:color="auto"/>
              <w:right w:val="single" w:sz="4" w:space="0" w:color="auto"/>
            </w:tcBorders>
            <w:shd w:val="clear" w:color="auto" w:fill="auto"/>
            <w:noWrap/>
            <w:vAlign w:val="center"/>
            <w:hideMark/>
          </w:tcPr>
          <w:p w14:paraId="0BF224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4.492,80 </w:t>
            </w:r>
          </w:p>
        </w:tc>
        <w:tc>
          <w:tcPr>
            <w:tcW w:w="4075" w:type="dxa"/>
            <w:tcBorders>
              <w:top w:val="nil"/>
              <w:left w:val="nil"/>
              <w:bottom w:val="single" w:sz="4" w:space="0" w:color="auto"/>
              <w:right w:val="single" w:sz="4" w:space="0" w:color="auto"/>
            </w:tcBorders>
            <w:shd w:val="clear" w:color="auto" w:fill="auto"/>
            <w:noWrap/>
            <w:vAlign w:val="bottom"/>
            <w:hideMark/>
          </w:tcPr>
          <w:p w14:paraId="635E94C3"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6B03F53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44F8F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11096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459DEB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26C136B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24318</w:t>
            </w:r>
          </w:p>
        </w:tc>
        <w:tc>
          <w:tcPr>
            <w:tcW w:w="1807" w:type="dxa"/>
            <w:tcBorders>
              <w:top w:val="nil"/>
              <w:left w:val="nil"/>
              <w:bottom w:val="single" w:sz="4" w:space="0" w:color="auto"/>
              <w:right w:val="single" w:sz="4" w:space="0" w:color="auto"/>
            </w:tcBorders>
            <w:shd w:val="clear" w:color="auto" w:fill="auto"/>
            <w:noWrap/>
            <w:vAlign w:val="bottom"/>
            <w:hideMark/>
          </w:tcPr>
          <w:p w14:paraId="5D5C10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25/09/2020</w:t>
            </w:r>
          </w:p>
        </w:tc>
        <w:tc>
          <w:tcPr>
            <w:tcW w:w="1418" w:type="dxa"/>
            <w:tcBorders>
              <w:top w:val="nil"/>
              <w:left w:val="nil"/>
              <w:bottom w:val="single" w:sz="4" w:space="0" w:color="auto"/>
              <w:right w:val="single" w:sz="4" w:space="0" w:color="auto"/>
            </w:tcBorders>
            <w:shd w:val="clear" w:color="auto" w:fill="auto"/>
            <w:noWrap/>
            <w:vAlign w:val="center"/>
            <w:hideMark/>
          </w:tcPr>
          <w:p w14:paraId="3002FC4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4.492,80 </w:t>
            </w:r>
          </w:p>
        </w:tc>
        <w:tc>
          <w:tcPr>
            <w:tcW w:w="4075" w:type="dxa"/>
            <w:tcBorders>
              <w:top w:val="nil"/>
              <w:left w:val="nil"/>
              <w:bottom w:val="single" w:sz="4" w:space="0" w:color="auto"/>
              <w:right w:val="single" w:sz="4" w:space="0" w:color="auto"/>
            </w:tcBorders>
            <w:shd w:val="clear" w:color="auto" w:fill="auto"/>
            <w:noWrap/>
            <w:vAlign w:val="bottom"/>
            <w:hideMark/>
          </w:tcPr>
          <w:p w14:paraId="7D957DB1"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722AE24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E26FC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6E725C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CA1CA4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45DA682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24335</w:t>
            </w:r>
          </w:p>
        </w:tc>
        <w:tc>
          <w:tcPr>
            <w:tcW w:w="1807" w:type="dxa"/>
            <w:tcBorders>
              <w:top w:val="nil"/>
              <w:left w:val="nil"/>
              <w:bottom w:val="single" w:sz="4" w:space="0" w:color="auto"/>
              <w:right w:val="single" w:sz="4" w:space="0" w:color="auto"/>
            </w:tcBorders>
            <w:shd w:val="clear" w:color="auto" w:fill="auto"/>
            <w:noWrap/>
            <w:vAlign w:val="bottom"/>
            <w:hideMark/>
          </w:tcPr>
          <w:p w14:paraId="66DA6F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28/09/2020</w:t>
            </w:r>
          </w:p>
        </w:tc>
        <w:tc>
          <w:tcPr>
            <w:tcW w:w="1418" w:type="dxa"/>
            <w:tcBorders>
              <w:top w:val="nil"/>
              <w:left w:val="nil"/>
              <w:bottom w:val="single" w:sz="4" w:space="0" w:color="auto"/>
              <w:right w:val="single" w:sz="4" w:space="0" w:color="auto"/>
            </w:tcBorders>
            <w:shd w:val="clear" w:color="auto" w:fill="auto"/>
            <w:noWrap/>
            <w:vAlign w:val="center"/>
            <w:hideMark/>
          </w:tcPr>
          <w:p w14:paraId="650361D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4.492,80 </w:t>
            </w:r>
          </w:p>
        </w:tc>
        <w:tc>
          <w:tcPr>
            <w:tcW w:w="4075" w:type="dxa"/>
            <w:tcBorders>
              <w:top w:val="nil"/>
              <w:left w:val="nil"/>
              <w:bottom w:val="single" w:sz="4" w:space="0" w:color="auto"/>
              <w:right w:val="single" w:sz="4" w:space="0" w:color="auto"/>
            </w:tcBorders>
            <w:shd w:val="clear" w:color="auto" w:fill="auto"/>
            <w:noWrap/>
            <w:vAlign w:val="bottom"/>
            <w:hideMark/>
          </w:tcPr>
          <w:p w14:paraId="4DCDFB34"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4BB5869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37258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8A7187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D633DA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73417CD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40006</w:t>
            </w:r>
          </w:p>
        </w:tc>
        <w:tc>
          <w:tcPr>
            <w:tcW w:w="1807" w:type="dxa"/>
            <w:tcBorders>
              <w:top w:val="nil"/>
              <w:left w:val="nil"/>
              <w:bottom w:val="single" w:sz="4" w:space="0" w:color="auto"/>
              <w:right w:val="single" w:sz="4" w:space="0" w:color="auto"/>
            </w:tcBorders>
            <w:shd w:val="clear" w:color="auto" w:fill="auto"/>
            <w:noWrap/>
            <w:vAlign w:val="bottom"/>
            <w:hideMark/>
          </w:tcPr>
          <w:p w14:paraId="325E6AD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01/09/2020</w:t>
            </w:r>
          </w:p>
        </w:tc>
        <w:tc>
          <w:tcPr>
            <w:tcW w:w="1418" w:type="dxa"/>
            <w:tcBorders>
              <w:top w:val="nil"/>
              <w:left w:val="nil"/>
              <w:bottom w:val="single" w:sz="4" w:space="0" w:color="auto"/>
              <w:right w:val="single" w:sz="4" w:space="0" w:color="auto"/>
            </w:tcBorders>
            <w:shd w:val="clear" w:color="auto" w:fill="auto"/>
            <w:noWrap/>
            <w:vAlign w:val="center"/>
            <w:hideMark/>
          </w:tcPr>
          <w:p w14:paraId="6B3693B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2.799,30 </w:t>
            </w:r>
          </w:p>
        </w:tc>
        <w:tc>
          <w:tcPr>
            <w:tcW w:w="4075" w:type="dxa"/>
            <w:tcBorders>
              <w:top w:val="nil"/>
              <w:left w:val="nil"/>
              <w:bottom w:val="single" w:sz="4" w:space="0" w:color="auto"/>
              <w:right w:val="single" w:sz="4" w:space="0" w:color="auto"/>
            </w:tcBorders>
            <w:shd w:val="clear" w:color="auto" w:fill="auto"/>
            <w:noWrap/>
            <w:vAlign w:val="bottom"/>
            <w:hideMark/>
          </w:tcPr>
          <w:p w14:paraId="27CF031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50D2BA0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DF9C39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1D09B0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AD7E6A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7B7AA3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62838</w:t>
            </w:r>
          </w:p>
        </w:tc>
        <w:tc>
          <w:tcPr>
            <w:tcW w:w="1807" w:type="dxa"/>
            <w:tcBorders>
              <w:top w:val="nil"/>
              <w:left w:val="nil"/>
              <w:bottom w:val="single" w:sz="4" w:space="0" w:color="auto"/>
              <w:right w:val="single" w:sz="4" w:space="0" w:color="auto"/>
            </w:tcBorders>
            <w:shd w:val="clear" w:color="auto" w:fill="auto"/>
            <w:noWrap/>
            <w:vAlign w:val="bottom"/>
            <w:hideMark/>
          </w:tcPr>
          <w:p w14:paraId="6C0915C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27/08/2020</w:t>
            </w:r>
          </w:p>
        </w:tc>
        <w:tc>
          <w:tcPr>
            <w:tcW w:w="1418" w:type="dxa"/>
            <w:tcBorders>
              <w:top w:val="nil"/>
              <w:left w:val="nil"/>
              <w:bottom w:val="single" w:sz="4" w:space="0" w:color="auto"/>
              <w:right w:val="single" w:sz="4" w:space="0" w:color="auto"/>
            </w:tcBorders>
            <w:shd w:val="clear" w:color="auto" w:fill="auto"/>
            <w:noWrap/>
            <w:vAlign w:val="center"/>
            <w:hideMark/>
          </w:tcPr>
          <w:p w14:paraId="3396714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1.939,56 </w:t>
            </w:r>
          </w:p>
        </w:tc>
        <w:tc>
          <w:tcPr>
            <w:tcW w:w="4075" w:type="dxa"/>
            <w:tcBorders>
              <w:top w:val="nil"/>
              <w:left w:val="nil"/>
              <w:bottom w:val="single" w:sz="4" w:space="0" w:color="auto"/>
              <w:right w:val="single" w:sz="4" w:space="0" w:color="auto"/>
            </w:tcBorders>
            <w:shd w:val="clear" w:color="auto" w:fill="auto"/>
            <w:noWrap/>
            <w:vAlign w:val="bottom"/>
            <w:hideMark/>
          </w:tcPr>
          <w:p w14:paraId="2D848AE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A0B67C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36A7A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EC9C19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D14086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494509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65687</w:t>
            </w:r>
          </w:p>
        </w:tc>
        <w:tc>
          <w:tcPr>
            <w:tcW w:w="1807" w:type="dxa"/>
            <w:tcBorders>
              <w:top w:val="nil"/>
              <w:left w:val="nil"/>
              <w:bottom w:val="single" w:sz="4" w:space="0" w:color="auto"/>
              <w:right w:val="single" w:sz="4" w:space="0" w:color="auto"/>
            </w:tcBorders>
            <w:shd w:val="clear" w:color="auto" w:fill="auto"/>
            <w:noWrap/>
            <w:vAlign w:val="bottom"/>
            <w:hideMark/>
          </w:tcPr>
          <w:p w14:paraId="58E532A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09/09/2020</w:t>
            </w:r>
          </w:p>
        </w:tc>
        <w:tc>
          <w:tcPr>
            <w:tcW w:w="1418" w:type="dxa"/>
            <w:tcBorders>
              <w:top w:val="nil"/>
              <w:left w:val="nil"/>
              <w:bottom w:val="single" w:sz="4" w:space="0" w:color="auto"/>
              <w:right w:val="single" w:sz="4" w:space="0" w:color="auto"/>
            </w:tcBorders>
            <w:shd w:val="clear" w:color="auto" w:fill="auto"/>
            <w:noWrap/>
            <w:vAlign w:val="center"/>
            <w:hideMark/>
          </w:tcPr>
          <w:p w14:paraId="6BD63E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818,00 </w:t>
            </w:r>
          </w:p>
        </w:tc>
        <w:tc>
          <w:tcPr>
            <w:tcW w:w="4075" w:type="dxa"/>
            <w:tcBorders>
              <w:top w:val="nil"/>
              <w:left w:val="nil"/>
              <w:bottom w:val="single" w:sz="4" w:space="0" w:color="auto"/>
              <w:right w:val="single" w:sz="4" w:space="0" w:color="auto"/>
            </w:tcBorders>
            <w:shd w:val="clear" w:color="auto" w:fill="auto"/>
            <w:noWrap/>
            <w:vAlign w:val="bottom"/>
            <w:hideMark/>
          </w:tcPr>
          <w:p w14:paraId="15243B8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343582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9831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3A371E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0565E1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C65C0F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66329</w:t>
            </w:r>
          </w:p>
        </w:tc>
        <w:tc>
          <w:tcPr>
            <w:tcW w:w="1807" w:type="dxa"/>
            <w:tcBorders>
              <w:top w:val="nil"/>
              <w:left w:val="nil"/>
              <w:bottom w:val="single" w:sz="4" w:space="0" w:color="auto"/>
              <w:right w:val="single" w:sz="4" w:space="0" w:color="auto"/>
            </w:tcBorders>
            <w:shd w:val="clear" w:color="auto" w:fill="auto"/>
            <w:noWrap/>
            <w:vAlign w:val="bottom"/>
            <w:hideMark/>
          </w:tcPr>
          <w:p w14:paraId="16A8F8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11/09/2020</w:t>
            </w:r>
          </w:p>
        </w:tc>
        <w:tc>
          <w:tcPr>
            <w:tcW w:w="1418" w:type="dxa"/>
            <w:tcBorders>
              <w:top w:val="nil"/>
              <w:left w:val="nil"/>
              <w:bottom w:val="single" w:sz="4" w:space="0" w:color="auto"/>
              <w:right w:val="single" w:sz="4" w:space="0" w:color="auto"/>
            </w:tcBorders>
            <w:shd w:val="clear" w:color="auto" w:fill="auto"/>
            <w:noWrap/>
            <w:vAlign w:val="center"/>
            <w:hideMark/>
          </w:tcPr>
          <w:p w14:paraId="6B3F3FC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301,50 </w:t>
            </w:r>
          </w:p>
        </w:tc>
        <w:tc>
          <w:tcPr>
            <w:tcW w:w="4075" w:type="dxa"/>
            <w:tcBorders>
              <w:top w:val="nil"/>
              <w:left w:val="nil"/>
              <w:bottom w:val="single" w:sz="4" w:space="0" w:color="auto"/>
              <w:right w:val="single" w:sz="4" w:space="0" w:color="auto"/>
            </w:tcBorders>
            <w:shd w:val="clear" w:color="auto" w:fill="auto"/>
            <w:noWrap/>
            <w:vAlign w:val="bottom"/>
            <w:hideMark/>
          </w:tcPr>
          <w:p w14:paraId="747E104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E145FA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987F7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A5FE3A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BAC960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704F5D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66778</w:t>
            </w:r>
          </w:p>
        </w:tc>
        <w:tc>
          <w:tcPr>
            <w:tcW w:w="1807" w:type="dxa"/>
            <w:tcBorders>
              <w:top w:val="nil"/>
              <w:left w:val="nil"/>
              <w:bottom w:val="single" w:sz="4" w:space="0" w:color="auto"/>
              <w:right w:val="single" w:sz="4" w:space="0" w:color="auto"/>
            </w:tcBorders>
            <w:shd w:val="clear" w:color="auto" w:fill="auto"/>
            <w:noWrap/>
            <w:vAlign w:val="bottom"/>
            <w:hideMark/>
          </w:tcPr>
          <w:p w14:paraId="74573A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14/09/2020</w:t>
            </w:r>
          </w:p>
        </w:tc>
        <w:tc>
          <w:tcPr>
            <w:tcW w:w="1418" w:type="dxa"/>
            <w:tcBorders>
              <w:top w:val="nil"/>
              <w:left w:val="nil"/>
              <w:bottom w:val="single" w:sz="4" w:space="0" w:color="auto"/>
              <w:right w:val="single" w:sz="4" w:space="0" w:color="auto"/>
            </w:tcBorders>
            <w:shd w:val="clear" w:color="auto" w:fill="auto"/>
            <w:noWrap/>
            <w:vAlign w:val="center"/>
            <w:hideMark/>
          </w:tcPr>
          <w:p w14:paraId="5162959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55,84 </w:t>
            </w:r>
          </w:p>
        </w:tc>
        <w:tc>
          <w:tcPr>
            <w:tcW w:w="4075" w:type="dxa"/>
            <w:tcBorders>
              <w:top w:val="nil"/>
              <w:left w:val="nil"/>
              <w:bottom w:val="single" w:sz="4" w:space="0" w:color="auto"/>
              <w:right w:val="single" w:sz="4" w:space="0" w:color="auto"/>
            </w:tcBorders>
            <w:shd w:val="clear" w:color="auto" w:fill="auto"/>
            <w:noWrap/>
            <w:vAlign w:val="bottom"/>
            <w:hideMark/>
          </w:tcPr>
          <w:p w14:paraId="4E11DB3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1645DB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EA6F8E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6A8020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66271E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9B9717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66835</w:t>
            </w:r>
          </w:p>
        </w:tc>
        <w:tc>
          <w:tcPr>
            <w:tcW w:w="1807" w:type="dxa"/>
            <w:tcBorders>
              <w:top w:val="nil"/>
              <w:left w:val="nil"/>
              <w:bottom w:val="single" w:sz="4" w:space="0" w:color="auto"/>
              <w:right w:val="single" w:sz="4" w:space="0" w:color="auto"/>
            </w:tcBorders>
            <w:shd w:val="clear" w:color="auto" w:fill="auto"/>
            <w:noWrap/>
            <w:vAlign w:val="bottom"/>
            <w:hideMark/>
          </w:tcPr>
          <w:p w14:paraId="0A425F9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14/09/2020</w:t>
            </w:r>
          </w:p>
        </w:tc>
        <w:tc>
          <w:tcPr>
            <w:tcW w:w="1418" w:type="dxa"/>
            <w:tcBorders>
              <w:top w:val="nil"/>
              <w:left w:val="nil"/>
              <w:bottom w:val="single" w:sz="4" w:space="0" w:color="auto"/>
              <w:right w:val="single" w:sz="4" w:space="0" w:color="auto"/>
            </w:tcBorders>
            <w:shd w:val="clear" w:color="auto" w:fill="auto"/>
            <w:noWrap/>
            <w:vAlign w:val="center"/>
            <w:hideMark/>
          </w:tcPr>
          <w:p w14:paraId="2F5AAFC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844,16 </w:t>
            </w:r>
          </w:p>
        </w:tc>
        <w:tc>
          <w:tcPr>
            <w:tcW w:w="4075" w:type="dxa"/>
            <w:tcBorders>
              <w:top w:val="nil"/>
              <w:left w:val="nil"/>
              <w:bottom w:val="single" w:sz="4" w:space="0" w:color="auto"/>
              <w:right w:val="single" w:sz="4" w:space="0" w:color="auto"/>
            </w:tcBorders>
            <w:shd w:val="clear" w:color="auto" w:fill="auto"/>
            <w:noWrap/>
            <w:vAlign w:val="bottom"/>
            <w:hideMark/>
          </w:tcPr>
          <w:p w14:paraId="451713E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FD1BE7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6CF20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88EC71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879C76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2E39D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68564</w:t>
            </w:r>
          </w:p>
        </w:tc>
        <w:tc>
          <w:tcPr>
            <w:tcW w:w="1807" w:type="dxa"/>
            <w:tcBorders>
              <w:top w:val="nil"/>
              <w:left w:val="nil"/>
              <w:bottom w:val="single" w:sz="4" w:space="0" w:color="auto"/>
              <w:right w:val="single" w:sz="4" w:space="0" w:color="auto"/>
            </w:tcBorders>
            <w:shd w:val="clear" w:color="auto" w:fill="auto"/>
            <w:noWrap/>
            <w:vAlign w:val="bottom"/>
            <w:hideMark/>
          </w:tcPr>
          <w:p w14:paraId="5128893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21/09/2020</w:t>
            </w:r>
          </w:p>
        </w:tc>
        <w:tc>
          <w:tcPr>
            <w:tcW w:w="1418" w:type="dxa"/>
            <w:tcBorders>
              <w:top w:val="nil"/>
              <w:left w:val="nil"/>
              <w:bottom w:val="single" w:sz="4" w:space="0" w:color="auto"/>
              <w:right w:val="single" w:sz="4" w:space="0" w:color="auto"/>
            </w:tcBorders>
            <w:shd w:val="clear" w:color="auto" w:fill="auto"/>
            <w:noWrap/>
            <w:vAlign w:val="center"/>
            <w:hideMark/>
          </w:tcPr>
          <w:p w14:paraId="1B2536D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102,34 </w:t>
            </w:r>
          </w:p>
        </w:tc>
        <w:tc>
          <w:tcPr>
            <w:tcW w:w="4075" w:type="dxa"/>
            <w:tcBorders>
              <w:top w:val="nil"/>
              <w:left w:val="nil"/>
              <w:bottom w:val="single" w:sz="4" w:space="0" w:color="auto"/>
              <w:right w:val="single" w:sz="4" w:space="0" w:color="auto"/>
            </w:tcBorders>
            <w:shd w:val="clear" w:color="auto" w:fill="auto"/>
            <w:noWrap/>
            <w:vAlign w:val="bottom"/>
            <w:hideMark/>
          </w:tcPr>
          <w:p w14:paraId="7DB47AA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C76436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83DF5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A1D360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DAF51F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9E9126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68575</w:t>
            </w:r>
          </w:p>
        </w:tc>
        <w:tc>
          <w:tcPr>
            <w:tcW w:w="1807" w:type="dxa"/>
            <w:tcBorders>
              <w:top w:val="nil"/>
              <w:left w:val="nil"/>
              <w:bottom w:val="single" w:sz="4" w:space="0" w:color="auto"/>
              <w:right w:val="single" w:sz="4" w:space="0" w:color="auto"/>
            </w:tcBorders>
            <w:shd w:val="clear" w:color="auto" w:fill="auto"/>
            <w:noWrap/>
            <w:vAlign w:val="bottom"/>
            <w:hideMark/>
          </w:tcPr>
          <w:p w14:paraId="0D73DBF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21/09/2020</w:t>
            </w:r>
          </w:p>
        </w:tc>
        <w:tc>
          <w:tcPr>
            <w:tcW w:w="1418" w:type="dxa"/>
            <w:tcBorders>
              <w:top w:val="nil"/>
              <w:left w:val="nil"/>
              <w:bottom w:val="single" w:sz="4" w:space="0" w:color="auto"/>
              <w:right w:val="single" w:sz="4" w:space="0" w:color="auto"/>
            </w:tcBorders>
            <w:shd w:val="clear" w:color="auto" w:fill="auto"/>
            <w:noWrap/>
            <w:vAlign w:val="center"/>
            <w:hideMark/>
          </w:tcPr>
          <w:p w14:paraId="30C9CDA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518,40 </w:t>
            </w:r>
          </w:p>
        </w:tc>
        <w:tc>
          <w:tcPr>
            <w:tcW w:w="4075" w:type="dxa"/>
            <w:tcBorders>
              <w:top w:val="nil"/>
              <w:left w:val="nil"/>
              <w:bottom w:val="single" w:sz="4" w:space="0" w:color="auto"/>
              <w:right w:val="single" w:sz="4" w:space="0" w:color="auto"/>
            </w:tcBorders>
            <w:shd w:val="clear" w:color="auto" w:fill="auto"/>
            <w:noWrap/>
            <w:vAlign w:val="bottom"/>
            <w:hideMark/>
          </w:tcPr>
          <w:p w14:paraId="48E3210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1C8808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04EC6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7ED524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6795BC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8C1FAA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68785</w:t>
            </w:r>
          </w:p>
        </w:tc>
        <w:tc>
          <w:tcPr>
            <w:tcW w:w="1807" w:type="dxa"/>
            <w:tcBorders>
              <w:top w:val="nil"/>
              <w:left w:val="nil"/>
              <w:bottom w:val="single" w:sz="4" w:space="0" w:color="auto"/>
              <w:right w:val="single" w:sz="4" w:space="0" w:color="auto"/>
            </w:tcBorders>
            <w:shd w:val="clear" w:color="auto" w:fill="auto"/>
            <w:noWrap/>
            <w:vAlign w:val="bottom"/>
            <w:hideMark/>
          </w:tcPr>
          <w:p w14:paraId="74B9454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22/09/2020</w:t>
            </w:r>
          </w:p>
        </w:tc>
        <w:tc>
          <w:tcPr>
            <w:tcW w:w="1418" w:type="dxa"/>
            <w:tcBorders>
              <w:top w:val="nil"/>
              <w:left w:val="nil"/>
              <w:bottom w:val="single" w:sz="4" w:space="0" w:color="auto"/>
              <w:right w:val="single" w:sz="4" w:space="0" w:color="auto"/>
            </w:tcBorders>
            <w:shd w:val="clear" w:color="auto" w:fill="auto"/>
            <w:noWrap/>
            <w:vAlign w:val="center"/>
            <w:hideMark/>
          </w:tcPr>
          <w:p w14:paraId="02A2F37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52,12 </w:t>
            </w:r>
          </w:p>
        </w:tc>
        <w:tc>
          <w:tcPr>
            <w:tcW w:w="4075" w:type="dxa"/>
            <w:tcBorders>
              <w:top w:val="nil"/>
              <w:left w:val="nil"/>
              <w:bottom w:val="single" w:sz="4" w:space="0" w:color="auto"/>
              <w:right w:val="single" w:sz="4" w:space="0" w:color="auto"/>
            </w:tcBorders>
            <w:shd w:val="clear" w:color="auto" w:fill="auto"/>
            <w:noWrap/>
            <w:vAlign w:val="bottom"/>
            <w:hideMark/>
          </w:tcPr>
          <w:p w14:paraId="40629A5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3B3E4F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F6D7D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FC31A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ACBB22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37F446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68788</w:t>
            </w:r>
          </w:p>
        </w:tc>
        <w:tc>
          <w:tcPr>
            <w:tcW w:w="1807" w:type="dxa"/>
            <w:tcBorders>
              <w:top w:val="nil"/>
              <w:left w:val="nil"/>
              <w:bottom w:val="single" w:sz="4" w:space="0" w:color="auto"/>
              <w:right w:val="single" w:sz="4" w:space="0" w:color="auto"/>
            </w:tcBorders>
            <w:shd w:val="clear" w:color="auto" w:fill="auto"/>
            <w:noWrap/>
            <w:vAlign w:val="bottom"/>
            <w:hideMark/>
          </w:tcPr>
          <w:p w14:paraId="0471393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22/09/2020</w:t>
            </w:r>
          </w:p>
        </w:tc>
        <w:tc>
          <w:tcPr>
            <w:tcW w:w="1418" w:type="dxa"/>
            <w:tcBorders>
              <w:top w:val="nil"/>
              <w:left w:val="nil"/>
              <w:bottom w:val="single" w:sz="4" w:space="0" w:color="auto"/>
              <w:right w:val="single" w:sz="4" w:space="0" w:color="auto"/>
            </w:tcBorders>
            <w:shd w:val="clear" w:color="auto" w:fill="auto"/>
            <w:noWrap/>
            <w:vAlign w:val="center"/>
            <w:hideMark/>
          </w:tcPr>
          <w:p w14:paraId="06AD5D4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99,00 </w:t>
            </w:r>
          </w:p>
        </w:tc>
        <w:tc>
          <w:tcPr>
            <w:tcW w:w="4075" w:type="dxa"/>
            <w:tcBorders>
              <w:top w:val="nil"/>
              <w:left w:val="nil"/>
              <w:bottom w:val="single" w:sz="4" w:space="0" w:color="auto"/>
              <w:right w:val="single" w:sz="4" w:space="0" w:color="auto"/>
            </w:tcBorders>
            <w:shd w:val="clear" w:color="auto" w:fill="auto"/>
            <w:noWrap/>
            <w:vAlign w:val="bottom"/>
            <w:hideMark/>
          </w:tcPr>
          <w:p w14:paraId="43E06C9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C01AF1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76352A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86603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CA3AF1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E81B26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70080</w:t>
            </w:r>
          </w:p>
        </w:tc>
        <w:tc>
          <w:tcPr>
            <w:tcW w:w="1807" w:type="dxa"/>
            <w:tcBorders>
              <w:top w:val="nil"/>
              <w:left w:val="nil"/>
              <w:bottom w:val="single" w:sz="4" w:space="0" w:color="auto"/>
              <w:right w:val="single" w:sz="4" w:space="0" w:color="auto"/>
            </w:tcBorders>
            <w:shd w:val="clear" w:color="auto" w:fill="auto"/>
            <w:noWrap/>
            <w:vAlign w:val="bottom"/>
            <w:hideMark/>
          </w:tcPr>
          <w:p w14:paraId="00A6864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25/09/2020</w:t>
            </w:r>
          </w:p>
        </w:tc>
        <w:tc>
          <w:tcPr>
            <w:tcW w:w="1418" w:type="dxa"/>
            <w:tcBorders>
              <w:top w:val="nil"/>
              <w:left w:val="nil"/>
              <w:bottom w:val="single" w:sz="4" w:space="0" w:color="auto"/>
              <w:right w:val="single" w:sz="4" w:space="0" w:color="auto"/>
            </w:tcBorders>
            <w:shd w:val="clear" w:color="auto" w:fill="auto"/>
            <w:noWrap/>
            <w:vAlign w:val="center"/>
            <w:hideMark/>
          </w:tcPr>
          <w:p w14:paraId="0F79BE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1.740,00 </w:t>
            </w:r>
          </w:p>
        </w:tc>
        <w:tc>
          <w:tcPr>
            <w:tcW w:w="4075" w:type="dxa"/>
            <w:tcBorders>
              <w:top w:val="nil"/>
              <w:left w:val="nil"/>
              <w:bottom w:val="single" w:sz="4" w:space="0" w:color="auto"/>
              <w:right w:val="single" w:sz="4" w:space="0" w:color="auto"/>
            </w:tcBorders>
            <w:shd w:val="clear" w:color="auto" w:fill="auto"/>
            <w:noWrap/>
            <w:vAlign w:val="bottom"/>
            <w:hideMark/>
          </w:tcPr>
          <w:p w14:paraId="4CA0B30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AC68E3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7A79B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4162D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1CBA7C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CF0B64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70883</w:t>
            </w:r>
          </w:p>
        </w:tc>
        <w:tc>
          <w:tcPr>
            <w:tcW w:w="1807" w:type="dxa"/>
            <w:tcBorders>
              <w:top w:val="nil"/>
              <w:left w:val="nil"/>
              <w:bottom w:val="single" w:sz="4" w:space="0" w:color="auto"/>
              <w:right w:val="single" w:sz="4" w:space="0" w:color="auto"/>
            </w:tcBorders>
            <w:shd w:val="clear" w:color="auto" w:fill="auto"/>
            <w:noWrap/>
            <w:vAlign w:val="bottom"/>
            <w:hideMark/>
          </w:tcPr>
          <w:p w14:paraId="498E20C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29/09/2020</w:t>
            </w:r>
          </w:p>
        </w:tc>
        <w:tc>
          <w:tcPr>
            <w:tcW w:w="1418" w:type="dxa"/>
            <w:tcBorders>
              <w:top w:val="nil"/>
              <w:left w:val="nil"/>
              <w:bottom w:val="single" w:sz="4" w:space="0" w:color="auto"/>
              <w:right w:val="single" w:sz="4" w:space="0" w:color="auto"/>
            </w:tcBorders>
            <w:shd w:val="clear" w:color="auto" w:fill="auto"/>
            <w:noWrap/>
            <w:vAlign w:val="center"/>
            <w:hideMark/>
          </w:tcPr>
          <w:p w14:paraId="6C8C61B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771,15 </w:t>
            </w:r>
          </w:p>
        </w:tc>
        <w:tc>
          <w:tcPr>
            <w:tcW w:w="4075" w:type="dxa"/>
            <w:tcBorders>
              <w:top w:val="nil"/>
              <w:left w:val="nil"/>
              <w:bottom w:val="single" w:sz="4" w:space="0" w:color="auto"/>
              <w:right w:val="single" w:sz="4" w:space="0" w:color="auto"/>
            </w:tcBorders>
            <w:shd w:val="clear" w:color="auto" w:fill="auto"/>
            <w:noWrap/>
            <w:vAlign w:val="bottom"/>
            <w:hideMark/>
          </w:tcPr>
          <w:p w14:paraId="608D60C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7AD8BE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E4B426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83F428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DE74DF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TINTAS KRESIL LTDA</w:t>
            </w:r>
          </w:p>
        </w:tc>
        <w:tc>
          <w:tcPr>
            <w:tcW w:w="1311" w:type="dxa"/>
            <w:tcBorders>
              <w:top w:val="nil"/>
              <w:left w:val="nil"/>
              <w:bottom w:val="single" w:sz="4" w:space="0" w:color="auto"/>
              <w:right w:val="single" w:sz="4" w:space="0" w:color="auto"/>
            </w:tcBorders>
            <w:shd w:val="clear" w:color="auto" w:fill="auto"/>
            <w:vAlign w:val="center"/>
            <w:hideMark/>
          </w:tcPr>
          <w:p w14:paraId="6DA5F2C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95070</w:t>
            </w:r>
          </w:p>
        </w:tc>
        <w:tc>
          <w:tcPr>
            <w:tcW w:w="1807" w:type="dxa"/>
            <w:tcBorders>
              <w:top w:val="nil"/>
              <w:left w:val="nil"/>
              <w:bottom w:val="single" w:sz="4" w:space="0" w:color="auto"/>
              <w:right w:val="single" w:sz="4" w:space="0" w:color="auto"/>
            </w:tcBorders>
            <w:shd w:val="clear" w:color="auto" w:fill="auto"/>
            <w:noWrap/>
            <w:vAlign w:val="bottom"/>
            <w:hideMark/>
          </w:tcPr>
          <w:p w14:paraId="125FF9D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27/08/2020</w:t>
            </w:r>
          </w:p>
        </w:tc>
        <w:tc>
          <w:tcPr>
            <w:tcW w:w="1418" w:type="dxa"/>
            <w:tcBorders>
              <w:top w:val="nil"/>
              <w:left w:val="nil"/>
              <w:bottom w:val="single" w:sz="4" w:space="0" w:color="auto"/>
              <w:right w:val="single" w:sz="4" w:space="0" w:color="auto"/>
            </w:tcBorders>
            <w:shd w:val="clear" w:color="auto" w:fill="auto"/>
            <w:noWrap/>
            <w:vAlign w:val="center"/>
            <w:hideMark/>
          </w:tcPr>
          <w:p w14:paraId="07015C0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1.608,00 </w:t>
            </w:r>
          </w:p>
        </w:tc>
        <w:tc>
          <w:tcPr>
            <w:tcW w:w="4075" w:type="dxa"/>
            <w:tcBorders>
              <w:top w:val="nil"/>
              <w:left w:val="nil"/>
              <w:bottom w:val="single" w:sz="4" w:space="0" w:color="auto"/>
              <w:right w:val="single" w:sz="4" w:space="0" w:color="auto"/>
            </w:tcBorders>
            <w:shd w:val="clear" w:color="auto" w:fill="auto"/>
            <w:noWrap/>
            <w:vAlign w:val="bottom"/>
            <w:hideMark/>
          </w:tcPr>
          <w:p w14:paraId="5A34D3C8"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tintas, vernizes, esmaltes e lacas</w:t>
            </w:r>
          </w:p>
        </w:tc>
      </w:tr>
      <w:tr w:rsidR="008326C9" w:rsidRPr="00D46A6F" w14:paraId="5813278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DDEEF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82675B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67DE4F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LOJAS QUERO-QUERO S.A.</w:t>
            </w:r>
          </w:p>
        </w:tc>
        <w:tc>
          <w:tcPr>
            <w:tcW w:w="1311" w:type="dxa"/>
            <w:tcBorders>
              <w:top w:val="nil"/>
              <w:left w:val="nil"/>
              <w:bottom w:val="single" w:sz="4" w:space="0" w:color="auto"/>
              <w:right w:val="single" w:sz="4" w:space="0" w:color="auto"/>
            </w:tcBorders>
            <w:shd w:val="clear" w:color="auto" w:fill="auto"/>
            <w:vAlign w:val="center"/>
            <w:hideMark/>
          </w:tcPr>
          <w:p w14:paraId="16C58D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106285</w:t>
            </w:r>
          </w:p>
        </w:tc>
        <w:tc>
          <w:tcPr>
            <w:tcW w:w="1807" w:type="dxa"/>
            <w:tcBorders>
              <w:top w:val="nil"/>
              <w:left w:val="nil"/>
              <w:bottom w:val="single" w:sz="4" w:space="0" w:color="auto"/>
              <w:right w:val="single" w:sz="4" w:space="0" w:color="auto"/>
            </w:tcBorders>
            <w:shd w:val="clear" w:color="auto" w:fill="auto"/>
            <w:noWrap/>
            <w:vAlign w:val="bottom"/>
            <w:hideMark/>
          </w:tcPr>
          <w:p w14:paraId="33C4FE9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25/08/2020</w:t>
            </w:r>
          </w:p>
        </w:tc>
        <w:tc>
          <w:tcPr>
            <w:tcW w:w="1418" w:type="dxa"/>
            <w:tcBorders>
              <w:top w:val="nil"/>
              <w:left w:val="nil"/>
              <w:bottom w:val="single" w:sz="4" w:space="0" w:color="auto"/>
              <w:right w:val="single" w:sz="4" w:space="0" w:color="auto"/>
            </w:tcBorders>
            <w:shd w:val="clear" w:color="auto" w:fill="auto"/>
            <w:noWrap/>
            <w:vAlign w:val="center"/>
            <w:hideMark/>
          </w:tcPr>
          <w:p w14:paraId="2766BBA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2.914,57 </w:t>
            </w:r>
          </w:p>
        </w:tc>
        <w:tc>
          <w:tcPr>
            <w:tcW w:w="4075" w:type="dxa"/>
            <w:tcBorders>
              <w:top w:val="nil"/>
              <w:left w:val="nil"/>
              <w:bottom w:val="single" w:sz="4" w:space="0" w:color="auto"/>
              <w:right w:val="single" w:sz="4" w:space="0" w:color="auto"/>
            </w:tcBorders>
            <w:shd w:val="clear" w:color="auto" w:fill="auto"/>
            <w:noWrap/>
            <w:vAlign w:val="bottom"/>
            <w:hideMark/>
          </w:tcPr>
          <w:p w14:paraId="2B3980E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especializado de eletrodomésticos e equipamentos de áudio e vídeo</w:t>
            </w:r>
          </w:p>
        </w:tc>
      </w:tr>
      <w:tr w:rsidR="008326C9" w:rsidRPr="00D46A6F" w14:paraId="7A0212B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E18CA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4DD346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53183D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IRMAOS CIOCCARI E CIA LTDA</w:t>
            </w:r>
          </w:p>
        </w:tc>
        <w:tc>
          <w:tcPr>
            <w:tcW w:w="1311" w:type="dxa"/>
            <w:tcBorders>
              <w:top w:val="nil"/>
              <w:left w:val="nil"/>
              <w:bottom w:val="single" w:sz="4" w:space="0" w:color="auto"/>
              <w:right w:val="single" w:sz="4" w:space="0" w:color="auto"/>
            </w:tcBorders>
            <w:shd w:val="clear" w:color="auto" w:fill="auto"/>
            <w:vAlign w:val="center"/>
            <w:hideMark/>
          </w:tcPr>
          <w:p w14:paraId="379B3F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357902</w:t>
            </w:r>
          </w:p>
        </w:tc>
        <w:tc>
          <w:tcPr>
            <w:tcW w:w="1807" w:type="dxa"/>
            <w:tcBorders>
              <w:top w:val="nil"/>
              <w:left w:val="nil"/>
              <w:bottom w:val="single" w:sz="4" w:space="0" w:color="auto"/>
              <w:right w:val="single" w:sz="4" w:space="0" w:color="auto"/>
            </w:tcBorders>
            <w:shd w:val="clear" w:color="auto" w:fill="auto"/>
            <w:noWrap/>
            <w:vAlign w:val="bottom"/>
            <w:hideMark/>
          </w:tcPr>
          <w:p w14:paraId="59DDD3A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24/09/2020</w:t>
            </w:r>
          </w:p>
        </w:tc>
        <w:tc>
          <w:tcPr>
            <w:tcW w:w="1418" w:type="dxa"/>
            <w:tcBorders>
              <w:top w:val="nil"/>
              <w:left w:val="nil"/>
              <w:bottom w:val="single" w:sz="4" w:space="0" w:color="auto"/>
              <w:right w:val="single" w:sz="4" w:space="0" w:color="auto"/>
            </w:tcBorders>
            <w:shd w:val="clear" w:color="auto" w:fill="auto"/>
            <w:noWrap/>
            <w:vAlign w:val="center"/>
            <w:hideMark/>
          </w:tcPr>
          <w:p w14:paraId="2E0E76D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5.227,50 </w:t>
            </w:r>
          </w:p>
        </w:tc>
        <w:tc>
          <w:tcPr>
            <w:tcW w:w="4075" w:type="dxa"/>
            <w:tcBorders>
              <w:top w:val="nil"/>
              <w:left w:val="nil"/>
              <w:bottom w:val="single" w:sz="4" w:space="0" w:color="auto"/>
              <w:right w:val="single" w:sz="4" w:space="0" w:color="auto"/>
            </w:tcBorders>
            <w:shd w:val="clear" w:color="auto" w:fill="auto"/>
            <w:noWrap/>
            <w:vAlign w:val="bottom"/>
            <w:hideMark/>
          </w:tcPr>
          <w:p w14:paraId="7BF17AD4" w14:textId="77777777" w:rsidR="008326C9" w:rsidRPr="00DD596A" w:rsidRDefault="008326C9" w:rsidP="008326C9">
            <w:pPr>
              <w:rPr>
                <w:rFonts w:ascii="Ebrima" w:hAnsi="Ebrima" w:cs="Calibri"/>
                <w:sz w:val="18"/>
                <w:szCs w:val="18"/>
              </w:rPr>
            </w:pPr>
            <w:r w:rsidRPr="00DD596A">
              <w:rPr>
                <w:rFonts w:ascii="Ebrima" w:hAnsi="Ebrima" w:cs="Calibri"/>
                <w:sz w:val="18"/>
                <w:szCs w:val="18"/>
              </w:rPr>
              <w:t>Extração de calcário e dolomita e beneficiamento associado</w:t>
            </w:r>
          </w:p>
        </w:tc>
      </w:tr>
      <w:tr w:rsidR="008326C9" w:rsidRPr="00D46A6F" w14:paraId="57CC0FC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C9518D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EE72E5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5E9ED4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PLENOBRAS DISTRIBUIDORA ELETRICA E HIDRAULICA LTDA</w:t>
            </w:r>
          </w:p>
        </w:tc>
        <w:tc>
          <w:tcPr>
            <w:tcW w:w="1311" w:type="dxa"/>
            <w:tcBorders>
              <w:top w:val="nil"/>
              <w:left w:val="nil"/>
              <w:bottom w:val="single" w:sz="4" w:space="0" w:color="auto"/>
              <w:right w:val="single" w:sz="4" w:space="0" w:color="auto"/>
            </w:tcBorders>
            <w:shd w:val="clear" w:color="auto" w:fill="auto"/>
            <w:vAlign w:val="center"/>
            <w:hideMark/>
          </w:tcPr>
          <w:p w14:paraId="3A410B5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463121</w:t>
            </w:r>
          </w:p>
        </w:tc>
        <w:tc>
          <w:tcPr>
            <w:tcW w:w="1807" w:type="dxa"/>
            <w:tcBorders>
              <w:top w:val="nil"/>
              <w:left w:val="nil"/>
              <w:bottom w:val="single" w:sz="4" w:space="0" w:color="auto"/>
              <w:right w:val="single" w:sz="4" w:space="0" w:color="auto"/>
            </w:tcBorders>
            <w:shd w:val="clear" w:color="auto" w:fill="auto"/>
            <w:noWrap/>
            <w:vAlign w:val="bottom"/>
            <w:hideMark/>
          </w:tcPr>
          <w:p w14:paraId="6C5E0D0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24/09/2020</w:t>
            </w:r>
          </w:p>
        </w:tc>
        <w:tc>
          <w:tcPr>
            <w:tcW w:w="1418" w:type="dxa"/>
            <w:tcBorders>
              <w:top w:val="nil"/>
              <w:left w:val="nil"/>
              <w:bottom w:val="single" w:sz="4" w:space="0" w:color="auto"/>
              <w:right w:val="single" w:sz="4" w:space="0" w:color="auto"/>
            </w:tcBorders>
            <w:shd w:val="clear" w:color="auto" w:fill="auto"/>
            <w:noWrap/>
            <w:vAlign w:val="center"/>
            <w:hideMark/>
          </w:tcPr>
          <w:p w14:paraId="6F26DD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4.231,90 </w:t>
            </w:r>
          </w:p>
        </w:tc>
        <w:tc>
          <w:tcPr>
            <w:tcW w:w="4075" w:type="dxa"/>
            <w:tcBorders>
              <w:top w:val="nil"/>
              <w:left w:val="nil"/>
              <w:bottom w:val="single" w:sz="4" w:space="0" w:color="auto"/>
              <w:right w:val="single" w:sz="4" w:space="0" w:color="auto"/>
            </w:tcBorders>
            <w:shd w:val="clear" w:color="auto" w:fill="auto"/>
            <w:noWrap/>
            <w:vAlign w:val="bottom"/>
            <w:hideMark/>
          </w:tcPr>
          <w:p w14:paraId="4114D8C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7011874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86DA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28B88C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E0C147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LEANDRO CORREA SIQUEIRA</w:t>
            </w:r>
          </w:p>
        </w:tc>
        <w:tc>
          <w:tcPr>
            <w:tcW w:w="1311" w:type="dxa"/>
            <w:tcBorders>
              <w:top w:val="nil"/>
              <w:left w:val="nil"/>
              <w:bottom w:val="single" w:sz="4" w:space="0" w:color="auto"/>
              <w:right w:val="single" w:sz="4" w:space="0" w:color="auto"/>
            </w:tcBorders>
            <w:shd w:val="clear" w:color="auto" w:fill="auto"/>
            <w:vAlign w:val="center"/>
            <w:hideMark/>
          </w:tcPr>
          <w:p w14:paraId="2079D39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w:t>
            </w:r>
          </w:p>
        </w:tc>
        <w:tc>
          <w:tcPr>
            <w:tcW w:w="1807" w:type="dxa"/>
            <w:tcBorders>
              <w:top w:val="nil"/>
              <w:left w:val="nil"/>
              <w:bottom w:val="single" w:sz="4" w:space="0" w:color="auto"/>
              <w:right w:val="single" w:sz="4" w:space="0" w:color="auto"/>
            </w:tcBorders>
            <w:shd w:val="clear" w:color="auto" w:fill="auto"/>
            <w:noWrap/>
            <w:vAlign w:val="bottom"/>
            <w:hideMark/>
          </w:tcPr>
          <w:p w14:paraId="7CB7818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01/09/2020</w:t>
            </w:r>
          </w:p>
        </w:tc>
        <w:tc>
          <w:tcPr>
            <w:tcW w:w="1418" w:type="dxa"/>
            <w:tcBorders>
              <w:top w:val="nil"/>
              <w:left w:val="nil"/>
              <w:bottom w:val="single" w:sz="4" w:space="0" w:color="auto"/>
              <w:right w:val="single" w:sz="4" w:space="0" w:color="auto"/>
            </w:tcBorders>
            <w:shd w:val="clear" w:color="auto" w:fill="auto"/>
            <w:noWrap/>
            <w:vAlign w:val="center"/>
            <w:hideMark/>
          </w:tcPr>
          <w:p w14:paraId="26F0F5E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8.000,00 </w:t>
            </w:r>
          </w:p>
        </w:tc>
        <w:tc>
          <w:tcPr>
            <w:tcW w:w="4075" w:type="dxa"/>
            <w:tcBorders>
              <w:top w:val="nil"/>
              <w:left w:val="nil"/>
              <w:bottom w:val="single" w:sz="4" w:space="0" w:color="auto"/>
              <w:right w:val="single" w:sz="4" w:space="0" w:color="auto"/>
            </w:tcBorders>
            <w:shd w:val="clear" w:color="auto" w:fill="auto"/>
            <w:noWrap/>
            <w:vAlign w:val="bottom"/>
            <w:hideMark/>
          </w:tcPr>
          <w:p w14:paraId="051775DE"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Treinamento em desenvolvimento profissional e gerencial</w:t>
            </w:r>
          </w:p>
        </w:tc>
      </w:tr>
      <w:tr w:rsidR="008326C9" w:rsidRPr="00D46A6F" w14:paraId="6A043CC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B7FD9D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2D5746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1DFAF7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GILSON VISENTINI 58304908034</w:t>
            </w:r>
          </w:p>
        </w:tc>
        <w:tc>
          <w:tcPr>
            <w:tcW w:w="1311" w:type="dxa"/>
            <w:tcBorders>
              <w:top w:val="nil"/>
              <w:left w:val="nil"/>
              <w:bottom w:val="single" w:sz="4" w:space="0" w:color="auto"/>
              <w:right w:val="single" w:sz="4" w:space="0" w:color="auto"/>
            </w:tcBorders>
            <w:shd w:val="clear" w:color="auto" w:fill="auto"/>
            <w:vAlign w:val="center"/>
            <w:hideMark/>
          </w:tcPr>
          <w:p w14:paraId="2D5C5C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w:t>
            </w:r>
          </w:p>
        </w:tc>
        <w:tc>
          <w:tcPr>
            <w:tcW w:w="1807" w:type="dxa"/>
            <w:tcBorders>
              <w:top w:val="nil"/>
              <w:left w:val="nil"/>
              <w:bottom w:val="single" w:sz="4" w:space="0" w:color="auto"/>
              <w:right w:val="single" w:sz="4" w:space="0" w:color="auto"/>
            </w:tcBorders>
            <w:shd w:val="clear" w:color="auto" w:fill="auto"/>
            <w:noWrap/>
            <w:vAlign w:val="bottom"/>
            <w:hideMark/>
          </w:tcPr>
          <w:p w14:paraId="4B4EB7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23/08/2020</w:t>
            </w:r>
          </w:p>
        </w:tc>
        <w:tc>
          <w:tcPr>
            <w:tcW w:w="1418" w:type="dxa"/>
            <w:tcBorders>
              <w:top w:val="nil"/>
              <w:left w:val="nil"/>
              <w:bottom w:val="single" w:sz="4" w:space="0" w:color="auto"/>
              <w:right w:val="single" w:sz="4" w:space="0" w:color="auto"/>
            </w:tcBorders>
            <w:shd w:val="clear" w:color="auto" w:fill="auto"/>
            <w:noWrap/>
            <w:vAlign w:val="center"/>
            <w:hideMark/>
          </w:tcPr>
          <w:p w14:paraId="25D6A0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600,00 </w:t>
            </w:r>
          </w:p>
        </w:tc>
        <w:tc>
          <w:tcPr>
            <w:tcW w:w="4075" w:type="dxa"/>
            <w:tcBorders>
              <w:top w:val="nil"/>
              <w:left w:val="nil"/>
              <w:bottom w:val="single" w:sz="4" w:space="0" w:color="auto"/>
              <w:right w:val="single" w:sz="4" w:space="0" w:color="auto"/>
            </w:tcBorders>
            <w:shd w:val="clear" w:color="auto" w:fill="auto"/>
            <w:noWrap/>
            <w:vAlign w:val="bottom"/>
            <w:hideMark/>
          </w:tcPr>
          <w:p w14:paraId="35E6958E"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Instalações elétricas</w:t>
            </w:r>
          </w:p>
        </w:tc>
      </w:tr>
      <w:tr w:rsidR="008326C9" w:rsidRPr="00D46A6F" w14:paraId="5A72302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9D8A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9E927A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0A3308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J.V CRESTANI DE OLIVEIRA</w:t>
            </w:r>
          </w:p>
        </w:tc>
        <w:tc>
          <w:tcPr>
            <w:tcW w:w="1311" w:type="dxa"/>
            <w:tcBorders>
              <w:top w:val="nil"/>
              <w:left w:val="nil"/>
              <w:bottom w:val="single" w:sz="4" w:space="0" w:color="auto"/>
              <w:right w:val="single" w:sz="4" w:space="0" w:color="auto"/>
            </w:tcBorders>
            <w:shd w:val="clear" w:color="auto" w:fill="auto"/>
            <w:vAlign w:val="center"/>
            <w:hideMark/>
          </w:tcPr>
          <w:p w14:paraId="2F894C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w:t>
            </w:r>
          </w:p>
        </w:tc>
        <w:tc>
          <w:tcPr>
            <w:tcW w:w="1807" w:type="dxa"/>
            <w:tcBorders>
              <w:top w:val="nil"/>
              <w:left w:val="nil"/>
              <w:bottom w:val="single" w:sz="4" w:space="0" w:color="auto"/>
              <w:right w:val="single" w:sz="4" w:space="0" w:color="auto"/>
            </w:tcBorders>
            <w:shd w:val="clear" w:color="auto" w:fill="auto"/>
            <w:noWrap/>
            <w:vAlign w:val="bottom"/>
            <w:hideMark/>
          </w:tcPr>
          <w:p w14:paraId="4135E5E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14/09/2020</w:t>
            </w:r>
          </w:p>
        </w:tc>
        <w:tc>
          <w:tcPr>
            <w:tcW w:w="1418" w:type="dxa"/>
            <w:tcBorders>
              <w:top w:val="nil"/>
              <w:left w:val="nil"/>
              <w:bottom w:val="single" w:sz="4" w:space="0" w:color="auto"/>
              <w:right w:val="single" w:sz="4" w:space="0" w:color="auto"/>
            </w:tcBorders>
            <w:shd w:val="clear" w:color="auto" w:fill="auto"/>
            <w:noWrap/>
            <w:vAlign w:val="center"/>
            <w:hideMark/>
          </w:tcPr>
          <w:p w14:paraId="4BC2C9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35.690,00 </w:t>
            </w:r>
          </w:p>
        </w:tc>
        <w:tc>
          <w:tcPr>
            <w:tcW w:w="4075" w:type="dxa"/>
            <w:tcBorders>
              <w:top w:val="nil"/>
              <w:left w:val="nil"/>
              <w:bottom w:val="single" w:sz="4" w:space="0" w:color="auto"/>
              <w:right w:val="single" w:sz="4" w:space="0" w:color="auto"/>
            </w:tcBorders>
            <w:shd w:val="clear" w:color="auto" w:fill="auto"/>
            <w:noWrap/>
            <w:vAlign w:val="bottom"/>
            <w:hideMark/>
          </w:tcPr>
          <w:p w14:paraId="0AB19A1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instalações esportivas e recreativas</w:t>
            </w:r>
          </w:p>
        </w:tc>
      </w:tr>
      <w:tr w:rsidR="008326C9" w:rsidRPr="00D46A6F" w14:paraId="54E352C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AD943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31CED1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7C0214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CARLOS FERRAZ E CIA LTDA</w:t>
            </w:r>
          </w:p>
        </w:tc>
        <w:tc>
          <w:tcPr>
            <w:tcW w:w="1311" w:type="dxa"/>
            <w:tcBorders>
              <w:top w:val="nil"/>
              <w:left w:val="nil"/>
              <w:bottom w:val="single" w:sz="4" w:space="0" w:color="auto"/>
              <w:right w:val="single" w:sz="4" w:space="0" w:color="auto"/>
            </w:tcBorders>
            <w:shd w:val="clear" w:color="auto" w:fill="auto"/>
            <w:vAlign w:val="center"/>
            <w:hideMark/>
          </w:tcPr>
          <w:p w14:paraId="30CAB6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89</w:t>
            </w:r>
          </w:p>
        </w:tc>
        <w:tc>
          <w:tcPr>
            <w:tcW w:w="1807" w:type="dxa"/>
            <w:tcBorders>
              <w:top w:val="nil"/>
              <w:left w:val="nil"/>
              <w:bottom w:val="single" w:sz="4" w:space="0" w:color="auto"/>
              <w:right w:val="single" w:sz="4" w:space="0" w:color="auto"/>
            </w:tcBorders>
            <w:shd w:val="clear" w:color="auto" w:fill="auto"/>
            <w:noWrap/>
            <w:vAlign w:val="bottom"/>
            <w:hideMark/>
          </w:tcPr>
          <w:p w14:paraId="6BB52A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01/06/2020</w:t>
            </w:r>
          </w:p>
        </w:tc>
        <w:tc>
          <w:tcPr>
            <w:tcW w:w="1418" w:type="dxa"/>
            <w:tcBorders>
              <w:top w:val="nil"/>
              <w:left w:val="nil"/>
              <w:bottom w:val="single" w:sz="4" w:space="0" w:color="auto"/>
              <w:right w:val="single" w:sz="4" w:space="0" w:color="auto"/>
            </w:tcBorders>
            <w:shd w:val="clear" w:color="auto" w:fill="auto"/>
            <w:noWrap/>
            <w:vAlign w:val="center"/>
            <w:hideMark/>
          </w:tcPr>
          <w:p w14:paraId="20206DD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430,00 </w:t>
            </w:r>
          </w:p>
        </w:tc>
        <w:tc>
          <w:tcPr>
            <w:tcW w:w="4075" w:type="dxa"/>
            <w:tcBorders>
              <w:top w:val="nil"/>
              <w:left w:val="nil"/>
              <w:bottom w:val="single" w:sz="4" w:space="0" w:color="auto"/>
              <w:right w:val="single" w:sz="4" w:space="0" w:color="auto"/>
            </w:tcBorders>
            <w:shd w:val="clear" w:color="auto" w:fill="auto"/>
            <w:noWrap/>
            <w:vAlign w:val="bottom"/>
            <w:hideMark/>
          </w:tcPr>
          <w:p w14:paraId="1723D65C" w14:textId="77777777" w:rsidR="008326C9" w:rsidRPr="00DD596A" w:rsidRDefault="008326C9" w:rsidP="008326C9">
            <w:pPr>
              <w:rPr>
                <w:rFonts w:ascii="Ebrima" w:hAnsi="Ebrima" w:cs="Calibri"/>
                <w:sz w:val="18"/>
                <w:szCs w:val="18"/>
              </w:rPr>
            </w:pPr>
            <w:r w:rsidRPr="00DD596A">
              <w:rPr>
                <w:rFonts w:ascii="Ebrima" w:hAnsi="Ebrima" w:cs="Calibri"/>
                <w:sz w:val="18"/>
                <w:szCs w:val="18"/>
              </w:rPr>
              <w:t>Reparação e manutenção de equipamentos eletroeletrônicos de uso pessoal e doméstico</w:t>
            </w:r>
          </w:p>
        </w:tc>
      </w:tr>
      <w:tr w:rsidR="008326C9" w:rsidRPr="00D46A6F" w14:paraId="2F3F22C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EC51F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8118C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44B02C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TRANSNILVO TRANSPORTES E LOGISTICA LTDA.</w:t>
            </w:r>
          </w:p>
        </w:tc>
        <w:tc>
          <w:tcPr>
            <w:tcW w:w="1311" w:type="dxa"/>
            <w:tcBorders>
              <w:top w:val="nil"/>
              <w:left w:val="nil"/>
              <w:bottom w:val="single" w:sz="4" w:space="0" w:color="auto"/>
              <w:right w:val="single" w:sz="4" w:space="0" w:color="auto"/>
            </w:tcBorders>
            <w:shd w:val="clear" w:color="auto" w:fill="auto"/>
            <w:vAlign w:val="center"/>
            <w:hideMark/>
          </w:tcPr>
          <w:p w14:paraId="7CB64D2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90</w:t>
            </w:r>
          </w:p>
        </w:tc>
        <w:tc>
          <w:tcPr>
            <w:tcW w:w="1807" w:type="dxa"/>
            <w:tcBorders>
              <w:top w:val="nil"/>
              <w:left w:val="nil"/>
              <w:bottom w:val="single" w:sz="4" w:space="0" w:color="auto"/>
              <w:right w:val="single" w:sz="4" w:space="0" w:color="auto"/>
            </w:tcBorders>
            <w:shd w:val="clear" w:color="auto" w:fill="auto"/>
            <w:noWrap/>
            <w:vAlign w:val="bottom"/>
            <w:hideMark/>
          </w:tcPr>
          <w:p w14:paraId="78BBC33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08/09/2020</w:t>
            </w:r>
          </w:p>
        </w:tc>
        <w:tc>
          <w:tcPr>
            <w:tcW w:w="1418" w:type="dxa"/>
            <w:tcBorders>
              <w:top w:val="nil"/>
              <w:left w:val="nil"/>
              <w:bottom w:val="single" w:sz="4" w:space="0" w:color="auto"/>
              <w:right w:val="single" w:sz="4" w:space="0" w:color="auto"/>
            </w:tcBorders>
            <w:shd w:val="clear" w:color="auto" w:fill="auto"/>
            <w:noWrap/>
            <w:vAlign w:val="center"/>
            <w:hideMark/>
          </w:tcPr>
          <w:p w14:paraId="563DD9C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14.825,70 </w:t>
            </w:r>
          </w:p>
        </w:tc>
        <w:tc>
          <w:tcPr>
            <w:tcW w:w="4075" w:type="dxa"/>
            <w:tcBorders>
              <w:top w:val="nil"/>
              <w:left w:val="nil"/>
              <w:bottom w:val="single" w:sz="4" w:space="0" w:color="auto"/>
              <w:right w:val="single" w:sz="4" w:space="0" w:color="auto"/>
            </w:tcBorders>
            <w:shd w:val="clear" w:color="auto" w:fill="auto"/>
            <w:noWrap/>
            <w:vAlign w:val="bottom"/>
            <w:hideMark/>
          </w:tcPr>
          <w:p w14:paraId="1DD92A79"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intermunicipal, interestadual e internacional</w:t>
            </w:r>
          </w:p>
        </w:tc>
      </w:tr>
      <w:tr w:rsidR="008326C9" w:rsidRPr="00D46A6F" w14:paraId="0687CFF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24DB7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5045B8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337B76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ERNI OSMARINO ANCINELO CARDOSO</w:t>
            </w:r>
          </w:p>
        </w:tc>
        <w:tc>
          <w:tcPr>
            <w:tcW w:w="1311" w:type="dxa"/>
            <w:tcBorders>
              <w:top w:val="nil"/>
              <w:left w:val="nil"/>
              <w:bottom w:val="single" w:sz="4" w:space="0" w:color="auto"/>
              <w:right w:val="single" w:sz="4" w:space="0" w:color="auto"/>
            </w:tcBorders>
            <w:shd w:val="clear" w:color="auto" w:fill="auto"/>
            <w:vAlign w:val="center"/>
            <w:hideMark/>
          </w:tcPr>
          <w:p w14:paraId="0B83220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93</w:t>
            </w:r>
          </w:p>
        </w:tc>
        <w:tc>
          <w:tcPr>
            <w:tcW w:w="1807" w:type="dxa"/>
            <w:tcBorders>
              <w:top w:val="nil"/>
              <w:left w:val="nil"/>
              <w:bottom w:val="single" w:sz="4" w:space="0" w:color="auto"/>
              <w:right w:val="single" w:sz="4" w:space="0" w:color="auto"/>
            </w:tcBorders>
            <w:shd w:val="clear" w:color="auto" w:fill="auto"/>
            <w:noWrap/>
            <w:vAlign w:val="bottom"/>
            <w:hideMark/>
          </w:tcPr>
          <w:p w14:paraId="40BDA1A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25/09/2020</w:t>
            </w:r>
          </w:p>
        </w:tc>
        <w:tc>
          <w:tcPr>
            <w:tcW w:w="1418" w:type="dxa"/>
            <w:tcBorders>
              <w:top w:val="nil"/>
              <w:left w:val="nil"/>
              <w:bottom w:val="single" w:sz="4" w:space="0" w:color="auto"/>
              <w:right w:val="single" w:sz="4" w:space="0" w:color="auto"/>
            </w:tcBorders>
            <w:shd w:val="clear" w:color="auto" w:fill="auto"/>
            <w:noWrap/>
            <w:vAlign w:val="center"/>
            <w:hideMark/>
          </w:tcPr>
          <w:p w14:paraId="45EEF06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16.098,85 </w:t>
            </w:r>
          </w:p>
        </w:tc>
        <w:tc>
          <w:tcPr>
            <w:tcW w:w="4075" w:type="dxa"/>
            <w:tcBorders>
              <w:top w:val="nil"/>
              <w:left w:val="nil"/>
              <w:bottom w:val="single" w:sz="4" w:space="0" w:color="auto"/>
              <w:right w:val="single" w:sz="4" w:space="0" w:color="auto"/>
            </w:tcBorders>
            <w:shd w:val="clear" w:color="auto" w:fill="auto"/>
            <w:noWrap/>
            <w:vAlign w:val="bottom"/>
            <w:hideMark/>
          </w:tcPr>
          <w:p w14:paraId="7A89762F"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096FA75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41864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3C831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21DC75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TONETO EMPREENDIMENTOS IMOBILIARIOS LTDA</w:t>
            </w:r>
          </w:p>
        </w:tc>
        <w:tc>
          <w:tcPr>
            <w:tcW w:w="1311" w:type="dxa"/>
            <w:tcBorders>
              <w:top w:val="nil"/>
              <w:left w:val="nil"/>
              <w:bottom w:val="single" w:sz="4" w:space="0" w:color="auto"/>
              <w:right w:val="single" w:sz="4" w:space="0" w:color="auto"/>
            </w:tcBorders>
            <w:shd w:val="clear" w:color="auto" w:fill="auto"/>
            <w:vAlign w:val="center"/>
            <w:hideMark/>
          </w:tcPr>
          <w:p w14:paraId="5B75482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2972</w:t>
            </w:r>
          </w:p>
        </w:tc>
        <w:tc>
          <w:tcPr>
            <w:tcW w:w="1807" w:type="dxa"/>
            <w:tcBorders>
              <w:top w:val="nil"/>
              <w:left w:val="nil"/>
              <w:bottom w:val="single" w:sz="4" w:space="0" w:color="auto"/>
              <w:right w:val="single" w:sz="4" w:space="0" w:color="auto"/>
            </w:tcBorders>
            <w:shd w:val="clear" w:color="auto" w:fill="auto"/>
            <w:noWrap/>
            <w:vAlign w:val="bottom"/>
            <w:hideMark/>
          </w:tcPr>
          <w:p w14:paraId="3D5D90B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15/09/2020</w:t>
            </w:r>
          </w:p>
        </w:tc>
        <w:tc>
          <w:tcPr>
            <w:tcW w:w="1418" w:type="dxa"/>
            <w:tcBorders>
              <w:top w:val="nil"/>
              <w:left w:val="nil"/>
              <w:bottom w:val="single" w:sz="4" w:space="0" w:color="auto"/>
              <w:right w:val="single" w:sz="4" w:space="0" w:color="auto"/>
            </w:tcBorders>
            <w:shd w:val="clear" w:color="auto" w:fill="auto"/>
            <w:noWrap/>
            <w:vAlign w:val="center"/>
            <w:hideMark/>
          </w:tcPr>
          <w:p w14:paraId="49860E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6.383,61 </w:t>
            </w:r>
          </w:p>
        </w:tc>
        <w:tc>
          <w:tcPr>
            <w:tcW w:w="4075" w:type="dxa"/>
            <w:tcBorders>
              <w:top w:val="nil"/>
              <w:left w:val="nil"/>
              <w:bottom w:val="single" w:sz="4" w:space="0" w:color="auto"/>
              <w:right w:val="single" w:sz="4" w:space="0" w:color="auto"/>
            </w:tcBorders>
            <w:shd w:val="clear" w:color="auto" w:fill="auto"/>
            <w:noWrap/>
            <w:vAlign w:val="bottom"/>
            <w:hideMark/>
          </w:tcPr>
          <w:p w14:paraId="36F5A96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na compra e venda e avaliação de imóveis</w:t>
            </w:r>
          </w:p>
        </w:tc>
      </w:tr>
      <w:tr w:rsidR="008326C9" w:rsidRPr="00D46A6F" w14:paraId="1288335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7351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208A65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0E2DB6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6A070E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32622</w:t>
            </w:r>
          </w:p>
        </w:tc>
        <w:tc>
          <w:tcPr>
            <w:tcW w:w="1807" w:type="dxa"/>
            <w:tcBorders>
              <w:top w:val="nil"/>
              <w:left w:val="nil"/>
              <w:bottom w:val="single" w:sz="4" w:space="0" w:color="auto"/>
              <w:right w:val="single" w:sz="4" w:space="0" w:color="auto"/>
            </w:tcBorders>
            <w:shd w:val="clear" w:color="auto" w:fill="auto"/>
            <w:noWrap/>
            <w:vAlign w:val="bottom"/>
            <w:hideMark/>
          </w:tcPr>
          <w:p w14:paraId="2BCEA96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29/09/2020</w:t>
            </w:r>
          </w:p>
        </w:tc>
        <w:tc>
          <w:tcPr>
            <w:tcW w:w="1418" w:type="dxa"/>
            <w:tcBorders>
              <w:top w:val="nil"/>
              <w:left w:val="nil"/>
              <w:bottom w:val="single" w:sz="4" w:space="0" w:color="auto"/>
              <w:right w:val="single" w:sz="4" w:space="0" w:color="auto"/>
            </w:tcBorders>
            <w:shd w:val="clear" w:color="auto" w:fill="auto"/>
            <w:noWrap/>
            <w:vAlign w:val="center"/>
            <w:hideMark/>
          </w:tcPr>
          <w:p w14:paraId="3245CEB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230,27 </w:t>
            </w:r>
          </w:p>
        </w:tc>
        <w:tc>
          <w:tcPr>
            <w:tcW w:w="4075" w:type="dxa"/>
            <w:tcBorders>
              <w:top w:val="nil"/>
              <w:left w:val="nil"/>
              <w:bottom w:val="single" w:sz="4" w:space="0" w:color="auto"/>
              <w:right w:val="single" w:sz="4" w:space="0" w:color="auto"/>
            </w:tcBorders>
            <w:shd w:val="clear" w:color="auto" w:fill="auto"/>
            <w:noWrap/>
            <w:vAlign w:val="bottom"/>
            <w:hideMark/>
          </w:tcPr>
          <w:p w14:paraId="3B1793A7"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146331B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E26DAB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3A0675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BA9EA9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ENOR CLAUDIO SCHULTZ 65788494087</w:t>
            </w:r>
          </w:p>
        </w:tc>
        <w:tc>
          <w:tcPr>
            <w:tcW w:w="1311" w:type="dxa"/>
            <w:tcBorders>
              <w:top w:val="nil"/>
              <w:left w:val="nil"/>
              <w:bottom w:val="single" w:sz="4" w:space="0" w:color="auto"/>
              <w:right w:val="single" w:sz="4" w:space="0" w:color="auto"/>
            </w:tcBorders>
            <w:shd w:val="clear" w:color="auto" w:fill="auto"/>
            <w:vAlign w:val="center"/>
            <w:hideMark/>
          </w:tcPr>
          <w:p w14:paraId="0099AF9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2020007</w:t>
            </w:r>
          </w:p>
        </w:tc>
        <w:tc>
          <w:tcPr>
            <w:tcW w:w="1807" w:type="dxa"/>
            <w:tcBorders>
              <w:top w:val="nil"/>
              <w:left w:val="nil"/>
              <w:bottom w:val="single" w:sz="4" w:space="0" w:color="auto"/>
              <w:right w:val="single" w:sz="4" w:space="0" w:color="auto"/>
            </w:tcBorders>
            <w:shd w:val="clear" w:color="auto" w:fill="auto"/>
            <w:noWrap/>
            <w:vAlign w:val="bottom"/>
            <w:hideMark/>
          </w:tcPr>
          <w:p w14:paraId="22F1528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01/09/2020</w:t>
            </w:r>
          </w:p>
        </w:tc>
        <w:tc>
          <w:tcPr>
            <w:tcW w:w="1418" w:type="dxa"/>
            <w:tcBorders>
              <w:top w:val="nil"/>
              <w:left w:val="nil"/>
              <w:bottom w:val="single" w:sz="4" w:space="0" w:color="auto"/>
              <w:right w:val="single" w:sz="4" w:space="0" w:color="auto"/>
            </w:tcBorders>
            <w:shd w:val="clear" w:color="auto" w:fill="auto"/>
            <w:noWrap/>
            <w:vAlign w:val="center"/>
            <w:hideMark/>
          </w:tcPr>
          <w:p w14:paraId="1EF7BA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6.963,00 </w:t>
            </w:r>
          </w:p>
        </w:tc>
        <w:tc>
          <w:tcPr>
            <w:tcW w:w="4075" w:type="dxa"/>
            <w:tcBorders>
              <w:top w:val="nil"/>
              <w:left w:val="nil"/>
              <w:bottom w:val="single" w:sz="4" w:space="0" w:color="auto"/>
              <w:right w:val="single" w:sz="4" w:space="0" w:color="auto"/>
            </w:tcBorders>
            <w:shd w:val="clear" w:color="auto" w:fill="auto"/>
            <w:noWrap/>
            <w:vAlign w:val="bottom"/>
            <w:hideMark/>
          </w:tcPr>
          <w:p w14:paraId="20B68042"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artigos de serralheria, exceto esquadrias</w:t>
            </w:r>
          </w:p>
        </w:tc>
      </w:tr>
      <w:tr w:rsidR="008326C9" w:rsidRPr="00D46A6F" w14:paraId="4677E31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C77117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EE695A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F071FE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3F5F8F4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202044</w:t>
            </w:r>
          </w:p>
        </w:tc>
        <w:tc>
          <w:tcPr>
            <w:tcW w:w="1807" w:type="dxa"/>
            <w:tcBorders>
              <w:top w:val="nil"/>
              <w:left w:val="nil"/>
              <w:bottom w:val="single" w:sz="4" w:space="0" w:color="auto"/>
              <w:right w:val="single" w:sz="4" w:space="0" w:color="auto"/>
            </w:tcBorders>
            <w:shd w:val="clear" w:color="auto" w:fill="auto"/>
            <w:noWrap/>
            <w:vAlign w:val="bottom"/>
            <w:hideMark/>
          </w:tcPr>
          <w:p w14:paraId="500941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04/09/2020</w:t>
            </w:r>
          </w:p>
        </w:tc>
        <w:tc>
          <w:tcPr>
            <w:tcW w:w="1418" w:type="dxa"/>
            <w:tcBorders>
              <w:top w:val="nil"/>
              <w:left w:val="nil"/>
              <w:bottom w:val="single" w:sz="4" w:space="0" w:color="auto"/>
              <w:right w:val="single" w:sz="4" w:space="0" w:color="auto"/>
            </w:tcBorders>
            <w:shd w:val="clear" w:color="auto" w:fill="auto"/>
            <w:noWrap/>
            <w:vAlign w:val="center"/>
            <w:hideMark/>
          </w:tcPr>
          <w:p w14:paraId="0E15809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1.500,00 </w:t>
            </w:r>
          </w:p>
        </w:tc>
        <w:tc>
          <w:tcPr>
            <w:tcW w:w="4075" w:type="dxa"/>
            <w:tcBorders>
              <w:top w:val="nil"/>
              <w:left w:val="nil"/>
              <w:bottom w:val="single" w:sz="4" w:space="0" w:color="auto"/>
              <w:right w:val="single" w:sz="4" w:space="0" w:color="auto"/>
            </w:tcBorders>
            <w:shd w:val="clear" w:color="auto" w:fill="auto"/>
            <w:noWrap/>
            <w:vAlign w:val="bottom"/>
            <w:hideMark/>
          </w:tcPr>
          <w:p w14:paraId="69F3BBC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0F4599C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4EBCE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7B08B9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AE895E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SULMETAL COMERCIO DE FERRO E ACO LTDA</w:t>
            </w:r>
          </w:p>
        </w:tc>
        <w:tc>
          <w:tcPr>
            <w:tcW w:w="1311" w:type="dxa"/>
            <w:tcBorders>
              <w:top w:val="nil"/>
              <w:left w:val="nil"/>
              <w:bottom w:val="single" w:sz="4" w:space="0" w:color="auto"/>
              <w:right w:val="single" w:sz="4" w:space="0" w:color="auto"/>
            </w:tcBorders>
            <w:shd w:val="clear" w:color="auto" w:fill="auto"/>
            <w:vAlign w:val="center"/>
            <w:hideMark/>
          </w:tcPr>
          <w:p w14:paraId="47CC541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1473</w:t>
            </w:r>
          </w:p>
        </w:tc>
        <w:tc>
          <w:tcPr>
            <w:tcW w:w="1807" w:type="dxa"/>
            <w:tcBorders>
              <w:top w:val="nil"/>
              <w:left w:val="nil"/>
              <w:bottom w:val="single" w:sz="4" w:space="0" w:color="auto"/>
              <w:right w:val="single" w:sz="4" w:space="0" w:color="auto"/>
            </w:tcBorders>
            <w:shd w:val="clear" w:color="auto" w:fill="auto"/>
            <w:noWrap/>
            <w:vAlign w:val="bottom"/>
            <w:hideMark/>
          </w:tcPr>
          <w:p w14:paraId="04C258E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15/10/2020</w:t>
            </w:r>
          </w:p>
        </w:tc>
        <w:tc>
          <w:tcPr>
            <w:tcW w:w="1418" w:type="dxa"/>
            <w:tcBorders>
              <w:top w:val="nil"/>
              <w:left w:val="nil"/>
              <w:bottom w:val="single" w:sz="4" w:space="0" w:color="auto"/>
              <w:right w:val="single" w:sz="4" w:space="0" w:color="auto"/>
            </w:tcBorders>
            <w:shd w:val="clear" w:color="auto" w:fill="auto"/>
            <w:noWrap/>
            <w:vAlign w:val="center"/>
            <w:hideMark/>
          </w:tcPr>
          <w:p w14:paraId="2ED9ADB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3.598,80 </w:t>
            </w:r>
          </w:p>
        </w:tc>
        <w:tc>
          <w:tcPr>
            <w:tcW w:w="4075" w:type="dxa"/>
            <w:tcBorders>
              <w:top w:val="nil"/>
              <w:left w:val="nil"/>
              <w:bottom w:val="single" w:sz="4" w:space="0" w:color="auto"/>
              <w:right w:val="single" w:sz="4" w:space="0" w:color="auto"/>
            </w:tcBorders>
            <w:shd w:val="clear" w:color="auto" w:fill="auto"/>
            <w:noWrap/>
            <w:vAlign w:val="bottom"/>
            <w:hideMark/>
          </w:tcPr>
          <w:p w14:paraId="6FEA6C3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ferragens e ferramentas</w:t>
            </w:r>
          </w:p>
        </w:tc>
      </w:tr>
      <w:tr w:rsidR="008326C9" w:rsidRPr="00D46A6F" w14:paraId="35C4556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2912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EA7583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4F1076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PINHEIRO &amp; TEIXEIRA INDUSTRIA E COMERCIO DE ARTEFATOS DE CIMENTO-LTDA</w:t>
            </w:r>
          </w:p>
        </w:tc>
        <w:tc>
          <w:tcPr>
            <w:tcW w:w="1311" w:type="dxa"/>
            <w:tcBorders>
              <w:top w:val="nil"/>
              <w:left w:val="nil"/>
              <w:bottom w:val="single" w:sz="4" w:space="0" w:color="auto"/>
              <w:right w:val="single" w:sz="4" w:space="0" w:color="auto"/>
            </w:tcBorders>
            <w:shd w:val="clear" w:color="auto" w:fill="auto"/>
            <w:vAlign w:val="center"/>
            <w:hideMark/>
          </w:tcPr>
          <w:p w14:paraId="2DB511A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1752</w:t>
            </w:r>
          </w:p>
        </w:tc>
        <w:tc>
          <w:tcPr>
            <w:tcW w:w="1807" w:type="dxa"/>
            <w:tcBorders>
              <w:top w:val="nil"/>
              <w:left w:val="nil"/>
              <w:bottom w:val="single" w:sz="4" w:space="0" w:color="auto"/>
              <w:right w:val="single" w:sz="4" w:space="0" w:color="auto"/>
            </w:tcBorders>
            <w:shd w:val="clear" w:color="auto" w:fill="auto"/>
            <w:noWrap/>
            <w:vAlign w:val="bottom"/>
            <w:hideMark/>
          </w:tcPr>
          <w:p w14:paraId="1673A98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27/10/2020</w:t>
            </w:r>
          </w:p>
        </w:tc>
        <w:tc>
          <w:tcPr>
            <w:tcW w:w="1418" w:type="dxa"/>
            <w:tcBorders>
              <w:top w:val="nil"/>
              <w:left w:val="nil"/>
              <w:bottom w:val="single" w:sz="4" w:space="0" w:color="auto"/>
              <w:right w:val="single" w:sz="4" w:space="0" w:color="auto"/>
            </w:tcBorders>
            <w:shd w:val="clear" w:color="auto" w:fill="auto"/>
            <w:noWrap/>
            <w:vAlign w:val="center"/>
            <w:hideMark/>
          </w:tcPr>
          <w:p w14:paraId="6E3AB8A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468,00 </w:t>
            </w:r>
          </w:p>
        </w:tc>
        <w:tc>
          <w:tcPr>
            <w:tcW w:w="4075" w:type="dxa"/>
            <w:tcBorders>
              <w:top w:val="nil"/>
              <w:left w:val="nil"/>
              <w:bottom w:val="single" w:sz="4" w:space="0" w:color="auto"/>
              <w:right w:val="single" w:sz="4" w:space="0" w:color="auto"/>
            </w:tcBorders>
            <w:shd w:val="clear" w:color="auto" w:fill="auto"/>
            <w:noWrap/>
            <w:vAlign w:val="bottom"/>
            <w:hideMark/>
          </w:tcPr>
          <w:p w14:paraId="5DCA524E"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254F197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0C11F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2197B7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6A20BB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LAUX &amp; LAUX LTDA</w:t>
            </w:r>
          </w:p>
        </w:tc>
        <w:tc>
          <w:tcPr>
            <w:tcW w:w="1311" w:type="dxa"/>
            <w:tcBorders>
              <w:top w:val="nil"/>
              <w:left w:val="nil"/>
              <w:bottom w:val="single" w:sz="4" w:space="0" w:color="auto"/>
              <w:right w:val="single" w:sz="4" w:space="0" w:color="auto"/>
            </w:tcBorders>
            <w:shd w:val="clear" w:color="auto" w:fill="auto"/>
            <w:vAlign w:val="center"/>
            <w:hideMark/>
          </w:tcPr>
          <w:p w14:paraId="41A8985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3129</w:t>
            </w:r>
          </w:p>
        </w:tc>
        <w:tc>
          <w:tcPr>
            <w:tcW w:w="1807" w:type="dxa"/>
            <w:tcBorders>
              <w:top w:val="nil"/>
              <w:left w:val="nil"/>
              <w:bottom w:val="single" w:sz="4" w:space="0" w:color="auto"/>
              <w:right w:val="single" w:sz="4" w:space="0" w:color="auto"/>
            </w:tcBorders>
            <w:shd w:val="clear" w:color="auto" w:fill="auto"/>
            <w:noWrap/>
            <w:vAlign w:val="bottom"/>
            <w:hideMark/>
          </w:tcPr>
          <w:p w14:paraId="7BE91D3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26/10/2020</w:t>
            </w:r>
          </w:p>
        </w:tc>
        <w:tc>
          <w:tcPr>
            <w:tcW w:w="1418" w:type="dxa"/>
            <w:tcBorders>
              <w:top w:val="nil"/>
              <w:left w:val="nil"/>
              <w:bottom w:val="single" w:sz="4" w:space="0" w:color="auto"/>
              <w:right w:val="single" w:sz="4" w:space="0" w:color="auto"/>
            </w:tcBorders>
            <w:shd w:val="clear" w:color="auto" w:fill="auto"/>
            <w:noWrap/>
            <w:vAlign w:val="center"/>
            <w:hideMark/>
          </w:tcPr>
          <w:p w14:paraId="3913B2F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10.990,00 </w:t>
            </w:r>
          </w:p>
        </w:tc>
        <w:tc>
          <w:tcPr>
            <w:tcW w:w="4075" w:type="dxa"/>
            <w:tcBorders>
              <w:top w:val="nil"/>
              <w:left w:val="nil"/>
              <w:bottom w:val="single" w:sz="4" w:space="0" w:color="auto"/>
              <w:right w:val="single" w:sz="4" w:space="0" w:color="auto"/>
            </w:tcBorders>
            <w:shd w:val="clear" w:color="auto" w:fill="auto"/>
            <w:noWrap/>
            <w:vAlign w:val="bottom"/>
            <w:hideMark/>
          </w:tcPr>
          <w:p w14:paraId="43C630E8"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diversos de madeira, exceto móveis</w:t>
            </w:r>
          </w:p>
        </w:tc>
      </w:tr>
      <w:tr w:rsidR="008326C9" w:rsidRPr="00D46A6F" w14:paraId="213F596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68F996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DFCFBB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D5108D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COTREL - TERRAPLENAGEM E PAVIMENTACOES EIRELI</w:t>
            </w:r>
          </w:p>
        </w:tc>
        <w:tc>
          <w:tcPr>
            <w:tcW w:w="1311" w:type="dxa"/>
            <w:tcBorders>
              <w:top w:val="nil"/>
              <w:left w:val="nil"/>
              <w:bottom w:val="single" w:sz="4" w:space="0" w:color="auto"/>
              <w:right w:val="single" w:sz="4" w:space="0" w:color="auto"/>
            </w:tcBorders>
            <w:shd w:val="clear" w:color="auto" w:fill="auto"/>
            <w:vAlign w:val="center"/>
            <w:hideMark/>
          </w:tcPr>
          <w:p w14:paraId="08CC57B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24870</w:t>
            </w:r>
          </w:p>
        </w:tc>
        <w:tc>
          <w:tcPr>
            <w:tcW w:w="1807" w:type="dxa"/>
            <w:tcBorders>
              <w:top w:val="nil"/>
              <w:left w:val="nil"/>
              <w:bottom w:val="single" w:sz="4" w:space="0" w:color="auto"/>
              <w:right w:val="single" w:sz="4" w:space="0" w:color="auto"/>
            </w:tcBorders>
            <w:shd w:val="clear" w:color="auto" w:fill="auto"/>
            <w:noWrap/>
            <w:vAlign w:val="bottom"/>
            <w:hideMark/>
          </w:tcPr>
          <w:p w14:paraId="224E429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05/12/2020</w:t>
            </w:r>
          </w:p>
        </w:tc>
        <w:tc>
          <w:tcPr>
            <w:tcW w:w="1418" w:type="dxa"/>
            <w:tcBorders>
              <w:top w:val="nil"/>
              <w:left w:val="nil"/>
              <w:bottom w:val="single" w:sz="4" w:space="0" w:color="auto"/>
              <w:right w:val="single" w:sz="4" w:space="0" w:color="auto"/>
            </w:tcBorders>
            <w:shd w:val="clear" w:color="auto" w:fill="auto"/>
            <w:noWrap/>
            <w:vAlign w:val="center"/>
            <w:hideMark/>
          </w:tcPr>
          <w:p w14:paraId="2F5CF09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264,86 </w:t>
            </w:r>
          </w:p>
        </w:tc>
        <w:tc>
          <w:tcPr>
            <w:tcW w:w="4075" w:type="dxa"/>
            <w:tcBorders>
              <w:top w:val="nil"/>
              <w:left w:val="nil"/>
              <w:bottom w:val="single" w:sz="4" w:space="0" w:color="auto"/>
              <w:right w:val="single" w:sz="4" w:space="0" w:color="auto"/>
            </w:tcBorders>
            <w:shd w:val="clear" w:color="auto" w:fill="auto"/>
            <w:noWrap/>
            <w:vAlign w:val="bottom"/>
            <w:hideMark/>
          </w:tcPr>
          <w:p w14:paraId="1B86E657" w14:textId="77777777" w:rsidR="008326C9" w:rsidRPr="00DD596A" w:rsidRDefault="008326C9" w:rsidP="008326C9">
            <w:pPr>
              <w:rPr>
                <w:rFonts w:ascii="Ebrima" w:hAnsi="Ebrima" w:cs="Calibri"/>
                <w:sz w:val="18"/>
                <w:szCs w:val="18"/>
              </w:rPr>
            </w:pPr>
            <w:r w:rsidRPr="00DD596A">
              <w:rPr>
                <w:rFonts w:ascii="Ebrima" w:hAnsi="Ebrima" w:cs="Calibri"/>
                <w:sz w:val="18"/>
                <w:szCs w:val="18"/>
              </w:rPr>
              <w:t>Extração e britamento de pedras e outros materiais para construção e beneficiamento associado</w:t>
            </w:r>
          </w:p>
        </w:tc>
      </w:tr>
      <w:tr w:rsidR="008326C9" w:rsidRPr="00D46A6F" w14:paraId="10CF337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6553D9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F29027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350F1B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1356BD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40707</w:t>
            </w:r>
          </w:p>
        </w:tc>
        <w:tc>
          <w:tcPr>
            <w:tcW w:w="1807" w:type="dxa"/>
            <w:tcBorders>
              <w:top w:val="nil"/>
              <w:left w:val="nil"/>
              <w:bottom w:val="single" w:sz="4" w:space="0" w:color="auto"/>
              <w:right w:val="single" w:sz="4" w:space="0" w:color="auto"/>
            </w:tcBorders>
            <w:shd w:val="clear" w:color="auto" w:fill="auto"/>
            <w:noWrap/>
            <w:vAlign w:val="bottom"/>
            <w:hideMark/>
          </w:tcPr>
          <w:p w14:paraId="01A9CE9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08/10/2020</w:t>
            </w:r>
          </w:p>
        </w:tc>
        <w:tc>
          <w:tcPr>
            <w:tcW w:w="1418" w:type="dxa"/>
            <w:tcBorders>
              <w:top w:val="nil"/>
              <w:left w:val="nil"/>
              <w:bottom w:val="single" w:sz="4" w:space="0" w:color="auto"/>
              <w:right w:val="single" w:sz="4" w:space="0" w:color="auto"/>
            </w:tcBorders>
            <w:shd w:val="clear" w:color="auto" w:fill="auto"/>
            <w:noWrap/>
            <w:vAlign w:val="center"/>
            <w:hideMark/>
          </w:tcPr>
          <w:p w14:paraId="6A66CAC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22,70 </w:t>
            </w:r>
          </w:p>
        </w:tc>
        <w:tc>
          <w:tcPr>
            <w:tcW w:w="4075" w:type="dxa"/>
            <w:tcBorders>
              <w:top w:val="nil"/>
              <w:left w:val="nil"/>
              <w:bottom w:val="single" w:sz="4" w:space="0" w:color="auto"/>
              <w:right w:val="single" w:sz="4" w:space="0" w:color="auto"/>
            </w:tcBorders>
            <w:shd w:val="clear" w:color="auto" w:fill="auto"/>
            <w:noWrap/>
            <w:vAlign w:val="bottom"/>
            <w:hideMark/>
          </w:tcPr>
          <w:p w14:paraId="047ED57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6EC9A5D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7F6D0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2BAB6E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007471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123ECC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40768</w:t>
            </w:r>
          </w:p>
        </w:tc>
        <w:tc>
          <w:tcPr>
            <w:tcW w:w="1807" w:type="dxa"/>
            <w:tcBorders>
              <w:top w:val="nil"/>
              <w:left w:val="nil"/>
              <w:bottom w:val="single" w:sz="4" w:space="0" w:color="auto"/>
              <w:right w:val="single" w:sz="4" w:space="0" w:color="auto"/>
            </w:tcBorders>
            <w:shd w:val="clear" w:color="auto" w:fill="auto"/>
            <w:noWrap/>
            <w:vAlign w:val="bottom"/>
            <w:hideMark/>
          </w:tcPr>
          <w:p w14:paraId="0E490B0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13/10/2020</w:t>
            </w:r>
          </w:p>
        </w:tc>
        <w:tc>
          <w:tcPr>
            <w:tcW w:w="1418" w:type="dxa"/>
            <w:tcBorders>
              <w:top w:val="nil"/>
              <w:left w:val="nil"/>
              <w:bottom w:val="single" w:sz="4" w:space="0" w:color="auto"/>
              <w:right w:val="single" w:sz="4" w:space="0" w:color="auto"/>
            </w:tcBorders>
            <w:shd w:val="clear" w:color="auto" w:fill="auto"/>
            <w:noWrap/>
            <w:vAlign w:val="center"/>
            <w:hideMark/>
          </w:tcPr>
          <w:p w14:paraId="2337C37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289,20 </w:t>
            </w:r>
          </w:p>
        </w:tc>
        <w:tc>
          <w:tcPr>
            <w:tcW w:w="4075" w:type="dxa"/>
            <w:tcBorders>
              <w:top w:val="nil"/>
              <w:left w:val="nil"/>
              <w:bottom w:val="single" w:sz="4" w:space="0" w:color="auto"/>
              <w:right w:val="single" w:sz="4" w:space="0" w:color="auto"/>
            </w:tcBorders>
            <w:shd w:val="clear" w:color="auto" w:fill="auto"/>
            <w:noWrap/>
            <w:vAlign w:val="bottom"/>
            <w:hideMark/>
          </w:tcPr>
          <w:p w14:paraId="2D5346A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18F1F96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EC26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67B132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A99FB9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6055631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40866</w:t>
            </w:r>
          </w:p>
        </w:tc>
        <w:tc>
          <w:tcPr>
            <w:tcW w:w="1807" w:type="dxa"/>
            <w:tcBorders>
              <w:top w:val="nil"/>
              <w:left w:val="nil"/>
              <w:bottom w:val="single" w:sz="4" w:space="0" w:color="auto"/>
              <w:right w:val="single" w:sz="4" w:space="0" w:color="auto"/>
            </w:tcBorders>
            <w:shd w:val="clear" w:color="auto" w:fill="auto"/>
            <w:noWrap/>
            <w:vAlign w:val="bottom"/>
            <w:hideMark/>
          </w:tcPr>
          <w:p w14:paraId="46C81D2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15/10/2020</w:t>
            </w:r>
          </w:p>
        </w:tc>
        <w:tc>
          <w:tcPr>
            <w:tcW w:w="1418" w:type="dxa"/>
            <w:tcBorders>
              <w:top w:val="nil"/>
              <w:left w:val="nil"/>
              <w:bottom w:val="single" w:sz="4" w:space="0" w:color="auto"/>
              <w:right w:val="single" w:sz="4" w:space="0" w:color="auto"/>
            </w:tcBorders>
            <w:shd w:val="clear" w:color="auto" w:fill="auto"/>
            <w:noWrap/>
            <w:vAlign w:val="center"/>
            <w:hideMark/>
          </w:tcPr>
          <w:p w14:paraId="06138EA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409,20 </w:t>
            </w:r>
          </w:p>
        </w:tc>
        <w:tc>
          <w:tcPr>
            <w:tcW w:w="4075" w:type="dxa"/>
            <w:tcBorders>
              <w:top w:val="nil"/>
              <w:left w:val="nil"/>
              <w:bottom w:val="single" w:sz="4" w:space="0" w:color="auto"/>
              <w:right w:val="single" w:sz="4" w:space="0" w:color="auto"/>
            </w:tcBorders>
            <w:shd w:val="clear" w:color="auto" w:fill="auto"/>
            <w:noWrap/>
            <w:vAlign w:val="bottom"/>
            <w:hideMark/>
          </w:tcPr>
          <w:p w14:paraId="37537D1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769167A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FA94E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930292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7A6B97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22517D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68758</w:t>
            </w:r>
          </w:p>
        </w:tc>
        <w:tc>
          <w:tcPr>
            <w:tcW w:w="1807" w:type="dxa"/>
            <w:tcBorders>
              <w:top w:val="nil"/>
              <w:left w:val="nil"/>
              <w:bottom w:val="single" w:sz="4" w:space="0" w:color="auto"/>
              <w:right w:val="single" w:sz="4" w:space="0" w:color="auto"/>
            </w:tcBorders>
            <w:shd w:val="clear" w:color="auto" w:fill="auto"/>
            <w:noWrap/>
            <w:vAlign w:val="bottom"/>
            <w:hideMark/>
          </w:tcPr>
          <w:p w14:paraId="540F78C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21/09/2020</w:t>
            </w:r>
          </w:p>
        </w:tc>
        <w:tc>
          <w:tcPr>
            <w:tcW w:w="1418" w:type="dxa"/>
            <w:tcBorders>
              <w:top w:val="nil"/>
              <w:left w:val="nil"/>
              <w:bottom w:val="single" w:sz="4" w:space="0" w:color="auto"/>
              <w:right w:val="single" w:sz="4" w:space="0" w:color="auto"/>
            </w:tcBorders>
            <w:shd w:val="clear" w:color="auto" w:fill="auto"/>
            <w:noWrap/>
            <w:vAlign w:val="center"/>
            <w:hideMark/>
          </w:tcPr>
          <w:p w14:paraId="7098570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1.647,00 </w:t>
            </w:r>
          </w:p>
        </w:tc>
        <w:tc>
          <w:tcPr>
            <w:tcW w:w="4075" w:type="dxa"/>
            <w:tcBorders>
              <w:top w:val="nil"/>
              <w:left w:val="nil"/>
              <w:bottom w:val="single" w:sz="4" w:space="0" w:color="auto"/>
              <w:right w:val="single" w:sz="4" w:space="0" w:color="auto"/>
            </w:tcBorders>
            <w:shd w:val="clear" w:color="auto" w:fill="auto"/>
            <w:noWrap/>
            <w:vAlign w:val="bottom"/>
            <w:hideMark/>
          </w:tcPr>
          <w:p w14:paraId="1F50B73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EE16DF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3429E7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DC59C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12074A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527E98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69924</w:t>
            </w:r>
          </w:p>
        </w:tc>
        <w:tc>
          <w:tcPr>
            <w:tcW w:w="1807" w:type="dxa"/>
            <w:tcBorders>
              <w:top w:val="nil"/>
              <w:left w:val="nil"/>
              <w:bottom w:val="single" w:sz="4" w:space="0" w:color="auto"/>
              <w:right w:val="single" w:sz="4" w:space="0" w:color="auto"/>
            </w:tcBorders>
            <w:shd w:val="clear" w:color="auto" w:fill="auto"/>
            <w:noWrap/>
            <w:vAlign w:val="bottom"/>
            <w:hideMark/>
          </w:tcPr>
          <w:p w14:paraId="4736EF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24/09/2020</w:t>
            </w:r>
          </w:p>
        </w:tc>
        <w:tc>
          <w:tcPr>
            <w:tcW w:w="1418" w:type="dxa"/>
            <w:tcBorders>
              <w:top w:val="nil"/>
              <w:left w:val="nil"/>
              <w:bottom w:val="single" w:sz="4" w:space="0" w:color="auto"/>
              <w:right w:val="single" w:sz="4" w:space="0" w:color="auto"/>
            </w:tcBorders>
            <w:shd w:val="clear" w:color="auto" w:fill="auto"/>
            <w:noWrap/>
            <w:vAlign w:val="center"/>
            <w:hideMark/>
          </w:tcPr>
          <w:p w14:paraId="218D284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2.662,99 </w:t>
            </w:r>
          </w:p>
        </w:tc>
        <w:tc>
          <w:tcPr>
            <w:tcW w:w="4075" w:type="dxa"/>
            <w:tcBorders>
              <w:top w:val="nil"/>
              <w:left w:val="nil"/>
              <w:bottom w:val="single" w:sz="4" w:space="0" w:color="auto"/>
              <w:right w:val="single" w:sz="4" w:space="0" w:color="auto"/>
            </w:tcBorders>
            <w:shd w:val="clear" w:color="auto" w:fill="auto"/>
            <w:noWrap/>
            <w:vAlign w:val="bottom"/>
            <w:hideMark/>
          </w:tcPr>
          <w:p w14:paraId="3F50192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EB6950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45830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AC0E17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4973D7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91EF6B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71862</w:t>
            </w:r>
          </w:p>
        </w:tc>
        <w:tc>
          <w:tcPr>
            <w:tcW w:w="1807" w:type="dxa"/>
            <w:tcBorders>
              <w:top w:val="nil"/>
              <w:left w:val="nil"/>
              <w:bottom w:val="single" w:sz="4" w:space="0" w:color="auto"/>
              <w:right w:val="single" w:sz="4" w:space="0" w:color="auto"/>
            </w:tcBorders>
            <w:shd w:val="clear" w:color="auto" w:fill="auto"/>
            <w:noWrap/>
            <w:vAlign w:val="bottom"/>
            <w:hideMark/>
          </w:tcPr>
          <w:p w14:paraId="73ECCD6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02/10/2020</w:t>
            </w:r>
          </w:p>
        </w:tc>
        <w:tc>
          <w:tcPr>
            <w:tcW w:w="1418" w:type="dxa"/>
            <w:tcBorders>
              <w:top w:val="nil"/>
              <w:left w:val="nil"/>
              <w:bottom w:val="single" w:sz="4" w:space="0" w:color="auto"/>
              <w:right w:val="single" w:sz="4" w:space="0" w:color="auto"/>
            </w:tcBorders>
            <w:shd w:val="clear" w:color="auto" w:fill="auto"/>
            <w:noWrap/>
            <w:vAlign w:val="center"/>
            <w:hideMark/>
          </w:tcPr>
          <w:p w14:paraId="5E910EA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15,00 </w:t>
            </w:r>
          </w:p>
        </w:tc>
        <w:tc>
          <w:tcPr>
            <w:tcW w:w="4075" w:type="dxa"/>
            <w:tcBorders>
              <w:top w:val="nil"/>
              <w:left w:val="nil"/>
              <w:bottom w:val="single" w:sz="4" w:space="0" w:color="auto"/>
              <w:right w:val="single" w:sz="4" w:space="0" w:color="auto"/>
            </w:tcBorders>
            <w:shd w:val="clear" w:color="auto" w:fill="auto"/>
            <w:noWrap/>
            <w:vAlign w:val="bottom"/>
            <w:hideMark/>
          </w:tcPr>
          <w:p w14:paraId="7DED2BC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E29669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D808FC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817A0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D8483D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FC2218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72581</w:t>
            </w:r>
          </w:p>
        </w:tc>
        <w:tc>
          <w:tcPr>
            <w:tcW w:w="1807" w:type="dxa"/>
            <w:tcBorders>
              <w:top w:val="nil"/>
              <w:left w:val="nil"/>
              <w:bottom w:val="single" w:sz="4" w:space="0" w:color="auto"/>
              <w:right w:val="single" w:sz="4" w:space="0" w:color="auto"/>
            </w:tcBorders>
            <w:shd w:val="clear" w:color="auto" w:fill="auto"/>
            <w:noWrap/>
            <w:vAlign w:val="bottom"/>
            <w:hideMark/>
          </w:tcPr>
          <w:p w14:paraId="158DE74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05/10/2020</w:t>
            </w:r>
          </w:p>
        </w:tc>
        <w:tc>
          <w:tcPr>
            <w:tcW w:w="1418" w:type="dxa"/>
            <w:tcBorders>
              <w:top w:val="nil"/>
              <w:left w:val="nil"/>
              <w:bottom w:val="single" w:sz="4" w:space="0" w:color="auto"/>
              <w:right w:val="single" w:sz="4" w:space="0" w:color="auto"/>
            </w:tcBorders>
            <w:shd w:val="clear" w:color="auto" w:fill="auto"/>
            <w:noWrap/>
            <w:vAlign w:val="center"/>
            <w:hideMark/>
          </w:tcPr>
          <w:p w14:paraId="7FEE6C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321,19 </w:t>
            </w:r>
          </w:p>
        </w:tc>
        <w:tc>
          <w:tcPr>
            <w:tcW w:w="4075" w:type="dxa"/>
            <w:tcBorders>
              <w:top w:val="nil"/>
              <w:left w:val="nil"/>
              <w:bottom w:val="single" w:sz="4" w:space="0" w:color="auto"/>
              <w:right w:val="single" w:sz="4" w:space="0" w:color="auto"/>
            </w:tcBorders>
            <w:shd w:val="clear" w:color="auto" w:fill="auto"/>
            <w:noWrap/>
            <w:vAlign w:val="bottom"/>
            <w:hideMark/>
          </w:tcPr>
          <w:p w14:paraId="78C379E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1FC196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50B10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3A51A9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FFAB92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09EB96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72583</w:t>
            </w:r>
          </w:p>
        </w:tc>
        <w:tc>
          <w:tcPr>
            <w:tcW w:w="1807" w:type="dxa"/>
            <w:tcBorders>
              <w:top w:val="nil"/>
              <w:left w:val="nil"/>
              <w:bottom w:val="single" w:sz="4" w:space="0" w:color="auto"/>
              <w:right w:val="single" w:sz="4" w:space="0" w:color="auto"/>
            </w:tcBorders>
            <w:shd w:val="clear" w:color="auto" w:fill="auto"/>
            <w:noWrap/>
            <w:vAlign w:val="bottom"/>
            <w:hideMark/>
          </w:tcPr>
          <w:p w14:paraId="743B9E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05/10/2020</w:t>
            </w:r>
          </w:p>
        </w:tc>
        <w:tc>
          <w:tcPr>
            <w:tcW w:w="1418" w:type="dxa"/>
            <w:tcBorders>
              <w:top w:val="nil"/>
              <w:left w:val="nil"/>
              <w:bottom w:val="single" w:sz="4" w:space="0" w:color="auto"/>
              <w:right w:val="single" w:sz="4" w:space="0" w:color="auto"/>
            </w:tcBorders>
            <w:shd w:val="clear" w:color="auto" w:fill="auto"/>
            <w:noWrap/>
            <w:vAlign w:val="center"/>
            <w:hideMark/>
          </w:tcPr>
          <w:p w14:paraId="2E35C44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712,20 </w:t>
            </w:r>
          </w:p>
        </w:tc>
        <w:tc>
          <w:tcPr>
            <w:tcW w:w="4075" w:type="dxa"/>
            <w:tcBorders>
              <w:top w:val="nil"/>
              <w:left w:val="nil"/>
              <w:bottom w:val="single" w:sz="4" w:space="0" w:color="auto"/>
              <w:right w:val="single" w:sz="4" w:space="0" w:color="auto"/>
            </w:tcBorders>
            <w:shd w:val="clear" w:color="auto" w:fill="auto"/>
            <w:noWrap/>
            <w:vAlign w:val="bottom"/>
            <w:hideMark/>
          </w:tcPr>
          <w:p w14:paraId="5FB8720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05131D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67D64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D94CC7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074ED8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0C987B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72733</w:t>
            </w:r>
          </w:p>
        </w:tc>
        <w:tc>
          <w:tcPr>
            <w:tcW w:w="1807" w:type="dxa"/>
            <w:tcBorders>
              <w:top w:val="nil"/>
              <w:left w:val="nil"/>
              <w:bottom w:val="single" w:sz="4" w:space="0" w:color="auto"/>
              <w:right w:val="single" w:sz="4" w:space="0" w:color="auto"/>
            </w:tcBorders>
            <w:shd w:val="clear" w:color="auto" w:fill="auto"/>
            <w:noWrap/>
            <w:vAlign w:val="bottom"/>
            <w:hideMark/>
          </w:tcPr>
          <w:p w14:paraId="4E688DB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06/10/2020</w:t>
            </w:r>
          </w:p>
        </w:tc>
        <w:tc>
          <w:tcPr>
            <w:tcW w:w="1418" w:type="dxa"/>
            <w:tcBorders>
              <w:top w:val="nil"/>
              <w:left w:val="nil"/>
              <w:bottom w:val="single" w:sz="4" w:space="0" w:color="auto"/>
              <w:right w:val="single" w:sz="4" w:space="0" w:color="auto"/>
            </w:tcBorders>
            <w:shd w:val="clear" w:color="auto" w:fill="auto"/>
            <w:noWrap/>
            <w:vAlign w:val="center"/>
            <w:hideMark/>
          </w:tcPr>
          <w:p w14:paraId="1C11603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1.495,35 </w:t>
            </w:r>
          </w:p>
        </w:tc>
        <w:tc>
          <w:tcPr>
            <w:tcW w:w="4075" w:type="dxa"/>
            <w:tcBorders>
              <w:top w:val="nil"/>
              <w:left w:val="nil"/>
              <w:bottom w:val="single" w:sz="4" w:space="0" w:color="auto"/>
              <w:right w:val="single" w:sz="4" w:space="0" w:color="auto"/>
            </w:tcBorders>
            <w:shd w:val="clear" w:color="auto" w:fill="auto"/>
            <w:noWrap/>
            <w:vAlign w:val="bottom"/>
            <w:hideMark/>
          </w:tcPr>
          <w:p w14:paraId="61A55F9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47B44A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F20D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1F60B8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7254D3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D0F93D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72816</w:t>
            </w:r>
          </w:p>
        </w:tc>
        <w:tc>
          <w:tcPr>
            <w:tcW w:w="1807" w:type="dxa"/>
            <w:tcBorders>
              <w:top w:val="nil"/>
              <w:left w:val="nil"/>
              <w:bottom w:val="single" w:sz="4" w:space="0" w:color="auto"/>
              <w:right w:val="single" w:sz="4" w:space="0" w:color="auto"/>
            </w:tcBorders>
            <w:shd w:val="clear" w:color="auto" w:fill="auto"/>
            <w:noWrap/>
            <w:vAlign w:val="bottom"/>
            <w:hideMark/>
          </w:tcPr>
          <w:p w14:paraId="39A771A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06/10/2020</w:t>
            </w:r>
          </w:p>
        </w:tc>
        <w:tc>
          <w:tcPr>
            <w:tcW w:w="1418" w:type="dxa"/>
            <w:tcBorders>
              <w:top w:val="nil"/>
              <w:left w:val="nil"/>
              <w:bottom w:val="single" w:sz="4" w:space="0" w:color="auto"/>
              <w:right w:val="single" w:sz="4" w:space="0" w:color="auto"/>
            </w:tcBorders>
            <w:shd w:val="clear" w:color="auto" w:fill="auto"/>
            <w:noWrap/>
            <w:vAlign w:val="center"/>
            <w:hideMark/>
          </w:tcPr>
          <w:p w14:paraId="67C0DA2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286,20 </w:t>
            </w:r>
          </w:p>
        </w:tc>
        <w:tc>
          <w:tcPr>
            <w:tcW w:w="4075" w:type="dxa"/>
            <w:tcBorders>
              <w:top w:val="nil"/>
              <w:left w:val="nil"/>
              <w:bottom w:val="single" w:sz="4" w:space="0" w:color="auto"/>
              <w:right w:val="single" w:sz="4" w:space="0" w:color="auto"/>
            </w:tcBorders>
            <w:shd w:val="clear" w:color="auto" w:fill="auto"/>
            <w:noWrap/>
            <w:vAlign w:val="bottom"/>
            <w:hideMark/>
          </w:tcPr>
          <w:p w14:paraId="6C7D0D7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11A98D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05CF8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1F82A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89612C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105B91F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73001</w:t>
            </w:r>
          </w:p>
        </w:tc>
        <w:tc>
          <w:tcPr>
            <w:tcW w:w="1807" w:type="dxa"/>
            <w:tcBorders>
              <w:top w:val="nil"/>
              <w:left w:val="nil"/>
              <w:bottom w:val="single" w:sz="4" w:space="0" w:color="auto"/>
              <w:right w:val="single" w:sz="4" w:space="0" w:color="auto"/>
            </w:tcBorders>
            <w:shd w:val="clear" w:color="auto" w:fill="auto"/>
            <w:noWrap/>
            <w:vAlign w:val="bottom"/>
            <w:hideMark/>
          </w:tcPr>
          <w:p w14:paraId="23FCA97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07/10/2020</w:t>
            </w:r>
          </w:p>
        </w:tc>
        <w:tc>
          <w:tcPr>
            <w:tcW w:w="1418" w:type="dxa"/>
            <w:tcBorders>
              <w:top w:val="nil"/>
              <w:left w:val="nil"/>
              <w:bottom w:val="single" w:sz="4" w:space="0" w:color="auto"/>
              <w:right w:val="single" w:sz="4" w:space="0" w:color="auto"/>
            </w:tcBorders>
            <w:shd w:val="clear" w:color="auto" w:fill="auto"/>
            <w:noWrap/>
            <w:vAlign w:val="center"/>
            <w:hideMark/>
          </w:tcPr>
          <w:p w14:paraId="2EFE458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610,00 </w:t>
            </w:r>
          </w:p>
        </w:tc>
        <w:tc>
          <w:tcPr>
            <w:tcW w:w="4075" w:type="dxa"/>
            <w:tcBorders>
              <w:top w:val="nil"/>
              <w:left w:val="nil"/>
              <w:bottom w:val="single" w:sz="4" w:space="0" w:color="auto"/>
              <w:right w:val="single" w:sz="4" w:space="0" w:color="auto"/>
            </w:tcBorders>
            <w:shd w:val="clear" w:color="auto" w:fill="auto"/>
            <w:noWrap/>
            <w:vAlign w:val="bottom"/>
            <w:hideMark/>
          </w:tcPr>
          <w:p w14:paraId="6BBDF2D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F1C815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6675D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9C40E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17B89A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B5DBE0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73010</w:t>
            </w:r>
          </w:p>
        </w:tc>
        <w:tc>
          <w:tcPr>
            <w:tcW w:w="1807" w:type="dxa"/>
            <w:tcBorders>
              <w:top w:val="nil"/>
              <w:left w:val="nil"/>
              <w:bottom w:val="single" w:sz="4" w:space="0" w:color="auto"/>
              <w:right w:val="single" w:sz="4" w:space="0" w:color="auto"/>
            </w:tcBorders>
            <w:shd w:val="clear" w:color="auto" w:fill="auto"/>
            <w:noWrap/>
            <w:vAlign w:val="bottom"/>
            <w:hideMark/>
          </w:tcPr>
          <w:p w14:paraId="165059B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07/10/2020</w:t>
            </w:r>
          </w:p>
        </w:tc>
        <w:tc>
          <w:tcPr>
            <w:tcW w:w="1418" w:type="dxa"/>
            <w:tcBorders>
              <w:top w:val="nil"/>
              <w:left w:val="nil"/>
              <w:bottom w:val="single" w:sz="4" w:space="0" w:color="auto"/>
              <w:right w:val="single" w:sz="4" w:space="0" w:color="auto"/>
            </w:tcBorders>
            <w:shd w:val="clear" w:color="auto" w:fill="auto"/>
            <w:noWrap/>
            <w:vAlign w:val="center"/>
            <w:hideMark/>
          </w:tcPr>
          <w:p w14:paraId="238E209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439,62 </w:t>
            </w:r>
          </w:p>
        </w:tc>
        <w:tc>
          <w:tcPr>
            <w:tcW w:w="4075" w:type="dxa"/>
            <w:tcBorders>
              <w:top w:val="nil"/>
              <w:left w:val="nil"/>
              <w:bottom w:val="single" w:sz="4" w:space="0" w:color="auto"/>
              <w:right w:val="single" w:sz="4" w:space="0" w:color="auto"/>
            </w:tcBorders>
            <w:shd w:val="clear" w:color="auto" w:fill="auto"/>
            <w:noWrap/>
            <w:vAlign w:val="bottom"/>
            <w:hideMark/>
          </w:tcPr>
          <w:p w14:paraId="1E84FE4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9DDD5B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39B281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25D146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7E39EE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2542A0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73324</w:t>
            </w:r>
          </w:p>
        </w:tc>
        <w:tc>
          <w:tcPr>
            <w:tcW w:w="1807" w:type="dxa"/>
            <w:tcBorders>
              <w:top w:val="nil"/>
              <w:left w:val="nil"/>
              <w:bottom w:val="single" w:sz="4" w:space="0" w:color="auto"/>
              <w:right w:val="single" w:sz="4" w:space="0" w:color="auto"/>
            </w:tcBorders>
            <w:shd w:val="clear" w:color="auto" w:fill="auto"/>
            <w:noWrap/>
            <w:vAlign w:val="bottom"/>
            <w:hideMark/>
          </w:tcPr>
          <w:p w14:paraId="51DD697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07/10/2020</w:t>
            </w:r>
          </w:p>
        </w:tc>
        <w:tc>
          <w:tcPr>
            <w:tcW w:w="1418" w:type="dxa"/>
            <w:tcBorders>
              <w:top w:val="nil"/>
              <w:left w:val="nil"/>
              <w:bottom w:val="single" w:sz="4" w:space="0" w:color="auto"/>
              <w:right w:val="single" w:sz="4" w:space="0" w:color="auto"/>
            </w:tcBorders>
            <w:shd w:val="clear" w:color="auto" w:fill="auto"/>
            <w:noWrap/>
            <w:vAlign w:val="center"/>
            <w:hideMark/>
          </w:tcPr>
          <w:p w14:paraId="3624F8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5.577,24 </w:t>
            </w:r>
          </w:p>
        </w:tc>
        <w:tc>
          <w:tcPr>
            <w:tcW w:w="4075" w:type="dxa"/>
            <w:tcBorders>
              <w:top w:val="nil"/>
              <w:left w:val="nil"/>
              <w:bottom w:val="single" w:sz="4" w:space="0" w:color="auto"/>
              <w:right w:val="single" w:sz="4" w:space="0" w:color="auto"/>
            </w:tcBorders>
            <w:shd w:val="clear" w:color="auto" w:fill="auto"/>
            <w:noWrap/>
            <w:vAlign w:val="bottom"/>
            <w:hideMark/>
          </w:tcPr>
          <w:p w14:paraId="436D0EC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82D183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5CC85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87F6D6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B95E00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7FC0B9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7383</w:t>
            </w:r>
          </w:p>
        </w:tc>
        <w:tc>
          <w:tcPr>
            <w:tcW w:w="1807" w:type="dxa"/>
            <w:tcBorders>
              <w:top w:val="nil"/>
              <w:left w:val="nil"/>
              <w:bottom w:val="single" w:sz="4" w:space="0" w:color="auto"/>
              <w:right w:val="single" w:sz="4" w:space="0" w:color="auto"/>
            </w:tcBorders>
            <w:shd w:val="clear" w:color="auto" w:fill="auto"/>
            <w:noWrap/>
            <w:vAlign w:val="bottom"/>
            <w:hideMark/>
          </w:tcPr>
          <w:p w14:paraId="1F9DE85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08/10/2020</w:t>
            </w:r>
          </w:p>
        </w:tc>
        <w:tc>
          <w:tcPr>
            <w:tcW w:w="1418" w:type="dxa"/>
            <w:tcBorders>
              <w:top w:val="nil"/>
              <w:left w:val="nil"/>
              <w:bottom w:val="single" w:sz="4" w:space="0" w:color="auto"/>
              <w:right w:val="single" w:sz="4" w:space="0" w:color="auto"/>
            </w:tcBorders>
            <w:shd w:val="clear" w:color="auto" w:fill="auto"/>
            <w:noWrap/>
            <w:vAlign w:val="center"/>
            <w:hideMark/>
          </w:tcPr>
          <w:p w14:paraId="07E855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156,20 </w:t>
            </w:r>
          </w:p>
        </w:tc>
        <w:tc>
          <w:tcPr>
            <w:tcW w:w="4075" w:type="dxa"/>
            <w:tcBorders>
              <w:top w:val="nil"/>
              <w:left w:val="nil"/>
              <w:bottom w:val="single" w:sz="4" w:space="0" w:color="auto"/>
              <w:right w:val="single" w:sz="4" w:space="0" w:color="auto"/>
            </w:tcBorders>
            <w:shd w:val="clear" w:color="auto" w:fill="auto"/>
            <w:noWrap/>
            <w:vAlign w:val="bottom"/>
            <w:hideMark/>
          </w:tcPr>
          <w:p w14:paraId="772B035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9A9EB8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070BE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A60D53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FE17F1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8D49D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73441</w:t>
            </w:r>
          </w:p>
        </w:tc>
        <w:tc>
          <w:tcPr>
            <w:tcW w:w="1807" w:type="dxa"/>
            <w:tcBorders>
              <w:top w:val="nil"/>
              <w:left w:val="nil"/>
              <w:bottom w:val="single" w:sz="4" w:space="0" w:color="auto"/>
              <w:right w:val="single" w:sz="4" w:space="0" w:color="auto"/>
            </w:tcBorders>
            <w:shd w:val="clear" w:color="auto" w:fill="auto"/>
            <w:noWrap/>
            <w:vAlign w:val="bottom"/>
            <w:hideMark/>
          </w:tcPr>
          <w:p w14:paraId="4FA70D0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08/10/2020</w:t>
            </w:r>
          </w:p>
        </w:tc>
        <w:tc>
          <w:tcPr>
            <w:tcW w:w="1418" w:type="dxa"/>
            <w:tcBorders>
              <w:top w:val="nil"/>
              <w:left w:val="nil"/>
              <w:bottom w:val="single" w:sz="4" w:space="0" w:color="auto"/>
              <w:right w:val="single" w:sz="4" w:space="0" w:color="auto"/>
            </w:tcBorders>
            <w:shd w:val="clear" w:color="auto" w:fill="auto"/>
            <w:noWrap/>
            <w:vAlign w:val="center"/>
            <w:hideMark/>
          </w:tcPr>
          <w:p w14:paraId="56AB772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50,34 </w:t>
            </w:r>
          </w:p>
        </w:tc>
        <w:tc>
          <w:tcPr>
            <w:tcW w:w="4075" w:type="dxa"/>
            <w:tcBorders>
              <w:top w:val="nil"/>
              <w:left w:val="nil"/>
              <w:bottom w:val="single" w:sz="4" w:space="0" w:color="auto"/>
              <w:right w:val="single" w:sz="4" w:space="0" w:color="auto"/>
            </w:tcBorders>
            <w:shd w:val="clear" w:color="auto" w:fill="auto"/>
            <w:noWrap/>
            <w:vAlign w:val="bottom"/>
            <w:hideMark/>
          </w:tcPr>
          <w:p w14:paraId="0B06A9B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6CBFBB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BDABA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56E168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B6421F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B7825D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75758</w:t>
            </w:r>
          </w:p>
        </w:tc>
        <w:tc>
          <w:tcPr>
            <w:tcW w:w="1807" w:type="dxa"/>
            <w:tcBorders>
              <w:top w:val="nil"/>
              <w:left w:val="nil"/>
              <w:bottom w:val="single" w:sz="4" w:space="0" w:color="auto"/>
              <w:right w:val="single" w:sz="4" w:space="0" w:color="auto"/>
            </w:tcBorders>
            <w:shd w:val="clear" w:color="auto" w:fill="auto"/>
            <w:noWrap/>
            <w:vAlign w:val="bottom"/>
            <w:hideMark/>
          </w:tcPr>
          <w:p w14:paraId="5B51C2B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16/10/2020</w:t>
            </w:r>
          </w:p>
        </w:tc>
        <w:tc>
          <w:tcPr>
            <w:tcW w:w="1418" w:type="dxa"/>
            <w:tcBorders>
              <w:top w:val="nil"/>
              <w:left w:val="nil"/>
              <w:bottom w:val="single" w:sz="4" w:space="0" w:color="auto"/>
              <w:right w:val="single" w:sz="4" w:space="0" w:color="auto"/>
            </w:tcBorders>
            <w:shd w:val="clear" w:color="auto" w:fill="auto"/>
            <w:noWrap/>
            <w:vAlign w:val="center"/>
            <w:hideMark/>
          </w:tcPr>
          <w:p w14:paraId="6AA8A79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869,48 </w:t>
            </w:r>
          </w:p>
        </w:tc>
        <w:tc>
          <w:tcPr>
            <w:tcW w:w="4075" w:type="dxa"/>
            <w:tcBorders>
              <w:top w:val="nil"/>
              <w:left w:val="nil"/>
              <w:bottom w:val="single" w:sz="4" w:space="0" w:color="auto"/>
              <w:right w:val="single" w:sz="4" w:space="0" w:color="auto"/>
            </w:tcBorders>
            <w:shd w:val="clear" w:color="auto" w:fill="auto"/>
            <w:noWrap/>
            <w:vAlign w:val="bottom"/>
            <w:hideMark/>
          </w:tcPr>
          <w:p w14:paraId="63336C3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E617AA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A852F2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26E5BB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EC2051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44A8D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76175</w:t>
            </w:r>
          </w:p>
        </w:tc>
        <w:tc>
          <w:tcPr>
            <w:tcW w:w="1807" w:type="dxa"/>
            <w:tcBorders>
              <w:top w:val="nil"/>
              <w:left w:val="nil"/>
              <w:bottom w:val="single" w:sz="4" w:space="0" w:color="auto"/>
              <w:right w:val="single" w:sz="4" w:space="0" w:color="auto"/>
            </w:tcBorders>
            <w:shd w:val="clear" w:color="auto" w:fill="auto"/>
            <w:noWrap/>
            <w:vAlign w:val="bottom"/>
            <w:hideMark/>
          </w:tcPr>
          <w:p w14:paraId="4B128EC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06/10/2020</w:t>
            </w:r>
          </w:p>
        </w:tc>
        <w:tc>
          <w:tcPr>
            <w:tcW w:w="1418" w:type="dxa"/>
            <w:tcBorders>
              <w:top w:val="nil"/>
              <w:left w:val="nil"/>
              <w:bottom w:val="single" w:sz="4" w:space="0" w:color="auto"/>
              <w:right w:val="single" w:sz="4" w:space="0" w:color="auto"/>
            </w:tcBorders>
            <w:shd w:val="clear" w:color="auto" w:fill="auto"/>
            <w:noWrap/>
            <w:vAlign w:val="center"/>
            <w:hideMark/>
          </w:tcPr>
          <w:p w14:paraId="21FB6A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288,00 </w:t>
            </w:r>
          </w:p>
        </w:tc>
        <w:tc>
          <w:tcPr>
            <w:tcW w:w="4075" w:type="dxa"/>
            <w:tcBorders>
              <w:top w:val="nil"/>
              <w:left w:val="nil"/>
              <w:bottom w:val="single" w:sz="4" w:space="0" w:color="auto"/>
              <w:right w:val="single" w:sz="4" w:space="0" w:color="auto"/>
            </w:tcBorders>
            <w:shd w:val="clear" w:color="auto" w:fill="auto"/>
            <w:noWrap/>
            <w:vAlign w:val="bottom"/>
            <w:hideMark/>
          </w:tcPr>
          <w:p w14:paraId="452598B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2038D0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CAC2DE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46965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A54EE1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73FE06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76215</w:t>
            </w:r>
          </w:p>
        </w:tc>
        <w:tc>
          <w:tcPr>
            <w:tcW w:w="1807" w:type="dxa"/>
            <w:tcBorders>
              <w:top w:val="nil"/>
              <w:left w:val="nil"/>
              <w:bottom w:val="single" w:sz="4" w:space="0" w:color="auto"/>
              <w:right w:val="single" w:sz="4" w:space="0" w:color="auto"/>
            </w:tcBorders>
            <w:shd w:val="clear" w:color="auto" w:fill="auto"/>
            <w:noWrap/>
            <w:vAlign w:val="bottom"/>
            <w:hideMark/>
          </w:tcPr>
          <w:p w14:paraId="78915BC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19/10/2020</w:t>
            </w:r>
          </w:p>
        </w:tc>
        <w:tc>
          <w:tcPr>
            <w:tcW w:w="1418" w:type="dxa"/>
            <w:tcBorders>
              <w:top w:val="nil"/>
              <w:left w:val="nil"/>
              <w:bottom w:val="single" w:sz="4" w:space="0" w:color="auto"/>
              <w:right w:val="single" w:sz="4" w:space="0" w:color="auto"/>
            </w:tcBorders>
            <w:shd w:val="clear" w:color="auto" w:fill="auto"/>
            <w:noWrap/>
            <w:vAlign w:val="center"/>
            <w:hideMark/>
          </w:tcPr>
          <w:p w14:paraId="7B7C067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40,00 </w:t>
            </w:r>
          </w:p>
        </w:tc>
        <w:tc>
          <w:tcPr>
            <w:tcW w:w="4075" w:type="dxa"/>
            <w:tcBorders>
              <w:top w:val="nil"/>
              <w:left w:val="nil"/>
              <w:bottom w:val="single" w:sz="4" w:space="0" w:color="auto"/>
              <w:right w:val="single" w:sz="4" w:space="0" w:color="auto"/>
            </w:tcBorders>
            <w:shd w:val="clear" w:color="auto" w:fill="auto"/>
            <w:noWrap/>
            <w:vAlign w:val="bottom"/>
            <w:hideMark/>
          </w:tcPr>
          <w:p w14:paraId="6010DD3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B9F713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461DA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5ECA7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2D91E5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1E6DAC2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76613</w:t>
            </w:r>
          </w:p>
        </w:tc>
        <w:tc>
          <w:tcPr>
            <w:tcW w:w="1807" w:type="dxa"/>
            <w:tcBorders>
              <w:top w:val="nil"/>
              <w:left w:val="nil"/>
              <w:bottom w:val="single" w:sz="4" w:space="0" w:color="auto"/>
              <w:right w:val="single" w:sz="4" w:space="0" w:color="auto"/>
            </w:tcBorders>
            <w:shd w:val="clear" w:color="auto" w:fill="auto"/>
            <w:noWrap/>
            <w:vAlign w:val="bottom"/>
            <w:hideMark/>
          </w:tcPr>
          <w:p w14:paraId="7071FEA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20/10/2020</w:t>
            </w:r>
          </w:p>
        </w:tc>
        <w:tc>
          <w:tcPr>
            <w:tcW w:w="1418" w:type="dxa"/>
            <w:tcBorders>
              <w:top w:val="nil"/>
              <w:left w:val="nil"/>
              <w:bottom w:val="single" w:sz="4" w:space="0" w:color="auto"/>
              <w:right w:val="single" w:sz="4" w:space="0" w:color="auto"/>
            </w:tcBorders>
            <w:shd w:val="clear" w:color="auto" w:fill="auto"/>
            <w:noWrap/>
            <w:vAlign w:val="center"/>
            <w:hideMark/>
          </w:tcPr>
          <w:p w14:paraId="6043262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1.740,00 </w:t>
            </w:r>
          </w:p>
        </w:tc>
        <w:tc>
          <w:tcPr>
            <w:tcW w:w="4075" w:type="dxa"/>
            <w:tcBorders>
              <w:top w:val="nil"/>
              <w:left w:val="nil"/>
              <w:bottom w:val="single" w:sz="4" w:space="0" w:color="auto"/>
              <w:right w:val="single" w:sz="4" w:space="0" w:color="auto"/>
            </w:tcBorders>
            <w:shd w:val="clear" w:color="auto" w:fill="auto"/>
            <w:noWrap/>
            <w:vAlign w:val="bottom"/>
            <w:hideMark/>
          </w:tcPr>
          <w:p w14:paraId="0B1ABBB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4A2581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C7CEE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25978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D6C739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49A2FF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78733</w:t>
            </w:r>
          </w:p>
        </w:tc>
        <w:tc>
          <w:tcPr>
            <w:tcW w:w="1807" w:type="dxa"/>
            <w:tcBorders>
              <w:top w:val="nil"/>
              <w:left w:val="nil"/>
              <w:bottom w:val="single" w:sz="4" w:space="0" w:color="auto"/>
              <w:right w:val="single" w:sz="4" w:space="0" w:color="auto"/>
            </w:tcBorders>
            <w:shd w:val="clear" w:color="auto" w:fill="auto"/>
            <w:noWrap/>
            <w:vAlign w:val="bottom"/>
            <w:hideMark/>
          </w:tcPr>
          <w:p w14:paraId="0A2F93C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27/10/2020</w:t>
            </w:r>
          </w:p>
        </w:tc>
        <w:tc>
          <w:tcPr>
            <w:tcW w:w="1418" w:type="dxa"/>
            <w:tcBorders>
              <w:top w:val="nil"/>
              <w:left w:val="nil"/>
              <w:bottom w:val="single" w:sz="4" w:space="0" w:color="auto"/>
              <w:right w:val="single" w:sz="4" w:space="0" w:color="auto"/>
            </w:tcBorders>
            <w:shd w:val="clear" w:color="auto" w:fill="auto"/>
            <w:noWrap/>
            <w:vAlign w:val="center"/>
            <w:hideMark/>
          </w:tcPr>
          <w:p w14:paraId="5E44890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66,50 </w:t>
            </w:r>
          </w:p>
        </w:tc>
        <w:tc>
          <w:tcPr>
            <w:tcW w:w="4075" w:type="dxa"/>
            <w:tcBorders>
              <w:top w:val="nil"/>
              <w:left w:val="nil"/>
              <w:bottom w:val="single" w:sz="4" w:space="0" w:color="auto"/>
              <w:right w:val="single" w:sz="4" w:space="0" w:color="auto"/>
            </w:tcBorders>
            <w:shd w:val="clear" w:color="auto" w:fill="auto"/>
            <w:noWrap/>
            <w:vAlign w:val="bottom"/>
            <w:hideMark/>
          </w:tcPr>
          <w:p w14:paraId="064A1F6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9EE0D5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319C5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EBD1E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843F6E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ASTER SERVICOS DE ENGENHARIA LTDA</w:t>
            </w:r>
          </w:p>
        </w:tc>
        <w:tc>
          <w:tcPr>
            <w:tcW w:w="1311" w:type="dxa"/>
            <w:tcBorders>
              <w:top w:val="nil"/>
              <w:left w:val="nil"/>
              <w:bottom w:val="single" w:sz="4" w:space="0" w:color="auto"/>
              <w:right w:val="single" w:sz="4" w:space="0" w:color="auto"/>
            </w:tcBorders>
            <w:shd w:val="clear" w:color="auto" w:fill="auto"/>
            <w:vAlign w:val="center"/>
            <w:hideMark/>
          </w:tcPr>
          <w:p w14:paraId="726429E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w:t>
            </w:r>
          </w:p>
        </w:tc>
        <w:tc>
          <w:tcPr>
            <w:tcW w:w="1807" w:type="dxa"/>
            <w:tcBorders>
              <w:top w:val="nil"/>
              <w:left w:val="nil"/>
              <w:bottom w:val="single" w:sz="4" w:space="0" w:color="auto"/>
              <w:right w:val="single" w:sz="4" w:space="0" w:color="auto"/>
            </w:tcBorders>
            <w:shd w:val="clear" w:color="auto" w:fill="auto"/>
            <w:noWrap/>
            <w:vAlign w:val="center"/>
            <w:hideMark/>
          </w:tcPr>
          <w:p w14:paraId="07A853E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28/10/2020</w:t>
            </w:r>
          </w:p>
        </w:tc>
        <w:tc>
          <w:tcPr>
            <w:tcW w:w="1418" w:type="dxa"/>
            <w:tcBorders>
              <w:top w:val="nil"/>
              <w:left w:val="nil"/>
              <w:bottom w:val="single" w:sz="4" w:space="0" w:color="auto"/>
              <w:right w:val="single" w:sz="4" w:space="0" w:color="auto"/>
            </w:tcBorders>
            <w:shd w:val="clear" w:color="auto" w:fill="auto"/>
            <w:noWrap/>
            <w:vAlign w:val="center"/>
            <w:hideMark/>
          </w:tcPr>
          <w:p w14:paraId="5FA81F7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22.250,59 </w:t>
            </w:r>
          </w:p>
        </w:tc>
        <w:tc>
          <w:tcPr>
            <w:tcW w:w="4075" w:type="dxa"/>
            <w:tcBorders>
              <w:top w:val="nil"/>
              <w:left w:val="nil"/>
              <w:bottom w:val="single" w:sz="4" w:space="0" w:color="auto"/>
              <w:right w:val="single" w:sz="4" w:space="0" w:color="auto"/>
            </w:tcBorders>
            <w:shd w:val="clear" w:color="auto" w:fill="auto"/>
            <w:noWrap/>
            <w:vAlign w:val="bottom"/>
            <w:hideMark/>
          </w:tcPr>
          <w:p w14:paraId="4FCCABF7"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engenharia (Dispensada *)</w:t>
            </w:r>
          </w:p>
        </w:tc>
      </w:tr>
      <w:tr w:rsidR="008326C9" w:rsidRPr="00D46A6F" w14:paraId="2E065F4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C8321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DB24D2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C47279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J.V CRESTANI DE OLIVEIRA</w:t>
            </w:r>
          </w:p>
        </w:tc>
        <w:tc>
          <w:tcPr>
            <w:tcW w:w="1311" w:type="dxa"/>
            <w:tcBorders>
              <w:top w:val="nil"/>
              <w:left w:val="nil"/>
              <w:bottom w:val="single" w:sz="4" w:space="0" w:color="auto"/>
              <w:right w:val="single" w:sz="4" w:space="0" w:color="auto"/>
            </w:tcBorders>
            <w:shd w:val="clear" w:color="auto" w:fill="auto"/>
            <w:vAlign w:val="center"/>
            <w:hideMark/>
          </w:tcPr>
          <w:p w14:paraId="20C7865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w:t>
            </w:r>
          </w:p>
        </w:tc>
        <w:tc>
          <w:tcPr>
            <w:tcW w:w="1807" w:type="dxa"/>
            <w:tcBorders>
              <w:top w:val="nil"/>
              <w:left w:val="nil"/>
              <w:bottom w:val="single" w:sz="4" w:space="0" w:color="auto"/>
              <w:right w:val="single" w:sz="4" w:space="0" w:color="auto"/>
            </w:tcBorders>
            <w:shd w:val="clear" w:color="auto" w:fill="auto"/>
            <w:noWrap/>
            <w:vAlign w:val="center"/>
            <w:hideMark/>
          </w:tcPr>
          <w:p w14:paraId="21792B9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15/10/2020</w:t>
            </w:r>
          </w:p>
        </w:tc>
        <w:tc>
          <w:tcPr>
            <w:tcW w:w="1418" w:type="dxa"/>
            <w:tcBorders>
              <w:top w:val="nil"/>
              <w:left w:val="nil"/>
              <w:bottom w:val="single" w:sz="4" w:space="0" w:color="auto"/>
              <w:right w:val="single" w:sz="4" w:space="0" w:color="auto"/>
            </w:tcBorders>
            <w:shd w:val="clear" w:color="auto" w:fill="auto"/>
            <w:noWrap/>
            <w:vAlign w:val="center"/>
            <w:hideMark/>
          </w:tcPr>
          <w:p w14:paraId="408B23D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23.908,00 </w:t>
            </w:r>
          </w:p>
        </w:tc>
        <w:tc>
          <w:tcPr>
            <w:tcW w:w="4075" w:type="dxa"/>
            <w:tcBorders>
              <w:top w:val="nil"/>
              <w:left w:val="nil"/>
              <w:bottom w:val="single" w:sz="4" w:space="0" w:color="auto"/>
              <w:right w:val="single" w:sz="4" w:space="0" w:color="auto"/>
            </w:tcBorders>
            <w:shd w:val="clear" w:color="auto" w:fill="auto"/>
            <w:noWrap/>
            <w:vAlign w:val="bottom"/>
            <w:hideMark/>
          </w:tcPr>
          <w:p w14:paraId="34EAC7F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instalações esportivas e recreativas</w:t>
            </w:r>
          </w:p>
        </w:tc>
      </w:tr>
      <w:tr w:rsidR="008326C9" w:rsidRPr="00D46A6F" w14:paraId="53CEC0A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819C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85625B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BF0CA7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GILSON DA SILVA BECKER</w:t>
            </w:r>
          </w:p>
        </w:tc>
        <w:tc>
          <w:tcPr>
            <w:tcW w:w="1311" w:type="dxa"/>
            <w:tcBorders>
              <w:top w:val="nil"/>
              <w:left w:val="nil"/>
              <w:bottom w:val="single" w:sz="4" w:space="0" w:color="auto"/>
              <w:right w:val="single" w:sz="4" w:space="0" w:color="auto"/>
            </w:tcBorders>
            <w:shd w:val="clear" w:color="auto" w:fill="auto"/>
            <w:vAlign w:val="center"/>
            <w:hideMark/>
          </w:tcPr>
          <w:p w14:paraId="1F944F4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34</w:t>
            </w:r>
          </w:p>
        </w:tc>
        <w:tc>
          <w:tcPr>
            <w:tcW w:w="1807" w:type="dxa"/>
            <w:tcBorders>
              <w:top w:val="nil"/>
              <w:left w:val="nil"/>
              <w:bottom w:val="single" w:sz="4" w:space="0" w:color="auto"/>
              <w:right w:val="single" w:sz="4" w:space="0" w:color="auto"/>
            </w:tcBorders>
            <w:shd w:val="clear" w:color="auto" w:fill="auto"/>
            <w:noWrap/>
            <w:vAlign w:val="center"/>
            <w:hideMark/>
          </w:tcPr>
          <w:p w14:paraId="17B185E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02/10/2020</w:t>
            </w:r>
          </w:p>
        </w:tc>
        <w:tc>
          <w:tcPr>
            <w:tcW w:w="1418" w:type="dxa"/>
            <w:tcBorders>
              <w:top w:val="nil"/>
              <w:left w:val="nil"/>
              <w:bottom w:val="single" w:sz="4" w:space="0" w:color="auto"/>
              <w:right w:val="single" w:sz="4" w:space="0" w:color="auto"/>
            </w:tcBorders>
            <w:shd w:val="clear" w:color="auto" w:fill="auto"/>
            <w:noWrap/>
            <w:vAlign w:val="center"/>
            <w:hideMark/>
          </w:tcPr>
          <w:p w14:paraId="10698F4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5.726,80 </w:t>
            </w:r>
          </w:p>
        </w:tc>
        <w:tc>
          <w:tcPr>
            <w:tcW w:w="4075" w:type="dxa"/>
            <w:tcBorders>
              <w:top w:val="nil"/>
              <w:left w:val="nil"/>
              <w:bottom w:val="single" w:sz="4" w:space="0" w:color="auto"/>
              <w:right w:val="single" w:sz="4" w:space="0" w:color="auto"/>
            </w:tcBorders>
            <w:shd w:val="clear" w:color="auto" w:fill="auto"/>
            <w:noWrap/>
            <w:vAlign w:val="bottom"/>
            <w:hideMark/>
          </w:tcPr>
          <w:p w14:paraId="3CA9A940"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26F916D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C1E70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2C8533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A2CC80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GILSON DA SILVA BECKER</w:t>
            </w:r>
          </w:p>
        </w:tc>
        <w:tc>
          <w:tcPr>
            <w:tcW w:w="1311" w:type="dxa"/>
            <w:tcBorders>
              <w:top w:val="nil"/>
              <w:left w:val="nil"/>
              <w:bottom w:val="single" w:sz="4" w:space="0" w:color="auto"/>
              <w:right w:val="single" w:sz="4" w:space="0" w:color="auto"/>
            </w:tcBorders>
            <w:shd w:val="clear" w:color="auto" w:fill="auto"/>
            <w:vAlign w:val="center"/>
            <w:hideMark/>
          </w:tcPr>
          <w:p w14:paraId="5303BC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35</w:t>
            </w:r>
          </w:p>
        </w:tc>
        <w:tc>
          <w:tcPr>
            <w:tcW w:w="1807" w:type="dxa"/>
            <w:tcBorders>
              <w:top w:val="nil"/>
              <w:left w:val="nil"/>
              <w:bottom w:val="single" w:sz="4" w:space="0" w:color="auto"/>
              <w:right w:val="single" w:sz="4" w:space="0" w:color="auto"/>
            </w:tcBorders>
            <w:shd w:val="clear" w:color="auto" w:fill="auto"/>
            <w:noWrap/>
            <w:vAlign w:val="center"/>
            <w:hideMark/>
          </w:tcPr>
          <w:p w14:paraId="51744D0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02/10/2020</w:t>
            </w:r>
          </w:p>
        </w:tc>
        <w:tc>
          <w:tcPr>
            <w:tcW w:w="1418" w:type="dxa"/>
            <w:tcBorders>
              <w:top w:val="nil"/>
              <w:left w:val="nil"/>
              <w:bottom w:val="single" w:sz="4" w:space="0" w:color="auto"/>
              <w:right w:val="single" w:sz="4" w:space="0" w:color="auto"/>
            </w:tcBorders>
            <w:shd w:val="clear" w:color="auto" w:fill="auto"/>
            <w:noWrap/>
            <w:vAlign w:val="center"/>
            <w:hideMark/>
          </w:tcPr>
          <w:p w14:paraId="75BCF4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10.635,48 </w:t>
            </w:r>
          </w:p>
        </w:tc>
        <w:tc>
          <w:tcPr>
            <w:tcW w:w="4075" w:type="dxa"/>
            <w:tcBorders>
              <w:top w:val="nil"/>
              <w:left w:val="nil"/>
              <w:bottom w:val="single" w:sz="4" w:space="0" w:color="auto"/>
              <w:right w:val="single" w:sz="4" w:space="0" w:color="auto"/>
            </w:tcBorders>
            <w:shd w:val="clear" w:color="auto" w:fill="auto"/>
            <w:noWrap/>
            <w:vAlign w:val="bottom"/>
            <w:hideMark/>
          </w:tcPr>
          <w:p w14:paraId="6CF5A648"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207CE78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CEED5C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18B332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436BB3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GILSON DA SILVA BECKER</w:t>
            </w:r>
          </w:p>
        </w:tc>
        <w:tc>
          <w:tcPr>
            <w:tcW w:w="1311" w:type="dxa"/>
            <w:tcBorders>
              <w:top w:val="nil"/>
              <w:left w:val="nil"/>
              <w:bottom w:val="single" w:sz="4" w:space="0" w:color="auto"/>
              <w:right w:val="single" w:sz="4" w:space="0" w:color="auto"/>
            </w:tcBorders>
            <w:shd w:val="clear" w:color="auto" w:fill="auto"/>
            <w:vAlign w:val="center"/>
            <w:hideMark/>
          </w:tcPr>
          <w:p w14:paraId="02B9B2A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37</w:t>
            </w:r>
          </w:p>
        </w:tc>
        <w:tc>
          <w:tcPr>
            <w:tcW w:w="1807" w:type="dxa"/>
            <w:tcBorders>
              <w:top w:val="nil"/>
              <w:left w:val="nil"/>
              <w:bottom w:val="single" w:sz="4" w:space="0" w:color="auto"/>
              <w:right w:val="single" w:sz="4" w:space="0" w:color="auto"/>
            </w:tcBorders>
            <w:shd w:val="clear" w:color="auto" w:fill="auto"/>
            <w:noWrap/>
            <w:vAlign w:val="center"/>
            <w:hideMark/>
          </w:tcPr>
          <w:p w14:paraId="2906AF6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29/10/2020</w:t>
            </w:r>
          </w:p>
        </w:tc>
        <w:tc>
          <w:tcPr>
            <w:tcW w:w="1418" w:type="dxa"/>
            <w:tcBorders>
              <w:top w:val="nil"/>
              <w:left w:val="nil"/>
              <w:bottom w:val="single" w:sz="4" w:space="0" w:color="auto"/>
              <w:right w:val="single" w:sz="4" w:space="0" w:color="auto"/>
            </w:tcBorders>
            <w:shd w:val="clear" w:color="auto" w:fill="auto"/>
            <w:noWrap/>
            <w:vAlign w:val="center"/>
            <w:hideMark/>
          </w:tcPr>
          <w:p w14:paraId="0084690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10.943,02 </w:t>
            </w:r>
          </w:p>
        </w:tc>
        <w:tc>
          <w:tcPr>
            <w:tcW w:w="4075" w:type="dxa"/>
            <w:tcBorders>
              <w:top w:val="nil"/>
              <w:left w:val="nil"/>
              <w:bottom w:val="single" w:sz="4" w:space="0" w:color="auto"/>
              <w:right w:val="single" w:sz="4" w:space="0" w:color="auto"/>
            </w:tcBorders>
            <w:shd w:val="clear" w:color="auto" w:fill="auto"/>
            <w:noWrap/>
            <w:vAlign w:val="bottom"/>
            <w:hideMark/>
          </w:tcPr>
          <w:p w14:paraId="72BEE5A5"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5EF17B7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CBCDE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FA82F2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224CEA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GILSON DA SILVA BECKER</w:t>
            </w:r>
          </w:p>
        </w:tc>
        <w:tc>
          <w:tcPr>
            <w:tcW w:w="1311" w:type="dxa"/>
            <w:tcBorders>
              <w:top w:val="nil"/>
              <w:left w:val="nil"/>
              <w:bottom w:val="single" w:sz="4" w:space="0" w:color="auto"/>
              <w:right w:val="single" w:sz="4" w:space="0" w:color="auto"/>
            </w:tcBorders>
            <w:shd w:val="clear" w:color="auto" w:fill="auto"/>
            <w:vAlign w:val="center"/>
            <w:hideMark/>
          </w:tcPr>
          <w:p w14:paraId="191858A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38</w:t>
            </w:r>
          </w:p>
        </w:tc>
        <w:tc>
          <w:tcPr>
            <w:tcW w:w="1807" w:type="dxa"/>
            <w:tcBorders>
              <w:top w:val="nil"/>
              <w:left w:val="nil"/>
              <w:bottom w:val="single" w:sz="4" w:space="0" w:color="auto"/>
              <w:right w:val="single" w:sz="4" w:space="0" w:color="auto"/>
            </w:tcBorders>
            <w:shd w:val="clear" w:color="auto" w:fill="auto"/>
            <w:noWrap/>
            <w:vAlign w:val="center"/>
            <w:hideMark/>
          </w:tcPr>
          <w:p w14:paraId="560CAC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29/10/2020</w:t>
            </w:r>
          </w:p>
        </w:tc>
        <w:tc>
          <w:tcPr>
            <w:tcW w:w="1418" w:type="dxa"/>
            <w:tcBorders>
              <w:top w:val="nil"/>
              <w:left w:val="nil"/>
              <w:bottom w:val="single" w:sz="4" w:space="0" w:color="auto"/>
              <w:right w:val="single" w:sz="4" w:space="0" w:color="auto"/>
            </w:tcBorders>
            <w:shd w:val="clear" w:color="auto" w:fill="auto"/>
            <w:noWrap/>
            <w:vAlign w:val="center"/>
            <w:hideMark/>
          </w:tcPr>
          <w:p w14:paraId="3F5389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5.892,40 </w:t>
            </w:r>
          </w:p>
        </w:tc>
        <w:tc>
          <w:tcPr>
            <w:tcW w:w="4075" w:type="dxa"/>
            <w:tcBorders>
              <w:top w:val="nil"/>
              <w:left w:val="nil"/>
              <w:bottom w:val="single" w:sz="4" w:space="0" w:color="auto"/>
              <w:right w:val="single" w:sz="4" w:space="0" w:color="auto"/>
            </w:tcBorders>
            <w:shd w:val="clear" w:color="auto" w:fill="auto"/>
            <w:noWrap/>
            <w:vAlign w:val="bottom"/>
            <w:hideMark/>
          </w:tcPr>
          <w:p w14:paraId="02DFCE14"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056DE40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1AE9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080106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C025BC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CLEOMAR MASTELOTO</w:t>
            </w:r>
          </w:p>
        </w:tc>
        <w:tc>
          <w:tcPr>
            <w:tcW w:w="1311" w:type="dxa"/>
            <w:tcBorders>
              <w:top w:val="nil"/>
              <w:left w:val="nil"/>
              <w:bottom w:val="single" w:sz="4" w:space="0" w:color="auto"/>
              <w:right w:val="single" w:sz="4" w:space="0" w:color="auto"/>
            </w:tcBorders>
            <w:shd w:val="clear" w:color="auto" w:fill="auto"/>
            <w:vAlign w:val="center"/>
            <w:hideMark/>
          </w:tcPr>
          <w:p w14:paraId="418857C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118</w:t>
            </w:r>
          </w:p>
        </w:tc>
        <w:tc>
          <w:tcPr>
            <w:tcW w:w="1807" w:type="dxa"/>
            <w:tcBorders>
              <w:top w:val="nil"/>
              <w:left w:val="nil"/>
              <w:bottom w:val="single" w:sz="4" w:space="0" w:color="auto"/>
              <w:right w:val="single" w:sz="4" w:space="0" w:color="auto"/>
            </w:tcBorders>
            <w:shd w:val="clear" w:color="auto" w:fill="auto"/>
            <w:noWrap/>
            <w:vAlign w:val="bottom"/>
            <w:hideMark/>
          </w:tcPr>
          <w:p w14:paraId="269D6A9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17/09/2020</w:t>
            </w:r>
          </w:p>
        </w:tc>
        <w:tc>
          <w:tcPr>
            <w:tcW w:w="1418" w:type="dxa"/>
            <w:tcBorders>
              <w:top w:val="nil"/>
              <w:left w:val="nil"/>
              <w:bottom w:val="single" w:sz="4" w:space="0" w:color="auto"/>
              <w:right w:val="single" w:sz="4" w:space="0" w:color="auto"/>
            </w:tcBorders>
            <w:shd w:val="clear" w:color="auto" w:fill="auto"/>
            <w:noWrap/>
            <w:vAlign w:val="center"/>
            <w:hideMark/>
          </w:tcPr>
          <w:p w14:paraId="000F7DF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1.800,00 </w:t>
            </w:r>
          </w:p>
        </w:tc>
        <w:tc>
          <w:tcPr>
            <w:tcW w:w="4075" w:type="dxa"/>
            <w:tcBorders>
              <w:top w:val="nil"/>
              <w:left w:val="nil"/>
              <w:bottom w:val="single" w:sz="4" w:space="0" w:color="auto"/>
              <w:right w:val="single" w:sz="4" w:space="0" w:color="auto"/>
            </w:tcBorders>
            <w:shd w:val="clear" w:color="auto" w:fill="auto"/>
            <w:noWrap/>
            <w:vAlign w:val="bottom"/>
            <w:hideMark/>
          </w:tcPr>
          <w:p w14:paraId="6D5F8B3F" w14:textId="77777777" w:rsidR="008326C9" w:rsidRPr="00DD596A" w:rsidRDefault="008326C9" w:rsidP="008326C9">
            <w:pPr>
              <w:rPr>
                <w:rFonts w:ascii="Ebrima" w:hAnsi="Ebrima" w:cs="Calibri"/>
                <w:sz w:val="18"/>
                <w:szCs w:val="18"/>
              </w:rPr>
            </w:pPr>
            <w:r w:rsidRPr="00DD596A">
              <w:rPr>
                <w:rFonts w:ascii="Ebrima" w:hAnsi="Ebrima" w:cs="Calibri"/>
                <w:sz w:val="18"/>
                <w:szCs w:val="18"/>
              </w:rPr>
              <w:t>Montagem de estruturas metálicas</w:t>
            </w:r>
          </w:p>
        </w:tc>
      </w:tr>
      <w:tr w:rsidR="008326C9" w:rsidRPr="00D46A6F" w14:paraId="068616D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D1B6A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F5859B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B778F4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PISCINAS HIDROTEC LTDA.</w:t>
            </w:r>
          </w:p>
        </w:tc>
        <w:tc>
          <w:tcPr>
            <w:tcW w:w="1311" w:type="dxa"/>
            <w:tcBorders>
              <w:top w:val="nil"/>
              <w:left w:val="nil"/>
              <w:bottom w:val="single" w:sz="4" w:space="0" w:color="auto"/>
              <w:right w:val="single" w:sz="4" w:space="0" w:color="auto"/>
            </w:tcBorders>
            <w:shd w:val="clear" w:color="auto" w:fill="auto"/>
            <w:vAlign w:val="center"/>
            <w:hideMark/>
          </w:tcPr>
          <w:p w14:paraId="34C0C57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4323</w:t>
            </w:r>
          </w:p>
        </w:tc>
        <w:tc>
          <w:tcPr>
            <w:tcW w:w="1807" w:type="dxa"/>
            <w:tcBorders>
              <w:top w:val="nil"/>
              <w:left w:val="nil"/>
              <w:bottom w:val="single" w:sz="4" w:space="0" w:color="auto"/>
              <w:right w:val="single" w:sz="4" w:space="0" w:color="auto"/>
            </w:tcBorders>
            <w:shd w:val="clear" w:color="auto" w:fill="auto"/>
            <w:noWrap/>
            <w:vAlign w:val="bottom"/>
            <w:hideMark/>
          </w:tcPr>
          <w:p w14:paraId="6263B63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21/10/2020</w:t>
            </w:r>
          </w:p>
        </w:tc>
        <w:tc>
          <w:tcPr>
            <w:tcW w:w="1418" w:type="dxa"/>
            <w:tcBorders>
              <w:top w:val="nil"/>
              <w:left w:val="nil"/>
              <w:bottom w:val="single" w:sz="4" w:space="0" w:color="auto"/>
              <w:right w:val="single" w:sz="4" w:space="0" w:color="auto"/>
            </w:tcBorders>
            <w:shd w:val="clear" w:color="auto" w:fill="auto"/>
            <w:noWrap/>
            <w:vAlign w:val="center"/>
            <w:hideMark/>
          </w:tcPr>
          <w:p w14:paraId="2651B22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30.080,00 </w:t>
            </w:r>
          </w:p>
        </w:tc>
        <w:tc>
          <w:tcPr>
            <w:tcW w:w="4075" w:type="dxa"/>
            <w:tcBorders>
              <w:top w:val="nil"/>
              <w:left w:val="nil"/>
              <w:bottom w:val="single" w:sz="4" w:space="0" w:color="auto"/>
              <w:right w:val="single" w:sz="4" w:space="0" w:color="auto"/>
            </w:tcBorders>
            <w:shd w:val="clear" w:color="auto" w:fill="auto"/>
            <w:noWrap/>
            <w:vAlign w:val="bottom"/>
            <w:hideMark/>
          </w:tcPr>
          <w:p w14:paraId="272D0E30" w14:textId="77777777" w:rsidR="008326C9" w:rsidRPr="00DD596A" w:rsidRDefault="008326C9" w:rsidP="008326C9">
            <w:pPr>
              <w:rPr>
                <w:rFonts w:ascii="Ebrima" w:hAnsi="Ebrima" w:cs="Calibri"/>
                <w:sz w:val="18"/>
                <w:szCs w:val="18"/>
              </w:rPr>
            </w:pPr>
            <w:r w:rsidRPr="00DD596A">
              <w:rPr>
                <w:rFonts w:ascii="Ebrima" w:hAnsi="Ebrima" w:cs="Calibri"/>
                <w:sz w:val="18"/>
                <w:szCs w:val="18"/>
              </w:rPr>
              <w:t>Outras obras de acabamento da construção</w:t>
            </w:r>
          </w:p>
        </w:tc>
      </w:tr>
      <w:tr w:rsidR="008326C9" w:rsidRPr="00D46A6F" w14:paraId="24B7D42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27E47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27399D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7E0CDC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46441A5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33010</w:t>
            </w:r>
          </w:p>
        </w:tc>
        <w:tc>
          <w:tcPr>
            <w:tcW w:w="1807" w:type="dxa"/>
            <w:tcBorders>
              <w:top w:val="nil"/>
              <w:left w:val="nil"/>
              <w:bottom w:val="single" w:sz="4" w:space="0" w:color="auto"/>
              <w:right w:val="single" w:sz="4" w:space="0" w:color="auto"/>
            </w:tcBorders>
            <w:shd w:val="clear" w:color="auto" w:fill="auto"/>
            <w:noWrap/>
            <w:vAlign w:val="bottom"/>
            <w:hideMark/>
          </w:tcPr>
          <w:p w14:paraId="3DB493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15/10/2020</w:t>
            </w:r>
          </w:p>
        </w:tc>
        <w:tc>
          <w:tcPr>
            <w:tcW w:w="1418" w:type="dxa"/>
            <w:tcBorders>
              <w:top w:val="nil"/>
              <w:left w:val="nil"/>
              <w:bottom w:val="single" w:sz="4" w:space="0" w:color="auto"/>
              <w:right w:val="single" w:sz="4" w:space="0" w:color="auto"/>
            </w:tcBorders>
            <w:shd w:val="clear" w:color="auto" w:fill="auto"/>
            <w:noWrap/>
            <w:vAlign w:val="center"/>
            <w:hideMark/>
          </w:tcPr>
          <w:p w14:paraId="5394A2B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230,27 </w:t>
            </w:r>
          </w:p>
        </w:tc>
        <w:tc>
          <w:tcPr>
            <w:tcW w:w="4075" w:type="dxa"/>
            <w:tcBorders>
              <w:top w:val="nil"/>
              <w:left w:val="nil"/>
              <w:bottom w:val="single" w:sz="4" w:space="0" w:color="auto"/>
              <w:right w:val="single" w:sz="4" w:space="0" w:color="auto"/>
            </w:tcBorders>
            <w:shd w:val="clear" w:color="auto" w:fill="auto"/>
            <w:noWrap/>
            <w:vAlign w:val="bottom"/>
            <w:hideMark/>
          </w:tcPr>
          <w:p w14:paraId="0832ECEC"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564DDEA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B53B64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58402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451908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4821CF1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24922</w:t>
            </w:r>
          </w:p>
        </w:tc>
        <w:tc>
          <w:tcPr>
            <w:tcW w:w="1807" w:type="dxa"/>
            <w:tcBorders>
              <w:top w:val="nil"/>
              <w:left w:val="nil"/>
              <w:bottom w:val="single" w:sz="4" w:space="0" w:color="auto"/>
              <w:right w:val="single" w:sz="4" w:space="0" w:color="auto"/>
            </w:tcBorders>
            <w:shd w:val="clear" w:color="auto" w:fill="auto"/>
            <w:noWrap/>
            <w:vAlign w:val="bottom"/>
            <w:hideMark/>
          </w:tcPr>
          <w:p w14:paraId="5412E64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25/11/2020</w:t>
            </w:r>
          </w:p>
        </w:tc>
        <w:tc>
          <w:tcPr>
            <w:tcW w:w="1418" w:type="dxa"/>
            <w:tcBorders>
              <w:top w:val="nil"/>
              <w:left w:val="nil"/>
              <w:bottom w:val="single" w:sz="4" w:space="0" w:color="auto"/>
              <w:right w:val="single" w:sz="4" w:space="0" w:color="auto"/>
            </w:tcBorders>
            <w:shd w:val="clear" w:color="auto" w:fill="auto"/>
            <w:noWrap/>
            <w:vAlign w:val="center"/>
            <w:hideMark/>
          </w:tcPr>
          <w:p w14:paraId="7419C0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4.718,00 </w:t>
            </w:r>
          </w:p>
        </w:tc>
        <w:tc>
          <w:tcPr>
            <w:tcW w:w="4075" w:type="dxa"/>
            <w:tcBorders>
              <w:top w:val="nil"/>
              <w:left w:val="nil"/>
              <w:bottom w:val="single" w:sz="4" w:space="0" w:color="auto"/>
              <w:right w:val="single" w:sz="4" w:space="0" w:color="auto"/>
            </w:tcBorders>
            <w:shd w:val="clear" w:color="auto" w:fill="auto"/>
            <w:noWrap/>
            <w:vAlign w:val="bottom"/>
            <w:hideMark/>
          </w:tcPr>
          <w:p w14:paraId="1B097EB0"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6E3CB40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63C02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1CE77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8C938D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0A9758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24938</w:t>
            </w:r>
          </w:p>
        </w:tc>
        <w:tc>
          <w:tcPr>
            <w:tcW w:w="1807" w:type="dxa"/>
            <w:tcBorders>
              <w:top w:val="nil"/>
              <w:left w:val="nil"/>
              <w:bottom w:val="single" w:sz="4" w:space="0" w:color="auto"/>
              <w:right w:val="single" w:sz="4" w:space="0" w:color="auto"/>
            </w:tcBorders>
            <w:shd w:val="clear" w:color="auto" w:fill="auto"/>
            <w:noWrap/>
            <w:vAlign w:val="bottom"/>
            <w:hideMark/>
          </w:tcPr>
          <w:p w14:paraId="6B1A769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26/11/2020</w:t>
            </w:r>
          </w:p>
        </w:tc>
        <w:tc>
          <w:tcPr>
            <w:tcW w:w="1418" w:type="dxa"/>
            <w:tcBorders>
              <w:top w:val="nil"/>
              <w:left w:val="nil"/>
              <w:bottom w:val="single" w:sz="4" w:space="0" w:color="auto"/>
              <w:right w:val="single" w:sz="4" w:space="0" w:color="auto"/>
            </w:tcBorders>
            <w:shd w:val="clear" w:color="auto" w:fill="auto"/>
            <w:noWrap/>
            <w:vAlign w:val="center"/>
            <w:hideMark/>
          </w:tcPr>
          <w:p w14:paraId="714466B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4.718,00 </w:t>
            </w:r>
          </w:p>
        </w:tc>
        <w:tc>
          <w:tcPr>
            <w:tcW w:w="4075" w:type="dxa"/>
            <w:tcBorders>
              <w:top w:val="nil"/>
              <w:left w:val="nil"/>
              <w:bottom w:val="single" w:sz="4" w:space="0" w:color="auto"/>
              <w:right w:val="single" w:sz="4" w:space="0" w:color="auto"/>
            </w:tcBorders>
            <w:shd w:val="clear" w:color="auto" w:fill="auto"/>
            <w:noWrap/>
            <w:vAlign w:val="bottom"/>
            <w:hideMark/>
          </w:tcPr>
          <w:p w14:paraId="6824FE4D"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124CA50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D250A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46CB27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90767F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ARCELORMITTAL BRASIL S.A.</w:t>
            </w:r>
          </w:p>
        </w:tc>
        <w:tc>
          <w:tcPr>
            <w:tcW w:w="1311" w:type="dxa"/>
            <w:tcBorders>
              <w:top w:val="nil"/>
              <w:left w:val="nil"/>
              <w:bottom w:val="single" w:sz="4" w:space="0" w:color="auto"/>
              <w:right w:val="single" w:sz="4" w:space="0" w:color="auto"/>
            </w:tcBorders>
            <w:shd w:val="clear" w:color="auto" w:fill="auto"/>
            <w:vAlign w:val="center"/>
            <w:hideMark/>
          </w:tcPr>
          <w:p w14:paraId="0C2CDF7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55839</w:t>
            </w:r>
          </w:p>
        </w:tc>
        <w:tc>
          <w:tcPr>
            <w:tcW w:w="1807" w:type="dxa"/>
            <w:tcBorders>
              <w:top w:val="nil"/>
              <w:left w:val="nil"/>
              <w:bottom w:val="single" w:sz="4" w:space="0" w:color="auto"/>
              <w:right w:val="single" w:sz="4" w:space="0" w:color="auto"/>
            </w:tcBorders>
            <w:shd w:val="clear" w:color="auto" w:fill="auto"/>
            <w:noWrap/>
            <w:vAlign w:val="bottom"/>
            <w:hideMark/>
          </w:tcPr>
          <w:p w14:paraId="308616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09/11/2020</w:t>
            </w:r>
          </w:p>
        </w:tc>
        <w:tc>
          <w:tcPr>
            <w:tcW w:w="1418" w:type="dxa"/>
            <w:tcBorders>
              <w:top w:val="nil"/>
              <w:left w:val="nil"/>
              <w:bottom w:val="single" w:sz="4" w:space="0" w:color="auto"/>
              <w:right w:val="single" w:sz="4" w:space="0" w:color="auto"/>
            </w:tcBorders>
            <w:shd w:val="clear" w:color="auto" w:fill="auto"/>
            <w:noWrap/>
            <w:vAlign w:val="center"/>
            <w:hideMark/>
          </w:tcPr>
          <w:p w14:paraId="231061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21.016,78 </w:t>
            </w:r>
          </w:p>
        </w:tc>
        <w:tc>
          <w:tcPr>
            <w:tcW w:w="4075" w:type="dxa"/>
            <w:tcBorders>
              <w:top w:val="nil"/>
              <w:left w:val="nil"/>
              <w:bottom w:val="single" w:sz="4" w:space="0" w:color="auto"/>
              <w:right w:val="single" w:sz="4" w:space="0" w:color="auto"/>
            </w:tcBorders>
            <w:shd w:val="clear" w:color="auto" w:fill="auto"/>
            <w:noWrap/>
            <w:vAlign w:val="bottom"/>
            <w:hideMark/>
          </w:tcPr>
          <w:p w14:paraId="4671AED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especializado de materiais de construção não especificados anteriormente</w:t>
            </w:r>
          </w:p>
        </w:tc>
      </w:tr>
      <w:tr w:rsidR="008326C9" w:rsidRPr="00D46A6F" w14:paraId="1193B72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64B9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036759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4499A8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6B975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82389</w:t>
            </w:r>
          </w:p>
        </w:tc>
        <w:tc>
          <w:tcPr>
            <w:tcW w:w="1807" w:type="dxa"/>
            <w:tcBorders>
              <w:top w:val="nil"/>
              <w:left w:val="nil"/>
              <w:bottom w:val="single" w:sz="4" w:space="0" w:color="auto"/>
              <w:right w:val="single" w:sz="4" w:space="0" w:color="auto"/>
            </w:tcBorders>
            <w:shd w:val="clear" w:color="auto" w:fill="auto"/>
            <w:noWrap/>
            <w:vAlign w:val="bottom"/>
            <w:hideMark/>
          </w:tcPr>
          <w:p w14:paraId="13CD19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10/11/2020</w:t>
            </w:r>
          </w:p>
        </w:tc>
        <w:tc>
          <w:tcPr>
            <w:tcW w:w="1418" w:type="dxa"/>
            <w:tcBorders>
              <w:top w:val="nil"/>
              <w:left w:val="nil"/>
              <w:bottom w:val="single" w:sz="4" w:space="0" w:color="auto"/>
              <w:right w:val="single" w:sz="4" w:space="0" w:color="auto"/>
            </w:tcBorders>
            <w:shd w:val="clear" w:color="auto" w:fill="auto"/>
            <w:noWrap/>
            <w:vAlign w:val="center"/>
            <w:hideMark/>
          </w:tcPr>
          <w:p w14:paraId="3E55DF1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838,00 </w:t>
            </w:r>
          </w:p>
        </w:tc>
        <w:tc>
          <w:tcPr>
            <w:tcW w:w="4075" w:type="dxa"/>
            <w:tcBorders>
              <w:top w:val="nil"/>
              <w:left w:val="nil"/>
              <w:bottom w:val="single" w:sz="4" w:space="0" w:color="auto"/>
              <w:right w:val="single" w:sz="4" w:space="0" w:color="auto"/>
            </w:tcBorders>
            <w:shd w:val="clear" w:color="auto" w:fill="auto"/>
            <w:noWrap/>
            <w:vAlign w:val="bottom"/>
            <w:hideMark/>
          </w:tcPr>
          <w:p w14:paraId="7F5C436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91FF65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AE5B45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94587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B70697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28B46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83216</w:t>
            </w:r>
          </w:p>
        </w:tc>
        <w:tc>
          <w:tcPr>
            <w:tcW w:w="1807" w:type="dxa"/>
            <w:tcBorders>
              <w:top w:val="nil"/>
              <w:left w:val="nil"/>
              <w:bottom w:val="single" w:sz="4" w:space="0" w:color="auto"/>
              <w:right w:val="single" w:sz="4" w:space="0" w:color="auto"/>
            </w:tcBorders>
            <w:shd w:val="clear" w:color="auto" w:fill="auto"/>
            <w:noWrap/>
            <w:vAlign w:val="bottom"/>
            <w:hideMark/>
          </w:tcPr>
          <w:p w14:paraId="241063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12/11/2020</w:t>
            </w:r>
          </w:p>
        </w:tc>
        <w:tc>
          <w:tcPr>
            <w:tcW w:w="1418" w:type="dxa"/>
            <w:tcBorders>
              <w:top w:val="nil"/>
              <w:left w:val="nil"/>
              <w:bottom w:val="single" w:sz="4" w:space="0" w:color="auto"/>
              <w:right w:val="single" w:sz="4" w:space="0" w:color="auto"/>
            </w:tcBorders>
            <w:shd w:val="clear" w:color="auto" w:fill="auto"/>
            <w:noWrap/>
            <w:vAlign w:val="center"/>
            <w:hideMark/>
          </w:tcPr>
          <w:p w14:paraId="23BC507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429,80 </w:t>
            </w:r>
          </w:p>
        </w:tc>
        <w:tc>
          <w:tcPr>
            <w:tcW w:w="4075" w:type="dxa"/>
            <w:tcBorders>
              <w:top w:val="nil"/>
              <w:left w:val="nil"/>
              <w:bottom w:val="single" w:sz="4" w:space="0" w:color="auto"/>
              <w:right w:val="single" w:sz="4" w:space="0" w:color="auto"/>
            </w:tcBorders>
            <w:shd w:val="clear" w:color="auto" w:fill="auto"/>
            <w:noWrap/>
            <w:vAlign w:val="bottom"/>
            <w:hideMark/>
          </w:tcPr>
          <w:p w14:paraId="0A6894C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E314C5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3B8C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97D893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006E2C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33671D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83321</w:t>
            </w:r>
          </w:p>
        </w:tc>
        <w:tc>
          <w:tcPr>
            <w:tcW w:w="1807" w:type="dxa"/>
            <w:tcBorders>
              <w:top w:val="nil"/>
              <w:left w:val="nil"/>
              <w:bottom w:val="single" w:sz="4" w:space="0" w:color="auto"/>
              <w:right w:val="single" w:sz="4" w:space="0" w:color="auto"/>
            </w:tcBorders>
            <w:shd w:val="clear" w:color="auto" w:fill="auto"/>
            <w:noWrap/>
            <w:vAlign w:val="bottom"/>
            <w:hideMark/>
          </w:tcPr>
          <w:p w14:paraId="4ABA098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12/11/2020</w:t>
            </w:r>
          </w:p>
        </w:tc>
        <w:tc>
          <w:tcPr>
            <w:tcW w:w="1418" w:type="dxa"/>
            <w:tcBorders>
              <w:top w:val="nil"/>
              <w:left w:val="nil"/>
              <w:bottom w:val="single" w:sz="4" w:space="0" w:color="auto"/>
              <w:right w:val="single" w:sz="4" w:space="0" w:color="auto"/>
            </w:tcBorders>
            <w:shd w:val="clear" w:color="auto" w:fill="auto"/>
            <w:noWrap/>
            <w:vAlign w:val="center"/>
            <w:hideMark/>
          </w:tcPr>
          <w:p w14:paraId="5E0BE09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6.000,00 </w:t>
            </w:r>
          </w:p>
        </w:tc>
        <w:tc>
          <w:tcPr>
            <w:tcW w:w="4075" w:type="dxa"/>
            <w:tcBorders>
              <w:top w:val="nil"/>
              <w:left w:val="nil"/>
              <w:bottom w:val="single" w:sz="4" w:space="0" w:color="auto"/>
              <w:right w:val="single" w:sz="4" w:space="0" w:color="auto"/>
            </w:tcBorders>
            <w:shd w:val="clear" w:color="auto" w:fill="auto"/>
            <w:noWrap/>
            <w:vAlign w:val="bottom"/>
            <w:hideMark/>
          </w:tcPr>
          <w:p w14:paraId="08B3362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B79C99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4A54B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2A193C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BB001B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A3E35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83774</w:t>
            </w:r>
          </w:p>
        </w:tc>
        <w:tc>
          <w:tcPr>
            <w:tcW w:w="1807" w:type="dxa"/>
            <w:tcBorders>
              <w:top w:val="nil"/>
              <w:left w:val="nil"/>
              <w:bottom w:val="single" w:sz="4" w:space="0" w:color="auto"/>
              <w:right w:val="single" w:sz="4" w:space="0" w:color="auto"/>
            </w:tcBorders>
            <w:shd w:val="clear" w:color="auto" w:fill="auto"/>
            <w:noWrap/>
            <w:vAlign w:val="bottom"/>
            <w:hideMark/>
          </w:tcPr>
          <w:p w14:paraId="4F8DB0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13/11/2020</w:t>
            </w:r>
          </w:p>
        </w:tc>
        <w:tc>
          <w:tcPr>
            <w:tcW w:w="1418" w:type="dxa"/>
            <w:tcBorders>
              <w:top w:val="nil"/>
              <w:left w:val="nil"/>
              <w:bottom w:val="single" w:sz="4" w:space="0" w:color="auto"/>
              <w:right w:val="single" w:sz="4" w:space="0" w:color="auto"/>
            </w:tcBorders>
            <w:shd w:val="clear" w:color="auto" w:fill="auto"/>
            <w:noWrap/>
            <w:vAlign w:val="center"/>
            <w:hideMark/>
          </w:tcPr>
          <w:p w14:paraId="09B6B0E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59,85 </w:t>
            </w:r>
          </w:p>
        </w:tc>
        <w:tc>
          <w:tcPr>
            <w:tcW w:w="4075" w:type="dxa"/>
            <w:tcBorders>
              <w:top w:val="nil"/>
              <w:left w:val="nil"/>
              <w:bottom w:val="single" w:sz="4" w:space="0" w:color="auto"/>
              <w:right w:val="single" w:sz="4" w:space="0" w:color="auto"/>
            </w:tcBorders>
            <w:shd w:val="clear" w:color="auto" w:fill="auto"/>
            <w:noWrap/>
            <w:vAlign w:val="bottom"/>
            <w:hideMark/>
          </w:tcPr>
          <w:p w14:paraId="40AC425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AFF58B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3772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C2AF8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786991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1AC05F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83808</w:t>
            </w:r>
          </w:p>
        </w:tc>
        <w:tc>
          <w:tcPr>
            <w:tcW w:w="1807" w:type="dxa"/>
            <w:tcBorders>
              <w:top w:val="nil"/>
              <w:left w:val="nil"/>
              <w:bottom w:val="single" w:sz="4" w:space="0" w:color="auto"/>
              <w:right w:val="single" w:sz="4" w:space="0" w:color="auto"/>
            </w:tcBorders>
            <w:shd w:val="clear" w:color="auto" w:fill="auto"/>
            <w:noWrap/>
            <w:vAlign w:val="bottom"/>
            <w:hideMark/>
          </w:tcPr>
          <w:p w14:paraId="1F6E6D5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13/11/2020</w:t>
            </w:r>
          </w:p>
        </w:tc>
        <w:tc>
          <w:tcPr>
            <w:tcW w:w="1418" w:type="dxa"/>
            <w:tcBorders>
              <w:top w:val="nil"/>
              <w:left w:val="nil"/>
              <w:bottom w:val="single" w:sz="4" w:space="0" w:color="auto"/>
              <w:right w:val="single" w:sz="4" w:space="0" w:color="auto"/>
            </w:tcBorders>
            <w:shd w:val="clear" w:color="auto" w:fill="auto"/>
            <w:noWrap/>
            <w:vAlign w:val="center"/>
            <w:hideMark/>
          </w:tcPr>
          <w:p w14:paraId="6A655F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3.732,88 </w:t>
            </w:r>
          </w:p>
        </w:tc>
        <w:tc>
          <w:tcPr>
            <w:tcW w:w="4075" w:type="dxa"/>
            <w:tcBorders>
              <w:top w:val="nil"/>
              <w:left w:val="nil"/>
              <w:bottom w:val="single" w:sz="4" w:space="0" w:color="auto"/>
              <w:right w:val="single" w:sz="4" w:space="0" w:color="auto"/>
            </w:tcBorders>
            <w:shd w:val="clear" w:color="auto" w:fill="auto"/>
            <w:noWrap/>
            <w:vAlign w:val="bottom"/>
            <w:hideMark/>
          </w:tcPr>
          <w:p w14:paraId="4E0B852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953088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FA7B5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45B31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998BDB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73B4539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84236</w:t>
            </w:r>
          </w:p>
        </w:tc>
        <w:tc>
          <w:tcPr>
            <w:tcW w:w="1807" w:type="dxa"/>
            <w:tcBorders>
              <w:top w:val="nil"/>
              <w:left w:val="nil"/>
              <w:bottom w:val="single" w:sz="4" w:space="0" w:color="auto"/>
              <w:right w:val="single" w:sz="4" w:space="0" w:color="auto"/>
            </w:tcBorders>
            <w:shd w:val="clear" w:color="auto" w:fill="auto"/>
            <w:noWrap/>
            <w:vAlign w:val="bottom"/>
            <w:hideMark/>
          </w:tcPr>
          <w:p w14:paraId="67F827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16/11/2020</w:t>
            </w:r>
          </w:p>
        </w:tc>
        <w:tc>
          <w:tcPr>
            <w:tcW w:w="1418" w:type="dxa"/>
            <w:tcBorders>
              <w:top w:val="nil"/>
              <w:left w:val="nil"/>
              <w:bottom w:val="single" w:sz="4" w:space="0" w:color="auto"/>
              <w:right w:val="single" w:sz="4" w:space="0" w:color="auto"/>
            </w:tcBorders>
            <w:shd w:val="clear" w:color="auto" w:fill="auto"/>
            <w:noWrap/>
            <w:vAlign w:val="center"/>
            <w:hideMark/>
          </w:tcPr>
          <w:p w14:paraId="3616942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175,00 </w:t>
            </w:r>
          </w:p>
        </w:tc>
        <w:tc>
          <w:tcPr>
            <w:tcW w:w="4075" w:type="dxa"/>
            <w:tcBorders>
              <w:top w:val="nil"/>
              <w:left w:val="nil"/>
              <w:bottom w:val="single" w:sz="4" w:space="0" w:color="auto"/>
              <w:right w:val="single" w:sz="4" w:space="0" w:color="auto"/>
            </w:tcBorders>
            <w:shd w:val="clear" w:color="auto" w:fill="auto"/>
            <w:noWrap/>
            <w:vAlign w:val="bottom"/>
            <w:hideMark/>
          </w:tcPr>
          <w:p w14:paraId="1B3F600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9A7743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17A76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23382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D30C9B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3B6E1A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84249</w:t>
            </w:r>
          </w:p>
        </w:tc>
        <w:tc>
          <w:tcPr>
            <w:tcW w:w="1807" w:type="dxa"/>
            <w:tcBorders>
              <w:top w:val="nil"/>
              <w:left w:val="nil"/>
              <w:bottom w:val="single" w:sz="4" w:space="0" w:color="auto"/>
              <w:right w:val="single" w:sz="4" w:space="0" w:color="auto"/>
            </w:tcBorders>
            <w:shd w:val="clear" w:color="auto" w:fill="auto"/>
            <w:noWrap/>
            <w:vAlign w:val="bottom"/>
            <w:hideMark/>
          </w:tcPr>
          <w:p w14:paraId="79FC50C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16/11/2020</w:t>
            </w:r>
          </w:p>
        </w:tc>
        <w:tc>
          <w:tcPr>
            <w:tcW w:w="1418" w:type="dxa"/>
            <w:tcBorders>
              <w:top w:val="nil"/>
              <w:left w:val="nil"/>
              <w:bottom w:val="single" w:sz="4" w:space="0" w:color="auto"/>
              <w:right w:val="single" w:sz="4" w:space="0" w:color="auto"/>
            </w:tcBorders>
            <w:shd w:val="clear" w:color="auto" w:fill="auto"/>
            <w:noWrap/>
            <w:vAlign w:val="center"/>
            <w:hideMark/>
          </w:tcPr>
          <w:p w14:paraId="5FB5006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133,00 </w:t>
            </w:r>
          </w:p>
        </w:tc>
        <w:tc>
          <w:tcPr>
            <w:tcW w:w="4075" w:type="dxa"/>
            <w:tcBorders>
              <w:top w:val="nil"/>
              <w:left w:val="nil"/>
              <w:bottom w:val="single" w:sz="4" w:space="0" w:color="auto"/>
              <w:right w:val="single" w:sz="4" w:space="0" w:color="auto"/>
            </w:tcBorders>
            <w:shd w:val="clear" w:color="auto" w:fill="auto"/>
            <w:noWrap/>
            <w:vAlign w:val="bottom"/>
            <w:hideMark/>
          </w:tcPr>
          <w:p w14:paraId="3DDE066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51F628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22CFB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A87F9A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D8212E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21CE6F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84615</w:t>
            </w:r>
          </w:p>
        </w:tc>
        <w:tc>
          <w:tcPr>
            <w:tcW w:w="1807" w:type="dxa"/>
            <w:tcBorders>
              <w:top w:val="nil"/>
              <w:left w:val="nil"/>
              <w:bottom w:val="single" w:sz="4" w:space="0" w:color="auto"/>
              <w:right w:val="single" w:sz="4" w:space="0" w:color="auto"/>
            </w:tcBorders>
            <w:shd w:val="clear" w:color="auto" w:fill="auto"/>
            <w:noWrap/>
            <w:vAlign w:val="bottom"/>
            <w:hideMark/>
          </w:tcPr>
          <w:p w14:paraId="29D555B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17/11/2020</w:t>
            </w:r>
          </w:p>
        </w:tc>
        <w:tc>
          <w:tcPr>
            <w:tcW w:w="1418" w:type="dxa"/>
            <w:tcBorders>
              <w:top w:val="nil"/>
              <w:left w:val="nil"/>
              <w:bottom w:val="single" w:sz="4" w:space="0" w:color="auto"/>
              <w:right w:val="single" w:sz="4" w:space="0" w:color="auto"/>
            </w:tcBorders>
            <w:shd w:val="clear" w:color="auto" w:fill="auto"/>
            <w:noWrap/>
            <w:vAlign w:val="center"/>
            <w:hideMark/>
          </w:tcPr>
          <w:p w14:paraId="7845377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22,47 </w:t>
            </w:r>
          </w:p>
        </w:tc>
        <w:tc>
          <w:tcPr>
            <w:tcW w:w="4075" w:type="dxa"/>
            <w:tcBorders>
              <w:top w:val="nil"/>
              <w:left w:val="nil"/>
              <w:bottom w:val="single" w:sz="4" w:space="0" w:color="auto"/>
              <w:right w:val="single" w:sz="4" w:space="0" w:color="auto"/>
            </w:tcBorders>
            <w:shd w:val="clear" w:color="auto" w:fill="auto"/>
            <w:noWrap/>
            <w:vAlign w:val="bottom"/>
            <w:hideMark/>
          </w:tcPr>
          <w:p w14:paraId="126E1B7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A42DAF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014339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20BA0B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32242A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4650D1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84958</w:t>
            </w:r>
          </w:p>
        </w:tc>
        <w:tc>
          <w:tcPr>
            <w:tcW w:w="1807" w:type="dxa"/>
            <w:tcBorders>
              <w:top w:val="nil"/>
              <w:left w:val="nil"/>
              <w:bottom w:val="single" w:sz="4" w:space="0" w:color="auto"/>
              <w:right w:val="single" w:sz="4" w:space="0" w:color="auto"/>
            </w:tcBorders>
            <w:shd w:val="clear" w:color="auto" w:fill="auto"/>
            <w:noWrap/>
            <w:vAlign w:val="bottom"/>
            <w:hideMark/>
          </w:tcPr>
          <w:p w14:paraId="33B4ED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18/11/2020</w:t>
            </w:r>
          </w:p>
        </w:tc>
        <w:tc>
          <w:tcPr>
            <w:tcW w:w="1418" w:type="dxa"/>
            <w:tcBorders>
              <w:top w:val="nil"/>
              <w:left w:val="nil"/>
              <w:bottom w:val="single" w:sz="4" w:space="0" w:color="auto"/>
              <w:right w:val="single" w:sz="4" w:space="0" w:color="auto"/>
            </w:tcBorders>
            <w:shd w:val="clear" w:color="auto" w:fill="auto"/>
            <w:noWrap/>
            <w:vAlign w:val="center"/>
            <w:hideMark/>
          </w:tcPr>
          <w:p w14:paraId="3F128F6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1.052,80 </w:t>
            </w:r>
          </w:p>
        </w:tc>
        <w:tc>
          <w:tcPr>
            <w:tcW w:w="4075" w:type="dxa"/>
            <w:tcBorders>
              <w:top w:val="nil"/>
              <w:left w:val="nil"/>
              <w:bottom w:val="single" w:sz="4" w:space="0" w:color="auto"/>
              <w:right w:val="single" w:sz="4" w:space="0" w:color="auto"/>
            </w:tcBorders>
            <w:shd w:val="clear" w:color="auto" w:fill="auto"/>
            <w:noWrap/>
            <w:vAlign w:val="bottom"/>
            <w:hideMark/>
          </w:tcPr>
          <w:p w14:paraId="461477C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471116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D703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0BCB9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334099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E5FB9D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85203</w:t>
            </w:r>
          </w:p>
        </w:tc>
        <w:tc>
          <w:tcPr>
            <w:tcW w:w="1807" w:type="dxa"/>
            <w:tcBorders>
              <w:top w:val="nil"/>
              <w:left w:val="nil"/>
              <w:bottom w:val="single" w:sz="4" w:space="0" w:color="auto"/>
              <w:right w:val="single" w:sz="4" w:space="0" w:color="auto"/>
            </w:tcBorders>
            <w:shd w:val="clear" w:color="auto" w:fill="auto"/>
            <w:noWrap/>
            <w:vAlign w:val="bottom"/>
            <w:hideMark/>
          </w:tcPr>
          <w:p w14:paraId="196890C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19/11/2020</w:t>
            </w:r>
          </w:p>
        </w:tc>
        <w:tc>
          <w:tcPr>
            <w:tcW w:w="1418" w:type="dxa"/>
            <w:tcBorders>
              <w:top w:val="nil"/>
              <w:left w:val="nil"/>
              <w:bottom w:val="single" w:sz="4" w:space="0" w:color="auto"/>
              <w:right w:val="single" w:sz="4" w:space="0" w:color="auto"/>
            </w:tcBorders>
            <w:shd w:val="clear" w:color="auto" w:fill="auto"/>
            <w:noWrap/>
            <w:vAlign w:val="center"/>
            <w:hideMark/>
          </w:tcPr>
          <w:p w14:paraId="5B879D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175,53 </w:t>
            </w:r>
          </w:p>
        </w:tc>
        <w:tc>
          <w:tcPr>
            <w:tcW w:w="4075" w:type="dxa"/>
            <w:tcBorders>
              <w:top w:val="nil"/>
              <w:left w:val="nil"/>
              <w:bottom w:val="single" w:sz="4" w:space="0" w:color="auto"/>
              <w:right w:val="single" w:sz="4" w:space="0" w:color="auto"/>
            </w:tcBorders>
            <w:shd w:val="clear" w:color="auto" w:fill="auto"/>
            <w:noWrap/>
            <w:vAlign w:val="bottom"/>
            <w:hideMark/>
          </w:tcPr>
          <w:p w14:paraId="7CC45EA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6D3A4F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0B56E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B55E1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8B3484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0E8E5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85207</w:t>
            </w:r>
          </w:p>
        </w:tc>
        <w:tc>
          <w:tcPr>
            <w:tcW w:w="1807" w:type="dxa"/>
            <w:tcBorders>
              <w:top w:val="nil"/>
              <w:left w:val="nil"/>
              <w:bottom w:val="single" w:sz="4" w:space="0" w:color="auto"/>
              <w:right w:val="single" w:sz="4" w:space="0" w:color="auto"/>
            </w:tcBorders>
            <w:shd w:val="clear" w:color="auto" w:fill="auto"/>
            <w:noWrap/>
            <w:vAlign w:val="bottom"/>
            <w:hideMark/>
          </w:tcPr>
          <w:p w14:paraId="61B53B7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19/11/2020</w:t>
            </w:r>
          </w:p>
        </w:tc>
        <w:tc>
          <w:tcPr>
            <w:tcW w:w="1418" w:type="dxa"/>
            <w:tcBorders>
              <w:top w:val="nil"/>
              <w:left w:val="nil"/>
              <w:bottom w:val="single" w:sz="4" w:space="0" w:color="auto"/>
              <w:right w:val="single" w:sz="4" w:space="0" w:color="auto"/>
            </w:tcBorders>
            <w:shd w:val="clear" w:color="auto" w:fill="auto"/>
            <w:noWrap/>
            <w:vAlign w:val="center"/>
            <w:hideMark/>
          </w:tcPr>
          <w:p w14:paraId="00B7340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769,97 </w:t>
            </w:r>
          </w:p>
        </w:tc>
        <w:tc>
          <w:tcPr>
            <w:tcW w:w="4075" w:type="dxa"/>
            <w:tcBorders>
              <w:top w:val="nil"/>
              <w:left w:val="nil"/>
              <w:bottom w:val="single" w:sz="4" w:space="0" w:color="auto"/>
              <w:right w:val="single" w:sz="4" w:space="0" w:color="auto"/>
            </w:tcBorders>
            <w:shd w:val="clear" w:color="auto" w:fill="auto"/>
            <w:noWrap/>
            <w:vAlign w:val="bottom"/>
            <w:hideMark/>
          </w:tcPr>
          <w:p w14:paraId="0F53A45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0BDFEF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06CB8D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5FCD4A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F77156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167E2C7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41243</w:t>
            </w:r>
          </w:p>
        </w:tc>
        <w:tc>
          <w:tcPr>
            <w:tcW w:w="1807" w:type="dxa"/>
            <w:tcBorders>
              <w:top w:val="nil"/>
              <w:left w:val="nil"/>
              <w:bottom w:val="single" w:sz="4" w:space="0" w:color="auto"/>
              <w:right w:val="single" w:sz="4" w:space="0" w:color="auto"/>
            </w:tcBorders>
            <w:shd w:val="clear" w:color="auto" w:fill="auto"/>
            <w:noWrap/>
            <w:vAlign w:val="center"/>
            <w:hideMark/>
          </w:tcPr>
          <w:p w14:paraId="017C0BA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30/10/2020</w:t>
            </w:r>
          </w:p>
        </w:tc>
        <w:tc>
          <w:tcPr>
            <w:tcW w:w="1418" w:type="dxa"/>
            <w:tcBorders>
              <w:top w:val="nil"/>
              <w:left w:val="nil"/>
              <w:bottom w:val="single" w:sz="4" w:space="0" w:color="auto"/>
              <w:right w:val="single" w:sz="4" w:space="0" w:color="auto"/>
            </w:tcBorders>
            <w:shd w:val="clear" w:color="auto" w:fill="auto"/>
            <w:noWrap/>
            <w:vAlign w:val="center"/>
            <w:hideMark/>
          </w:tcPr>
          <w:p w14:paraId="0ED6B66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289,20 </w:t>
            </w:r>
          </w:p>
        </w:tc>
        <w:tc>
          <w:tcPr>
            <w:tcW w:w="4075" w:type="dxa"/>
            <w:tcBorders>
              <w:top w:val="nil"/>
              <w:left w:val="nil"/>
              <w:bottom w:val="single" w:sz="4" w:space="0" w:color="auto"/>
              <w:right w:val="single" w:sz="4" w:space="0" w:color="auto"/>
            </w:tcBorders>
            <w:shd w:val="clear" w:color="auto" w:fill="auto"/>
            <w:noWrap/>
            <w:vAlign w:val="bottom"/>
            <w:hideMark/>
          </w:tcPr>
          <w:p w14:paraId="5E20F0A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0F68C35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EB314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0CE720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AF9F68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2272528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41328</w:t>
            </w:r>
          </w:p>
        </w:tc>
        <w:tc>
          <w:tcPr>
            <w:tcW w:w="1807" w:type="dxa"/>
            <w:tcBorders>
              <w:top w:val="nil"/>
              <w:left w:val="nil"/>
              <w:bottom w:val="single" w:sz="4" w:space="0" w:color="auto"/>
              <w:right w:val="single" w:sz="4" w:space="0" w:color="auto"/>
            </w:tcBorders>
            <w:shd w:val="clear" w:color="auto" w:fill="auto"/>
            <w:noWrap/>
            <w:vAlign w:val="center"/>
            <w:hideMark/>
          </w:tcPr>
          <w:p w14:paraId="16D60B6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03/11/2020</w:t>
            </w:r>
          </w:p>
        </w:tc>
        <w:tc>
          <w:tcPr>
            <w:tcW w:w="1418" w:type="dxa"/>
            <w:tcBorders>
              <w:top w:val="nil"/>
              <w:left w:val="nil"/>
              <w:bottom w:val="single" w:sz="4" w:space="0" w:color="auto"/>
              <w:right w:val="single" w:sz="4" w:space="0" w:color="auto"/>
            </w:tcBorders>
            <w:shd w:val="clear" w:color="auto" w:fill="auto"/>
            <w:noWrap/>
            <w:vAlign w:val="center"/>
            <w:hideMark/>
          </w:tcPr>
          <w:p w14:paraId="2C80EF0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392,05 </w:t>
            </w:r>
          </w:p>
        </w:tc>
        <w:tc>
          <w:tcPr>
            <w:tcW w:w="4075" w:type="dxa"/>
            <w:tcBorders>
              <w:top w:val="nil"/>
              <w:left w:val="nil"/>
              <w:bottom w:val="single" w:sz="4" w:space="0" w:color="auto"/>
              <w:right w:val="single" w:sz="4" w:space="0" w:color="auto"/>
            </w:tcBorders>
            <w:shd w:val="clear" w:color="auto" w:fill="auto"/>
            <w:noWrap/>
            <w:vAlign w:val="bottom"/>
            <w:hideMark/>
          </w:tcPr>
          <w:p w14:paraId="695F7DC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5386637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19983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DF28D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D3D17D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1BC88E8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41414</w:t>
            </w:r>
          </w:p>
        </w:tc>
        <w:tc>
          <w:tcPr>
            <w:tcW w:w="1807" w:type="dxa"/>
            <w:tcBorders>
              <w:top w:val="nil"/>
              <w:left w:val="nil"/>
              <w:bottom w:val="single" w:sz="4" w:space="0" w:color="auto"/>
              <w:right w:val="single" w:sz="4" w:space="0" w:color="auto"/>
            </w:tcBorders>
            <w:shd w:val="clear" w:color="auto" w:fill="auto"/>
            <w:noWrap/>
            <w:vAlign w:val="bottom"/>
            <w:hideMark/>
          </w:tcPr>
          <w:p w14:paraId="781017A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06/11/2020</w:t>
            </w:r>
          </w:p>
        </w:tc>
        <w:tc>
          <w:tcPr>
            <w:tcW w:w="1418" w:type="dxa"/>
            <w:tcBorders>
              <w:top w:val="nil"/>
              <w:left w:val="nil"/>
              <w:bottom w:val="single" w:sz="4" w:space="0" w:color="auto"/>
              <w:right w:val="single" w:sz="4" w:space="0" w:color="auto"/>
            </w:tcBorders>
            <w:shd w:val="clear" w:color="auto" w:fill="auto"/>
            <w:noWrap/>
            <w:vAlign w:val="center"/>
            <w:hideMark/>
          </w:tcPr>
          <w:p w14:paraId="1C680F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626,70 </w:t>
            </w:r>
          </w:p>
        </w:tc>
        <w:tc>
          <w:tcPr>
            <w:tcW w:w="4075" w:type="dxa"/>
            <w:tcBorders>
              <w:top w:val="nil"/>
              <w:left w:val="nil"/>
              <w:bottom w:val="single" w:sz="4" w:space="0" w:color="auto"/>
              <w:right w:val="single" w:sz="4" w:space="0" w:color="auto"/>
            </w:tcBorders>
            <w:shd w:val="clear" w:color="auto" w:fill="auto"/>
            <w:noWrap/>
            <w:vAlign w:val="bottom"/>
            <w:hideMark/>
          </w:tcPr>
          <w:p w14:paraId="5F36C73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3C2F8C0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A2090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440E14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80F402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ARCELORMITTAL BRASIL S.A.</w:t>
            </w:r>
          </w:p>
        </w:tc>
        <w:tc>
          <w:tcPr>
            <w:tcW w:w="1311" w:type="dxa"/>
            <w:tcBorders>
              <w:top w:val="nil"/>
              <w:left w:val="nil"/>
              <w:bottom w:val="single" w:sz="4" w:space="0" w:color="auto"/>
              <w:right w:val="single" w:sz="4" w:space="0" w:color="auto"/>
            </w:tcBorders>
            <w:shd w:val="clear" w:color="auto" w:fill="auto"/>
            <w:vAlign w:val="center"/>
            <w:hideMark/>
          </w:tcPr>
          <w:p w14:paraId="1C1DE0F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55697</w:t>
            </w:r>
          </w:p>
        </w:tc>
        <w:tc>
          <w:tcPr>
            <w:tcW w:w="1807" w:type="dxa"/>
            <w:tcBorders>
              <w:top w:val="nil"/>
              <w:left w:val="nil"/>
              <w:bottom w:val="single" w:sz="4" w:space="0" w:color="auto"/>
              <w:right w:val="single" w:sz="4" w:space="0" w:color="auto"/>
            </w:tcBorders>
            <w:shd w:val="clear" w:color="auto" w:fill="auto"/>
            <w:noWrap/>
            <w:vAlign w:val="bottom"/>
            <w:hideMark/>
          </w:tcPr>
          <w:p w14:paraId="414BCB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30/10/2020</w:t>
            </w:r>
          </w:p>
        </w:tc>
        <w:tc>
          <w:tcPr>
            <w:tcW w:w="1418" w:type="dxa"/>
            <w:tcBorders>
              <w:top w:val="nil"/>
              <w:left w:val="nil"/>
              <w:bottom w:val="single" w:sz="4" w:space="0" w:color="auto"/>
              <w:right w:val="single" w:sz="4" w:space="0" w:color="auto"/>
            </w:tcBorders>
            <w:shd w:val="clear" w:color="auto" w:fill="auto"/>
            <w:noWrap/>
            <w:vAlign w:val="center"/>
            <w:hideMark/>
          </w:tcPr>
          <w:p w14:paraId="13DD1F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20.212,00 </w:t>
            </w:r>
          </w:p>
        </w:tc>
        <w:tc>
          <w:tcPr>
            <w:tcW w:w="4075" w:type="dxa"/>
            <w:tcBorders>
              <w:top w:val="nil"/>
              <w:left w:val="nil"/>
              <w:bottom w:val="single" w:sz="4" w:space="0" w:color="auto"/>
              <w:right w:val="single" w:sz="4" w:space="0" w:color="auto"/>
            </w:tcBorders>
            <w:shd w:val="clear" w:color="auto" w:fill="auto"/>
            <w:noWrap/>
            <w:vAlign w:val="bottom"/>
            <w:hideMark/>
          </w:tcPr>
          <w:p w14:paraId="25189C4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especializado de materiais de construção não especificados anteriormente</w:t>
            </w:r>
          </w:p>
        </w:tc>
      </w:tr>
      <w:tr w:rsidR="008326C9" w:rsidRPr="00D46A6F" w14:paraId="69910A0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1CED8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BCFF70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443C15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65D410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79296</w:t>
            </w:r>
          </w:p>
        </w:tc>
        <w:tc>
          <w:tcPr>
            <w:tcW w:w="1807" w:type="dxa"/>
            <w:tcBorders>
              <w:top w:val="nil"/>
              <w:left w:val="nil"/>
              <w:bottom w:val="single" w:sz="4" w:space="0" w:color="auto"/>
              <w:right w:val="single" w:sz="4" w:space="0" w:color="auto"/>
            </w:tcBorders>
            <w:shd w:val="clear" w:color="auto" w:fill="auto"/>
            <w:noWrap/>
            <w:vAlign w:val="bottom"/>
            <w:hideMark/>
          </w:tcPr>
          <w:p w14:paraId="2294B7A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19/10/2020</w:t>
            </w:r>
          </w:p>
        </w:tc>
        <w:tc>
          <w:tcPr>
            <w:tcW w:w="1418" w:type="dxa"/>
            <w:tcBorders>
              <w:top w:val="nil"/>
              <w:left w:val="nil"/>
              <w:bottom w:val="single" w:sz="4" w:space="0" w:color="auto"/>
              <w:right w:val="single" w:sz="4" w:space="0" w:color="auto"/>
            </w:tcBorders>
            <w:shd w:val="clear" w:color="auto" w:fill="auto"/>
            <w:noWrap/>
            <w:vAlign w:val="center"/>
            <w:hideMark/>
          </w:tcPr>
          <w:p w14:paraId="3E577E0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278,00 </w:t>
            </w:r>
          </w:p>
        </w:tc>
        <w:tc>
          <w:tcPr>
            <w:tcW w:w="4075" w:type="dxa"/>
            <w:tcBorders>
              <w:top w:val="nil"/>
              <w:left w:val="nil"/>
              <w:bottom w:val="single" w:sz="4" w:space="0" w:color="auto"/>
              <w:right w:val="single" w:sz="4" w:space="0" w:color="auto"/>
            </w:tcBorders>
            <w:shd w:val="clear" w:color="auto" w:fill="auto"/>
            <w:noWrap/>
            <w:vAlign w:val="bottom"/>
            <w:hideMark/>
          </w:tcPr>
          <w:p w14:paraId="3D89C68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6BE2DF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3B374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6C3FB6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79168A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1067AE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79312</w:t>
            </w:r>
          </w:p>
        </w:tc>
        <w:tc>
          <w:tcPr>
            <w:tcW w:w="1807" w:type="dxa"/>
            <w:tcBorders>
              <w:top w:val="nil"/>
              <w:left w:val="nil"/>
              <w:bottom w:val="single" w:sz="4" w:space="0" w:color="auto"/>
              <w:right w:val="single" w:sz="4" w:space="0" w:color="auto"/>
            </w:tcBorders>
            <w:shd w:val="clear" w:color="auto" w:fill="auto"/>
            <w:noWrap/>
            <w:vAlign w:val="bottom"/>
            <w:hideMark/>
          </w:tcPr>
          <w:p w14:paraId="74A8A3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28/10/2020</w:t>
            </w:r>
          </w:p>
        </w:tc>
        <w:tc>
          <w:tcPr>
            <w:tcW w:w="1418" w:type="dxa"/>
            <w:tcBorders>
              <w:top w:val="nil"/>
              <w:left w:val="nil"/>
              <w:bottom w:val="single" w:sz="4" w:space="0" w:color="auto"/>
              <w:right w:val="single" w:sz="4" w:space="0" w:color="auto"/>
            </w:tcBorders>
            <w:shd w:val="clear" w:color="auto" w:fill="auto"/>
            <w:noWrap/>
            <w:vAlign w:val="center"/>
            <w:hideMark/>
          </w:tcPr>
          <w:p w14:paraId="04A62F5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84,53 </w:t>
            </w:r>
          </w:p>
        </w:tc>
        <w:tc>
          <w:tcPr>
            <w:tcW w:w="4075" w:type="dxa"/>
            <w:tcBorders>
              <w:top w:val="nil"/>
              <w:left w:val="nil"/>
              <w:bottom w:val="single" w:sz="4" w:space="0" w:color="auto"/>
              <w:right w:val="single" w:sz="4" w:space="0" w:color="auto"/>
            </w:tcBorders>
            <w:shd w:val="clear" w:color="auto" w:fill="auto"/>
            <w:noWrap/>
            <w:vAlign w:val="bottom"/>
            <w:hideMark/>
          </w:tcPr>
          <w:p w14:paraId="7673E25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490F42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F656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D5B19E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AFC912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659328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79323</w:t>
            </w:r>
          </w:p>
        </w:tc>
        <w:tc>
          <w:tcPr>
            <w:tcW w:w="1807" w:type="dxa"/>
            <w:tcBorders>
              <w:top w:val="nil"/>
              <w:left w:val="nil"/>
              <w:bottom w:val="single" w:sz="4" w:space="0" w:color="auto"/>
              <w:right w:val="single" w:sz="4" w:space="0" w:color="auto"/>
            </w:tcBorders>
            <w:shd w:val="clear" w:color="auto" w:fill="auto"/>
            <w:noWrap/>
            <w:vAlign w:val="bottom"/>
            <w:hideMark/>
          </w:tcPr>
          <w:p w14:paraId="16F32E3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28/10/2020</w:t>
            </w:r>
          </w:p>
        </w:tc>
        <w:tc>
          <w:tcPr>
            <w:tcW w:w="1418" w:type="dxa"/>
            <w:tcBorders>
              <w:top w:val="nil"/>
              <w:left w:val="nil"/>
              <w:bottom w:val="single" w:sz="4" w:space="0" w:color="auto"/>
              <w:right w:val="single" w:sz="4" w:space="0" w:color="auto"/>
            </w:tcBorders>
            <w:shd w:val="clear" w:color="auto" w:fill="auto"/>
            <w:noWrap/>
            <w:vAlign w:val="center"/>
            <w:hideMark/>
          </w:tcPr>
          <w:p w14:paraId="0A40EC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161,47 </w:t>
            </w:r>
          </w:p>
        </w:tc>
        <w:tc>
          <w:tcPr>
            <w:tcW w:w="4075" w:type="dxa"/>
            <w:tcBorders>
              <w:top w:val="nil"/>
              <w:left w:val="nil"/>
              <w:bottom w:val="single" w:sz="4" w:space="0" w:color="auto"/>
              <w:right w:val="single" w:sz="4" w:space="0" w:color="auto"/>
            </w:tcBorders>
            <w:shd w:val="clear" w:color="auto" w:fill="auto"/>
            <w:noWrap/>
            <w:vAlign w:val="bottom"/>
            <w:hideMark/>
          </w:tcPr>
          <w:p w14:paraId="77B98E3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618BAF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7F3238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5A5F39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A7DC42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5DA510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81043</w:t>
            </w:r>
          </w:p>
        </w:tc>
        <w:tc>
          <w:tcPr>
            <w:tcW w:w="1807" w:type="dxa"/>
            <w:tcBorders>
              <w:top w:val="nil"/>
              <w:left w:val="nil"/>
              <w:bottom w:val="single" w:sz="4" w:space="0" w:color="auto"/>
              <w:right w:val="single" w:sz="4" w:space="0" w:color="auto"/>
            </w:tcBorders>
            <w:shd w:val="clear" w:color="auto" w:fill="auto"/>
            <w:noWrap/>
            <w:vAlign w:val="bottom"/>
            <w:hideMark/>
          </w:tcPr>
          <w:p w14:paraId="63642D9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04/11/2020</w:t>
            </w:r>
          </w:p>
        </w:tc>
        <w:tc>
          <w:tcPr>
            <w:tcW w:w="1418" w:type="dxa"/>
            <w:tcBorders>
              <w:top w:val="nil"/>
              <w:left w:val="nil"/>
              <w:bottom w:val="single" w:sz="4" w:space="0" w:color="auto"/>
              <w:right w:val="single" w:sz="4" w:space="0" w:color="auto"/>
            </w:tcBorders>
            <w:shd w:val="clear" w:color="auto" w:fill="auto"/>
            <w:noWrap/>
            <w:vAlign w:val="center"/>
            <w:hideMark/>
          </w:tcPr>
          <w:p w14:paraId="15352FA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80,75 </w:t>
            </w:r>
          </w:p>
        </w:tc>
        <w:tc>
          <w:tcPr>
            <w:tcW w:w="4075" w:type="dxa"/>
            <w:tcBorders>
              <w:top w:val="nil"/>
              <w:left w:val="nil"/>
              <w:bottom w:val="single" w:sz="4" w:space="0" w:color="auto"/>
              <w:right w:val="single" w:sz="4" w:space="0" w:color="auto"/>
            </w:tcBorders>
            <w:shd w:val="clear" w:color="auto" w:fill="auto"/>
            <w:noWrap/>
            <w:vAlign w:val="bottom"/>
            <w:hideMark/>
          </w:tcPr>
          <w:p w14:paraId="3472E06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CB65F9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C9A23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B612E4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A398EC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D2602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81100</w:t>
            </w:r>
          </w:p>
        </w:tc>
        <w:tc>
          <w:tcPr>
            <w:tcW w:w="1807" w:type="dxa"/>
            <w:tcBorders>
              <w:top w:val="nil"/>
              <w:left w:val="nil"/>
              <w:bottom w:val="single" w:sz="4" w:space="0" w:color="auto"/>
              <w:right w:val="single" w:sz="4" w:space="0" w:color="auto"/>
            </w:tcBorders>
            <w:shd w:val="clear" w:color="auto" w:fill="auto"/>
            <w:noWrap/>
            <w:vAlign w:val="bottom"/>
            <w:hideMark/>
          </w:tcPr>
          <w:p w14:paraId="16348B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04/11/2020</w:t>
            </w:r>
          </w:p>
        </w:tc>
        <w:tc>
          <w:tcPr>
            <w:tcW w:w="1418" w:type="dxa"/>
            <w:tcBorders>
              <w:top w:val="nil"/>
              <w:left w:val="nil"/>
              <w:bottom w:val="single" w:sz="4" w:space="0" w:color="auto"/>
              <w:right w:val="single" w:sz="4" w:space="0" w:color="auto"/>
            </w:tcBorders>
            <w:shd w:val="clear" w:color="auto" w:fill="auto"/>
            <w:noWrap/>
            <w:vAlign w:val="center"/>
            <w:hideMark/>
          </w:tcPr>
          <w:p w14:paraId="78EB2E3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641,52 </w:t>
            </w:r>
          </w:p>
        </w:tc>
        <w:tc>
          <w:tcPr>
            <w:tcW w:w="4075" w:type="dxa"/>
            <w:tcBorders>
              <w:top w:val="nil"/>
              <w:left w:val="nil"/>
              <w:bottom w:val="single" w:sz="4" w:space="0" w:color="auto"/>
              <w:right w:val="single" w:sz="4" w:space="0" w:color="auto"/>
            </w:tcBorders>
            <w:shd w:val="clear" w:color="auto" w:fill="auto"/>
            <w:noWrap/>
            <w:vAlign w:val="bottom"/>
            <w:hideMark/>
          </w:tcPr>
          <w:p w14:paraId="7158F4D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11357E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7DB1D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01D6A4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3836E3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4287CA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82375</w:t>
            </w:r>
          </w:p>
        </w:tc>
        <w:tc>
          <w:tcPr>
            <w:tcW w:w="1807" w:type="dxa"/>
            <w:tcBorders>
              <w:top w:val="nil"/>
              <w:left w:val="nil"/>
              <w:bottom w:val="single" w:sz="4" w:space="0" w:color="auto"/>
              <w:right w:val="single" w:sz="4" w:space="0" w:color="auto"/>
            </w:tcBorders>
            <w:shd w:val="clear" w:color="auto" w:fill="auto"/>
            <w:noWrap/>
            <w:vAlign w:val="bottom"/>
            <w:hideMark/>
          </w:tcPr>
          <w:p w14:paraId="204263B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04/11/2020</w:t>
            </w:r>
          </w:p>
        </w:tc>
        <w:tc>
          <w:tcPr>
            <w:tcW w:w="1418" w:type="dxa"/>
            <w:tcBorders>
              <w:top w:val="nil"/>
              <w:left w:val="nil"/>
              <w:bottom w:val="single" w:sz="4" w:space="0" w:color="auto"/>
              <w:right w:val="single" w:sz="4" w:space="0" w:color="auto"/>
            </w:tcBorders>
            <w:shd w:val="clear" w:color="auto" w:fill="auto"/>
            <w:noWrap/>
            <w:vAlign w:val="center"/>
            <w:hideMark/>
          </w:tcPr>
          <w:p w14:paraId="2DF7350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18,36 </w:t>
            </w:r>
          </w:p>
        </w:tc>
        <w:tc>
          <w:tcPr>
            <w:tcW w:w="4075" w:type="dxa"/>
            <w:tcBorders>
              <w:top w:val="nil"/>
              <w:left w:val="nil"/>
              <w:bottom w:val="single" w:sz="4" w:space="0" w:color="auto"/>
              <w:right w:val="single" w:sz="4" w:space="0" w:color="auto"/>
            </w:tcBorders>
            <w:shd w:val="clear" w:color="auto" w:fill="auto"/>
            <w:noWrap/>
            <w:vAlign w:val="bottom"/>
            <w:hideMark/>
          </w:tcPr>
          <w:p w14:paraId="7FBAEC9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20F1C7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E1F833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9F8E5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C99FAB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A32E4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82388</w:t>
            </w:r>
          </w:p>
        </w:tc>
        <w:tc>
          <w:tcPr>
            <w:tcW w:w="1807" w:type="dxa"/>
            <w:tcBorders>
              <w:top w:val="nil"/>
              <w:left w:val="nil"/>
              <w:bottom w:val="single" w:sz="4" w:space="0" w:color="auto"/>
              <w:right w:val="single" w:sz="4" w:space="0" w:color="auto"/>
            </w:tcBorders>
            <w:shd w:val="clear" w:color="auto" w:fill="auto"/>
            <w:noWrap/>
            <w:vAlign w:val="bottom"/>
            <w:hideMark/>
          </w:tcPr>
          <w:p w14:paraId="6D83C61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10/11/2020</w:t>
            </w:r>
          </w:p>
        </w:tc>
        <w:tc>
          <w:tcPr>
            <w:tcW w:w="1418" w:type="dxa"/>
            <w:tcBorders>
              <w:top w:val="nil"/>
              <w:left w:val="nil"/>
              <w:bottom w:val="single" w:sz="4" w:space="0" w:color="auto"/>
              <w:right w:val="single" w:sz="4" w:space="0" w:color="auto"/>
            </w:tcBorders>
            <w:shd w:val="clear" w:color="auto" w:fill="auto"/>
            <w:noWrap/>
            <w:vAlign w:val="center"/>
            <w:hideMark/>
          </w:tcPr>
          <w:p w14:paraId="735309D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10,80 </w:t>
            </w:r>
          </w:p>
        </w:tc>
        <w:tc>
          <w:tcPr>
            <w:tcW w:w="4075" w:type="dxa"/>
            <w:tcBorders>
              <w:top w:val="nil"/>
              <w:left w:val="nil"/>
              <w:bottom w:val="single" w:sz="4" w:space="0" w:color="auto"/>
              <w:right w:val="single" w:sz="4" w:space="0" w:color="auto"/>
            </w:tcBorders>
            <w:shd w:val="clear" w:color="auto" w:fill="auto"/>
            <w:noWrap/>
            <w:vAlign w:val="bottom"/>
            <w:hideMark/>
          </w:tcPr>
          <w:p w14:paraId="53AE556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9CF200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C40F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49158D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708F9A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JEFERSON TAMIOSSO BAIRROS</w:t>
            </w:r>
          </w:p>
        </w:tc>
        <w:tc>
          <w:tcPr>
            <w:tcW w:w="1311" w:type="dxa"/>
            <w:tcBorders>
              <w:top w:val="nil"/>
              <w:left w:val="nil"/>
              <w:bottom w:val="single" w:sz="4" w:space="0" w:color="auto"/>
              <w:right w:val="single" w:sz="4" w:space="0" w:color="auto"/>
            </w:tcBorders>
            <w:shd w:val="clear" w:color="auto" w:fill="auto"/>
            <w:vAlign w:val="center"/>
            <w:hideMark/>
          </w:tcPr>
          <w:p w14:paraId="1E5E708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w:t>
            </w:r>
          </w:p>
        </w:tc>
        <w:tc>
          <w:tcPr>
            <w:tcW w:w="1807" w:type="dxa"/>
            <w:tcBorders>
              <w:top w:val="nil"/>
              <w:left w:val="nil"/>
              <w:bottom w:val="single" w:sz="4" w:space="0" w:color="auto"/>
              <w:right w:val="single" w:sz="4" w:space="0" w:color="auto"/>
            </w:tcBorders>
            <w:shd w:val="clear" w:color="auto" w:fill="auto"/>
            <w:noWrap/>
            <w:vAlign w:val="bottom"/>
            <w:hideMark/>
          </w:tcPr>
          <w:p w14:paraId="2810DF3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26/11/2020</w:t>
            </w:r>
          </w:p>
        </w:tc>
        <w:tc>
          <w:tcPr>
            <w:tcW w:w="1418" w:type="dxa"/>
            <w:tcBorders>
              <w:top w:val="nil"/>
              <w:left w:val="nil"/>
              <w:bottom w:val="single" w:sz="4" w:space="0" w:color="auto"/>
              <w:right w:val="single" w:sz="4" w:space="0" w:color="auto"/>
            </w:tcBorders>
            <w:shd w:val="clear" w:color="auto" w:fill="auto"/>
            <w:noWrap/>
            <w:vAlign w:val="center"/>
            <w:hideMark/>
          </w:tcPr>
          <w:p w14:paraId="2A4FFC7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6.400,00 </w:t>
            </w:r>
          </w:p>
        </w:tc>
        <w:tc>
          <w:tcPr>
            <w:tcW w:w="4075" w:type="dxa"/>
            <w:tcBorders>
              <w:top w:val="nil"/>
              <w:left w:val="nil"/>
              <w:bottom w:val="single" w:sz="4" w:space="0" w:color="auto"/>
              <w:right w:val="single" w:sz="4" w:space="0" w:color="auto"/>
            </w:tcBorders>
            <w:shd w:val="clear" w:color="auto" w:fill="auto"/>
            <w:noWrap/>
            <w:vAlign w:val="bottom"/>
            <w:hideMark/>
          </w:tcPr>
          <w:p w14:paraId="59959056"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documentos e serviços especializados de apoio administrativo não especificados anteriormente</w:t>
            </w:r>
          </w:p>
        </w:tc>
      </w:tr>
      <w:tr w:rsidR="008326C9" w:rsidRPr="00D46A6F" w14:paraId="467AC12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0CEF9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D4FF9B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02B287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MACHADO CONSTRUTORA E PRESTADORA DE SERVICOS LTDA</w:t>
            </w:r>
          </w:p>
        </w:tc>
        <w:tc>
          <w:tcPr>
            <w:tcW w:w="1311" w:type="dxa"/>
            <w:tcBorders>
              <w:top w:val="nil"/>
              <w:left w:val="nil"/>
              <w:bottom w:val="single" w:sz="4" w:space="0" w:color="auto"/>
              <w:right w:val="single" w:sz="4" w:space="0" w:color="auto"/>
            </w:tcBorders>
            <w:shd w:val="clear" w:color="auto" w:fill="auto"/>
            <w:vAlign w:val="center"/>
            <w:hideMark/>
          </w:tcPr>
          <w:p w14:paraId="72BC07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w:t>
            </w:r>
          </w:p>
        </w:tc>
        <w:tc>
          <w:tcPr>
            <w:tcW w:w="1807" w:type="dxa"/>
            <w:tcBorders>
              <w:top w:val="nil"/>
              <w:left w:val="nil"/>
              <w:bottom w:val="single" w:sz="4" w:space="0" w:color="auto"/>
              <w:right w:val="single" w:sz="4" w:space="0" w:color="auto"/>
            </w:tcBorders>
            <w:shd w:val="clear" w:color="auto" w:fill="auto"/>
            <w:noWrap/>
            <w:vAlign w:val="bottom"/>
            <w:hideMark/>
          </w:tcPr>
          <w:p w14:paraId="3289708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09/11/2020</w:t>
            </w:r>
          </w:p>
        </w:tc>
        <w:tc>
          <w:tcPr>
            <w:tcW w:w="1418" w:type="dxa"/>
            <w:tcBorders>
              <w:top w:val="nil"/>
              <w:left w:val="nil"/>
              <w:bottom w:val="single" w:sz="4" w:space="0" w:color="auto"/>
              <w:right w:val="single" w:sz="4" w:space="0" w:color="auto"/>
            </w:tcBorders>
            <w:shd w:val="clear" w:color="auto" w:fill="auto"/>
            <w:noWrap/>
            <w:vAlign w:val="center"/>
            <w:hideMark/>
          </w:tcPr>
          <w:p w14:paraId="5DAFE6D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4.900,00 </w:t>
            </w:r>
          </w:p>
        </w:tc>
        <w:tc>
          <w:tcPr>
            <w:tcW w:w="4075" w:type="dxa"/>
            <w:tcBorders>
              <w:top w:val="nil"/>
              <w:left w:val="nil"/>
              <w:bottom w:val="single" w:sz="4" w:space="0" w:color="auto"/>
              <w:right w:val="single" w:sz="4" w:space="0" w:color="auto"/>
            </w:tcBorders>
            <w:shd w:val="clear" w:color="auto" w:fill="auto"/>
            <w:noWrap/>
            <w:vAlign w:val="bottom"/>
            <w:hideMark/>
          </w:tcPr>
          <w:p w14:paraId="40382F4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05065A4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E5214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DF1BF3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E41A23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WALDEMIRO PERSCH</w:t>
            </w:r>
          </w:p>
        </w:tc>
        <w:tc>
          <w:tcPr>
            <w:tcW w:w="1311" w:type="dxa"/>
            <w:tcBorders>
              <w:top w:val="nil"/>
              <w:left w:val="nil"/>
              <w:bottom w:val="single" w:sz="4" w:space="0" w:color="auto"/>
              <w:right w:val="single" w:sz="4" w:space="0" w:color="auto"/>
            </w:tcBorders>
            <w:shd w:val="clear" w:color="auto" w:fill="auto"/>
            <w:vAlign w:val="center"/>
            <w:hideMark/>
          </w:tcPr>
          <w:p w14:paraId="56F997E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43</w:t>
            </w:r>
          </w:p>
        </w:tc>
        <w:tc>
          <w:tcPr>
            <w:tcW w:w="1807" w:type="dxa"/>
            <w:tcBorders>
              <w:top w:val="nil"/>
              <w:left w:val="nil"/>
              <w:bottom w:val="single" w:sz="4" w:space="0" w:color="auto"/>
              <w:right w:val="single" w:sz="4" w:space="0" w:color="auto"/>
            </w:tcBorders>
            <w:shd w:val="clear" w:color="auto" w:fill="auto"/>
            <w:noWrap/>
            <w:vAlign w:val="bottom"/>
            <w:hideMark/>
          </w:tcPr>
          <w:p w14:paraId="4046983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17/11/2020</w:t>
            </w:r>
          </w:p>
        </w:tc>
        <w:tc>
          <w:tcPr>
            <w:tcW w:w="1418" w:type="dxa"/>
            <w:tcBorders>
              <w:top w:val="nil"/>
              <w:left w:val="nil"/>
              <w:bottom w:val="single" w:sz="4" w:space="0" w:color="auto"/>
              <w:right w:val="single" w:sz="4" w:space="0" w:color="auto"/>
            </w:tcBorders>
            <w:shd w:val="clear" w:color="auto" w:fill="auto"/>
            <w:noWrap/>
            <w:vAlign w:val="center"/>
            <w:hideMark/>
          </w:tcPr>
          <w:p w14:paraId="6F4B7C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2.575,80 </w:t>
            </w:r>
          </w:p>
        </w:tc>
        <w:tc>
          <w:tcPr>
            <w:tcW w:w="4075" w:type="dxa"/>
            <w:tcBorders>
              <w:top w:val="nil"/>
              <w:left w:val="nil"/>
              <w:bottom w:val="single" w:sz="4" w:space="0" w:color="auto"/>
              <w:right w:val="single" w:sz="4" w:space="0" w:color="auto"/>
            </w:tcBorders>
            <w:shd w:val="clear" w:color="auto" w:fill="auto"/>
            <w:noWrap/>
            <w:vAlign w:val="bottom"/>
            <w:hideMark/>
          </w:tcPr>
          <w:p w14:paraId="3DEE963C"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5872CF8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C257D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DB1C6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808AC5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TRANSNILVO TRANSPORTES E LOGISTICA LTDA.</w:t>
            </w:r>
          </w:p>
        </w:tc>
        <w:tc>
          <w:tcPr>
            <w:tcW w:w="1311" w:type="dxa"/>
            <w:tcBorders>
              <w:top w:val="nil"/>
              <w:left w:val="nil"/>
              <w:bottom w:val="single" w:sz="4" w:space="0" w:color="auto"/>
              <w:right w:val="single" w:sz="4" w:space="0" w:color="auto"/>
            </w:tcBorders>
            <w:shd w:val="clear" w:color="auto" w:fill="auto"/>
            <w:vAlign w:val="center"/>
            <w:hideMark/>
          </w:tcPr>
          <w:p w14:paraId="2FC8F6A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94</w:t>
            </w:r>
          </w:p>
        </w:tc>
        <w:tc>
          <w:tcPr>
            <w:tcW w:w="1807" w:type="dxa"/>
            <w:tcBorders>
              <w:top w:val="nil"/>
              <w:left w:val="nil"/>
              <w:bottom w:val="single" w:sz="4" w:space="0" w:color="auto"/>
              <w:right w:val="single" w:sz="4" w:space="0" w:color="auto"/>
            </w:tcBorders>
            <w:shd w:val="clear" w:color="auto" w:fill="auto"/>
            <w:noWrap/>
            <w:vAlign w:val="center"/>
            <w:hideMark/>
          </w:tcPr>
          <w:p w14:paraId="4BAB25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05/11/2020</w:t>
            </w:r>
          </w:p>
        </w:tc>
        <w:tc>
          <w:tcPr>
            <w:tcW w:w="1418" w:type="dxa"/>
            <w:tcBorders>
              <w:top w:val="nil"/>
              <w:left w:val="nil"/>
              <w:bottom w:val="single" w:sz="4" w:space="0" w:color="auto"/>
              <w:right w:val="single" w:sz="4" w:space="0" w:color="auto"/>
            </w:tcBorders>
            <w:shd w:val="clear" w:color="auto" w:fill="auto"/>
            <w:noWrap/>
            <w:vAlign w:val="center"/>
            <w:hideMark/>
          </w:tcPr>
          <w:p w14:paraId="7FBB5EB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9.630,00 </w:t>
            </w:r>
          </w:p>
        </w:tc>
        <w:tc>
          <w:tcPr>
            <w:tcW w:w="4075" w:type="dxa"/>
            <w:tcBorders>
              <w:top w:val="nil"/>
              <w:left w:val="nil"/>
              <w:bottom w:val="single" w:sz="4" w:space="0" w:color="auto"/>
              <w:right w:val="single" w:sz="4" w:space="0" w:color="auto"/>
            </w:tcBorders>
            <w:shd w:val="clear" w:color="auto" w:fill="auto"/>
            <w:noWrap/>
            <w:vAlign w:val="bottom"/>
            <w:hideMark/>
          </w:tcPr>
          <w:p w14:paraId="522E6202"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intermunicipal, interestadual e internacional</w:t>
            </w:r>
          </w:p>
        </w:tc>
      </w:tr>
      <w:tr w:rsidR="008326C9" w:rsidRPr="00D46A6F" w14:paraId="6AACBF2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91327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84A85D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DFDEEF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RENAN MENEZES DA ROSA JUNIOR EIRELI</w:t>
            </w:r>
          </w:p>
        </w:tc>
        <w:tc>
          <w:tcPr>
            <w:tcW w:w="1311" w:type="dxa"/>
            <w:tcBorders>
              <w:top w:val="nil"/>
              <w:left w:val="nil"/>
              <w:bottom w:val="single" w:sz="4" w:space="0" w:color="auto"/>
              <w:right w:val="single" w:sz="4" w:space="0" w:color="auto"/>
            </w:tcBorders>
            <w:shd w:val="clear" w:color="auto" w:fill="auto"/>
            <w:vAlign w:val="center"/>
            <w:hideMark/>
          </w:tcPr>
          <w:p w14:paraId="21C61D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111</w:t>
            </w:r>
          </w:p>
        </w:tc>
        <w:tc>
          <w:tcPr>
            <w:tcW w:w="1807" w:type="dxa"/>
            <w:tcBorders>
              <w:top w:val="nil"/>
              <w:left w:val="nil"/>
              <w:bottom w:val="single" w:sz="4" w:space="0" w:color="auto"/>
              <w:right w:val="single" w:sz="4" w:space="0" w:color="auto"/>
            </w:tcBorders>
            <w:shd w:val="clear" w:color="auto" w:fill="auto"/>
            <w:noWrap/>
            <w:vAlign w:val="bottom"/>
            <w:hideMark/>
          </w:tcPr>
          <w:p w14:paraId="4874FC8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27/10/2020</w:t>
            </w:r>
          </w:p>
        </w:tc>
        <w:tc>
          <w:tcPr>
            <w:tcW w:w="1418" w:type="dxa"/>
            <w:tcBorders>
              <w:top w:val="nil"/>
              <w:left w:val="nil"/>
              <w:bottom w:val="single" w:sz="4" w:space="0" w:color="auto"/>
              <w:right w:val="single" w:sz="4" w:space="0" w:color="auto"/>
            </w:tcBorders>
            <w:shd w:val="clear" w:color="auto" w:fill="auto"/>
            <w:noWrap/>
            <w:vAlign w:val="center"/>
            <w:hideMark/>
          </w:tcPr>
          <w:p w14:paraId="4B08C54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33.000,00 </w:t>
            </w:r>
          </w:p>
        </w:tc>
        <w:tc>
          <w:tcPr>
            <w:tcW w:w="4075" w:type="dxa"/>
            <w:tcBorders>
              <w:top w:val="nil"/>
              <w:left w:val="nil"/>
              <w:bottom w:val="single" w:sz="4" w:space="0" w:color="auto"/>
              <w:right w:val="single" w:sz="4" w:space="0" w:color="auto"/>
            </w:tcBorders>
            <w:shd w:val="clear" w:color="auto" w:fill="auto"/>
            <w:noWrap/>
            <w:vAlign w:val="bottom"/>
            <w:hideMark/>
          </w:tcPr>
          <w:p w14:paraId="2A85D0EC"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intermunicipal, interestadual e internacional</w:t>
            </w:r>
          </w:p>
        </w:tc>
      </w:tr>
      <w:tr w:rsidR="008326C9" w:rsidRPr="00D46A6F" w14:paraId="4C304D5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2F329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DB372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83DE2C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GUARIENTI SERVICOS ADMINISTRATIVOS LTDA</w:t>
            </w:r>
          </w:p>
        </w:tc>
        <w:tc>
          <w:tcPr>
            <w:tcW w:w="1311" w:type="dxa"/>
            <w:tcBorders>
              <w:top w:val="nil"/>
              <w:left w:val="nil"/>
              <w:bottom w:val="single" w:sz="4" w:space="0" w:color="auto"/>
              <w:right w:val="single" w:sz="4" w:space="0" w:color="auto"/>
            </w:tcBorders>
            <w:shd w:val="clear" w:color="auto" w:fill="auto"/>
            <w:vAlign w:val="center"/>
            <w:hideMark/>
          </w:tcPr>
          <w:p w14:paraId="593137C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160</w:t>
            </w:r>
          </w:p>
        </w:tc>
        <w:tc>
          <w:tcPr>
            <w:tcW w:w="1807" w:type="dxa"/>
            <w:tcBorders>
              <w:top w:val="nil"/>
              <w:left w:val="nil"/>
              <w:bottom w:val="single" w:sz="4" w:space="0" w:color="auto"/>
              <w:right w:val="single" w:sz="4" w:space="0" w:color="auto"/>
            </w:tcBorders>
            <w:shd w:val="clear" w:color="auto" w:fill="auto"/>
            <w:noWrap/>
            <w:vAlign w:val="bottom"/>
            <w:hideMark/>
          </w:tcPr>
          <w:p w14:paraId="50354D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12/11/2020</w:t>
            </w:r>
          </w:p>
        </w:tc>
        <w:tc>
          <w:tcPr>
            <w:tcW w:w="1418" w:type="dxa"/>
            <w:tcBorders>
              <w:top w:val="nil"/>
              <w:left w:val="nil"/>
              <w:bottom w:val="single" w:sz="4" w:space="0" w:color="auto"/>
              <w:right w:val="single" w:sz="4" w:space="0" w:color="auto"/>
            </w:tcBorders>
            <w:shd w:val="clear" w:color="auto" w:fill="auto"/>
            <w:noWrap/>
            <w:vAlign w:val="center"/>
            <w:hideMark/>
          </w:tcPr>
          <w:p w14:paraId="27F44F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6.173,61 </w:t>
            </w:r>
          </w:p>
        </w:tc>
        <w:tc>
          <w:tcPr>
            <w:tcW w:w="4075" w:type="dxa"/>
            <w:tcBorders>
              <w:top w:val="nil"/>
              <w:left w:val="nil"/>
              <w:bottom w:val="single" w:sz="4" w:space="0" w:color="auto"/>
              <w:right w:val="single" w:sz="4" w:space="0" w:color="auto"/>
            </w:tcBorders>
            <w:shd w:val="clear" w:color="auto" w:fill="auto"/>
            <w:noWrap/>
            <w:vAlign w:val="bottom"/>
            <w:hideMark/>
          </w:tcPr>
          <w:p w14:paraId="62936902"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documentos e serviços especializados de apoio administrativo não especificados anteriormente</w:t>
            </w:r>
          </w:p>
        </w:tc>
      </w:tr>
      <w:tr w:rsidR="008326C9" w:rsidRPr="00D46A6F" w14:paraId="7DB170A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414C83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C52DC1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1D2825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33E067C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3304</w:t>
            </w:r>
          </w:p>
        </w:tc>
        <w:tc>
          <w:tcPr>
            <w:tcW w:w="1807" w:type="dxa"/>
            <w:tcBorders>
              <w:top w:val="nil"/>
              <w:left w:val="nil"/>
              <w:bottom w:val="single" w:sz="4" w:space="0" w:color="auto"/>
              <w:right w:val="single" w:sz="4" w:space="0" w:color="auto"/>
            </w:tcBorders>
            <w:shd w:val="clear" w:color="auto" w:fill="auto"/>
            <w:noWrap/>
            <w:vAlign w:val="bottom"/>
            <w:hideMark/>
          </w:tcPr>
          <w:p w14:paraId="42FB15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20/11/2020</w:t>
            </w:r>
          </w:p>
        </w:tc>
        <w:tc>
          <w:tcPr>
            <w:tcW w:w="1418" w:type="dxa"/>
            <w:tcBorders>
              <w:top w:val="nil"/>
              <w:left w:val="nil"/>
              <w:bottom w:val="single" w:sz="4" w:space="0" w:color="auto"/>
              <w:right w:val="single" w:sz="4" w:space="0" w:color="auto"/>
            </w:tcBorders>
            <w:shd w:val="clear" w:color="auto" w:fill="auto"/>
            <w:noWrap/>
            <w:vAlign w:val="center"/>
            <w:hideMark/>
          </w:tcPr>
          <w:p w14:paraId="35838D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814,00 </w:t>
            </w:r>
          </w:p>
        </w:tc>
        <w:tc>
          <w:tcPr>
            <w:tcW w:w="4075" w:type="dxa"/>
            <w:tcBorders>
              <w:top w:val="nil"/>
              <w:left w:val="nil"/>
              <w:bottom w:val="single" w:sz="4" w:space="0" w:color="auto"/>
              <w:right w:val="single" w:sz="4" w:space="0" w:color="auto"/>
            </w:tcBorders>
            <w:shd w:val="clear" w:color="auto" w:fill="auto"/>
            <w:noWrap/>
            <w:vAlign w:val="bottom"/>
            <w:hideMark/>
          </w:tcPr>
          <w:p w14:paraId="12D12CD4"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2491FED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3C3E0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124F17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14FD79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5F0E9DC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33406</w:t>
            </w:r>
          </w:p>
        </w:tc>
        <w:tc>
          <w:tcPr>
            <w:tcW w:w="1807" w:type="dxa"/>
            <w:tcBorders>
              <w:top w:val="nil"/>
              <w:left w:val="nil"/>
              <w:bottom w:val="single" w:sz="4" w:space="0" w:color="auto"/>
              <w:right w:val="single" w:sz="4" w:space="0" w:color="auto"/>
            </w:tcBorders>
            <w:shd w:val="clear" w:color="auto" w:fill="auto"/>
            <w:noWrap/>
            <w:vAlign w:val="bottom"/>
            <w:hideMark/>
          </w:tcPr>
          <w:p w14:paraId="4EC8115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17/11/2020</w:t>
            </w:r>
          </w:p>
        </w:tc>
        <w:tc>
          <w:tcPr>
            <w:tcW w:w="1418" w:type="dxa"/>
            <w:tcBorders>
              <w:top w:val="nil"/>
              <w:left w:val="nil"/>
              <w:bottom w:val="single" w:sz="4" w:space="0" w:color="auto"/>
              <w:right w:val="single" w:sz="4" w:space="0" w:color="auto"/>
            </w:tcBorders>
            <w:shd w:val="clear" w:color="auto" w:fill="auto"/>
            <w:noWrap/>
            <w:vAlign w:val="center"/>
            <w:hideMark/>
          </w:tcPr>
          <w:p w14:paraId="6C4F2BD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230,27 </w:t>
            </w:r>
          </w:p>
        </w:tc>
        <w:tc>
          <w:tcPr>
            <w:tcW w:w="4075" w:type="dxa"/>
            <w:tcBorders>
              <w:top w:val="nil"/>
              <w:left w:val="nil"/>
              <w:bottom w:val="single" w:sz="4" w:space="0" w:color="auto"/>
              <w:right w:val="single" w:sz="4" w:space="0" w:color="auto"/>
            </w:tcBorders>
            <w:shd w:val="clear" w:color="auto" w:fill="auto"/>
            <w:noWrap/>
            <w:vAlign w:val="bottom"/>
            <w:hideMark/>
          </w:tcPr>
          <w:p w14:paraId="34510DFA"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44892CD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EB7CB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81B574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BF156B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PISCINAS HIDROTEC LTDA.</w:t>
            </w:r>
          </w:p>
        </w:tc>
        <w:tc>
          <w:tcPr>
            <w:tcW w:w="1311" w:type="dxa"/>
            <w:tcBorders>
              <w:top w:val="nil"/>
              <w:left w:val="nil"/>
              <w:bottom w:val="single" w:sz="4" w:space="0" w:color="auto"/>
              <w:right w:val="single" w:sz="4" w:space="0" w:color="auto"/>
            </w:tcBorders>
            <w:shd w:val="clear" w:color="auto" w:fill="auto"/>
            <w:vAlign w:val="center"/>
            <w:hideMark/>
          </w:tcPr>
          <w:p w14:paraId="64980B8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4409</w:t>
            </w:r>
          </w:p>
        </w:tc>
        <w:tc>
          <w:tcPr>
            <w:tcW w:w="1807" w:type="dxa"/>
            <w:tcBorders>
              <w:top w:val="nil"/>
              <w:left w:val="nil"/>
              <w:bottom w:val="single" w:sz="4" w:space="0" w:color="auto"/>
              <w:right w:val="single" w:sz="4" w:space="0" w:color="auto"/>
            </w:tcBorders>
            <w:shd w:val="clear" w:color="auto" w:fill="auto"/>
            <w:noWrap/>
            <w:vAlign w:val="bottom"/>
            <w:hideMark/>
          </w:tcPr>
          <w:p w14:paraId="37FF5FE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09/11/2020</w:t>
            </w:r>
          </w:p>
        </w:tc>
        <w:tc>
          <w:tcPr>
            <w:tcW w:w="1418" w:type="dxa"/>
            <w:tcBorders>
              <w:top w:val="nil"/>
              <w:left w:val="nil"/>
              <w:bottom w:val="single" w:sz="4" w:space="0" w:color="auto"/>
              <w:right w:val="single" w:sz="4" w:space="0" w:color="auto"/>
            </w:tcBorders>
            <w:shd w:val="clear" w:color="auto" w:fill="auto"/>
            <w:noWrap/>
            <w:vAlign w:val="center"/>
            <w:hideMark/>
          </w:tcPr>
          <w:p w14:paraId="5B10338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32.000,00 </w:t>
            </w:r>
          </w:p>
        </w:tc>
        <w:tc>
          <w:tcPr>
            <w:tcW w:w="4075" w:type="dxa"/>
            <w:tcBorders>
              <w:top w:val="nil"/>
              <w:left w:val="nil"/>
              <w:bottom w:val="single" w:sz="4" w:space="0" w:color="auto"/>
              <w:right w:val="single" w:sz="4" w:space="0" w:color="auto"/>
            </w:tcBorders>
            <w:shd w:val="clear" w:color="auto" w:fill="auto"/>
            <w:noWrap/>
            <w:vAlign w:val="bottom"/>
            <w:hideMark/>
          </w:tcPr>
          <w:p w14:paraId="1794DA58" w14:textId="77777777" w:rsidR="008326C9" w:rsidRPr="00DD596A" w:rsidRDefault="008326C9" w:rsidP="008326C9">
            <w:pPr>
              <w:rPr>
                <w:rFonts w:ascii="Ebrima" w:hAnsi="Ebrima" w:cs="Calibri"/>
                <w:sz w:val="18"/>
                <w:szCs w:val="18"/>
              </w:rPr>
            </w:pPr>
            <w:r w:rsidRPr="00DD596A">
              <w:rPr>
                <w:rFonts w:ascii="Ebrima" w:hAnsi="Ebrima" w:cs="Calibri"/>
                <w:sz w:val="18"/>
                <w:szCs w:val="18"/>
              </w:rPr>
              <w:t>Outras obras de acabamento da construção</w:t>
            </w:r>
          </w:p>
        </w:tc>
      </w:tr>
      <w:tr w:rsidR="008326C9" w:rsidRPr="00D46A6F" w14:paraId="2633820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895FB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A2A9B4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F93761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AMIEL ADMINISTRACAO DE IMOVEIS LTDA</w:t>
            </w:r>
          </w:p>
        </w:tc>
        <w:tc>
          <w:tcPr>
            <w:tcW w:w="1311" w:type="dxa"/>
            <w:tcBorders>
              <w:top w:val="nil"/>
              <w:left w:val="nil"/>
              <w:bottom w:val="single" w:sz="4" w:space="0" w:color="auto"/>
              <w:right w:val="single" w:sz="4" w:space="0" w:color="auto"/>
            </w:tcBorders>
            <w:shd w:val="clear" w:color="auto" w:fill="auto"/>
            <w:vAlign w:val="center"/>
            <w:hideMark/>
          </w:tcPr>
          <w:p w14:paraId="672629E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7256</w:t>
            </w:r>
          </w:p>
        </w:tc>
        <w:tc>
          <w:tcPr>
            <w:tcW w:w="1807" w:type="dxa"/>
            <w:tcBorders>
              <w:top w:val="nil"/>
              <w:left w:val="nil"/>
              <w:bottom w:val="single" w:sz="4" w:space="0" w:color="auto"/>
              <w:right w:val="single" w:sz="4" w:space="0" w:color="auto"/>
            </w:tcBorders>
            <w:shd w:val="clear" w:color="auto" w:fill="auto"/>
            <w:noWrap/>
            <w:vAlign w:val="bottom"/>
            <w:hideMark/>
          </w:tcPr>
          <w:p w14:paraId="3E2212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05/11/2020</w:t>
            </w:r>
          </w:p>
        </w:tc>
        <w:tc>
          <w:tcPr>
            <w:tcW w:w="1418" w:type="dxa"/>
            <w:tcBorders>
              <w:top w:val="nil"/>
              <w:left w:val="nil"/>
              <w:bottom w:val="single" w:sz="4" w:space="0" w:color="auto"/>
              <w:right w:val="single" w:sz="4" w:space="0" w:color="auto"/>
            </w:tcBorders>
            <w:shd w:val="clear" w:color="auto" w:fill="auto"/>
            <w:noWrap/>
            <w:vAlign w:val="center"/>
            <w:hideMark/>
          </w:tcPr>
          <w:p w14:paraId="3C26F09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1.180,93 </w:t>
            </w:r>
          </w:p>
        </w:tc>
        <w:tc>
          <w:tcPr>
            <w:tcW w:w="4075" w:type="dxa"/>
            <w:tcBorders>
              <w:top w:val="nil"/>
              <w:left w:val="nil"/>
              <w:bottom w:val="single" w:sz="4" w:space="0" w:color="auto"/>
              <w:right w:val="single" w:sz="4" w:space="0" w:color="auto"/>
            </w:tcBorders>
            <w:shd w:val="clear" w:color="auto" w:fill="auto"/>
            <w:noWrap/>
            <w:vAlign w:val="bottom"/>
            <w:hideMark/>
          </w:tcPr>
          <w:p w14:paraId="3CE7DDC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74FBD55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10B1A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87CC68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5D85DD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AMIEL ADMINISTRACAO DE IMOVEIS LTDA</w:t>
            </w:r>
          </w:p>
        </w:tc>
        <w:tc>
          <w:tcPr>
            <w:tcW w:w="1311" w:type="dxa"/>
            <w:tcBorders>
              <w:top w:val="nil"/>
              <w:left w:val="nil"/>
              <w:bottom w:val="single" w:sz="4" w:space="0" w:color="auto"/>
              <w:right w:val="single" w:sz="4" w:space="0" w:color="auto"/>
            </w:tcBorders>
            <w:shd w:val="clear" w:color="auto" w:fill="auto"/>
            <w:vAlign w:val="center"/>
            <w:hideMark/>
          </w:tcPr>
          <w:p w14:paraId="5893E6A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7261</w:t>
            </w:r>
          </w:p>
        </w:tc>
        <w:tc>
          <w:tcPr>
            <w:tcW w:w="1807" w:type="dxa"/>
            <w:tcBorders>
              <w:top w:val="nil"/>
              <w:left w:val="nil"/>
              <w:bottom w:val="single" w:sz="4" w:space="0" w:color="auto"/>
              <w:right w:val="single" w:sz="4" w:space="0" w:color="auto"/>
            </w:tcBorders>
            <w:shd w:val="clear" w:color="auto" w:fill="auto"/>
            <w:noWrap/>
            <w:vAlign w:val="bottom"/>
            <w:hideMark/>
          </w:tcPr>
          <w:p w14:paraId="3D056D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24/11/2020</w:t>
            </w:r>
          </w:p>
        </w:tc>
        <w:tc>
          <w:tcPr>
            <w:tcW w:w="1418" w:type="dxa"/>
            <w:tcBorders>
              <w:top w:val="nil"/>
              <w:left w:val="nil"/>
              <w:bottom w:val="single" w:sz="4" w:space="0" w:color="auto"/>
              <w:right w:val="single" w:sz="4" w:space="0" w:color="auto"/>
            </w:tcBorders>
            <w:shd w:val="clear" w:color="auto" w:fill="auto"/>
            <w:noWrap/>
            <w:vAlign w:val="center"/>
            <w:hideMark/>
          </w:tcPr>
          <w:p w14:paraId="143AAB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549,97 </w:t>
            </w:r>
          </w:p>
        </w:tc>
        <w:tc>
          <w:tcPr>
            <w:tcW w:w="4075" w:type="dxa"/>
            <w:tcBorders>
              <w:top w:val="nil"/>
              <w:left w:val="nil"/>
              <w:bottom w:val="single" w:sz="4" w:space="0" w:color="auto"/>
              <w:right w:val="single" w:sz="4" w:space="0" w:color="auto"/>
            </w:tcBorders>
            <w:shd w:val="clear" w:color="auto" w:fill="auto"/>
            <w:noWrap/>
            <w:vAlign w:val="bottom"/>
            <w:hideMark/>
          </w:tcPr>
          <w:p w14:paraId="29CB3D4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4B1FAA5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345C0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FBC127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D1E7FC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JULIANO GUIDOLIN FERREIRA E CIA LTDA</w:t>
            </w:r>
          </w:p>
        </w:tc>
        <w:tc>
          <w:tcPr>
            <w:tcW w:w="1311" w:type="dxa"/>
            <w:tcBorders>
              <w:top w:val="nil"/>
              <w:left w:val="nil"/>
              <w:bottom w:val="single" w:sz="4" w:space="0" w:color="auto"/>
              <w:right w:val="single" w:sz="4" w:space="0" w:color="auto"/>
            </w:tcBorders>
            <w:shd w:val="clear" w:color="auto" w:fill="auto"/>
            <w:vAlign w:val="center"/>
            <w:hideMark/>
          </w:tcPr>
          <w:p w14:paraId="4618056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564</w:t>
            </w:r>
          </w:p>
        </w:tc>
        <w:tc>
          <w:tcPr>
            <w:tcW w:w="1807" w:type="dxa"/>
            <w:tcBorders>
              <w:top w:val="nil"/>
              <w:left w:val="nil"/>
              <w:bottom w:val="single" w:sz="4" w:space="0" w:color="auto"/>
              <w:right w:val="single" w:sz="4" w:space="0" w:color="auto"/>
            </w:tcBorders>
            <w:shd w:val="clear" w:color="auto" w:fill="auto"/>
            <w:noWrap/>
            <w:vAlign w:val="bottom"/>
            <w:hideMark/>
          </w:tcPr>
          <w:p w14:paraId="2294F93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10/12/2020</w:t>
            </w:r>
          </w:p>
        </w:tc>
        <w:tc>
          <w:tcPr>
            <w:tcW w:w="1418" w:type="dxa"/>
            <w:tcBorders>
              <w:top w:val="nil"/>
              <w:left w:val="nil"/>
              <w:bottom w:val="single" w:sz="4" w:space="0" w:color="auto"/>
              <w:right w:val="single" w:sz="4" w:space="0" w:color="auto"/>
            </w:tcBorders>
            <w:shd w:val="clear" w:color="auto" w:fill="auto"/>
            <w:noWrap/>
            <w:vAlign w:val="center"/>
            <w:hideMark/>
          </w:tcPr>
          <w:p w14:paraId="482AA6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520,50 </w:t>
            </w:r>
          </w:p>
        </w:tc>
        <w:tc>
          <w:tcPr>
            <w:tcW w:w="4075" w:type="dxa"/>
            <w:tcBorders>
              <w:top w:val="nil"/>
              <w:left w:val="nil"/>
              <w:bottom w:val="single" w:sz="4" w:space="0" w:color="auto"/>
              <w:right w:val="single" w:sz="4" w:space="0" w:color="auto"/>
            </w:tcBorders>
            <w:shd w:val="clear" w:color="auto" w:fill="auto"/>
            <w:noWrap/>
            <w:vAlign w:val="bottom"/>
            <w:hideMark/>
          </w:tcPr>
          <w:p w14:paraId="274CDF4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8D474D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D5F6B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36685A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F23045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MARMO NORTE - COMERCIAL DE MARMORES E GRANITOS LTDA</w:t>
            </w:r>
          </w:p>
        </w:tc>
        <w:tc>
          <w:tcPr>
            <w:tcW w:w="1311" w:type="dxa"/>
            <w:tcBorders>
              <w:top w:val="nil"/>
              <w:left w:val="nil"/>
              <w:bottom w:val="single" w:sz="4" w:space="0" w:color="auto"/>
              <w:right w:val="single" w:sz="4" w:space="0" w:color="auto"/>
            </w:tcBorders>
            <w:shd w:val="clear" w:color="auto" w:fill="auto"/>
            <w:vAlign w:val="center"/>
            <w:hideMark/>
          </w:tcPr>
          <w:p w14:paraId="2D6AED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1169</w:t>
            </w:r>
          </w:p>
        </w:tc>
        <w:tc>
          <w:tcPr>
            <w:tcW w:w="1807" w:type="dxa"/>
            <w:tcBorders>
              <w:top w:val="nil"/>
              <w:left w:val="nil"/>
              <w:bottom w:val="single" w:sz="4" w:space="0" w:color="auto"/>
              <w:right w:val="single" w:sz="4" w:space="0" w:color="auto"/>
            </w:tcBorders>
            <w:shd w:val="clear" w:color="auto" w:fill="auto"/>
            <w:noWrap/>
            <w:vAlign w:val="bottom"/>
            <w:hideMark/>
          </w:tcPr>
          <w:p w14:paraId="7A385E4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03/12/2020</w:t>
            </w:r>
          </w:p>
        </w:tc>
        <w:tc>
          <w:tcPr>
            <w:tcW w:w="1418" w:type="dxa"/>
            <w:tcBorders>
              <w:top w:val="nil"/>
              <w:left w:val="nil"/>
              <w:bottom w:val="single" w:sz="4" w:space="0" w:color="auto"/>
              <w:right w:val="single" w:sz="4" w:space="0" w:color="auto"/>
            </w:tcBorders>
            <w:shd w:val="clear" w:color="auto" w:fill="auto"/>
            <w:noWrap/>
            <w:vAlign w:val="center"/>
            <w:hideMark/>
          </w:tcPr>
          <w:p w14:paraId="5F855DB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13.074,00 </w:t>
            </w:r>
          </w:p>
        </w:tc>
        <w:tc>
          <w:tcPr>
            <w:tcW w:w="4075" w:type="dxa"/>
            <w:tcBorders>
              <w:top w:val="nil"/>
              <w:left w:val="nil"/>
              <w:bottom w:val="single" w:sz="4" w:space="0" w:color="auto"/>
              <w:right w:val="single" w:sz="4" w:space="0" w:color="auto"/>
            </w:tcBorders>
            <w:shd w:val="clear" w:color="auto" w:fill="auto"/>
            <w:noWrap/>
            <w:vAlign w:val="bottom"/>
            <w:hideMark/>
          </w:tcPr>
          <w:p w14:paraId="1A696856" w14:textId="77777777" w:rsidR="008326C9" w:rsidRPr="00DD596A" w:rsidRDefault="008326C9" w:rsidP="008326C9">
            <w:pPr>
              <w:rPr>
                <w:rFonts w:ascii="Ebrima" w:hAnsi="Ebrima" w:cs="Calibri"/>
                <w:sz w:val="18"/>
                <w:szCs w:val="18"/>
              </w:rPr>
            </w:pPr>
            <w:r w:rsidRPr="00DD596A">
              <w:rPr>
                <w:rFonts w:ascii="Ebrima" w:hAnsi="Ebrima" w:cs="Calibri"/>
                <w:sz w:val="18"/>
                <w:szCs w:val="18"/>
              </w:rPr>
              <w:t>Aparelhamento de placas e execução de trabalhos em mármore, granito, ardósia e outras pedras</w:t>
            </w:r>
          </w:p>
        </w:tc>
      </w:tr>
      <w:tr w:rsidR="008326C9" w:rsidRPr="00D46A6F" w14:paraId="4B2304E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92845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4ECC91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AEB410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MAIA INDUSTRIA E COMERCIO DE ESQUADRIAS E VIDROS EIRELI</w:t>
            </w:r>
          </w:p>
        </w:tc>
        <w:tc>
          <w:tcPr>
            <w:tcW w:w="1311" w:type="dxa"/>
            <w:tcBorders>
              <w:top w:val="nil"/>
              <w:left w:val="nil"/>
              <w:bottom w:val="single" w:sz="4" w:space="0" w:color="auto"/>
              <w:right w:val="single" w:sz="4" w:space="0" w:color="auto"/>
            </w:tcBorders>
            <w:shd w:val="clear" w:color="auto" w:fill="auto"/>
            <w:vAlign w:val="center"/>
            <w:hideMark/>
          </w:tcPr>
          <w:p w14:paraId="2E29D8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1614</w:t>
            </w:r>
          </w:p>
        </w:tc>
        <w:tc>
          <w:tcPr>
            <w:tcW w:w="1807" w:type="dxa"/>
            <w:tcBorders>
              <w:top w:val="nil"/>
              <w:left w:val="nil"/>
              <w:bottom w:val="single" w:sz="4" w:space="0" w:color="auto"/>
              <w:right w:val="single" w:sz="4" w:space="0" w:color="auto"/>
            </w:tcBorders>
            <w:shd w:val="clear" w:color="auto" w:fill="auto"/>
            <w:noWrap/>
            <w:vAlign w:val="bottom"/>
            <w:hideMark/>
          </w:tcPr>
          <w:p w14:paraId="166DDE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14/12/2020</w:t>
            </w:r>
          </w:p>
        </w:tc>
        <w:tc>
          <w:tcPr>
            <w:tcW w:w="1418" w:type="dxa"/>
            <w:tcBorders>
              <w:top w:val="nil"/>
              <w:left w:val="nil"/>
              <w:bottom w:val="single" w:sz="4" w:space="0" w:color="auto"/>
              <w:right w:val="single" w:sz="4" w:space="0" w:color="auto"/>
            </w:tcBorders>
            <w:shd w:val="clear" w:color="auto" w:fill="auto"/>
            <w:noWrap/>
            <w:vAlign w:val="center"/>
            <w:hideMark/>
          </w:tcPr>
          <w:p w14:paraId="100CF58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18.376,85 </w:t>
            </w:r>
          </w:p>
        </w:tc>
        <w:tc>
          <w:tcPr>
            <w:tcW w:w="4075" w:type="dxa"/>
            <w:tcBorders>
              <w:top w:val="nil"/>
              <w:left w:val="nil"/>
              <w:bottom w:val="single" w:sz="4" w:space="0" w:color="auto"/>
              <w:right w:val="single" w:sz="4" w:space="0" w:color="auto"/>
            </w:tcBorders>
            <w:shd w:val="clear" w:color="auto" w:fill="auto"/>
            <w:noWrap/>
            <w:vAlign w:val="bottom"/>
            <w:hideMark/>
          </w:tcPr>
          <w:p w14:paraId="5C33D298"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esquadrias de metal</w:t>
            </w:r>
          </w:p>
        </w:tc>
      </w:tr>
      <w:tr w:rsidR="008326C9" w:rsidRPr="00D46A6F" w14:paraId="03BDF11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80238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3DEE2E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8B4A0D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MAIA INDUSTRIA E COMERCIO DE ESQUADRIAS E VIDROS EIRELI</w:t>
            </w:r>
          </w:p>
        </w:tc>
        <w:tc>
          <w:tcPr>
            <w:tcW w:w="1311" w:type="dxa"/>
            <w:tcBorders>
              <w:top w:val="nil"/>
              <w:left w:val="nil"/>
              <w:bottom w:val="single" w:sz="4" w:space="0" w:color="auto"/>
              <w:right w:val="single" w:sz="4" w:space="0" w:color="auto"/>
            </w:tcBorders>
            <w:shd w:val="clear" w:color="auto" w:fill="auto"/>
            <w:vAlign w:val="center"/>
            <w:hideMark/>
          </w:tcPr>
          <w:p w14:paraId="448B7D3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1633</w:t>
            </w:r>
          </w:p>
        </w:tc>
        <w:tc>
          <w:tcPr>
            <w:tcW w:w="1807" w:type="dxa"/>
            <w:tcBorders>
              <w:top w:val="nil"/>
              <w:left w:val="nil"/>
              <w:bottom w:val="single" w:sz="4" w:space="0" w:color="auto"/>
              <w:right w:val="single" w:sz="4" w:space="0" w:color="auto"/>
            </w:tcBorders>
            <w:shd w:val="clear" w:color="auto" w:fill="auto"/>
            <w:noWrap/>
            <w:vAlign w:val="bottom"/>
            <w:hideMark/>
          </w:tcPr>
          <w:p w14:paraId="3650C09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20/12/2020</w:t>
            </w:r>
          </w:p>
        </w:tc>
        <w:tc>
          <w:tcPr>
            <w:tcW w:w="1418" w:type="dxa"/>
            <w:tcBorders>
              <w:top w:val="nil"/>
              <w:left w:val="nil"/>
              <w:bottom w:val="single" w:sz="4" w:space="0" w:color="auto"/>
              <w:right w:val="single" w:sz="4" w:space="0" w:color="auto"/>
            </w:tcBorders>
            <w:shd w:val="clear" w:color="auto" w:fill="auto"/>
            <w:noWrap/>
            <w:vAlign w:val="center"/>
            <w:hideMark/>
          </w:tcPr>
          <w:p w14:paraId="52FA21F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693,08 </w:t>
            </w:r>
          </w:p>
        </w:tc>
        <w:tc>
          <w:tcPr>
            <w:tcW w:w="4075" w:type="dxa"/>
            <w:tcBorders>
              <w:top w:val="nil"/>
              <w:left w:val="nil"/>
              <w:bottom w:val="single" w:sz="4" w:space="0" w:color="auto"/>
              <w:right w:val="single" w:sz="4" w:space="0" w:color="auto"/>
            </w:tcBorders>
            <w:shd w:val="clear" w:color="auto" w:fill="auto"/>
            <w:noWrap/>
            <w:vAlign w:val="bottom"/>
            <w:hideMark/>
          </w:tcPr>
          <w:p w14:paraId="60F7211B"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esquadrias de metal</w:t>
            </w:r>
          </w:p>
        </w:tc>
      </w:tr>
      <w:tr w:rsidR="008326C9" w:rsidRPr="00D46A6F" w14:paraId="4A12752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8D7930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12FE4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54ECFF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FRICKE SOLDAS LTDA</w:t>
            </w:r>
          </w:p>
        </w:tc>
        <w:tc>
          <w:tcPr>
            <w:tcW w:w="1311" w:type="dxa"/>
            <w:tcBorders>
              <w:top w:val="nil"/>
              <w:left w:val="nil"/>
              <w:bottom w:val="single" w:sz="4" w:space="0" w:color="auto"/>
              <w:right w:val="single" w:sz="4" w:space="0" w:color="auto"/>
            </w:tcBorders>
            <w:shd w:val="clear" w:color="auto" w:fill="auto"/>
            <w:vAlign w:val="center"/>
            <w:hideMark/>
          </w:tcPr>
          <w:p w14:paraId="4B8D808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4614</w:t>
            </w:r>
          </w:p>
        </w:tc>
        <w:tc>
          <w:tcPr>
            <w:tcW w:w="1807" w:type="dxa"/>
            <w:tcBorders>
              <w:top w:val="nil"/>
              <w:left w:val="nil"/>
              <w:bottom w:val="single" w:sz="4" w:space="0" w:color="auto"/>
              <w:right w:val="single" w:sz="4" w:space="0" w:color="auto"/>
            </w:tcBorders>
            <w:shd w:val="clear" w:color="auto" w:fill="auto"/>
            <w:noWrap/>
            <w:vAlign w:val="bottom"/>
            <w:hideMark/>
          </w:tcPr>
          <w:p w14:paraId="0E88018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12/11/2020</w:t>
            </w:r>
          </w:p>
        </w:tc>
        <w:tc>
          <w:tcPr>
            <w:tcW w:w="1418" w:type="dxa"/>
            <w:tcBorders>
              <w:top w:val="nil"/>
              <w:left w:val="nil"/>
              <w:bottom w:val="single" w:sz="4" w:space="0" w:color="auto"/>
              <w:right w:val="single" w:sz="4" w:space="0" w:color="auto"/>
            </w:tcBorders>
            <w:shd w:val="clear" w:color="auto" w:fill="auto"/>
            <w:noWrap/>
            <w:vAlign w:val="center"/>
            <w:hideMark/>
          </w:tcPr>
          <w:p w14:paraId="12AE522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2.490,00 </w:t>
            </w:r>
          </w:p>
        </w:tc>
        <w:tc>
          <w:tcPr>
            <w:tcW w:w="4075" w:type="dxa"/>
            <w:tcBorders>
              <w:top w:val="nil"/>
              <w:left w:val="nil"/>
              <w:bottom w:val="single" w:sz="4" w:space="0" w:color="auto"/>
              <w:right w:val="single" w:sz="4" w:space="0" w:color="auto"/>
            </w:tcBorders>
            <w:shd w:val="clear" w:color="auto" w:fill="auto"/>
            <w:noWrap/>
            <w:vAlign w:val="bottom"/>
            <w:hideMark/>
          </w:tcPr>
          <w:p w14:paraId="4492AD63"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 de corte e dobra de metais</w:t>
            </w:r>
          </w:p>
        </w:tc>
      </w:tr>
      <w:tr w:rsidR="008326C9" w:rsidRPr="00D46A6F" w14:paraId="39AB6EF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25FA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903AD4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D1AC28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CERAMICA TERRACOTA LTDA</w:t>
            </w:r>
          </w:p>
        </w:tc>
        <w:tc>
          <w:tcPr>
            <w:tcW w:w="1311" w:type="dxa"/>
            <w:tcBorders>
              <w:top w:val="nil"/>
              <w:left w:val="nil"/>
              <w:bottom w:val="single" w:sz="4" w:space="0" w:color="auto"/>
              <w:right w:val="single" w:sz="4" w:space="0" w:color="auto"/>
            </w:tcBorders>
            <w:shd w:val="clear" w:color="auto" w:fill="auto"/>
            <w:vAlign w:val="center"/>
            <w:hideMark/>
          </w:tcPr>
          <w:p w14:paraId="16A4763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4965</w:t>
            </w:r>
          </w:p>
        </w:tc>
        <w:tc>
          <w:tcPr>
            <w:tcW w:w="1807" w:type="dxa"/>
            <w:tcBorders>
              <w:top w:val="nil"/>
              <w:left w:val="nil"/>
              <w:bottom w:val="single" w:sz="4" w:space="0" w:color="auto"/>
              <w:right w:val="single" w:sz="4" w:space="0" w:color="auto"/>
            </w:tcBorders>
            <w:shd w:val="clear" w:color="auto" w:fill="auto"/>
            <w:noWrap/>
            <w:vAlign w:val="bottom"/>
            <w:hideMark/>
          </w:tcPr>
          <w:p w14:paraId="3E576A3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01/12/2020</w:t>
            </w:r>
          </w:p>
        </w:tc>
        <w:tc>
          <w:tcPr>
            <w:tcW w:w="1418" w:type="dxa"/>
            <w:tcBorders>
              <w:top w:val="nil"/>
              <w:left w:val="nil"/>
              <w:bottom w:val="single" w:sz="4" w:space="0" w:color="auto"/>
              <w:right w:val="single" w:sz="4" w:space="0" w:color="auto"/>
            </w:tcBorders>
            <w:shd w:val="clear" w:color="auto" w:fill="auto"/>
            <w:noWrap/>
            <w:vAlign w:val="center"/>
            <w:hideMark/>
          </w:tcPr>
          <w:p w14:paraId="3A931BE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1.250,00 </w:t>
            </w:r>
          </w:p>
        </w:tc>
        <w:tc>
          <w:tcPr>
            <w:tcW w:w="4075" w:type="dxa"/>
            <w:tcBorders>
              <w:top w:val="nil"/>
              <w:left w:val="nil"/>
              <w:bottom w:val="single" w:sz="4" w:space="0" w:color="auto"/>
              <w:right w:val="single" w:sz="4" w:space="0" w:color="auto"/>
            </w:tcBorders>
            <w:shd w:val="clear" w:color="auto" w:fill="auto"/>
            <w:noWrap/>
            <w:vAlign w:val="bottom"/>
            <w:hideMark/>
          </w:tcPr>
          <w:p w14:paraId="38A1FE74"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cerâmica e barro cozido para uso na construção, exceto azulejos e pisos</w:t>
            </w:r>
          </w:p>
        </w:tc>
      </w:tr>
      <w:tr w:rsidR="008326C9" w:rsidRPr="00D46A6F" w14:paraId="13F838D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CC2CB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3DBD9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43C4A0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67EFC5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42055</w:t>
            </w:r>
          </w:p>
        </w:tc>
        <w:tc>
          <w:tcPr>
            <w:tcW w:w="1807" w:type="dxa"/>
            <w:tcBorders>
              <w:top w:val="nil"/>
              <w:left w:val="nil"/>
              <w:bottom w:val="single" w:sz="4" w:space="0" w:color="auto"/>
              <w:right w:val="single" w:sz="4" w:space="0" w:color="auto"/>
            </w:tcBorders>
            <w:shd w:val="clear" w:color="auto" w:fill="auto"/>
            <w:noWrap/>
            <w:vAlign w:val="bottom"/>
            <w:hideMark/>
          </w:tcPr>
          <w:p w14:paraId="7474784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30/11/2020</w:t>
            </w:r>
          </w:p>
        </w:tc>
        <w:tc>
          <w:tcPr>
            <w:tcW w:w="1418" w:type="dxa"/>
            <w:tcBorders>
              <w:top w:val="nil"/>
              <w:left w:val="nil"/>
              <w:bottom w:val="single" w:sz="4" w:space="0" w:color="auto"/>
              <w:right w:val="single" w:sz="4" w:space="0" w:color="auto"/>
            </w:tcBorders>
            <w:shd w:val="clear" w:color="auto" w:fill="auto"/>
            <w:noWrap/>
            <w:vAlign w:val="center"/>
            <w:hideMark/>
          </w:tcPr>
          <w:p w14:paraId="333780B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8.638,00 </w:t>
            </w:r>
          </w:p>
        </w:tc>
        <w:tc>
          <w:tcPr>
            <w:tcW w:w="4075" w:type="dxa"/>
            <w:tcBorders>
              <w:top w:val="nil"/>
              <w:left w:val="nil"/>
              <w:bottom w:val="single" w:sz="4" w:space="0" w:color="auto"/>
              <w:right w:val="single" w:sz="4" w:space="0" w:color="auto"/>
            </w:tcBorders>
            <w:shd w:val="clear" w:color="auto" w:fill="auto"/>
            <w:noWrap/>
            <w:vAlign w:val="bottom"/>
            <w:hideMark/>
          </w:tcPr>
          <w:p w14:paraId="735160B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35B31FE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4A8E9A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F1917F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0BA411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545F02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42112</w:t>
            </w:r>
          </w:p>
        </w:tc>
        <w:tc>
          <w:tcPr>
            <w:tcW w:w="1807" w:type="dxa"/>
            <w:tcBorders>
              <w:top w:val="nil"/>
              <w:left w:val="nil"/>
              <w:bottom w:val="single" w:sz="4" w:space="0" w:color="auto"/>
              <w:right w:val="single" w:sz="4" w:space="0" w:color="auto"/>
            </w:tcBorders>
            <w:shd w:val="clear" w:color="auto" w:fill="auto"/>
            <w:noWrap/>
            <w:vAlign w:val="bottom"/>
            <w:hideMark/>
          </w:tcPr>
          <w:p w14:paraId="5BE3E38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01/12/2020</w:t>
            </w:r>
          </w:p>
        </w:tc>
        <w:tc>
          <w:tcPr>
            <w:tcW w:w="1418" w:type="dxa"/>
            <w:tcBorders>
              <w:top w:val="nil"/>
              <w:left w:val="nil"/>
              <w:bottom w:val="single" w:sz="4" w:space="0" w:color="auto"/>
              <w:right w:val="single" w:sz="4" w:space="0" w:color="auto"/>
            </w:tcBorders>
            <w:shd w:val="clear" w:color="auto" w:fill="auto"/>
            <w:noWrap/>
            <w:vAlign w:val="center"/>
            <w:hideMark/>
          </w:tcPr>
          <w:p w14:paraId="509D523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1.135,80 </w:t>
            </w:r>
          </w:p>
        </w:tc>
        <w:tc>
          <w:tcPr>
            <w:tcW w:w="4075" w:type="dxa"/>
            <w:tcBorders>
              <w:top w:val="nil"/>
              <w:left w:val="nil"/>
              <w:bottom w:val="single" w:sz="4" w:space="0" w:color="auto"/>
              <w:right w:val="single" w:sz="4" w:space="0" w:color="auto"/>
            </w:tcBorders>
            <w:shd w:val="clear" w:color="auto" w:fill="auto"/>
            <w:noWrap/>
            <w:vAlign w:val="bottom"/>
            <w:hideMark/>
          </w:tcPr>
          <w:p w14:paraId="3E67F87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75BD7FC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3DBCFB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2BD51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3FD3A9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ARCELORMITTAL BRASIL S.A.</w:t>
            </w:r>
          </w:p>
        </w:tc>
        <w:tc>
          <w:tcPr>
            <w:tcW w:w="1311" w:type="dxa"/>
            <w:tcBorders>
              <w:top w:val="nil"/>
              <w:left w:val="nil"/>
              <w:bottom w:val="single" w:sz="4" w:space="0" w:color="auto"/>
              <w:right w:val="single" w:sz="4" w:space="0" w:color="auto"/>
            </w:tcBorders>
            <w:shd w:val="clear" w:color="auto" w:fill="auto"/>
            <w:vAlign w:val="center"/>
            <w:hideMark/>
          </w:tcPr>
          <w:p w14:paraId="24BD2A2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56324</w:t>
            </w:r>
          </w:p>
        </w:tc>
        <w:tc>
          <w:tcPr>
            <w:tcW w:w="1807" w:type="dxa"/>
            <w:tcBorders>
              <w:top w:val="nil"/>
              <w:left w:val="nil"/>
              <w:bottom w:val="single" w:sz="4" w:space="0" w:color="auto"/>
              <w:right w:val="single" w:sz="4" w:space="0" w:color="auto"/>
            </w:tcBorders>
            <w:shd w:val="clear" w:color="auto" w:fill="auto"/>
            <w:noWrap/>
            <w:vAlign w:val="bottom"/>
            <w:hideMark/>
          </w:tcPr>
          <w:p w14:paraId="0807646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07/12/2020</w:t>
            </w:r>
          </w:p>
        </w:tc>
        <w:tc>
          <w:tcPr>
            <w:tcW w:w="1418" w:type="dxa"/>
            <w:tcBorders>
              <w:top w:val="nil"/>
              <w:left w:val="nil"/>
              <w:bottom w:val="single" w:sz="4" w:space="0" w:color="auto"/>
              <w:right w:val="single" w:sz="4" w:space="0" w:color="auto"/>
            </w:tcBorders>
            <w:shd w:val="clear" w:color="auto" w:fill="auto"/>
            <w:noWrap/>
            <w:vAlign w:val="center"/>
            <w:hideMark/>
          </w:tcPr>
          <w:p w14:paraId="1EA3806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1.217,04 </w:t>
            </w:r>
          </w:p>
        </w:tc>
        <w:tc>
          <w:tcPr>
            <w:tcW w:w="4075" w:type="dxa"/>
            <w:tcBorders>
              <w:top w:val="nil"/>
              <w:left w:val="nil"/>
              <w:bottom w:val="single" w:sz="4" w:space="0" w:color="auto"/>
              <w:right w:val="single" w:sz="4" w:space="0" w:color="auto"/>
            </w:tcBorders>
            <w:shd w:val="clear" w:color="auto" w:fill="auto"/>
            <w:noWrap/>
            <w:vAlign w:val="bottom"/>
            <w:hideMark/>
          </w:tcPr>
          <w:p w14:paraId="0182107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especializado de materiais de construção não especificados anteriormente</w:t>
            </w:r>
          </w:p>
        </w:tc>
      </w:tr>
      <w:tr w:rsidR="008326C9" w:rsidRPr="00D46A6F" w14:paraId="540F0B2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DC3FD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989662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71FF01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ARCELORMITTAL BRASIL S.A.</w:t>
            </w:r>
          </w:p>
        </w:tc>
        <w:tc>
          <w:tcPr>
            <w:tcW w:w="1311" w:type="dxa"/>
            <w:tcBorders>
              <w:top w:val="nil"/>
              <w:left w:val="nil"/>
              <w:bottom w:val="single" w:sz="4" w:space="0" w:color="auto"/>
              <w:right w:val="single" w:sz="4" w:space="0" w:color="auto"/>
            </w:tcBorders>
            <w:shd w:val="clear" w:color="auto" w:fill="auto"/>
            <w:vAlign w:val="center"/>
            <w:hideMark/>
          </w:tcPr>
          <w:p w14:paraId="0F4A3C5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56438</w:t>
            </w:r>
          </w:p>
        </w:tc>
        <w:tc>
          <w:tcPr>
            <w:tcW w:w="1807" w:type="dxa"/>
            <w:tcBorders>
              <w:top w:val="nil"/>
              <w:left w:val="nil"/>
              <w:bottom w:val="single" w:sz="4" w:space="0" w:color="auto"/>
              <w:right w:val="single" w:sz="4" w:space="0" w:color="auto"/>
            </w:tcBorders>
            <w:shd w:val="clear" w:color="auto" w:fill="auto"/>
            <w:noWrap/>
            <w:vAlign w:val="bottom"/>
            <w:hideMark/>
          </w:tcPr>
          <w:p w14:paraId="2DFA4A0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15/12/2020</w:t>
            </w:r>
          </w:p>
        </w:tc>
        <w:tc>
          <w:tcPr>
            <w:tcW w:w="1418" w:type="dxa"/>
            <w:tcBorders>
              <w:top w:val="nil"/>
              <w:left w:val="nil"/>
              <w:bottom w:val="single" w:sz="4" w:space="0" w:color="auto"/>
              <w:right w:val="single" w:sz="4" w:space="0" w:color="auto"/>
            </w:tcBorders>
            <w:shd w:val="clear" w:color="auto" w:fill="auto"/>
            <w:noWrap/>
            <w:vAlign w:val="center"/>
            <w:hideMark/>
          </w:tcPr>
          <w:p w14:paraId="75F68F4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7.741,56 </w:t>
            </w:r>
          </w:p>
        </w:tc>
        <w:tc>
          <w:tcPr>
            <w:tcW w:w="4075" w:type="dxa"/>
            <w:tcBorders>
              <w:top w:val="nil"/>
              <w:left w:val="nil"/>
              <w:bottom w:val="single" w:sz="4" w:space="0" w:color="auto"/>
              <w:right w:val="single" w:sz="4" w:space="0" w:color="auto"/>
            </w:tcBorders>
            <w:shd w:val="clear" w:color="auto" w:fill="auto"/>
            <w:noWrap/>
            <w:vAlign w:val="bottom"/>
            <w:hideMark/>
          </w:tcPr>
          <w:p w14:paraId="0EE3CBD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especializado de materiais de construção não especificados anteriormente</w:t>
            </w:r>
          </w:p>
        </w:tc>
      </w:tr>
      <w:tr w:rsidR="008326C9" w:rsidRPr="00D46A6F" w14:paraId="5869925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02AFB0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BEC458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234490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AE2442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88795</w:t>
            </w:r>
          </w:p>
        </w:tc>
        <w:tc>
          <w:tcPr>
            <w:tcW w:w="1807" w:type="dxa"/>
            <w:tcBorders>
              <w:top w:val="nil"/>
              <w:left w:val="nil"/>
              <w:bottom w:val="single" w:sz="4" w:space="0" w:color="auto"/>
              <w:right w:val="single" w:sz="4" w:space="0" w:color="auto"/>
            </w:tcBorders>
            <w:shd w:val="clear" w:color="auto" w:fill="auto"/>
            <w:noWrap/>
            <w:vAlign w:val="bottom"/>
            <w:hideMark/>
          </w:tcPr>
          <w:p w14:paraId="255C240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02/12/2020</w:t>
            </w:r>
          </w:p>
        </w:tc>
        <w:tc>
          <w:tcPr>
            <w:tcW w:w="1418" w:type="dxa"/>
            <w:tcBorders>
              <w:top w:val="nil"/>
              <w:left w:val="nil"/>
              <w:bottom w:val="single" w:sz="4" w:space="0" w:color="auto"/>
              <w:right w:val="single" w:sz="4" w:space="0" w:color="auto"/>
            </w:tcBorders>
            <w:shd w:val="clear" w:color="auto" w:fill="auto"/>
            <w:noWrap/>
            <w:vAlign w:val="center"/>
            <w:hideMark/>
          </w:tcPr>
          <w:p w14:paraId="5ADF781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1.030,00 </w:t>
            </w:r>
          </w:p>
        </w:tc>
        <w:tc>
          <w:tcPr>
            <w:tcW w:w="4075" w:type="dxa"/>
            <w:tcBorders>
              <w:top w:val="nil"/>
              <w:left w:val="nil"/>
              <w:bottom w:val="single" w:sz="4" w:space="0" w:color="auto"/>
              <w:right w:val="single" w:sz="4" w:space="0" w:color="auto"/>
            </w:tcBorders>
            <w:shd w:val="clear" w:color="auto" w:fill="auto"/>
            <w:noWrap/>
            <w:vAlign w:val="bottom"/>
            <w:hideMark/>
          </w:tcPr>
          <w:p w14:paraId="4A0FBA4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48476C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2063C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69FD3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C9046B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25F69EF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88901</w:t>
            </w:r>
          </w:p>
        </w:tc>
        <w:tc>
          <w:tcPr>
            <w:tcW w:w="1807" w:type="dxa"/>
            <w:tcBorders>
              <w:top w:val="nil"/>
              <w:left w:val="nil"/>
              <w:bottom w:val="single" w:sz="4" w:space="0" w:color="auto"/>
              <w:right w:val="single" w:sz="4" w:space="0" w:color="auto"/>
            </w:tcBorders>
            <w:shd w:val="clear" w:color="auto" w:fill="auto"/>
            <w:noWrap/>
            <w:vAlign w:val="bottom"/>
            <w:hideMark/>
          </w:tcPr>
          <w:p w14:paraId="013E6A6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02/12/2020</w:t>
            </w:r>
          </w:p>
        </w:tc>
        <w:tc>
          <w:tcPr>
            <w:tcW w:w="1418" w:type="dxa"/>
            <w:tcBorders>
              <w:top w:val="nil"/>
              <w:left w:val="nil"/>
              <w:bottom w:val="single" w:sz="4" w:space="0" w:color="auto"/>
              <w:right w:val="single" w:sz="4" w:space="0" w:color="auto"/>
            </w:tcBorders>
            <w:shd w:val="clear" w:color="auto" w:fill="auto"/>
            <w:noWrap/>
            <w:vAlign w:val="center"/>
            <w:hideMark/>
          </w:tcPr>
          <w:p w14:paraId="52852CD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66,00 </w:t>
            </w:r>
          </w:p>
        </w:tc>
        <w:tc>
          <w:tcPr>
            <w:tcW w:w="4075" w:type="dxa"/>
            <w:tcBorders>
              <w:top w:val="nil"/>
              <w:left w:val="nil"/>
              <w:bottom w:val="single" w:sz="4" w:space="0" w:color="auto"/>
              <w:right w:val="single" w:sz="4" w:space="0" w:color="auto"/>
            </w:tcBorders>
            <w:shd w:val="clear" w:color="auto" w:fill="auto"/>
            <w:noWrap/>
            <w:vAlign w:val="bottom"/>
            <w:hideMark/>
          </w:tcPr>
          <w:p w14:paraId="5A150C4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8FB142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CE78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3E2715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123B02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12AEC2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88917</w:t>
            </w:r>
          </w:p>
        </w:tc>
        <w:tc>
          <w:tcPr>
            <w:tcW w:w="1807" w:type="dxa"/>
            <w:tcBorders>
              <w:top w:val="nil"/>
              <w:left w:val="nil"/>
              <w:bottom w:val="single" w:sz="4" w:space="0" w:color="auto"/>
              <w:right w:val="single" w:sz="4" w:space="0" w:color="auto"/>
            </w:tcBorders>
            <w:shd w:val="clear" w:color="auto" w:fill="auto"/>
            <w:noWrap/>
            <w:vAlign w:val="bottom"/>
            <w:hideMark/>
          </w:tcPr>
          <w:p w14:paraId="56B1FE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02/12/2020</w:t>
            </w:r>
          </w:p>
        </w:tc>
        <w:tc>
          <w:tcPr>
            <w:tcW w:w="1418" w:type="dxa"/>
            <w:tcBorders>
              <w:top w:val="nil"/>
              <w:left w:val="nil"/>
              <w:bottom w:val="single" w:sz="4" w:space="0" w:color="auto"/>
              <w:right w:val="single" w:sz="4" w:space="0" w:color="auto"/>
            </w:tcBorders>
            <w:shd w:val="clear" w:color="auto" w:fill="auto"/>
            <w:noWrap/>
            <w:vAlign w:val="center"/>
            <w:hideMark/>
          </w:tcPr>
          <w:p w14:paraId="0580B4B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285,37 </w:t>
            </w:r>
          </w:p>
        </w:tc>
        <w:tc>
          <w:tcPr>
            <w:tcW w:w="4075" w:type="dxa"/>
            <w:tcBorders>
              <w:top w:val="nil"/>
              <w:left w:val="nil"/>
              <w:bottom w:val="single" w:sz="4" w:space="0" w:color="auto"/>
              <w:right w:val="single" w:sz="4" w:space="0" w:color="auto"/>
            </w:tcBorders>
            <w:shd w:val="clear" w:color="auto" w:fill="auto"/>
            <w:noWrap/>
            <w:vAlign w:val="bottom"/>
            <w:hideMark/>
          </w:tcPr>
          <w:p w14:paraId="35A1530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03FF91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3FEEA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6B2A2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E2340C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97860E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89066</w:t>
            </w:r>
          </w:p>
        </w:tc>
        <w:tc>
          <w:tcPr>
            <w:tcW w:w="1807" w:type="dxa"/>
            <w:tcBorders>
              <w:top w:val="nil"/>
              <w:left w:val="nil"/>
              <w:bottom w:val="single" w:sz="4" w:space="0" w:color="auto"/>
              <w:right w:val="single" w:sz="4" w:space="0" w:color="auto"/>
            </w:tcBorders>
            <w:shd w:val="clear" w:color="auto" w:fill="auto"/>
            <w:noWrap/>
            <w:vAlign w:val="bottom"/>
            <w:hideMark/>
          </w:tcPr>
          <w:p w14:paraId="7A2AD66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03/12/2020</w:t>
            </w:r>
          </w:p>
        </w:tc>
        <w:tc>
          <w:tcPr>
            <w:tcW w:w="1418" w:type="dxa"/>
            <w:tcBorders>
              <w:top w:val="nil"/>
              <w:left w:val="nil"/>
              <w:bottom w:val="single" w:sz="4" w:space="0" w:color="auto"/>
              <w:right w:val="single" w:sz="4" w:space="0" w:color="auto"/>
            </w:tcBorders>
            <w:shd w:val="clear" w:color="auto" w:fill="auto"/>
            <w:noWrap/>
            <w:vAlign w:val="center"/>
            <w:hideMark/>
          </w:tcPr>
          <w:p w14:paraId="586F64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256,88 </w:t>
            </w:r>
          </w:p>
        </w:tc>
        <w:tc>
          <w:tcPr>
            <w:tcW w:w="4075" w:type="dxa"/>
            <w:tcBorders>
              <w:top w:val="nil"/>
              <w:left w:val="nil"/>
              <w:bottom w:val="single" w:sz="4" w:space="0" w:color="auto"/>
              <w:right w:val="single" w:sz="4" w:space="0" w:color="auto"/>
            </w:tcBorders>
            <w:shd w:val="clear" w:color="auto" w:fill="auto"/>
            <w:noWrap/>
            <w:vAlign w:val="bottom"/>
            <w:hideMark/>
          </w:tcPr>
          <w:p w14:paraId="4472B96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12EB28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142C7A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9F35B7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809CD9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B21B58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89451</w:t>
            </w:r>
          </w:p>
        </w:tc>
        <w:tc>
          <w:tcPr>
            <w:tcW w:w="1807" w:type="dxa"/>
            <w:tcBorders>
              <w:top w:val="nil"/>
              <w:left w:val="nil"/>
              <w:bottom w:val="single" w:sz="4" w:space="0" w:color="auto"/>
              <w:right w:val="single" w:sz="4" w:space="0" w:color="auto"/>
            </w:tcBorders>
            <w:shd w:val="clear" w:color="auto" w:fill="auto"/>
            <w:noWrap/>
            <w:vAlign w:val="bottom"/>
            <w:hideMark/>
          </w:tcPr>
          <w:p w14:paraId="073E16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04/12/2020</w:t>
            </w:r>
          </w:p>
        </w:tc>
        <w:tc>
          <w:tcPr>
            <w:tcW w:w="1418" w:type="dxa"/>
            <w:tcBorders>
              <w:top w:val="nil"/>
              <w:left w:val="nil"/>
              <w:bottom w:val="single" w:sz="4" w:space="0" w:color="auto"/>
              <w:right w:val="single" w:sz="4" w:space="0" w:color="auto"/>
            </w:tcBorders>
            <w:shd w:val="clear" w:color="auto" w:fill="auto"/>
            <w:noWrap/>
            <w:vAlign w:val="center"/>
            <w:hideMark/>
          </w:tcPr>
          <w:p w14:paraId="73FC60D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323,00 </w:t>
            </w:r>
          </w:p>
        </w:tc>
        <w:tc>
          <w:tcPr>
            <w:tcW w:w="4075" w:type="dxa"/>
            <w:tcBorders>
              <w:top w:val="nil"/>
              <w:left w:val="nil"/>
              <w:bottom w:val="single" w:sz="4" w:space="0" w:color="auto"/>
              <w:right w:val="single" w:sz="4" w:space="0" w:color="auto"/>
            </w:tcBorders>
            <w:shd w:val="clear" w:color="auto" w:fill="auto"/>
            <w:noWrap/>
            <w:vAlign w:val="bottom"/>
            <w:hideMark/>
          </w:tcPr>
          <w:p w14:paraId="341C6A8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815A0F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782B7F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CD81B9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9A6D3F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101F2E8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89463</w:t>
            </w:r>
          </w:p>
        </w:tc>
        <w:tc>
          <w:tcPr>
            <w:tcW w:w="1807" w:type="dxa"/>
            <w:tcBorders>
              <w:top w:val="nil"/>
              <w:left w:val="nil"/>
              <w:bottom w:val="single" w:sz="4" w:space="0" w:color="auto"/>
              <w:right w:val="single" w:sz="4" w:space="0" w:color="auto"/>
            </w:tcBorders>
            <w:shd w:val="clear" w:color="auto" w:fill="auto"/>
            <w:noWrap/>
            <w:vAlign w:val="bottom"/>
            <w:hideMark/>
          </w:tcPr>
          <w:p w14:paraId="1748017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04/12/2020</w:t>
            </w:r>
          </w:p>
        </w:tc>
        <w:tc>
          <w:tcPr>
            <w:tcW w:w="1418" w:type="dxa"/>
            <w:tcBorders>
              <w:top w:val="nil"/>
              <w:left w:val="nil"/>
              <w:bottom w:val="single" w:sz="4" w:space="0" w:color="auto"/>
              <w:right w:val="single" w:sz="4" w:space="0" w:color="auto"/>
            </w:tcBorders>
            <w:shd w:val="clear" w:color="auto" w:fill="auto"/>
            <w:noWrap/>
            <w:vAlign w:val="center"/>
            <w:hideMark/>
          </w:tcPr>
          <w:p w14:paraId="406D6D6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608,00 </w:t>
            </w:r>
          </w:p>
        </w:tc>
        <w:tc>
          <w:tcPr>
            <w:tcW w:w="4075" w:type="dxa"/>
            <w:tcBorders>
              <w:top w:val="nil"/>
              <w:left w:val="nil"/>
              <w:bottom w:val="single" w:sz="4" w:space="0" w:color="auto"/>
              <w:right w:val="single" w:sz="4" w:space="0" w:color="auto"/>
            </w:tcBorders>
            <w:shd w:val="clear" w:color="auto" w:fill="auto"/>
            <w:noWrap/>
            <w:vAlign w:val="bottom"/>
            <w:hideMark/>
          </w:tcPr>
          <w:p w14:paraId="410AD83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4AFCE9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0CD7F5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69B3BB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C4ED92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7ECDE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90041</w:t>
            </w:r>
          </w:p>
        </w:tc>
        <w:tc>
          <w:tcPr>
            <w:tcW w:w="1807" w:type="dxa"/>
            <w:tcBorders>
              <w:top w:val="nil"/>
              <w:left w:val="nil"/>
              <w:bottom w:val="single" w:sz="4" w:space="0" w:color="auto"/>
              <w:right w:val="single" w:sz="4" w:space="0" w:color="auto"/>
            </w:tcBorders>
            <w:shd w:val="clear" w:color="auto" w:fill="auto"/>
            <w:noWrap/>
            <w:vAlign w:val="bottom"/>
            <w:hideMark/>
          </w:tcPr>
          <w:p w14:paraId="15290BD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07/12/2020</w:t>
            </w:r>
          </w:p>
        </w:tc>
        <w:tc>
          <w:tcPr>
            <w:tcW w:w="1418" w:type="dxa"/>
            <w:tcBorders>
              <w:top w:val="nil"/>
              <w:left w:val="nil"/>
              <w:bottom w:val="single" w:sz="4" w:space="0" w:color="auto"/>
              <w:right w:val="single" w:sz="4" w:space="0" w:color="auto"/>
            </w:tcBorders>
            <w:shd w:val="clear" w:color="auto" w:fill="auto"/>
            <w:noWrap/>
            <w:vAlign w:val="center"/>
            <w:hideMark/>
          </w:tcPr>
          <w:p w14:paraId="62B901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18,15 </w:t>
            </w:r>
          </w:p>
        </w:tc>
        <w:tc>
          <w:tcPr>
            <w:tcW w:w="4075" w:type="dxa"/>
            <w:tcBorders>
              <w:top w:val="nil"/>
              <w:left w:val="nil"/>
              <w:bottom w:val="single" w:sz="4" w:space="0" w:color="auto"/>
              <w:right w:val="single" w:sz="4" w:space="0" w:color="auto"/>
            </w:tcBorders>
            <w:shd w:val="clear" w:color="auto" w:fill="auto"/>
            <w:noWrap/>
            <w:vAlign w:val="bottom"/>
            <w:hideMark/>
          </w:tcPr>
          <w:p w14:paraId="6E68C73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E7F82D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946A1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3B5DC6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2D5272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764C8EF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92364</w:t>
            </w:r>
          </w:p>
        </w:tc>
        <w:tc>
          <w:tcPr>
            <w:tcW w:w="1807" w:type="dxa"/>
            <w:tcBorders>
              <w:top w:val="nil"/>
              <w:left w:val="nil"/>
              <w:bottom w:val="single" w:sz="4" w:space="0" w:color="auto"/>
              <w:right w:val="single" w:sz="4" w:space="0" w:color="auto"/>
            </w:tcBorders>
            <w:shd w:val="clear" w:color="auto" w:fill="auto"/>
            <w:noWrap/>
            <w:vAlign w:val="bottom"/>
            <w:hideMark/>
          </w:tcPr>
          <w:p w14:paraId="7215546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15/12/2020</w:t>
            </w:r>
          </w:p>
        </w:tc>
        <w:tc>
          <w:tcPr>
            <w:tcW w:w="1418" w:type="dxa"/>
            <w:tcBorders>
              <w:top w:val="nil"/>
              <w:left w:val="nil"/>
              <w:bottom w:val="single" w:sz="4" w:space="0" w:color="auto"/>
              <w:right w:val="single" w:sz="4" w:space="0" w:color="auto"/>
            </w:tcBorders>
            <w:shd w:val="clear" w:color="auto" w:fill="auto"/>
            <w:noWrap/>
            <w:vAlign w:val="center"/>
            <w:hideMark/>
          </w:tcPr>
          <w:p w14:paraId="3753AF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430,00 </w:t>
            </w:r>
          </w:p>
        </w:tc>
        <w:tc>
          <w:tcPr>
            <w:tcW w:w="4075" w:type="dxa"/>
            <w:tcBorders>
              <w:top w:val="nil"/>
              <w:left w:val="nil"/>
              <w:bottom w:val="single" w:sz="4" w:space="0" w:color="auto"/>
              <w:right w:val="single" w:sz="4" w:space="0" w:color="auto"/>
            </w:tcBorders>
            <w:shd w:val="clear" w:color="auto" w:fill="auto"/>
            <w:noWrap/>
            <w:vAlign w:val="bottom"/>
            <w:hideMark/>
          </w:tcPr>
          <w:p w14:paraId="2083E1F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AF1421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CC277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F1399B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DFDAB7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7A8033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92849</w:t>
            </w:r>
          </w:p>
        </w:tc>
        <w:tc>
          <w:tcPr>
            <w:tcW w:w="1807" w:type="dxa"/>
            <w:tcBorders>
              <w:top w:val="nil"/>
              <w:left w:val="nil"/>
              <w:bottom w:val="single" w:sz="4" w:space="0" w:color="auto"/>
              <w:right w:val="single" w:sz="4" w:space="0" w:color="auto"/>
            </w:tcBorders>
            <w:shd w:val="clear" w:color="auto" w:fill="auto"/>
            <w:noWrap/>
            <w:vAlign w:val="bottom"/>
            <w:hideMark/>
          </w:tcPr>
          <w:p w14:paraId="438F5E8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17/12/2020</w:t>
            </w:r>
          </w:p>
        </w:tc>
        <w:tc>
          <w:tcPr>
            <w:tcW w:w="1418" w:type="dxa"/>
            <w:tcBorders>
              <w:top w:val="nil"/>
              <w:left w:val="nil"/>
              <w:bottom w:val="single" w:sz="4" w:space="0" w:color="auto"/>
              <w:right w:val="single" w:sz="4" w:space="0" w:color="auto"/>
            </w:tcBorders>
            <w:shd w:val="clear" w:color="auto" w:fill="auto"/>
            <w:noWrap/>
            <w:vAlign w:val="center"/>
            <w:hideMark/>
          </w:tcPr>
          <w:p w14:paraId="6E29E77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4.200,00 </w:t>
            </w:r>
          </w:p>
        </w:tc>
        <w:tc>
          <w:tcPr>
            <w:tcW w:w="4075" w:type="dxa"/>
            <w:tcBorders>
              <w:top w:val="nil"/>
              <w:left w:val="nil"/>
              <w:bottom w:val="single" w:sz="4" w:space="0" w:color="auto"/>
              <w:right w:val="single" w:sz="4" w:space="0" w:color="auto"/>
            </w:tcBorders>
            <w:shd w:val="clear" w:color="auto" w:fill="auto"/>
            <w:noWrap/>
            <w:vAlign w:val="bottom"/>
            <w:hideMark/>
          </w:tcPr>
          <w:p w14:paraId="58A271B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02BC55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481203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8BD5F6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401DD9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69DD3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93810</w:t>
            </w:r>
          </w:p>
        </w:tc>
        <w:tc>
          <w:tcPr>
            <w:tcW w:w="1807" w:type="dxa"/>
            <w:tcBorders>
              <w:top w:val="nil"/>
              <w:left w:val="nil"/>
              <w:bottom w:val="single" w:sz="4" w:space="0" w:color="auto"/>
              <w:right w:val="single" w:sz="4" w:space="0" w:color="auto"/>
            </w:tcBorders>
            <w:shd w:val="clear" w:color="auto" w:fill="auto"/>
            <w:noWrap/>
            <w:vAlign w:val="bottom"/>
            <w:hideMark/>
          </w:tcPr>
          <w:p w14:paraId="7FD2336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21/12/2020</w:t>
            </w:r>
          </w:p>
        </w:tc>
        <w:tc>
          <w:tcPr>
            <w:tcW w:w="1418" w:type="dxa"/>
            <w:tcBorders>
              <w:top w:val="nil"/>
              <w:left w:val="nil"/>
              <w:bottom w:val="single" w:sz="4" w:space="0" w:color="auto"/>
              <w:right w:val="single" w:sz="4" w:space="0" w:color="auto"/>
            </w:tcBorders>
            <w:shd w:val="clear" w:color="auto" w:fill="auto"/>
            <w:noWrap/>
            <w:vAlign w:val="center"/>
            <w:hideMark/>
          </w:tcPr>
          <w:p w14:paraId="3E0C27B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5.860,00 </w:t>
            </w:r>
          </w:p>
        </w:tc>
        <w:tc>
          <w:tcPr>
            <w:tcW w:w="4075" w:type="dxa"/>
            <w:tcBorders>
              <w:top w:val="nil"/>
              <w:left w:val="nil"/>
              <w:bottom w:val="single" w:sz="4" w:space="0" w:color="auto"/>
              <w:right w:val="single" w:sz="4" w:space="0" w:color="auto"/>
            </w:tcBorders>
            <w:shd w:val="clear" w:color="auto" w:fill="auto"/>
            <w:noWrap/>
            <w:vAlign w:val="bottom"/>
            <w:hideMark/>
          </w:tcPr>
          <w:p w14:paraId="735CF4E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15E466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3F686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D95660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776F06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PLENOBRAS DISTRIBUIDORA ELETRICA E HIDRAULICA LTDA</w:t>
            </w:r>
          </w:p>
        </w:tc>
        <w:tc>
          <w:tcPr>
            <w:tcW w:w="1311" w:type="dxa"/>
            <w:tcBorders>
              <w:top w:val="nil"/>
              <w:left w:val="nil"/>
              <w:bottom w:val="single" w:sz="4" w:space="0" w:color="auto"/>
              <w:right w:val="single" w:sz="4" w:space="0" w:color="auto"/>
            </w:tcBorders>
            <w:shd w:val="clear" w:color="auto" w:fill="auto"/>
            <w:vAlign w:val="center"/>
            <w:hideMark/>
          </w:tcPr>
          <w:p w14:paraId="08F0A60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477375</w:t>
            </w:r>
          </w:p>
        </w:tc>
        <w:tc>
          <w:tcPr>
            <w:tcW w:w="1807" w:type="dxa"/>
            <w:tcBorders>
              <w:top w:val="nil"/>
              <w:left w:val="nil"/>
              <w:bottom w:val="single" w:sz="4" w:space="0" w:color="auto"/>
              <w:right w:val="single" w:sz="4" w:space="0" w:color="auto"/>
            </w:tcBorders>
            <w:shd w:val="clear" w:color="auto" w:fill="auto"/>
            <w:noWrap/>
            <w:vAlign w:val="bottom"/>
            <w:hideMark/>
          </w:tcPr>
          <w:p w14:paraId="131E773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04/12/2020</w:t>
            </w:r>
          </w:p>
        </w:tc>
        <w:tc>
          <w:tcPr>
            <w:tcW w:w="1418" w:type="dxa"/>
            <w:tcBorders>
              <w:top w:val="nil"/>
              <w:left w:val="nil"/>
              <w:bottom w:val="single" w:sz="4" w:space="0" w:color="auto"/>
              <w:right w:val="single" w:sz="4" w:space="0" w:color="auto"/>
            </w:tcBorders>
            <w:shd w:val="clear" w:color="auto" w:fill="auto"/>
            <w:noWrap/>
            <w:vAlign w:val="center"/>
            <w:hideMark/>
          </w:tcPr>
          <w:p w14:paraId="12D071E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720,00 </w:t>
            </w:r>
          </w:p>
        </w:tc>
        <w:tc>
          <w:tcPr>
            <w:tcW w:w="4075" w:type="dxa"/>
            <w:tcBorders>
              <w:top w:val="nil"/>
              <w:left w:val="nil"/>
              <w:bottom w:val="single" w:sz="4" w:space="0" w:color="auto"/>
              <w:right w:val="single" w:sz="4" w:space="0" w:color="auto"/>
            </w:tcBorders>
            <w:shd w:val="clear" w:color="auto" w:fill="auto"/>
            <w:noWrap/>
            <w:vAlign w:val="bottom"/>
            <w:hideMark/>
          </w:tcPr>
          <w:p w14:paraId="61AEFE4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3040B9E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BEEDD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FB78C4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F8D4F9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 xml:space="preserve">MACHADO CONSTRUTORA E </w:t>
            </w:r>
            <w:r w:rsidRPr="00DD596A">
              <w:rPr>
                <w:rFonts w:ascii="Ebrima" w:hAnsi="Ebrima" w:cs="Calibri"/>
                <w:color w:val="000000"/>
                <w:sz w:val="18"/>
                <w:szCs w:val="18"/>
              </w:rPr>
              <w:lastRenderedPageBreak/>
              <w:t>PRESTADORA DE SERVICOS LTDA</w:t>
            </w:r>
          </w:p>
        </w:tc>
        <w:tc>
          <w:tcPr>
            <w:tcW w:w="1311" w:type="dxa"/>
            <w:tcBorders>
              <w:top w:val="nil"/>
              <w:left w:val="nil"/>
              <w:bottom w:val="single" w:sz="4" w:space="0" w:color="auto"/>
              <w:right w:val="single" w:sz="4" w:space="0" w:color="auto"/>
            </w:tcBorders>
            <w:shd w:val="clear" w:color="auto" w:fill="auto"/>
            <w:vAlign w:val="center"/>
            <w:hideMark/>
          </w:tcPr>
          <w:p w14:paraId="2B333EE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12</w:t>
            </w:r>
          </w:p>
        </w:tc>
        <w:tc>
          <w:tcPr>
            <w:tcW w:w="1807" w:type="dxa"/>
            <w:tcBorders>
              <w:top w:val="nil"/>
              <w:left w:val="nil"/>
              <w:bottom w:val="single" w:sz="4" w:space="0" w:color="auto"/>
              <w:right w:val="single" w:sz="4" w:space="0" w:color="auto"/>
            </w:tcBorders>
            <w:shd w:val="clear" w:color="auto" w:fill="auto"/>
            <w:noWrap/>
            <w:vAlign w:val="bottom"/>
            <w:hideMark/>
          </w:tcPr>
          <w:p w14:paraId="6801F99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12/11/2020</w:t>
            </w:r>
          </w:p>
        </w:tc>
        <w:tc>
          <w:tcPr>
            <w:tcW w:w="1418" w:type="dxa"/>
            <w:tcBorders>
              <w:top w:val="nil"/>
              <w:left w:val="nil"/>
              <w:bottom w:val="single" w:sz="4" w:space="0" w:color="auto"/>
              <w:right w:val="single" w:sz="4" w:space="0" w:color="auto"/>
            </w:tcBorders>
            <w:shd w:val="clear" w:color="auto" w:fill="auto"/>
            <w:noWrap/>
            <w:vAlign w:val="center"/>
            <w:hideMark/>
          </w:tcPr>
          <w:p w14:paraId="2ED0FA7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7.746,00 </w:t>
            </w:r>
          </w:p>
        </w:tc>
        <w:tc>
          <w:tcPr>
            <w:tcW w:w="4075" w:type="dxa"/>
            <w:tcBorders>
              <w:top w:val="nil"/>
              <w:left w:val="nil"/>
              <w:bottom w:val="single" w:sz="4" w:space="0" w:color="auto"/>
              <w:right w:val="single" w:sz="4" w:space="0" w:color="auto"/>
            </w:tcBorders>
            <w:shd w:val="clear" w:color="auto" w:fill="auto"/>
            <w:noWrap/>
            <w:vAlign w:val="bottom"/>
            <w:hideMark/>
          </w:tcPr>
          <w:p w14:paraId="22263EB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03B9F1E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E28174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311C2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B52375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GILSON DA SILVA BECKER</w:t>
            </w:r>
          </w:p>
        </w:tc>
        <w:tc>
          <w:tcPr>
            <w:tcW w:w="1311" w:type="dxa"/>
            <w:tcBorders>
              <w:top w:val="nil"/>
              <w:left w:val="nil"/>
              <w:bottom w:val="single" w:sz="4" w:space="0" w:color="auto"/>
              <w:right w:val="single" w:sz="4" w:space="0" w:color="auto"/>
            </w:tcBorders>
            <w:shd w:val="clear" w:color="auto" w:fill="auto"/>
            <w:vAlign w:val="center"/>
            <w:hideMark/>
          </w:tcPr>
          <w:p w14:paraId="1C2126D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43</w:t>
            </w:r>
          </w:p>
        </w:tc>
        <w:tc>
          <w:tcPr>
            <w:tcW w:w="1807" w:type="dxa"/>
            <w:tcBorders>
              <w:top w:val="nil"/>
              <w:left w:val="nil"/>
              <w:bottom w:val="single" w:sz="4" w:space="0" w:color="auto"/>
              <w:right w:val="single" w:sz="4" w:space="0" w:color="auto"/>
            </w:tcBorders>
            <w:shd w:val="clear" w:color="auto" w:fill="auto"/>
            <w:noWrap/>
            <w:vAlign w:val="bottom"/>
            <w:hideMark/>
          </w:tcPr>
          <w:p w14:paraId="3EDD0A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07/12/2020</w:t>
            </w:r>
          </w:p>
        </w:tc>
        <w:tc>
          <w:tcPr>
            <w:tcW w:w="1418" w:type="dxa"/>
            <w:tcBorders>
              <w:top w:val="nil"/>
              <w:left w:val="nil"/>
              <w:bottom w:val="single" w:sz="4" w:space="0" w:color="auto"/>
              <w:right w:val="single" w:sz="4" w:space="0" w:color="auto"/>
            </w:tcBorders>
            <w:shd w:val="clear" w:color="auto" w:fill="auto"/>
            <w:noWrap/>
            <w:vAlign w:val="center"/>
            <w:hideMark/>
          </w:tcPr>
          <w:p w14:paraId="40D5D62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42.622,04 </w:t>
            </w:r>
          </w:p>
        </w:tc>
        <w:tc>
          <w:tcPr>
            <w:tcW w:w="4075" w:type="dxa"/>
            <w:tcBorders>
              <w:top w:val="nil"/>
              <w:left w:val="nil"/>
              <w:bottom w:val="single" w:sz="4" w:space="0" w:color="auto"/>
              <w:right w:val="single" w:sz="4" w:space="0" w:color="auto"/>
            </w:tcBorders>
            <w:shd w:val="clear" w:color="auto" w:fill="auto"/>
            <w:noWrap/>
            <w:vAlign w:val="bottom"/>
            <w:hideMark/>
          </w:tcPr>
          <w:p w14:paraId="66847CF0"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4460895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83232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4E7A9D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66C6D4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GILSON DA SILVA BECKER</w:t>
            </w:r>
          </w:p>
        </w:tc>
        <w:tc>
          <w:tcPr>
            <w:tcW w:w="1311" w:type="dxa"/>
            <w:tcBorders>
              <w:top w:val="nil"/>
              <w:left w:val="nil"/>
              <w:bottom w:val="single" w:sz="4" w:space="0" w:color="auto"/>
              <w:right w:val="single" w:sz="4" w:space="0" w:color="auto"/>
            </w:tcBorders>
            <w:shd w:val="clear" w:color="auto" w:fill="auto"/>
            <w:vAlign w:val="center"/>
            <w:hideMark/>
          </w:tcPr>
          <w:p w14:paraId="78AA4A5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44</w:t>
            </w:r>
          </w:p>
        </w:tc>
        <w:tc>
          <w:tcPr>
            <w:tcW w:w="1807" w:type="dxa"/>
            <w:tcBorders>
              <w:top w:val="nil"/>
              <w:left w:val="nil"/>
              <w:bottom w:val="single" w:sz="4" w:space="0" w:color="auto"/>
              <w:right w:val="single" w:sz="4" w:space="0" w:color="auto"/>
            </w:tcBorders>
            <w:shd w:val="clear" w:color="auto" w:fill="auto"/>
            <w:noWrap/>
            <w:vAlign w:val="bottom"/>
            <w:hideMark/>
          </w:tcPr>
          <w:p w14:paraId="37F3A36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07/12/2020</w:t>
            </w:r>
          </w:p>
        </w:tc>
        <w:tc>
          <w:tcPr>
            <w:tcW w:w="1418" w:type="dxa"/>
            <w:tcBorders>
              <w:top w:val="nil"/>
              <w:left w:val="nil"/>
              <w:bottom w:val="single" w:sz="4" w:space="0" w:color="auto"/>
              <w:right w:val="single" w:sz="4" w:space="0" w:color="auto"/>
            </w:tcBorders>
            <w:shd w:val="clear" w:color="auto" w:fill="auto"/>
            <w:noWrap/>
            <w:vAlign w:val="center"/>
            <w:hideMark/>
          </w:tcPr>
          <w:p w14:paraId="18CFB91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4.218,04 </w:t>
            </w:r>
          </w:p>
        </w:tc>
        <w:tc>
          <w:tcPr>
            <w:tcW w:w="4075" w:type="dxa"/>
            <w:tcBorders>
              <w:top w:val="nil"/>
              <w:left w:val="nil"/>
              <w:bottom w:val="single" w:sz="4" w:space="0" w:color="auto"/>
              <w:right w:val="single" w:sz="4" w:space="0" w:color="auto"/>
            </w:tcBorders>
            <w:shd w:val="clear" w:color="auto" w:fill="auto"/>
            <w:noWrap/>
            <w:vAlign w:val="bottom"/>
            <w:hideMark/>
          </w:tcPr>
          <w:p w14:paraId="73FCCD65"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1104168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8092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D6E4FA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BF2E6A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ERNI OSMARINO ANCINELO CARDOSO</w:t>
            </w:r>
          </w:p>
        </w:tc>
        <w:tc>
          <w:tcPr>
            <w:tcW w:w="1311" w:type="dxa"/>
            <w:tcBorders>
              <w:top w:val="nil"/>
              <w:left w:val="nil"/>
              <w:bottom w:val="single" w:sz="4" w:space="0" w:color="auto"/>
              <w:right w:val="single" w:sz="4" w:space="0" w:color="auto"/>
            </w:tcBorders>
            <w:shd w:val="clear" w:color="auto" w:fill="auto"/>
            <w:vAlign w:val="center"/>
            <w:hideMark/>
          </w:tcPr>
          <w:p w14:paraId="5088645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96</w:t>
            </w:r>
          </w:p>
        </w:tc>
        <w:tc>
          <w:tcPr>
            <w:tcW w:w="1807" w:type="dxa"/>
            <w:tcBorders>
              <w:top w:val="nil"/>
              <w:left w:val="nil"/>
              <w:bottom w:val="single" w:sz="4" w:space="0" w:color="auto"/>
              <w:right w:val="single" w:sz="4" w:space="0" w:color="auto"/>
            </w:tcBorders>
            <w:shd w:val="clear" w:color="auto" w:fill="auto"/>
            <w:noWrap/>
            <w:vAlign w:val="bottom"/>
            <w:hideMark/>
          </w:tcPr>
          <w:p w14:paraId="1B7E7A9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11/12/2020</w:t>
            </w:r>
          </w:p>
        </w:tc>
        <w:tc>
          <w:tcPr>
            <w:tcW w:w="1418" w:type="dxa"/>
            <w:tcBorders>
              <w:top w:val="nil"/>
              <w:left w:val="nil"/>
              <w:bottom w:val="single" w:sz="4" w:space="0" w:color="auto"/>
              <w:right w:val="single" w:sz="4" w:space="0" w:color="auto"/>
            </w:tcBorders>
            <w:shd w:val="clear" w:color="auto" w:fill="auto"/>
            <w:noWrap/>
            <w:vAlign w:val="center"/>
            <w:hideMark/>
          </w:tcPr>
          <w:p w14:paraId="5E316E3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16.684,66 </w:t>
            </w:r>
          </w:p>
        </w:tc>
        <w:tc>
          <w:tcPr>
            <w:tcW w:w="4075" w:type="dxa"/>
            <w:tcBorders>
              <w:top w:val="nil"/>
              <w:left w:val="nil"/>
              <w:bottom w:val="single" w:sz="4" w:space="0" w:color="auto"/>
              <w:right w:val="single" w:sz="4" w:space="0" w:color="auto"/>
            </w:tcBorders>
            <w:shd w:val="clear" w:color="auto" w:fill="auto"/>
            <w:noWrap/>
            <w:vAlign w:val="bottom"/>
            <w:hideMark/>
          </w:tcPr>
          <w:p w14:paraId="295DDD6B"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741FC91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4E03B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9532D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70D9CC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LUIS FELIPE MENEGAT LIMA</w:t>
            </w:r>
          </w:p>
        </w:tc>
        <w:tc>
          <w:tcPr>
            <w:tcW w:w="1311" w:type="dxa"/>
            <w:tcBorders>
              <w:top w:val="nil"/>
              <w:left w:val="nil"/>
              <w:bottom w:val="single" w:sz="4" w:space="0" w:color="auto"/>
              <w:right w:val="single" w:sz="4" w:space="0" w:color="auto"/>
            </w:tcBorders>
            <w:shd w:val="clear" w:color="auto" w:fill="auto"/>
            <w:vAlign w:val="center"/>
            <w:hideMark/>
          </w:tcPr>
          <w:p w14:paraId="404422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144</w:t>
            </w:r>
          </w:p>
        </w:tc>
        <w:tc>
          <w:tcPr>
            <w:tcW w:w="1807" w:type="dxa"/>
            <w:tcBorders>
              <w:top w:val="nil"/>
              <w:left w:val="nil"/>
              <w:bottom w:val="single" w:sz="4" w:space="0" w:color="auto"/>
              <w:right w:val="single" w:sz="4" w:space="0" w:color="auto"/>
            </w:tcBorders>
            <w:shd w:val="clear" w:color="auto" w:fill="auto"/>
            <w:noWrap/>
            <w:vAlign w:val="bottom"/>
            <w:hideMark/>
          </w:tcPr>
          <w:p w14:paraId="10FA1D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16/12/2020</w:t>
            </w:r>
          </w:p>
        </w:tc>
        <w:tc>
          <w:tcPr>
            <w:tcW w:w="1418" w:type="dxa"/>
            <w:tcBorders>
              <w:top w:val="nil"/>
              <w:left w:val="nil"/>
              <w:bottom w:val="single" w:sz="4" w:space="0" w:color="auto"/>
              <w:right w:val="single" w:sz="4" w:space="0" w:color="auto"/>
            </w:tcBorders>
            <w:shd w:val="clear" w:color="auto" w:fill="auto"/>
            <w:noWrap/>
            <w:vAlign w:val="center"/>
            <w:hideMark/>
          </w:tcPr>
          <w:p w14:paraId="665CC1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8.400,00 </w:t>
            </w:r>
          </w:p>
        </w:tc>
        <w:tc>
          <w:tcPr>
            <w:tcW w:w="4075" w:type="dxa"/>
            <w:tcBorders>
              <w:top w:val="nil"/>
              <w:left w:val="nil"/>
              <w:bottom w:val="single" w:sz="4" w:space="0" w:color="auto"/>
              <w:right w:val="single" w:sz="4" w:space="0" w:color="auto"/>
            </w:tcBorders>
            <w:shd w:val="clear" w:color="auto" w:fill="auto"/>
            <w:noWrap/>
            <w:vAlign w:val="bottom"/>
            <w:hideMark/>
          </w:tcPr>
          <w:p w14:paraId="0F70C41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E624A9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72B2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52395D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13781B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GUARIENTI SERVICOS ADMINISTRATIVOS LTDA</w:t>
            </w:r>
          </w:p>
        </w:tc>
        <w:tc>
          <w:tcPr>
            <w:tcW w:w="1311" w:type="dxa"/>
            <w:tcBorders>
              <w:top w:val="nil"/>
              <w:left w:val="nil"/>
              <w:bottom w:val="single" w:sz="4" w:space="0" w:color="auto"/>
              <w:right w:val="single" w:sz="4" w:space="0" w:color="auto"/>
            </w:tcBorders>
            <w:shd w:val="clear" w:color="auto" w:fill="auto"/>
            <w:vAlign w:val="center"/>
            <w:hideMark/>
          </w:tcPr>
          <w:p w14:paraId="0979287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161</w:t>
            </w:r>
          </w:p>
        </w:tc>
        <w:tc>
          <w:tcPr>
            <w:tcW w:w="1807" w:type="dxa"/>
            <w:tcBorders>
              <w:top w:val="nil"/>
              <w:left w:val="nil"/>
              <w:bottom w:val="single" w:sz="4" w:space="0" w:color="auto"/>
              <w:right w:val="single" w:sz="4" w:space="0" w:color="auto"/>
            </w:tcBorders>
            <w:shd w:val="clear" w:color="auto" w:fill="auto"/>
            <w:noWrap/>
            <w:vAlign w:val="bottom"/>
            <w:hideMark/>
          </w:tcPr>
          <w:p w14:paraId="081113C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16/12/2020</w:t>
            </w:r>
          </w:p>
        </w:tc>
        <w:tc>
          <w:tcPr>
            <w:tcW w:w="1418" w:type="dxa"/>
            <w:tcBorders>
              <w:top w:val="nil"/>
              <w:left w:val="nil"/>
              <w:bottom w:val="single" w:sz="4" w:space="0" w:color="auto"/>
              <w:right w:val="single" w:sz="4" w:space="0" w:color="auto"/>
            </w:tcBorders>
            <w:shd w:val="clear" w:color="auto" w:fill="auto"/>
            <w:noWrap/>
            <w:vAlign w:val="center"/>
            <w:hideMark/>
          </w:tcPr>
          <w:p w14:paraId="122F760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2.057,87 </w:t>
            </w:r>
          </w:p>
        </w:tc>
        <w:tc>
          <w:tcPr>
            <w:tcW w:w="4075" w:type="dxa"/>
            <w:tcBorders>
              <w:top w:val="nil"/>
              <w:left w:val="nil"/>
              <w:bottom w:val="single" w:sz="4" w:space="0" w:color="auto"/>
              <w:right w:val="single" w:sz="4" w:space="0" w:color="auto"/>
            </w:tcBorders>
            <w:shd w:val="clear" w:color="auto" w:fill="auto"/>
            <w:noWrap/>
            <w:vAlign w:val="bottom"/>
            <w:hideMark/>
          </w:tcPr>
          <w:p w14:paraId="41CFDD1C"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documentos e serviços especializados de apoio administrativo não especificados anteriormente</w:t>
            </w:r>
          </w:p>
        </w:tc>
      </w:tr>
      <w:tr w:rsidR="008326C9" w:rsidRPr="00D46A6F" w14:paraId="099C23A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D497B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5CE046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B8CB09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PISCINAS HIDROTEC LTDA.</w:t>
            </w:r>
          </w:p>
        </w:tc>
        <w:tc>
          <w:tcPr>
            <w:tcW w:w="1311" w:type="dxa"/>
            <w:tcBorders>
              <w:top w:val="nil"/>
              <w:left w:val="nil"/>
              <w:bottom w:val="single" w:sz="4" w:space="0" w:color="auto"/>
              <w:right w:val="single" w:sz="4" w:space="0" w:color="auto"/>
            </w:tcBorders>
            <w:shd w:val="clear" w:color="auto" w:fill="auto"/>
            <w:vAlign w:val="center"/>
            <w:hideMark/>
          </w:tcPr>
          <w:p w14:paraId="0F60BA9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4499</w:t>
            </w:r>
          </w:p>
        </w:tc>
        <w:tc>
          <w:tcPr>
            <w:tcW w:w="1807" w:type="dxa"/>
            <w:tcBorders>
              <w:top w:val="nil"/>
              <w:left w:val="nil"/>
              <w:bottom w:val="single" w:sz="4" w:space="0" w:color="auto"/>
              <w:right w:val="single" w:sz="4" w:space="0" w:color="auto"/>
            </w:tcBorders>
            <w:shd w:val="clear" w:color="auto" w:fill="auto"/>
            <w:noWrap/>
            <w:vAlign w:val="bottom"/>
            <w:hideMark/>
          </w:tcPr>
          <w:p w14:paraId="0CE35CB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01/12/2020</w:t>
            </w:r>
          </w:p>
        </w:tc>
        <w:tc>
          <w:tcPr>
            <w:tcW w:w="1418" w:type="dxa"/>
            <w:tcBorders>
              <w:top w:val="nil"/>
              <w:left w:val="nil"/>
              <w:bottom w:val="single" w:sz="4" w:space="0" w:color="auto"/>
              <w:right w:val="single" w:sz="4" w:space="0" w:color="auto"/>
            </w:tcBorders>
            <w:shd w:val="clear" w:color="auto" w:fill="auto"/>
            <w:noWrap/>
            <w:vAlign w:val="center"/>
            <w:hideMark/>
          </w:tcPr>
          <w:p w14:paraId="0968D03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32.000,00 </w:t>
            </w:r>
          </w:p>
        </w:tc>
        <w:tc>
          <w:tcPr>
            <w:tcW w:w="4075" w:type="dxa"/>
            <w:tcBorders>
              <w:top w:val="nil"/>
              <w:left w:val="nil"/>
              <w:bottom w:val="single" w:sz="4" w:space="0" w:color="auto"/>
              <w:right w:val="single" w:sz="4" w:space="0" w:color="auto"/>
            </w:tcBorders>
            <w:shd w:val="clear" w:color="auto" w:fill="auto"/>
            <w:noWrap/>
            <w:vAlign w:val="bottom"/>
            <w:hideMark/>
          </w:tcPr>
          <w:p w14:paraId="1508B1DD" w14:textId="77777777" w:rsidR="008326C9" w:rsidRPr="00DD596A" w:rsidRDefault="008326C9" w:rsidP="008326C9">
            <w:pPr>
              <w:rPr>
                <w:rFonts w:ascii="Ebrima" w:hAnsi="Ebrima" w:cs="Calibri"/>
                <w:sz w:val="18"/>
                <w:szCs w:val="18"/>
              </w:rPr>
            </w:pPr>
            <w:r w:rsidRPr="00DD596A">
              <w:rPr>
                <w:rFonts w:ascii="Ebrima" w:hAnsi="Ebrima" w:cs="Calibri"/>
                <w:sz w:val="18"/>
                <w:szCs w:val="18"/>
              </w:rPr>
              <w:t>Outras obras de acabamento da construção</w:t>
            </w:r>
          </w:p>
        </w:tc>
      </w:tr>
      <w:tr w:rsidR="008326C9" w:rsidRPr="00D46A6F" w14:paraId="1FD667D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0FC8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67C8DD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35B8A9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AMIEL ADMINISTRACAO DE IMOVEIS LTDA</w:t>
            </w:r>
          </w:p>
        </w:tc>
        <w:tc>
          <w:tcPr>
            <w:tcW w:w="1311" w:type="dxa"/>
            <w:tcBorders>
              <w:top w:val="nil"/>
              <w:left w:val="nil"/>
              <w:bottom w:val="single" w:sz="4" w:space="0" w:color="auto"/>
              <w:right w:val="single" w:sz="4" w:space="0" w:color="auto"/>
            </w:tcBorders>
            <w:shd w:val="clear" w:color="auto" w:fill="auto"/>
            <w:vAlign w:val="center"/>
            <w:hideMark/>
          </w:tcPr>
          <w:p w14:paraId="79E08F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7264</w:t>
            </w:r>
          </w:p>
        </w:tc>
        <w:tc>
          <w:tcPr>
            <w:tcW w:w="1807" w:type="dxa"/>
            <w:tcBorders>
              <w:top w:val="nil"/>
              <w:left w:val="nil"/>
              <w:bottom w:val="single" w:sz="4" w:space="0" w:color="auto"/>
              <w:right w:val="single" w:sz="4" w:space="0" w:color="auto"/>
            </w:tcBorders>
            <w:shd w:val="clear" w:color="auto" w:fill="auto"/>
            <w:noWrap/>
            <w:vAlign w:val="bottom"/>
            <w:hideMark/>
          </w:tcPr>
          <w:p w14:paraId="36FCA07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19/12/2020</w:t>
            </w:r>
          </w:p>
        </w:tc>
        <w:tc>
          <w:tcPr>
            <w:tcW w:w="1418" w:type="dxa"/>
            <w:tcBorders>
              <w:top w:val="nil"/>
              <w:left w:val="nil"/>
              <w:bottom w:val="single" w:sz="4" w:space="0" w:color="auto"/>
              <w:right w:val="single" w:sz="4" w:space="0" w:color="auto"/>
            </w:tcBorders>
            <w:shd w:val="clear" w:color="auto" w:fill="auto"/>
            <w:noWrap/>
            <w:vAlign w:val="center"/>
            <w:hideMark/>
          </w:tcPr>
          <w:p w14:paraId="14A4436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1.218,50 </w:t>
            </w:r>
          </w:p>
        </w:tc>
        <w:tc>
          <w:tcPr>
            <w:tcW w:w="4075" w:type="dxa"/>
            <w:tcBorders>
              <w:top w:val="nil"/>
              <w:left w:val="nil"/>
              <w:bottom w:val="single" w:sz="4" w:space="0" w:color="auto"/>
              <w:right w:val="single" w:sz="4" w:space="0" w:color="auto"/>
            </w:tcBorders>
            <w:shd w:val="clear" w:color="auto" w:fill="auto"/>
            <w:noWrap/>
            <w:vAlign w:val="bottom"/>
            <w:hideMark/>
          </w:tcPr>
          <w:p w14:paraId="7CBAA84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72A9E8B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595D1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25452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7EC20F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58B9114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33789</w:t>
            </w:r>
          </w:p>
        </w:tc>
        <w:tc>
          <w:tcPr>
            <w:tcW w:w="1807" w:type="dxa"/>
            <w:tcBorders>
              <w:top w:val="nil"/>
              <w:left w:val="nil"/>
              <w:bottom w:val="single" w:sz="4" w:space="0" w:color="auto"/>
              <w:right w:val="single" w:sz="4" w:space="0" w:color="auto"/>
            </w:tcBorders>
            <w:shd w:val="clear" w:color="auto" w:fill="auto"/>
            <w:noWrap/>
            <w:vAlign w:val="bottom"/>
            <w:hideMark/>
          </w:tcPr>
          <w:p w14:paraId="4ED976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28/12/2020</w:t>
            </w:r>
          </w:p>
        </w:tc>
        <w:tc>
          <w:tcPr>
            <w:tcW w:w="1418" w:type="dxa"/>
            <w:tcBorders>
              <w:top w:val="nil"/>
              <w:left w:val="nil"/>
              <w:bottom w:val="single" w:sz="4" w:space="0" w:color="auto"/>
              <w:right w:val="single" w:sz="4" w:space="0" w:color="auto"/>
            </w:tcBorders>
            <w:shd w:val="clear" w:color="auto" w:fill="auto"/>
            <w:noWrap/>
            <w:vAlign w:val="center"/>
            <w:hideMark/>
          </w:tcPr>
          <w:p w14:paraId="07A73A8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2.605,27 </w:t>
            </w:r>
          </w:p>
        </w:tc>
        <w:tc>
          <w:tcPr>
            <w:tcW w:w="4075" w:type="dxa"/>
            <w:tcBorders>
              <w:top w:val="nil"/>
              <w:left w:val="nil"/>
              <w:bottom w:val="single" w:sz="4" w:space="0" w:color="auto"/>
              <w:right w:val="single" w:sz="4" w:space="0" w:color="auto"/>
            </w:tcBorders>
            <w:shd w:val="clear" w:color="auto" w:fill="auto"/>
            <w:noWrap/>
            <w:vAlign w:val="bottom"/>
            <w:hideMark/>
          </w:tcPr>
          <w:p w14:paraId="357C0A75"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3D13F15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50C55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4B04C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A6F567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7C541D2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143</w:t>
            </w:r>
          </w:p>
        </w:tc>
        <w:tc>
          <w:tcPr>
            <w:tcW w:w="1807" w:type="dxa"/>
            <w:tcBorders>
              <w:top w:val="nil"/>
              <w:left w:val="nil"/>
              <w:bottom w:val="single" w:sz="4" w:space="0" w:color="auto"/>
              <w:right w:val="single" w:sz="4" w:space="0" w:color="auto"/>
            </w:tcBorders>
            <w:shd w:val="clear" w:color="auto" w:fill="auto"/>
            <w:noWrap/>
            <w:vAlign w:val="center"/>
            <w:hideMark/>
          </w:tcPr>
          <w:p w14:paraId="41EEE41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18/04/2019</w:t>
            </w:r>
          </w:p>
        </w:tc>
        <w:tc>
          <w:tcPr>
            <w:tcW w:w="1418" w:type="dxa"/>
            <w:tcBorders>
              <w:top w:val="nil"/>
              <w:left w:val="nil"/>
              <w:bottom w:val="single" w:sz="4" w:space="0" w:color="auto"/>
              <w:right w:val="single" w:sz="4" w:space="0" w:color="auto"/>
            </w:tcBorders>
            <w:shd w:val="clear" w:color="auto" w:fill="auto"/>
            <w:noWrap/>
            <w:vAlign w:val="center"/>
            <w:hideMark/>
          </w:tcPr>
          <w:p w14:paraId="04B1237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1.980,00 </w:t>
            </w:r>
          </w:p>
        </w:tc>
        <w:tc>
          <w:tcPr>
            <w:tcW w:w="4075" w:type="dxa"/>
            <w:tcBorders>
              <w:top w:val="nil"/>
              <w:left w:val="nil"/>
              <w:bottom w:val="single" w:sz="4" w:space="0" w:color="auto"/>
              <w:right w:val="single" w:sz="4" w:space="0" w:color="auto"/>
            </w:tcBorders>
            <w:shd w:val="clear" w:color="auto" w:fill="auto"/>
            <w:noWrap/>
            <w:vAlign w:val="bottom"/>
            <w:hideMark/>
          </w:tcPr>
          <w:p w14:paraId="1AAB6A26"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035C419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1DB58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BC8B9C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E8AFB2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44D2D3E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2557</w:t>
            </w:r>
          </w:p>
        </w:tc>
        <w:tc>
          <w:tcPr>
            <w:tcW w:w="1807" w:type="dxa"/>
            <w:tcBorders>
              <w:top w:val="nil"/>
              <w:left w:val="nil"/>
              <w:bottom w:val="single" w:sz="4" w:space="0" w:color="auto"/>
              <w:right w:val="single" w:sz="4" w:space="0" w:color="auto"/>
            </w:tcBorders>
            <w:shd w:val="clear" w:color="auto" w:fill="auto"/>
            <w:noWrap/>
            <w:vAlign w:val="center"/>
            <w:hideMark/>
          </w:tcPr>
          <w:p w14:paraId="6718F81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01/04/2019</w:t>
            </w:r>
          </w:p>
        </w:tc>
        <w:tc>
          <w:tcPr>
            <w:tcW w:w="1418" w:type="dxa"/>
            <w:tcBorders>
              <w:top w:val="nil"/>
              <w:left w:val="nil"/>
              <w:bottom w:val="single" w:sz="4" w:space="0" w:color="auto"/>
              <w:right w:val="single" w:sz="4" w:space="0" w:color="auto"/>
            </w:tcBorders>
            <w:shd w:val="clear" w:color="auto" w:fill="auto"/>
            <w:noWrap/>
            <w:vAlign w:val="center"/>
            <w:hideMark/>
          </w:tcPr>
          <w:p w14:paraId="43F3B2F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752,20 </w:t>
            </w:r>
          </w:p>
        </w:tc>
        <w:tc>
          <w:tcPr>
            <w:tcW w:w="4075" w:type="dxa"/>
            <w:tcBorders>
              <w:top w:val="nil"/>
              <w:left w:val="nil"/>
              <w:bottom w:val="single" w:sz="4" w:space="0" w:color="auto"/>
              <w:right w:val="single" w:sz="4" w:space="0" w:color="auto"/>
            </w:tcBorders>
            <w:shd w:val="clear" w:color="auto" w:fill="auto"/>
            <w:noWrap/>
            <w:vAlign w:val="bottom"/>
            <w:hideMark/>
          </w:tcPr>
          <w:p w14:paraId="7725E201"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0316F5B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4E0A9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DF9F6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1961932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F5773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871919</w:t>
            </w:r>
          </w:p>
        </w:tc>
        <w:tc>
          <w:tcPr>
            <w:tcW w:w="1807" w:type="dxa"/>
            <w:tcBorders>
              <w:top w:val="nil"/>
              <w:left w:val="nil"/>
              <w:bottom w:val="single" w:sz="4" w:space="0" w:color="auto"/>
              <w:right w:val="single" w:sz="4" w:space="0" w:color="auto"/>
            </w:tcBorders>
            <w:shd w:val="clear" w:color="auto" w:fill="auto"/>
            <w:noWrap/>
            <w:vAlign w:val="center"/>
            <w:hideMark/>
          </w:tcPr>
          <w:p w14:paraId="68F4B74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16/04/2019</w:t>
            </w:r>
          </w:p>
        </w:tc>
        <w:tc>
          <w:tcPr>
            <w:tcW w:w="1418" w:type="dxa"/>
            <w:tcBorders>
              <w:top w:val="nil"/>
              <w:left w:val="nil"/>
              <w:bottom w:val="single" w:sz="4" w:space="0" w:color="auto"/>
              <w:right w:val="single" w:sz="4" w:space="0" w:color="auto"/>
            </w:tcBorders>
            <w:shd w:val="clear" w:color="auto" w:fill="auto"/>
            <w:noWrap/>
            <w:vAlign w:val="center"/>
            <w:hideMark/>
          </w:tcPr>
          <w:p w14:paraId="0F28EB7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232,00 </w:t>
            </w:r>
          </w:p>
        </w:tc>
        <w:tc>
          <w:tcPr>
            <w:tcW w:w="4075" w:type="dxa"/>
            <w:tcBorders>
              <w:top w:val="nil"/>
              <w:left w:val="nil"/>
              <w:bottom w:val="single" w:sz="4" w:space="0" w:color="auto"/>
              <w:right w:val="single" w:sz="4" w:space="0" w:color="auto"/>
            </w:tcBorders>
            <w:shd w:val="clear" w:color="auto" w:fill="auto"/>
            <w:noWrap/>
            <w:vAlign w:val="bottom"/>
            <w:hideMark/>
          </w:tcPr>
          <w:p w14:paraId="2FDE6D6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23A6CA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DD07E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48613E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6B53DC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GUARIENTI SERVICOS ADMINISTRATIVOS LTDA</w:t>
            </w:r>
          </w:p>
        </w:tc>
        <w:tc>
          <w:tcPr>
            <w:tcW w:w="1311" w:type="dxa"/>
            <w:tcBorders>
              <w:top w:val="nil"/>
              <w:left w:val="nil"/>
              <w:bottom w:val="single" w:sz="4" w:space="0" w:color="auto"/>
              <w:right w:val="single" w:sz="4" w:space="0" w:color="auto"/>
            </w:tcBorders>
            <w:shd w:val="clear" w:color="auto" w:fill="auto"/>
            <w:vAlign w:val="center"/>
            <w:hideMark/>
          </w:tcPr>
          <w:p w14:paraId="220F1CF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157</w:t>
            </w:r>
          </w:p>
        </w:tc>
        <w:tc>
          <w:tcPr>
            <w:tcW w:w="1807" w:type="dxa"/>
            <w:tcBorders>
              <w:top w:val="nil"/>
              <w:left w:val="nil"/>
              <w:bottom w:val="single" w:sz="4" w:space="0" w:color="auto"/>
              <w:right w:val="single" w:sz="4" w:space="0" w:color="auto"/>
            </w:tcBorders>
            <w:shd w:val="clear" w:color="auto" w:fill="auto"/>
            <w:noWrap/>
            <w:vAlign w:val="center"/>
            <w:hideMark/>
          </w:tcPr>
          <w:p w14:paraId="38D6C8F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22/05/2019</w:t>
            </w:r>
          </w:p>
        </w:tc>
        <w:tc>
          <w:tcPr>
            <w:tcW w:w="1418" w:type="dxa"/>
            <w:tcBorders>
              <w:top w:val="nil"/>
              <w:left w:val="nil"/>
              <w:bottom w:val="single" w:sz="4" w:space="0" w:color="auto"/>
              <w:right w:val="single" w:sz="4" w:space="0" w:color="auto"/>
            </w:tcBorders>
            <w:shd w:val="clear" w:color="auto" w:fill="auto"/>
            <w:noWrap/>
            <w:vAlign w:val="center"/>
            <w:hideMark/>
          </w:tcPr>
          <w:p w14:paraId="22E927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395,96 </w:t>
            </w:r>
          </w:p>
        </w:tc>
        <w:tc>
          <w:tcPr>
            <w:tcW w:w="4075" w:type="dxa"/>
            <w:tcBorders>
              <w:top w:val="nil"/>
              <w:left w:val="nil"/>
              <w:bottom w:val="single" w:sz="4" w:space="0" w:color="auto"/>
              <w:right w:val="single" w:sz="4" w:space="0" w:color="auto"/>
            </w:tcBorders>
            <w:shd w:val="clear" w:color="auto" w:fill="auto"/>
            <w:noWrap/>
            <w:vAlign w:val="bottom"/>
            <w:hideMark/>
          </w:tcPr>
          <w:p w14:paraId="65914CC1"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documentos e serviços especializados de apoio administrativo não especificados anteriormente</w:t>
            </w:r>
          </w:p>
        </w:tc>
      </w:tr>
      <w:tr w:rsidR="008326C9" w:rsidRPr="00D46A6F" w14:paraId="5D209C0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667ACD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25DBFD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194925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4BBFC0A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2601</w:t>
            </w:r>
          </w:p>
        </w:tc>
        <w:tc>
          <w:tcPr>
            <w:tcW w:w="1807" w:type="dxa"/>
            <w:tcBorders>
              <w:top w:val="nil"/>
              <w:left w:val="nil"/>
              <w:bottom w:val="single" w:sz="4" w:space="0" w:color="auto"/>
              <w:right w:val="single" w:sz="4" w:space="0" w:color="auto"/>
            </w:tcBorders>
            <w:shd w:val="clear" w:color="auto" w:fill="auto"/>
            <w:noWrap/>
            <w:vAlign w:val="center"/>
            <w:hideMark/>
          </w:tcPr>
          <w:p w14:paraId="164F338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02/05/2019</w:t>
            </w:r>
          </w:p>
        </w:tc>
        <w:tc>
          <w:tcPr>
            <w:tcW w:w="1418" w:type="dxa"/>
            <w:tcBorders>
              <w:top w:val="nil"/>
              <w:left w:val="nil"/>
              <w:bottom w:val="single" w:sz="4" w:space="0" w:color="auto"/>
              <w:right w:val="single" w:sz="4" w:space="0" w:color="auto"/>
            </w:tcBorders>
            <w:shd w:val="clear" w:color="auto" w:fill="auto"/>
            <w:noWrap/>
            <w:vAlign w:val="center"/>
            <w:hideMark/>
          </w:tcPr>
          <w:p w14:paraId="77782F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662,20 </w:t>
            </w:r>
          </w:p>
        </w:tc>
        <w:tc>
          <w:tcPr>
            <w:tcW w:w="4075" w:type="dxa"/>
            <w:tcBorders>
              <w:top w:val="nil"/>
              <w:left w:val="nil"/>
              <w:bottom w:val="single" w:sz="4" w:space="0" w:color="auto"/>
              <w:right w:val="single" w:sz="4" w:space="0" w:color="auto"/>
            </w:tcBorders>
            <w:shd w:val="clear" w:color="auto" w:fill="auto"/>
            <w:noWrap/>
            <w:vAlign w:val="bottom"/>
            <w:hideMark/>
          </w:tcPr>
          <w:p w14:paraId="58B61A6D"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5D962A6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0F20A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A6535A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7C9543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VAGNER MIGUEL MARQUES DOS SANTOS LTDA</w:t>
            </w:r>
          </w:p>
        </w:tc>
        <w:tc>
          <w:tcPr>
            <w:tcW w:w="1311" w:type="dxa"/>
            <w:tcBorders>
              <w:top w:val="nil"/>
              <w:left w:val="nil"/>
              <w:bottom w:val="single" w:sz="4" w:space="0" w:color="auto"/>
              <w:right w:val="single" w:sz="4" w:space="0" w:color="auto"/>
            </w:tcBorders>
            <w:shd w:val="clear" w:color="auto" w:fill="auto"/>
            <w:vAlign w:val="center"/>
            <w:hideMark/>
          </w:tcPr>
          <w:p w14:paraId="51AF98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2702</w:t>
            </w:r>
          </w:p>
        </w:tc>
        <w:tc>
          <w:tcPr>
            <w:tcW w:w="1807" w:type="dxa"/>
            <w:tcBorders>
              <w:top w:val="nil"/>
              <w:left w:val="nil"/>
              <w:bottom w:val="single" w:sz="4" w:space="0" w:color="auto"/>
              <w:right w:val="single" w:sz="4" w:space="0" w:color="auto"/>
            </w:tcBorders>
            <w:shd w:val="clear" w:color="auto" w:fill="auto"/>
            <w:noWrap/>
            <w:vAlign w:val="center"/>
            <w:hideMark/>
          </w:tcPr>
          <w:p w14:paraId="587CD86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24/04/2019</w:t>
            </w:r>
          </w:p>
        </w:tc>
        <w:tc>
          <w:tcPr>
            <w:tcW w:w="1418" w:type="dxa"/>
            <w:tcBorders>
              <w:top w:val="nil"/>
              <w:left w:val="nil"/>
              <w:bottom w:val="single" w:sz="4" w:space="0" w:color="auto"/>
              <w:right w:val="single" w:sz="4" w:space="0" w:color="auto"/>
            </w:tcBorders>
            <w:shd w:val="clear" w:color="auto" w:fill="auto"/>
            <w:noWrap/>
            <w:vAlign w:val="center"/>
            <w:hideMark/>
          </w:tcPr>
          <w:p w14:paraId="4887C1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1.500,00 </w:t>
            </w:r>
          </w:p>
        </w:tc>
        <w:tc>
          <w:tcPr>
            <w:tcW w:w="4075" w:type="dxa"/>
            <w:tcBorders>
              <w:top w:val="nil"/>
              <w:left w:val="nil"/>
              <w:bottom w:val="single" w:sz="4" w:space="0" w:color="auto"/>
              <w:right w:val="single" w:sz="4" w:space="0" w:color="auto"/>
            </w:tcBorders>
            <w:shd w:val="clear" w:color="auto" w:fill="auto"/>
            <w:noWrap/>
            <w:vAlign w:val="bottom"/>
            <w:hideMark/>
          </w:tcPr>
          <w:p w14:paraId="1B065922"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reboque de veículos</w:t>
            </w:r>
          </w:p>
        </w:tc>
      </w:tr>
      <w:tr w:rsidR="008326C9" w:rsidRPr="00D46A6F" w14:paraId="394F2FE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4E6262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C51C95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18A599B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240617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877658</w:t>
            </w:r>
          </w:p>
        </w:tc>
        <w:tc>
          <w:tcPr>
            <w:tcW w:w="1807" w:type="dxa"/>
            <w:tcBorders>
              <w:top w:val="nil"/>
              <w:left w:val="nil"/>
              <w:bottom w:val="single" w:sz="4" w:space="0" w:color="auto"/>
              <w:right w:val="single" w:sz="4" w:space="0" w:color="auto"/>
            </w:tcBorders>
            <w:shd w:val="clear" w:color="auto" w:fill="auto"/>
            <w:noWrap/>
            <w:vAlign w:val="center"/>
            <w:hideMark/>
          </w:tcPr>
          <w:p w14:paraId="18AD7D4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08/05/2019</w:t>
            </w:r>
          </w:p>
        </w:tc>
        <w:tc>
          <w:tcPr>
            <w:tcW w:w="1418" w:type="dxa"/>
            <w:tcBorders>
              <w:top w:val="nil"/>
              <w:left w:val="nil"/>
              <w:bottom w:val="single" w:sz="4" w:space="0" w:color="auto"/>
              <w:right w:val="single" w:sz="4" w:space="0" w:color="auto"/>
            </w:tcBorders>
            <w:shd w:val="clear" w:color="auto" w:fill="auto"/>
            <w:noWrap/>
            <w:vAlign w:val="center"/>
            <w:hideMark/>
          </w:tcPr>
          <w:p w14:paraId="52AC90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12.871,29 </w:t>
            </w:r>
          </w:p>
        </w:tc>
        <w:tc>
          <w:tcPr>
            <w:tcW w:w="4075" w:type="dxa"/>
            <w:tcBorders>
              <w:top w:val="nil"/>
              <w:left w:val="nil"/>
              <w:bottom w:val="single" w:sz="4" w:space="0" w:color="auto"/>
              <w:right w:val="single" w:sz="4" w:space="0" w:color="auto"/>
            </w:tcBorders>
            <w:shd w:val="clear" w:color="auto" w:fill="auto"/>
            <w:noWrap/>
            <w:vAlign w:val="bottom"/>
            <w:hideMark/>
          </w:tcPr>
          <w:p w14:paraId="4138C0F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700E1A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EC790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3EC7E9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2C0B69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362A0CA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158</w:t>
            </w:r>
          </w:p>
        </w:tc>
        <w:tc>
          <w:tcPr>
            <w:tcW w:w="1807" w:type="dxa"/>
            <w:tcBorders>
              <w:top w:val="nil"/>
              <w:left w:val="nil"/>
              <w:bottom w:val="single" w:sz="4" w:space="0" w:color="auto"/>
              <w:right w:val="single" w:sz="4" w:space="0" w:color="auto"/>
            </w:tcBorders>
            <w:shd w:val="clear" w:color="auto" w:fill="auto"/>
            <w:noWrap/>
            <w:vAlign w:val="center"/>
            <w:hideMark/>
          </w:tcPr>
          <w:p w14:paraId="06356E2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22/05/2019</w:t>
            </w:r>
          </w:p>
        </w:tc>
        <w:tc>
          <w:tcPr>
            <w:tcW w:w="1418" w:type="dxa"/>
            <w:tcBorders>
              <w:top w:val="nil"/>
              <w:left w:val="nil"/>
              <w:bottom w:val="single" w:sz="4" w:space="0" w:color="auto"/>
              <w:right w:val="single" w:sz="4" w:space="0" w:color="auto"/>
            </w:tcBorders>
            <w:shd w:val="clear" w:color="auto" w:fill="auto"/>
            <w:noWrap/>
            <w:vAlign w:val="center"/>
            <w:hideMark/>
          </w:tcPr>
          <w:p w14:paraId="4ACF40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1.935,45 </w:t>
            </w:r>
          </w:p>
        </w:tc>
        <w:tc>
          <w:tcPr>
            <w:tcW w:w="4075" w:type="dxa"/>
            <w:tcBorders>
              <w:top w:val="nil"/>
              <w:left w:val="nil"/>
              <w:bottom w:val="single" w:sz="4" w:space="0" w:color="auto"/>
              <w:right w:val="single" w:sz="4" w:space="0" w:color="auto"/>
            </w:tcBorders>
            <w:shd w:val="clear" w:color="auto" w:fill="auto"/>
            <w:noWrap/>
            <w:vAlign w:val="bottom"/>
            <w:hideMark/>
          </w:tcPr>
          <w:p w14:paraId="0BE5B942"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1113422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DDCB3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2C9C7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1E4834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268BFAD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162</w:t>
            </w:r>
          </w:p>
        </w:tc>
        <w:tc>
          <w:tcPr>
            <w:tcW w:w="1807" w:type="dxa"/>
            <w:tcBorders>
              <w:top w:val="nil"/>
              <w:left w:val="nil"/>
              <w:bottom w:val="single" w:sz="4" w:space="0" w:color="auto"/>
              <w:right w:val="single" w:sz="4" w:space="0" w:color="auto"/>
            </w:tcBorders>
            <w:shd w:val="clear" w:color="auto" w:fill="auto"/>
            <w:noWrap/>
            <w:vAlign w:val="center"/>
            <w:hideMark/>
          </w:tcPr>
          <w:p w14:paraId="632262E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04/06/2019</w:t>
            </w:r>
          </w:p>
        </w:tc>
        <w:tc>
          <w:tcPr>
            <w:tcW w:w="1418" w:type="dxa"/>
            <w:tcBorders>
              <w:top w:val="nil"/>
              <w:left w:val="nil"/>
              <w:bottom w:val="single" w:sz="4" w:space="0" w:color="auto"/>
              <w:right w:val="single" w:sz="4" w:space="0" w:color="auto"/>
            </w:tcBorders>
            <w:shd w:val="clear" w:color="auto" w:fill="auto"/>
            <w:noWrap/>
            <w:vAlign w:val="center"/>
            <w:hideMark/>
          </w:tcPr>
          <w:p w14:paraId="3939AB4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110,00 </w:t>
            </w:r>
          </w:p>
        </w:tc>
        <w:tc>
          <w:tcPr>
            <w:tcW w:w="4075" w:type="dxa"/>
            <w:tcBorders>
              <w:top w:val="nil"/>
              <w:left w:val="nil"/>
              <w:bottom w:val="single" w:sz="4" w:space="0" w:color="auto"/>
              <w:right w:val="single" w:sz="4" w:space="0" w:color="auto"/>
            </w:tcBorders>
            <w:shd w:val="clear" w:color="auto" w:fill="auto"/>
            <w:noWrap/>
            <w:vAlign w:val="bottom"/>
            <w:hideMark/>
          </w:tcPr>
          <w:p w14:paraId="746CE828"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1237389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DE140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4B266E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B2234A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1A4C011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177</w:t>
            </w:r>
          </w:p>
        </w:tc>
        <w:tc>
          <w:tcPr>
            <w:tcW w:w="1807" w:type="dxa"/>
            <w:tcBorders>
              <w:top w:val="nil"/>
              <w:left w:val="nil"/>
              <w:bottom w:val="single" w:sz="4" w:space="0" w:color="auto"/>
              <w:right w:val="single" w:sz="4" w:space="0" w:color="auto"/>
            </w:tcBorders>
            <w:shd w:val="clear" w:color="auto" w:fill="auto"/>
            <w:noWrap/>
            <w:vAlign w:val="center"/>
            <w:hideMark/>
          </w:tcPr>
          <w:p w14:paraId="70D23E7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18/06/2019</w:t>
            </w:r>
          </w:p>
        </w:tc>
        <w:tc>
          <w:tcPr>
            <w:tcW w:w="1418" w:type="dxa"/>
            <w:tcBorders>
              <w:top w:val="nil"/>
              <w:left w:val="nil"/>
              <w:bottom w:val="single" w:sz="4" w:space="0" w:color="auto"/>
              <w:right w:val="single" w:sz="4" w:space="0" w:color="auto"/>
            </w:tcBorders>
            <w:shd w:val="clear" w:color="auto" w:fill="auto"/>
            <w:noWrap/>
            <w:vAlign w:val="center"/>
            <w:hideMark/>
          </w:tcPr>
          <w:p w14:paraId="4CB46CF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1.935,45 </w:t>
            </w:r>
          </w:p>
        </w:tc>
        <w:tc>
          <w:tcPr>
            <w:tcW w:w="4075" w:type="dxa"/>
            <w:tcBorders>
              <w:top w:val="nil"/>
              <w:left w:val="nil"/>
              <w:bottom w:val="single" w:sz="4" w:space="0" w:color="auto"/>
              <w:right w:val="single" w:sz="4" w:space="0" w:color="auto"/>
            </w:tcBorders>
            <w:shd w:val="clear" w:color="auto" w:fill="auto"/>
            <w:noWrap/>
            <w:vAlign w:val="bottom"/>
            <w:hideMark/>
          </w:tcPr>
          <w:p w14:paraId="40C64AFA"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4C5FFF0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B8264D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463C5E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2AD00E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42091FD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2647</w:t>
            </w:r>
          </w:p>
        </w:tc>
        <w:tc>
          <w:tcPr>
            <w:tcW w:w="1807" w:type="dxa"/>
            <w:tcBorders>
              <w:top w:val="nil"/>
              <w:left w:val="nil"/>
              <w:bottom w:val="single" w:sz="4" w:space="0" w:color="auto"/>
              <w:right w:val="single" w:sz="4" w:space="0" w:color="auto"/>
            </w:tcBorders>
            <w:shd w:val="clear" w:color="auto" w:fill="auto"/>
            <w:noWrap/>
            <w:vAlign w:val="bottom"/>
            <w:hideMark/>
          </w:tcPr>
          <w:p w14:paraId="73169D1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03/06/2019</w:t>
            </w:r>
          </w:p>
        </w:tc>
        <w:tc>
          <w:tcPr>
            <w:tcW w:w="1418" w:type="dxa"/>
            <w:tcBorders>
              <w:top w:val="nil"/>
              <w:left w:val="nil"/>
              <w:bottom w:val="single" w:sz="4" w:space="0" w:color="auto"/>
              <w:right w:val="single" w:sz="4" w:space="0" w:color="auto"/>
            </w:tcBorders>
            <w:shd w:val="clear" w:color="auto" w:fill="auto"/>
            <w:noWrap/>
            <w:vAlign w:val="center"/>
            <w:hideMark/>
          </w:tcPr>
          <w:p w14:paraId="4594ADF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662,00 </w:t>
            </w:r>
          </w:p>
        </w:tc>
        <w:tc>
          <w:tcPr>
            <w:tcW w:w="4075" w:type="dxa"/>
            <w:tcBorders>
              <w:top w:val="nil"/>
              <w:left w:val="nil"/>
              <w:bottom w:val="single" w:sz="4" w:space="0" w:color="auto"/>
              <w:right w:val="single" w:sz="4" w:space="0" w:color="auto"/>
            </w:tcBorders>
            <w:shd w:val="clear" w:color="auto" w:fill="auto"/>
            <w:noWrap/>
            <w:vAlign w:val="bottom"/>
            <w:hideMark/>
          </w:tcPr>
          <w:p w14:paraId="73E25190"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6CBCD2F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C81B0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CC24AD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4BEE04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RAFAEL AGUIAR CLATES</w:t>
            </w:r>
          </w:p>
        </w:tc>
        <w:tc>
          <w:tcPr>
            <w:tcW w:w="1311" w:type="dxa"/>
            <w:tcBorders>
              <w:top w:val="nil"/>
              <w:left w:val="nil"/>
              <w:bottom w:val="single" w:sz="4" w:space="0" w:color="auto"/>
              <w:right w:val="single" w:sz="4" w:space="0" w:color="auto"/>
            </w:tcBorders>
            <w:shd w:val="clear" w:color="auto" w:fill="auto"/>
            <w:vAlign w:val="center"/>
            <w:hideMark/>
          </w:tcPr>
          <w:p w14:paraId="19AE84B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160</w:t>
            </w:r>
          </w:p>
        </w:tc>
        <w:tc>
          <w:tcPr>
            <w:tcW w:w="1807" w:type="dxa"/>
            <w:tcBorders>
              <w:top w:val="nil"/>
              <w:left w:val="nil"/>
              <w:bottom w:val="single" w:sz="4" w:space="0" w:color="auto"/>
              <w:right w:val="single" w:sz="4" w:space="0" w:color="auto"/>
            </w:tcBorders>
            <w:shd w:val="clear" w:color="auto" w:fill="auto"/>
            <w:noWrap/>
            <w:vAlign w:val="bottom"/>
            <w:hideMark/>
          </w:tcPr>
          <w:p w14:paraId="57255B0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25/06/2019</w:t>
            </w:r>
          </w:p>
        </w:tc>
        <w:tc>
          <w:tcPr>
            <w:tcW w:w="1418" w:type="dxa"/>
            <w:tcBorders>
              <w:top w:val="nil"/>
              <w:left w:val="nil"/>
              <w:bottom w:val="single" w:sz="4" w:space="0" w:color="auto"/>
              <w:right w:val="single" w:sz="4" w:space="0" w:color="auto"/>
            </w:tcBorders>
            <w:shd w:val="clear" w:color="auto" w:fill="auto"/>
            <w:noWrap/>
            <w:vAlign w:val="center"/>
            <w:hideMark/>
          </w:tcPr>
          <w:p w14:paraId="4F222ED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4.870,00 </w:t>
            </w:r>
          </w:p>
        </w:tc>
        <w:tc>
          <w:tcPr>
            <w:tcW w:w="4075" w:type="dxa"/>
            <w:tcBorders>
              <w:top w:val="nil"/>
              <w:left w:val="nil"/>
              <w:bottom w:val="single" w:sz="4" w:space="0" w:color="auto"/>
              <w:right w:val="single" w:sz="4" w:space="0" w:color="auto"/>
            </w:tcBorders>
            <w:shd w:val="clear" w:color="auto" w:fill="auto"/>
            <w:noWrap/>
            <w:vAlign w:val="bottom"/>
            <w:hideMark/>
          </w:tcPr>
          <w:p w14:paraId="6D6C3F14"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usinagem, tornearia e solda</w:t>
            </w:r>
          </w:p>
        </w:tc>
      </w:tr>
      <w:tr w:rsidR="008326C9" w:rsidRPr="00D46A6F" w14:paraId="3B9961E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F5E20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DED55C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5016DD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42DFBF2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182</w:t>
            </w:r>
          </w:p>
        </w:tc>
        <w:tc>
          <w:tcPr>
            <w:tcW w:w="1807" w:type="dxa"/>
            <w:tcBorders>
              <w:top w:val="nil"/>
              <w:left w:val="nil"/>
              <w:bottom w:val="single" w:sz="4" w:space="0" w:color="auto"/>
              <w:right w:val="single" w:sz="4" w:space="0" w:color="auto"/>
            </w:tcBorders>
            <w:shd w:val="clear" w:color="auto" w:fill="auto"/>
            <w:noWrap/>
            <w:vAlign w:val="bottom"/>
            <w:hideMark/>
          </w:tcPr>
          <w:p w14:paraId="1CB5F4A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08/07/2019</w:t>
            </w:r>
          </w:p>
        </w:tc>
        <w:tc>
          <w:tcPr>
            <w:tcW w:w="1418" w:type="dxa"/>
            <w:tcBorders>
              <w:top w:val="nil"/>
              <w:left w:val="nil"/>
              <w:bottom w:val="single" w:sz="4" w:space="0" w:color="auto"/>
              <w:right w:val="single" w:sz="4" w:space="0" w:color="auto"/>
            </w:tcBorders>
            <w:shd w:val="clear" w:color="auto" w:fill="auto"/>
            <w:noWrap/>
            <w:vAlign w:val="center"/>
            <w:hideMark/>
          </w:tcPr>
          <w:p w14:paraId="0B781D5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110,00 </w:t>
            </w:r>
          </w:p>
        </w:tc>
        <w:tc>
          <w:tcPr>
            <w:tcW w:w="4075" w:type="dxa"/>
            <w:tcBorders>
              <w:top w:val="nil"/>
              <w:left w:val="nil"/>
              <w:bottom w:val="single" w:sz="4" w:space="0" w:color="auto"/>
              <w:right w:val="single" w:sz="4" w:space="0" w:color="auto"/>
            </w:tcBorders>
            <w:shd w:val="clear" w:color="auto" w:fill="auto"/>
            <w:noWrap/>
            <w:vAlign w:val="bottom"/>
            <w:hideMark/>
          </w:tcPr>
          <w:p w14:paraId="1A0B3914"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7FCD4ED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64D7FC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62C039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192427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230DD4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2688</w:t>
            </w:r>
          </w:p>
        </w:tc>
        <w:tc>
          <w:tcPr>
            <w:tcW w:w="1807" w:type="dxa"/>
            <w:tcBorders>
              <w:top w:val="nil"/>
              <w:left w:val="nil"/>
              <w:bottom w:val="single" w:sz="4" w:space="0" w:color="auto"/>
              <w:right w:val="single" w:sz="4" w:space="0" w:color="auto"/>
            </w:tcBorders>
            <w:shd w:val="clear" w:color="auto" w:fill="auto"/>
            <w:noWrap/>
            <w:vAlign w:val="bottom"/>
            <w:hideMark/>
          </w:tcPr>
          <w:p w14:paraId="648C253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01/07/2019</w:t>
            </w:r>
          </w:p>
        </w:tc>
        <w:tc>
          <w:tcPr>
            <w:tcW w:w="1418" w:type="dxa"/>
            <w:tcBorders>
              <w:top w:val="nil"/>
              <w:left w:val="nil"/>
              <w:bottom w:val="single" w:sz="4" w:space="0" w:color="auto"/>
              <w:right w:val="single" w:sz="4" w:space="0" w:color="auto"/>
            </w:tcBorders>
            <w:shd w:val="clear" w:color="auto" w:fill="auto"/>
            <w:noWrap/>
            <w:vAlign w:val="center"/>
            <w:hideMark/>
          </w:tcPr>
          <w:p w14:paraId="6F7BFDC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1.192,20 </w:t>
            </w:r>
          </w:p>
        </w:tc>
        <w:tc>
          <w:tcPr>
            <w:tcW w:w="4075" w:type="dxa"/>
            <w:tcBorders>
              <w:top w:val="nil"/>
              <w:left w:val="nil"/>
              <w:bottom w:val="single" w:sz="4" w:space="0" w:color="auto"/>
              <w:right w:val="single" w:sz="4" w:space="0" w:color="auto"/>
            </w:tcBorders>
            <w:shd w:val="clear" w:color="auto" w:fill="auto"/>
            <w:noWrap/>
            <w:vAlign w:val="bottom"/>
            <w:hideMark/>
          </w:tcPr>
          <w:p w14:paraId="02C2A1FE"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322D556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563F1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1BFFE2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D85BDA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RAFAEL AGUIAR CLATES</w:t>
            </w:r>
          </w:p>
        </w:tc>
        <w:tc>
          <w:tcPr>
            <w:tcW w:w="1311" w:type="dxa"/>
            <w:tcBorders>
              <w:top w:val="nil"/>
              <w:left w:val="nil"/>
              <w:bottom w:val="single" w:sz="4" w:space="0" w:color="auto"/>
              <w:right w:val="single" w:sz="4" w:space="0" w:color="auto"/>
            </w:tcBorders>
            <w:shd w:val="clear" w:color="auto" w:fill="auto"/>
            <w:vAlign w:val="center"/>
            <w:hideMark/>
          </w:tcPr>
          <w:p w14:paraId="0EC9122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167</w:t>
            </w:r>
          </w:p>
        </w:tc>
        <w:tc>
          <w:tcPr>
            <w:tcW w:w="1807" w:type="dxa"/>
            <w:tcBorders>
              <w:top w:val="nil"/>
              <w:left w:val="nil"/>
              <w:bottom w:val="single" w:sz="4" w:space="0" w:color="auto"/>
              <w:right w:val="single" w:sz="4" w:space="0" w:color="auto"/>
            </w:tcBorders>
            <w:shd w:val="clear" w:color="auto" w:fill="auto"/>
            <w:noWrap/>
            <w:vAlign w:val="bottom"/>
            <w:hideMark/>
          </w:tcPr>
          <w:p w14:paraId="52CA00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06/08/2019</w:t>
            </w:r>
          </w:p>
        </w:tc>
        <w:tc>
          <w:tcPr>
            <w:tcW w:w="1418" w:type="dxa"/>
            <w:tcBorders>
              <w:top w:val="nil"/>
              <w:left w:val="nil"/>
              <w:bottom w:val="single" w:sz="4" w:space="0" w:color="auto"/>
              <w:right w:val="single" w:sz="4" w:space="0" w:color="auto"/>
            </w:tcBorders>
            <w:shd w:val="clear" w:color="auto" w:fill="auto"/>
            <w:noWrap/>
            <w:vAlign w:val="center"/>
            <w:hideMark/>
          </w:tcPr>
          <w:p w14:paraId="2A7151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6.530,00 </w:t>
            </w:r>
          </w:p>
        </w:tc>
        <w:tc>
          <w:tcPr>
            <w:tcW w:w="4075" w:type="dxa"/>
            <w:tcBorders>
              <w:top w:val="nil"/>
              <w:left w:val="nil"/>
              <w:bottom w:val="single" w:sz="4" w:space="0" w:color="auto"/>
              <w:right w:val="single" w:sz="4" w:space="0" w:color="auto"/>
            </w:tcBorders>
            <w:shd w:val="clear" w:color="auto" w:fill="auto"/>
            <w:noWrap/>
            <w:vAlign w:val="bottom"/>
            <w:hideMark/>
          </w:tcPr>
          <w:p w14:paraId="585E3BEA"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usinagem, tornearia e solda</w:t>
            </w:r>
          </w:p>
        </w:tc>
      </w:tr>
      <w:tr w:rsidR="008326C9" w:rsidRPr="00D46A6F" w14:paraId="266767D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033132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271E5B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68608E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4F0F551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209</w:t>
            </w:r>
          </w:p>
        </w:tc>
        <w:tc>
          <w:tcPr>
            <w:tcW w:w="1807" w:type="dxa"/>
            <w:tcBorders>
              <w:top w:val="nil"/>
              <w:left w:val="nil"/>
              <w:bottom w:val="single" w:sz="4" w:space="0" w:color="auto"/>
              <w:right w:val="single" w:sz="4" w:space="0" w:color="auto"/>
            </w:tcBorders>
            <w:shd w:val="clear" w:color="auto" w:fill="auto"/>
            <w:noWrap/>
            <w:vAlign w:val="bottom"/>
            <w:hideMark/>
          </w:tcPr>
          <w:p w14:paraId="1A40136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19/08/2019</w:t>
            </w:r>
          </w:p>
        </w:tc>
        <w:tc>
          <w:tcPr>
            <w:tcW w:w="1418" w:type="dxa"/>
            <w:tcBorders>
              <w:top w:val="nil"/>
              <w:left w:val="nil"/>
              <w:bottom w:val="single" w:sz="4" w:space="0" w:color="auto"/>
              <w:right w:val="single" w:sz="4" w:space="0" w:color="auto"/>
            </w:tcBorders>
            <w:shd w:val="clear" w:color="auto" w:fill="auto"/>
            <w:noWrap/>
            <w:vAlign w:val="center"/>
            <w:hideMark/>
          </w:tcPr>
          <w:p w14:paraId="2735D5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1.980,00 </w:t>
            </w:r>
          </w:p>
        </w:tc>
        <w:tc>
          <w:tcPr>
            <w:tcW w:w="4075" w:type="dxa"/>
            <w:tcBorders>
              <w:top w:val="nil"/>
              <w:left w:val="nil"/>
              <w:bottom w:val="single" w:sz="4" w:space="0" w:color="auto"/>
              <w:right w:val="single" w:sz="4" w:space="0" w:color="auto"/>
            </w:tcBorders>
            <w:shd w:val="clear" w:color="auto" w:fill="auto"/>
            <w:noWrap/>
            <w:vAlign w:val="bottom"/>
            <w:hideMark/>
          </w:tcPr>
          <w:p w14:paraId="5745A8BE"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20F283C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06EB9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C889C7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FE7DCF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0D15F30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2738</w:t>
            </w:r>
          </w:p>
        </w:tc>
        <w:tc>
          <w:tcPr>
            <w:tcW w:w="1807" w:type="dxa"/>
            <w:tcBorders>
              <w:top w:val="nil"/>
              <w:left w:val="nil"/>
              <w:bottom w:val="single" w:sz="4" w:space="0" w:color="auto"/>
              <w:right w:val="single" w:sz="4" w:space="0" w:color="auto"/>
            </w:tcBorders>
            <w:shd w:val="clear" w:color="auto" w:fill="auto"/>
            <w:noWrap/>
            <w:vAlign w:val="bottom"/>
            <w:hideMark/>
          </w:tcPr>
          <w:p w14:paraId="1E19764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02/08/2019</w:t>
            </w:r>
          </w:p>
        </w:tc>
        <w:tc>
          <w:tcPr>
            <w:tcW w:w="1418" w:type="dxa"/>
            <w:tcBorders>
              <w:top w:val="nil"/>
              <w:left w:val="nil"/>
              <w:bottom w:val="single" w:sz="4" w:space="0" w:color="auto"/>
              <w:right w:val="single" w:sz="4" w:space="0" w:color="auto"/>
            </w:tcBorders>
            <w:shd w:val="clear" w:color="auto" w:fill="auto"/>
            <w:noWrap/>
            <w:vAlign w:val="center"/>
            <w:hideMark/>
          </w:tcPr>
          <w:p w14:paraId="51DBBC7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530,00 </w:t>
            </w:r>
          </w:p>
        </w:tc>
        <w:tc>
          <w:tcPr>
            <w:tcW w:w="4075" w:type="dxa"/>
            <w:tcBorders>
              <w:top w:val="nil"/>
              <w:left w:val="nil"/>
              <w:bottom w:val="single" w:sz="4" w:space="0" w:color="auto"/>
              <w:right w:val="single" w:sz="4" w:space="0" w:color="auto"/>
            </w:tcBorders>
            <w:shd w:val="clear" w:color="auto" w:fill="auto"/>
            <w:noWrap/>
            <w:vAlign w:val="bottom"/>
            <w:hideMark/>
          </w:tcPr>
          <w:p w14:paraId="75D9006E"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0694278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B75BD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F4A1C9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936D6F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47E2B2D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2739</w:t>
            </w:r>
          </w:p>
        </w:tc>
        <w:tc>
          <w:tcPr>
            <w:tcW w:w="1807" w:type="dxa"/>
            <w:tcBorders>
              <w:top w:val="nil"/>
              <w:left w:val="nil"/>
              <w:bottom w:val="single" w:sz="4" w:space="0" w:color="auto"/>
              <w:right w:val="single" w:sz="4" w:space="0" w:color="auto"/>
            </w:tcBorders>
            <w:shd w:val="clear" w:color="auto" w:fill="auto"/>
            <w:noWrap/>
            <w:vAlign w:val="bottom"/>
            <w:hideMark/>
          </w:tcPr>
          <w:p w14:paraId="5EF33FD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02/08/2019</w:t>
            </w:r>
          </w:p>
        </w:tc>
        <w:tc>
          <w:tcPr>
            <w:tcW w:w="1418" w:type="dxa"/>
            <w:tcBorders>
              <w:top w:val="nil"/>
              <w:left w:val="nil"/>
              <w:bottom w:val="single" w:sz="4" w:space="0" w:color="auto"/>
              <w:right w:val="single" w:sz="4" w:space="0" w:color="auto"/>
            </w:tcBorders>
            <w:shd w:val="clear" w:color="auto" w:fill="auto"/>
            <w:noWrap/>
            <w:vAlign w:val="center"/>
            <w:hideMark/>
          </w:tcPr>
          <w:p w14:paraId="34E5DAC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662,00 </w:t>
            </w:r>
          </w:p>
        </w:tc>
        <w:tc>
          <w:tcPr>
            <w:tcW w:w="4075" w:type="dxa"/>
            <w:tcBorders>
              <w:top w:val="nil"/>
              <w:left w:val="nil"/>
              <w:bottom w:val="single" w:sz="4" w:space="0" w:color="auto"/>
              <w:right w:val="single" w:sz="4" w:space="0" w:color="auto"/>
            </w:tcBorders>
            <w:shd w:val="clear" w:color="auto" w:fill="auto"/>
            <w:noWrap/>
            <w:vAlign w:val="bottom"/>
            <w:hideMark/>
          </w:tcPr>
          <w:p w14:paraId="7105CCF1"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05B553B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BDF23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E01DEF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8D4033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RAFAEL AGUIAR CLATES</w:t>
            </w:r>
          </w:p>
        </w:tc>
        <w:tc>
          <w:tcPr>
            <w:tcW w:w="1311" w:type="dxa"/>
            <w:tcBorders>
              <w:top w:val="nil"/>
              <w:left w:val="nil"/>
              <w:bottom w:val="single" w:sz="4" w:space="0" w:color="auto"/>
              <w:right w:val="single" w:sz="4" w:space="0" w:color="auto"/>
            </w:tcBorders>
            <w:shd w:val="clear" w:color="auto" w:fill="auto"/>
            <w:vAlign w:val="center"/>
            <w:hideMark/>
          </w:tcPr>
          <w:p w14:paraId="088D6D5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171</w:t>
            </w:r>
          </w:p>
        </w:tc>
        <w:tc>
          <w:tcPr>
            <w:tcW w:w="1807" w:type="dxa"/>
            <w:tcBorders>
              <w:top w:val="nil"/>
              <w:left w:val="nil"/>
              <w:bottom w:val="single" w:sz="4" w:space="0" w:color="auto"/>
              <w:right w:val="single" w:sz="4" w:space="0" w:color="auto"/>
            </w:tcBorders>
            <w:shd w:val="clear" w:color="auto" w:fill="auto"/>
            <w:noWrap/>
            <w:vAlign w:val="bottom"/>
            <w:hideMark/>
          </w:tcPr>
          <w:p w14:paraId="34A87A3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01/09/2019</w:t>
            </w:r>
          </w:p>
        </w:tc>
        <w:tc>
          <w:tcPr>
            <w:tcW w:w="1418" w:type="dxa"/>
            <w:tcBorders>
              <w:top w:val="nil"/>
              <w:left w:val="nil"/>
              <w:bottom w:val="single" w:sz="4" w:space="0" w:color="auto"/>
              <w:right w:val="single" w:sz="4" w:space="0" w:color="auto"/>
            </w:tcBorders>
            <w:shd w:val="clear" w:color="auto" w:fill="auto"/>
            <w:noWrap/>
            <w:vAlign w:val="center"/>
            <w:hideMark/>
          </w:tcPr>
          <w:p w14:paraId="3E64B6F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3.574,00 </w:t>
            </w:r>
          </w:p>
        </w:tc>
        <w:tc>
          <w:tcPr>
            <w:tcW w:w="4075" w:type="dxa"/>
            <w:tcBorders>
              <w:top w:val="nil"/>
              <w:left w:val="nil"/>
              <w:bottom w:val="single" w:sz="4" w:space="0" w:color="auto"/>
              <w:right w:val="single" w:sz="4" w:space="0" w:color="auto"/>
            </w:tcBorders>
            <w:shd w:val="clear" w:color="auto" w:fill="auto"/>
            <w:noWrap/>
            <w:vAlign w:val="bottom"/>
            <w:hideMark/>
          </w:tcPr>
          <w:p w14:paraId="38CC03AA"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usinagem, tornearia e solda</w:t>
            </w:r>
          </w:p>
        </w:tc>
      </w:tr>
      <w:tr w:rsidR="008326C9" w:rsidRPr="00D46A6F" w14:paraId="26971E5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5A88B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43B0B5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82F4AB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RAFAEL AGUIAR CLATES</w:t>
            </w:r>
          </w:p>
        </w:tc>
        <w:tc>
          <w:tcPr>
            <w:tcW w:w="1311" w:type="dxa"/>
            <w:tcBorders>
              <w:top w:val="nil"/>
              <w:left w:val="nil"/>
              <w:bottom w:val="single" w:sz="4" w:space="0" w:color="auto"/>
              <w:right w:val="single" w:sz="4" w:space="0" w:color="auto"/>
            </w:tcBorders>
            <w:shd w:val="clear" w:color="auto" w:fill="auto"/>
            <w:vAlign w:val="center"/>
            <w:hideMark/>
          </w:tcPr>
          <w:p w14:paraId="59534D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174</w:t>
            </w:r>
          </w:p>
        </w:tc>
        <w:tc>
          <w:tcPr>
            <w:tcW w:w="1807" w:type="dxa"/>
            <w:tcBorders>
              <w:top w:val="nil"/>
              <w:left w:val="nil"/>
              <w:bottom w:val="single" w:sz="4" w:space="0" w:color="auto"/>
              <w:right w:val="single" w:sz="4" w:space="0" w:color="auto"/>
            </w:tcBorders>
            <w:shd w:val="clear" w:color="auto" w:fill="auto"/>
            <w:noWrap/>
            <w:vAlign w:val="bottom"/>
            <w:hideMark/>
          </w:tcPr>
          <w:p w14:paraId="6BC04A2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03/09/2019</w:t>
            </w:r>
          </w:p>
        </w:tc>
        <w:tc>
          <w:tcPr>
            <w:tcW w:w="1418" w:type="dxa"/>
            <w:tcBorders>
              <w:top w:val="nil"/>
              <w:left w:val="nil"/>
              <w:bottom w:val="single" w:sz="4" w:space="0" w:color="auto"/>
              <w:right w:val="single" w:sz="4" w:space="0" w:color="auto"/>
            </w:tcBorders>
            <w:shd w:val="clear" w:color="auto" w:fill="auto"/>
            <w:noWrap/>
            <w:vAlign w:val="center"/>
            <w:hideMark/>
          </w:tcPr>
          <w:p w14:paraId="4AEAD21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4.054,00 </w:t>
            </w:r>
          </w:p>
        </w:tc>
        <w:tc>
          <w:tcPr>
            <w:tcW w:w="4075" w:type="dxa"/>
            <w:tcBorders>
              <w:top w:val="nil"/>
              <w:left w:val="nil"/>
              <w:bottom w:val="single" w:sz="4" w:space="0" w:color="auto"/>
              <w:right w:val="single" w:sz="4" w:space="0" w:color="auto"/>
            </w:tcBorders>
            <w:shd w:val="clear" w:color="auto" w:fill="auto"/>
            <w:noWrap/>
            <w:vAlign w:val="bottom"/>
            <w:hideMark/>
          </w:tcPr>
          <w:p w14:paraId="2D8A1D69"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usinagem, tornearia e solda</w:t>
            </w:r>
          </w:p>
        </w:tc>
      </w:tr>
      <w:tr w:rsidR="008326C9" w:rsidRPr="00D46A6F" w14:paraId="2391CCB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E729C6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DE633B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35AE4B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31046C1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211</w:t>
            </w:r>
          </w:p>
        </w:tc>
        <w:tc>
          <w:tcPr>
            <w:tcW w:w="1807" w:type="dxa"/>
            <w:tcBorders>
              <w:top w:val="nil"/>
              <w:left w:val="nil"/>
              <w:bottom w:val="single" w:sz="4" w:space="0" w:color="auto"/>
              <w:right w:val="single" w:sz="4" w:space="0" w:color="auto"/>
            </w:tcBorders>
            <w:shd w:val="clear" w:color="auto" w:fill="auto"/>
            <w:noWrap/>
            <w:vAlign w:val="bottom"/>
            <w:hideMark/>
          </w:tcPr>
          <w:p w14:paraId="11B45A2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03/09/2019</w:t>
            </w:r>
          </w:p>
        </w:tc>
        <w:tc>
          <w:tcPr>
            <w:tcW w:w="1418" w:type="dxa"/>
            <w:tcBorders>
              <w:top w:val="nil"/>
              <w:left w:val="nil"/>
              <w:bottom w:val="single" w:sz="4" w:space="0" w:color="auto"/>
              <w:right w:val="single" w:sz="4" w:space="0" w:color="auto"/>
            </w:tcBorders>
            <w:shd w:val="clear" w:color="auto" w:fill="auto"/>
            <w:noWrap/>
            <w:vAlign w:val="center"/>
            <w:hideMark/>
          </w:tcPr>
          <w:p w14:paraId="4EF30D7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110,00 </w:t>
            </w:r>
          </w:p>
        </w:tc>
        <w:tc>
          <w:tcPr>
            <w:tcW w:w="4075" w:type="dxa"/>
            <w:tcBorders>
              <w:top w:val="nil"/>
              <w:left w:val="nil"/>
              <w:bottom w:val="single" w:sz="4" w:space="0" w:color="auto"/>
              <w:right w:val="single" w:sz="4" w:space="0" w:color="auto"/>
            </w:tcBorders>
            <w:shd w:val="clear" w:color="auto" w:fill="auto"/>
            <w:noWrap/>
            <w:vAlign w:val="bottom"/>
            <w:hideMark/>
          </w:tcPr>
          <w:p w14:paraId="5D5867C5"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38EAA39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67E57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BDA132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81D25E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61447A0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226</w:t>
            </w:r>
          </w:p>
        </w:tc>
        <w:tc>
          <w:tcPr>
            <w:tcW w:w="1807" w:type="dxa"/>
            <w:tcBorders>
              <w:top w:val="nil"/>
              <w:left w:val="nil"/>
              <w:bottom w:val="single" w:sz="4" w:space="0" w:color="auto"/>
              <w:right w:val="single" w:sz="4" w:space="0" w:color="auto"/>
            </w:tcBorders>
            <w:shd w:val="clear" w:color="auto" w:fill="auto"/>
            <w:noWrap/>
            <w:vAlign w:val="bottom"/>
            <w:hideMark/>
          </w:tcPr>
          <w:p w14:paraId="1B0AD1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23/09/2019</w:t>
            </w:r>
          </w:p>
        </w:tc>
        <w:tc>
          <w:tcPr>
            <w:tcW w:w="1418" w:type="dxa"/>
            <w:tcBorders>
              <w:top w:val="nil"/>
              <w:left w:val="nil"/>
              <w:bottom w:val="single" w:sz="4" w:space="0" w:color="auto"/>
              <w:right w:val="single" w:sz="4" w:space="0" w:color="auto"/>
            </w:tcBorders>
            <w:shd w:val="clear" w:color="auto" w:fill="auto"/>
            <w:noWrap/>
            <w:vAlign w:val="center"/>
            <w:hideMark/>
          </w:tcPr>
          <w:p w14:paraId="090F913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1.980,00 </w:t>
            </w:r>
          </w:p>
        </w:tc>
        <w:tc>
          <w:tcPr>
            <w:tcW w:w="4075" w:type="dxa"/>
            <w:tcBorders>
              <w:top w:val="nil"/>
              <w:left w:val="nil"/>
              <w:bottom w:val="single" w:sz="4" w:space="0" w:color="auto"/>
              <w:right w:val="single" w:sz="4" w:space="0" w:color="auto"/>
            </w:tcBorders>
            <w:shd w:val="clear" w:color="auto" w:fill="auto"/>
            <w:noWrap/>
            <w:vAlign w:val="bottom"/>
            <w:hideMark/>
          </w:tcPr>
          <w:p w14:paraId="3541D08E"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061B416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C91AC3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B87CEB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410E53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5736606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2790</w:t>
            </w:r>
          </w:p>
        </w:tc>
        <w:tc>
          <w:tcPr>
            <w:tcW w:w="1807" w:type="dxa"/>
            <w:tcBorders>
              <w:top w:val="nil"/>
              <w:left w:val="nil"/>
              <w:bottom w:val="single" w:sz="4" w:space="0" w:color="auto"/>
              <w:right w:val="single" w:sz="4" w:space="0" w:color="auto"/>
            </w:tcBorders>
            <w:shd w:val="clear" w:color="auto" w:fill="auto"/>
            <w:noWrap/>
            <w:vAlign w:val="bottom"/>
            <w:hideMark/>
          </w:tcPr>
          <w:p w14:paraId="5C1DE93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02/09/2019</w:t>
            </w:r>
          </w:p>
        </w:tc>
        <w:tc>
          <w:tcPr>
            <w:tcW w:w="1418" w:type="dxa"/>
            <w:tcBorders>
              <w:top w:val="nil"/>
              <w:left w:val="nil"/>
              <w:bottom w:val="single" w:sz="4" w:space="0" w:color="auto"/>
              <w:right w:val="single" w:sz="4" w:space="0" w:color="auto"/>
            </w:tcBorders>
            <w:shd w:val="clear" w:color="auto" w:fill="auto"/>
            <w:noWrap/>
            <w:vAlign w:val="center"/>
            <w:hideMark/>
          </w:tcPr>
          <w:p w14:paraId="02890F5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1.418,00 </w:t>
            </w:r>
          </w:p>
        </w:tc>
        <w:tc>
          <w:tcPr>
            <w:tcW w:w="4075" w:type="dxa"/>
            <w:tcBorders>
              <w:top w:val="nil"/>
              <w:left w:val="nil"/>
              <w:bottom w:val="single" w:sz="4" w:space="0" w:color="auto"/>
              <w:right w:val="single" w:sz="4" w:space="0" w:color="auto"/>
            </w:tcBorders>
            <w:shd w:val="clear" w:color="auto" w:fill="auto"/>
            <w:noWrap/>
            <w:vAlign w:val="bottom"/>
            <w:hideMark/>
          </w:tcPr>
          <w:p w14:paraId="5F1D6792"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1587ECD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A801F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E5FADB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797B7D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4274B13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201914</w:t>
            </w:r>
          </w:p>
        </w:tc>
        <w:tc>
          <w:tcPr>
            <w:tcW w:w="1807" w:type="dxa"/>
            <w:tcBorders>
              <w:top w:val="nil"/>
              <w:left w:val="nil"/>
              <w:bottom w:val="single" w:sz="4" w:space="0" w:color="auto"/>
              <w:right w:val="single" w:sz="4" w:space="0" w:color="auto"/>
            </w:tcBorders>
            <w:shd w:val="clear" w:color="auto" w:fill="auto"/>
            <w:noWrap/>
            <w:vAlign w:val="bottom"/>
            <w:hideMark/>
          </w:tcPr>
          <w:p w14:paraId="11BF32F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17/09/2019</w:t>
            </w:r>
          </w:p>
        </w:tc>
        <w:tc>
          <w:tcPr>
            <w:tcW w:w="1418" w:type="dxa"/>
            <w:tcBorders>
              <w:top w:val="nil"/>
              <w:left w:val="nil"/>
              <w:bottom w:val="single" w:sz="4" w:space="0" w:color="auto"/>
              <w:right w:val="single" w:sz="4" w:space="0" w:color="auto"/>
            </w:tcBorders>
            <w:shd w:val="clear" w:color="auto" w:fill="auto"/>
            <w:noWrap/>
            <w:vAlign w:val="center"/>
            <w:hideMark/>
          </w:tcPr>
          <w:p w14:paraId="6F1413F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15.250,00 </w:t>
            </w:r>
          </w:p>
        </w:tc>
        <w:tc>
          <w:tcPr>
            <w:tcW w:w="4075" w:type="dxa"/>
            <w:tcBorders>
              <w:top w:val="nil"/>
              <w:left w:val="nil"/>
              <w:bottom w:val="single" w:sz="4" w:space="0" w:color="auto"/>
              <w:right w:val="single" w:sz="4" w:space="0" w:color="auto"/>
            </w:tcBorders>
            <w:shd w:val="clear" w:color="auto" w:fill="auto"/>
            <w:noWrap/>
            <w:vAlign w:val="bottom"/>
            <w:hideMark/>
          </w:tcPr>
          <w:p w14:paraId="704EAE7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121E768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A96A7D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0B1968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7E7C3E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LUIS ANTONIO CHRISPIANO</w:t>
            </w:r>
          </w:p>
        </w:tc>
        <w:tc>
          <w:tcPr>
            <w:tcW w:w="1311" w:type="dxa"/>
            <w:tcBorders>
              <w:top w:val="nil"/>
              <w:left w:val="nil"/>
              <w:bottom w:val="single" w:sz="4" w:space="0" w:color="auto"/>
              <w:right w:val="single" w:sz="4" w:space="0" w:color="auto"/>
            </w:tcBorders>
            <w:shd w:val="clear" w:color="auto" w:fill="auto"/>
            <w:vAlign w:val="center"/>
            <w:hideMark/>
          </w:tcPr>
          <w:p w14:paraId="71545E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328</w:t>
            </w:r>
          </w:p>
        </w:tc>
        <w:tc>
          <w:tcPr>
            <w:tcW w:w="1807" w:type="dxa"/>
            <w:tcBorders>
              <w:top w:val="nil"/>
              <w:left w:val="nil"/>
              <w:bottom w:val="single" w:sz="4" w:space="0" w:color="auto"/>
              <w:right w:val="single" w:sz="4" w:space="0" w:color="auto"/>
            </w:tcBorders>
            <w:shd w:val="clear" w:color="auto" w:fill="auto"/>
            <w:noWrap/>
            <w:vAlign w:val="bottom"/>
            <w:hideMark/>
          </w:tcPr>
          <w:p w14:paraId="4CCC444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04/10/2019</w:t>
            </w:r>
          </w:p>
        </w:tc>
        <w:tc>
          <w:tcPr>
            <w:tcW w:w="1418" w:type="dxa"/>
            <w:tcBorders>
              <w:top w:val="nil"/>
              <w:left w:val="nil"/>
              <w:bottom w:val="single" w:sz="4" w:space="0" w:color="auto"/>
              <w:right w:val="single" w:sz="4" w:space="0" w:color="auto"/>
            </w:tcBorders>
            <w:shd w:val="clear" w:color="auto" w:fill="auto"/>
            <w:noWrap/>
            <w:vAlign w:val="center"/>
            <w:hideMark/>
          </w:tcPr>
          <w:p w14:paraId="53655A0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35.390,00 </w:t>
            </w:r>
          </w:p>
        </w:tc>
        <w:tc>
          <w:tcPr>
            <w:tcW w:w="4075" w:type="dxa"/>
            <w:tcBorders>
              <w:top w:val="nil"/>
              <w:left w:val="nil"/>
              <w:bottom w:val="single" w:sz="4" w:space="0" w:color="auto"/>
              <w:right w:val="single" w:sz="4" w:space="0" w:color="auto"/>
            </w:tcBorders>
            <w:shd w:val="clear" w:color="auto" w:fill="auto"/>
            <w:noWrap/>
            <w:vAlign w:val="bottom"/>
            <w:hideMark/>
          </w:tcPr>
          <w:p w14:paraId="723C65E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0293858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B625F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7DC019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E3533C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1A0F34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921879</w:t>
            </w:r>
          </w:p>
        </w:tc>
        <w:tc>
          <w:tcPr>
            <w:tcW w:w="1807" w:type="dxa"/>
            <w:tcBorders>
              <w:top w:val="nil"/>
              <w:left w:val="nil"/>
              <w:bottom w:val="single" w:sz="4" w:space="0" w:color="auto"/>
              <w:right w:val="single" w:sz="4" w:space="0" w:color="auto"/>
            </w:tcBorders>
            <w:shd w:val="clear" w:color="auto" w:fill="auto"/>
            <w:noWrap/>
            <w:vAlign w:val="bottom"/>
            <w:hideMark/>
          </w:tcPr>
          <w:p w14:paraId="545648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11/10/2019</w:t>
            </w:r>
          </w:p>
        </w:tc>
        <w:tc>
          <w:tcPr>
            <w:tcW w:w="1418" w:type="dxa"/>
            <w:tcBorders>
              <w:top w:val="nil"/>
              <w:left w:val="nil"/>
              <w:bottom w:val="single" w:sz="4" w:space="0" w:color="auto"/>
              <w:right w:val="single" w:sz="4" w:space="0" w:color="auto"/>
            </w:tcBorders>
            <w:shd w:val="clear" w:color="auto" w:fill="auto"/>
            <w:noWrap/>
            <w:vAlign w:val="center"/>
            <w:hideMark/>
          </w:tcPr>
          <w:p w14:paraId="0D36066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119,80 </w:t>
            </w:r>
          </w:p>
        </w:tc>
        <w:tc>
          <w:tcPr>
            <w:tcW w:w="4075" w:type="dxa"/>
            <w:tcBorders>
              <w:top w:val="nil"/>
              <w:left w:val="nil"/>
              <w:bottom w:val="single" w:sz="4" w:space="0" w:color="auto"/>
              <w:right w:val="single" w:sz="4" w:space="0" w:color="auto"/>
            </w:tcBorders>
            <w:shd w:val="clear" w:color="auto" w:fill="auto"/>
            <w:noWrap/>
            <w:vAlign w:val="bottom"/>
            <w:hideMark/>
          </w:tcPr>
          <w:p w14:paraId="6CA149A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6B62FA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7566D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2F6990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958789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216AEF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924175</w:t>
            </w:r>
          </w:p>
        </w:tc>
        <w:tc>
          <w:tcPr>
            <w:tcW w:w="1807" w:type="dxa"/>
            <w:tcBorders>
              <w:top w:val="nil"/>
              <w:left w:val="nil"/>
              <w:bottom w:val="single" w:sz="4" w:space="0" w:color="auto"/>
              <w:right w:val="single" w:sz="4" w:space="0" w:color="auto"/>
            </w:tcBorders>
            <w:shd w:val="clear" w:color="auto" w:fill="auto"/>
            <w:noWrap/>
            <w:vAlign w:val="bottom"/>
            <w:hideMark/>
          </w:tcPr>
          <w:p w14:paraId="7B43147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21/10/2019</w:t>
            </w:r>
          </w:p>
        </w:tc>
        <w:tc>
          <w:tcPr>
            <w:tcW w:w="1418" w:type="dxa"/>
            <w:tcBorders>
              <w:top w:val="nil"/>
              <w:left w:val="nil"/>
              <w:bottom w:val="single" w:sz="4" w:space="0" w:color="auto"/>
              <w:right w:val="single" w:sz="4" w:space="0" w:color="auto"/>
            </w:tcBorders>
            <w:shd w:val="clear" w:color="auto" w:fill="auto"/>
            <w:noWrap/>
            <w:vAlign w:val="center"/>
            <w:hideMark/>
          </w:tcPr>
          <w:p w14:paraId="577518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2.720,30 </w:t>
            </w:r>
          </w:p>
        </w:tc>
        <w:tc>
          <w:tcPr>
            <w:tcW w:w="4075" w:type="dxa"/>
            <w:tcBorders>
              <w:top w:val="nil"/>
              <w:left w:val="nil"/>
              <w:bottom w:val="single" w:sz="4" w:space="0" w:color="auto"/>
              <w:right w:val="single" w:sz="4" w:space="0" w:color="auto"/>
            </w:tcBorders>
            <w:shd w:val="clear" w:color="auto" w:fill="auto"/>
            <w:noWrap/>
            <w:vAlign w:val="bottom"/>
            <w:hideMark/>
          </w:tcPr>
          <w:p w14:paraId="422CAB5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305C64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4DF31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7740E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A5B421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A03774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924928</w:t>
            </w:r>
          </w:p>
        </w:tc>
        <w:tc>
          <w:tcPr>
            <w:tcW w:w="1807" w:type="dxa"/>
            <w:tcBorders>
              <w:top w:val="nil"/>
              <w:left w:val="nil"/>
              <w:bottom w:val="single" w:sz="4" w:space="0" w:color="auto"/>
              <w:right w:val="single" w:sz="4" w:space="0" w:color="auto"/>
            </w:tcBorders>
            <w:shd w:val="clear" w:color="auto" w:fill="auto"/>
            <w:noWrap/>
            <w:vAlign w:val="bottom"/>
            <w:hideMark/>
          </w:tcPr>
          <w:p w14:paraId="2203892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23/10/2019</w:t>
            </w:r>
          </w:p>
        </w:tc>
        <w:tc>
          <w:tcPr>
            <w:tcW w:w="1418" w:type="dxa"/>
            <w:tcBorders>
              <w:top w:val="nil"/>
              <w:left w:val="nil"/>
              <w:bottom w:val="single" w:sz="4" w:space="0" w:color="auto"/>
              <w:right w:val="single" w:sz="4" w:space="0" w:color="auto"/>
            </w:tcBorders>
            <w:shd w:val="clear" w:color="auto" w:fill="auto"/>
            <w:noWrap/>
            <w:vAlign w:val="center"/>
            <w:hideMark/>
          </w:tcPr>
          <w:p w14:paraId="7CB0828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2.247,00 </w:t>
            </w:r>
          </w:p>
        </w:tc>
        <w:tc>
          <w:tcPr>
            <w:tcW w:w="4075" w:type="dxa"/>
            <w:tcBorders>
              <w:top w:val="nil"/>
              <w:left w:val="nil"/>
              <w:bottom w:val="single" w:sz="4" w:space="0" w:color="auto"/>
              <w:right w:val="single" w:sz="4" w:space="0" w:color="auto"/>
            </w:tcBorders>
            <w:shd w:val="clear" w:color="auto" w:fill="auto"/>
            <w:noWrap/>
            <w:vAlign w:val="bottom"/>
            <w:hideMark/>
          </w:tcPr>
          <w:p w14:paraId="1A8BDF6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017A7B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94B8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78592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A46355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2795F1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925791</w:t>
            </w:r>
          </w:p>
        </w:tc>
        <w:tc>
          <w:tcPr>
            <w:tcW w:w="1807" w:type="dxa"/>
            <w:tcBorders>
              <w:top w:val="nil"/>
              <w:left w:val="nil"/>
              <w:bottom w:val="single" w:sz="4" w:space="0" w:color="auto"/>
              <w:right w:val="single" w:sz="4" w:space="0" w:color="auto"/>
            </w:tcBorders>
            <w:shd w:val="clear" w:color="auto" w:fill="auto"/>
            <w:noWrap/>
            <w:vAlign w:val="bottom"/>
            <w:hideMark/>
          </w:tcPr>
          <w:p w14:paraId="7542B5D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25/10/2019</w:t>
            </w:r>
          </w:p>
        </w:tc>
        <w:tc>
          <w:tcPr>
            <w:tcW w:w="1418" w:type="dxa"/>
            <w:tcBorders>
              <w:top w:val="nil"/>
              <w:left w:val="nil"/>
              <w:bottom w:val="single" w:sz="4" w:space="0" w:color="auto"/>
              <w:right w:val="single" w:sz="4" w:space="0" w:color="auto"/>
            </w:tcBorders>
            <w:shd w:val="clear" w:color="auto" w:fill="auto"/>
            <w:noWrap/>
            <w:vAlign w:val="center"/>
            <w:hideMark/>
          </w:tcPr>
          <w:p w14:paraId="1B4634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241,71 </w:t>
            </w:r>
          </w:p>
        </w:tc>
        <w:tc>
          <w:tcPr>
            <w:tcW w:w="4075" w:type="dxa"/>
            <w:tcBorders>
              <w:top w:val="nil"/>
              <w:left w:val="nil"/>
              <w:bottom w:val="single" w:sz="4" w:space="0" w:color="auto"/>
              <w:right w:val="single" w:sz="4" w:space="0" w:color="auto"/>
            </w:tcBorders>
            <w:shd w:val="clear" w:color="auto" w:fill="auto"/>
            <w:noWrap/>
            <w:vAlign w:val="bottom"/>
            <w:hideMark/>
          </w:tcPr>
          <w:p w14:paraId="6F63509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A4FEBF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890E7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2FBB00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C9E135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7585C3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925898</w:t>
            </w:r>
          </w:p>
        </w:tc>
        <w:tc>
          <w:tcPr>
            <w:tcW w:w="1807" w:type="dxa"/>
            <w:tcBorders>
              <w:top w:val="nil"/>
              <w:left w:val="nil"/>
              <w:bottom w:val="single" w:sz="4" w:space="0" w:color="auto"/>
              <w:right w:val="single" w:sz="4" w:space="0" w:color="auto"/>
            </w:tcBorders>
            <w:shd w:val="clear" w:color="auto" w:fill="auto"/>
            <w:noWrap/>
            <w:vAlign w:val="bottom"/>
            <w:hideMark/>
          </w:tcPr>
          <w:p w14:paraId="43D6E7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25/10/2019</w:t>
            </w:r>
          </w:p>
        </w:tc>
        <w:tc>
          <w:tcPr>
            <w:tcW w:w="1418" w:type="dxa"/>
            <w:tcBorders>
              <w:top w:val="nil"/>
              <w:left w:val="nil"/>
              <w:bottom w:val="single" w:sz="4" w:space="0" w:color="auto"/>
              <w:right w:val="single" w:sz="4" w:space="0" w:color="auto"/>
            </w:tcBorders>
            <w:shd w:val="clear" w:color="auto" w:fill="auto"/>
            <w:noWrap/>
            <w:vAlign w:val="center"/>
            <w:hideMark/>
          </w:tcPr>
          <w:p w14:paraId="2675353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265,40 </w:t>
            </w:r>
          </w:p>
        </w:tc>
        <w:tc>
          <w:tcPr>
            <w:tcW w:w="4075" w:type="dxa"/>
            <w:tcBorders>
              <w:top w:val="nil"/>
              <w:left w:val="nil"/>
              <w:bottom w:val="single" w:sz="4" w:space="0" w:color="auto"/>
              <w:right w:val="single" w:sz="4" w:space="0" w:color="auto"/>
            </w:tcBorders>
            <w:shd w:val="clear" w:color="auto" w:fill="auto"/>
            <w:noWrap/>
            <w:vAlign w:val="bottom"/>
            <w:hideMark/>
          </w:tcPr>
          <w:p w14:paraId="7987658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26D2C1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1CA52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0F94A2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69F54D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987D58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926894</w:t>
            </w:r>
          </w:p>
        </w:tc>
        <w:tc>
          <w:tcPr>
            <w:tcW w:w="1807" w:type="dxa"/>
            <w:tcBorders>
              <w:top w:val="nil"/>
              <w:left w:val="nil"/>
              <w:bottom w:val="single" w:sz="4" w:space="0" w:color="auto"/>
              <w:right w:val="single" w:sz="4" w:space="0" w:color="auto"/>
            </w:tcBorders>
            <w:shd w:val="clear" w:color="auto" w:fill="auto"/>
            <w:noWrap/>
            <w:vAlign w:val="bottom"/>
            <w:hideMark/>
          </w:tcPr>
          <w:p w14:paraId="3B16EF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30/10/2019</w:t>
            </w:r>
          </w:p>
        </w:tc>
        <w:tc>
          <w:tcPr>
            <w:tcW w:w="1418" w:type="dxa"/>
            <w:tcBorders>
              <w:top w:val="nil"/>
              <w:left w:val="nil"/>
              <w:bottom w:val="single" w:sz="4" w:space="0" w:color="auto"/>
              <w:right w:val="single" w:sz="4" w:space="0" w:color="auto"/>
            </w:tcBorders>
            <w:shd w:val="clear" w:color="auto" w:fill="auto"/>
            <w:noWrap/>
            <w:vAlign w:val="center"/>
            <w:hideMark/>
          </w:tcPr>
          <w:p w14:paraId="79DC198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2.098,72 </w:t>
            </w:r>
          </w:p>
        </w:tc>
        <w:tc>
          <w:tcPr>
            <w:tcW w:w="4075" w:type="dxa"/>
            <w:tcBorders>
              <w:top w:val="nil"/>
              <w:left w:val="nil"/>
              <w:bottom w:val="single" w:sz="4" w:space="0" w:color="auto"/>
              <w:right w:val="single" w:sz="4" w:space="0" w:color="auto"/>
            </w:tcBorders>
            <w:shd w:val="clear" w:color="auto" w:fill="auto"/>
            <w:noWrap/>
            <w:vAlign w:val="bottom"/>
            <w:hideMark/>
          </w:tcPr>
          <w:p w14:paraId="0BCD6A2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927F5E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4209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D82098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0B4657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53A690B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232</w:t>
            </w:r>
          </w:p>
        </w:tc>
        <w:tc>
          <w:tcPr>
            <w:tcW w:w="1807" w:type="dxa"/>
            <w:tcBorders>
              <w:top w:val="nil"/>
              <w:left w:val="nil"/>
              <w:bottom w:val="single" w:sz="4" w:space="0" w:color="auto"/>
              <w:right w:val="single" w:sz="4" w:space="0" w:color="auto"/>
            </w:tcBorders>
            <w:shd w:val="clear" w:color="auto" w:fill="auto"/>
            <w:noWrap/>
            <w:vAlign w:val="bottom"/>
            <w:hideMark/>
          </w:tcPr>
          <w:p w14:paraId="380B16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10/10/2019</w:t>
            </w:r>
          </w:p>
        </w:tc>
        <w:tc>
          <w:tcPr>
            <w:tcW w:w="1418" w:type="dxa"/>
            <w:tcBorders>
              <w:top w:val="nil"/>
              <w:left w:val="nil"/>
              <w:bottom w:val="single" w:sz="4" w:space="0" w:color="auto"/>
              <w:right w:val="single" w:sz="4" w:space="0" w:color="auto"/>
            </w:tcBorders>
            <w:shd w:val="clear" w:color="auto" w:fill="auto"/>
            <w:noWrap/>
            <w:vAlign w:val="center"/>
            <w:hideMark/>
          </w:tcPr>
          <w:p w14:paraId="1C68FC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110,00 </w:t>
            </w:r>
          </w:p>
        </w:tc>
        <w:tc>
          <w:tcPr>
            <w:tcW w:w="4075" w:type="dxa"/>
            <w:tcBorders>
              <w:top w:val="nil"/>
              <w:left w:val="nil"/>
              <w:bottom w:val="single" w:sz="4" w:space="0" w:color="auto"/>
              <w:right w:val="single" w:sz="4" w:space="0" w:color="auto"/>
            </w:tcBorders>
            <w:shd w:val="clear" w:color="auto" w:fill="auto"/>
            <w:noWrap/>
            <w:vAlign w:val="bottom"/>
            <w:hideMark/>
          </w:tcPr>
          <w:p w14:paraId="02A46E4B"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53AF7F0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D129EA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E5C57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7A656A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2357DF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246</w:t>
            </w:r>
          </w:p>
        </w:tc>
        <w:tc>
          <w:tcPr>
            <w:tcW w:w="1807" w:type="dxa"/>
            <w:tcBorders>
              <w:top w:val="nil"/>
              <w:left w:val="nil"/>
              <w:bottom w:val="single" w:sz="4" w:space="0" w:color="auto"/>
              <w:right w:val="single" w:sz="4" w:space="0" w:color="auto"/>
            </w:tcBorders>
            <w:shd w:val="clear" w:color="auto" w:fill="auto"/>
            <w:noWrap/>
            <w:vAlign w:val="bottom"/>
            <w:hideMark/>
          </w:tcPr>
          <w:p w14:paraId="7D15A68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21/10/2019</w:t>
            </w:r>
          </w:p>
        </w:tc>
        <w:tc>
          <w:tcPr>
            <w:tcW w:w="1418" w:type="dxa"/>
            <w:tcBorders>
              <w:top w:val="nil"/>
              <w:left w:val="nil"/>
              <w:bottom w:val="single" w:sz="4" w:space="0" w:color="auto"/>
              <w:right w:val="single" w:sz="4" w:space="0" w:color="auto"/>
            </w:tcBorders>
            <w:shd w:val="clear" w:color="auto" w:fill="auto"/>
            <w:noWrap/>
            <w:vAlign w:val="center"/>
            <w:hideMark/>
          </w:tcPr>
          <w:p w14:paraId="42A285F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1.980,00 </w:t>
            </w:r>
          </w:p>
        </w:tc>
        <w:tc>
          <w:tcPr>
            <w:tcW w:w="4075" w:type="dxa"/>
            <w:tcBorders>
              <w:top w:val="nil"/>
              <w:left w:val="nil"/>
              <w:bottom w:val="single" w:sz="4" w:space="0" w:color="auto"/>
              <w:right w:val="single" w:sz="4" w:space="0" w:color="auto"/>
            </w:tcBorders>
            <w:shd w:val="clear" w:color="auto" w:fill="auto"/>
            <w:noWrap/>
            <w:vAlign w:val="bottom"/>
            <w:hideMark/>
          </w:tcPr>
          <w:p w14:paraId="6FF98D52"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03C5144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EA8C2F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B4BBFD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40B739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665E7B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201915</w:t>
            </w:r>
          </w:p>
        </w:tc>
        <w:tc>
          <w:tcPr>
            <w:tcW w:w="1807" w:type="dxa"/>
            <w:tcBorders>
              <w:top w:val="nil"/>
              <w:left w:val="nil"/>
              <w:bottom w:val="single" w:sz="4" w:space="0" w:color="auto"/>
              <w:right w:val="single" w:sz="4" w:space="0" w:color="auto"/>
            </w:tcBorders>
            <w:shd w:val="clear" w:color="auto" w:fill="auto"/>
            <w:noWrap/>
            <w:vAlign w:val="bottom"/>
            <w:hideMark/>
          </w:tcPr>
          <w:p w14:paraId="51C776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03/10/2019</w:t>
            </w:r>
          </w:p>
        </w:tc>
        <w:tc>
          <w:tcPr>
            <w:tcW w:w="1418" w:type="dxa"/>
            <w:tcBorders>
              <w:top w:val="nil"/>
              <w:left w:val="nil"/>
              <w:bottom w:val="single" w:sz="4" w:space="0" w:color="auto"/>
              <w:right w:val="single" w:sz="4" w:space="0" w:color="auto"/>
            </w:tcBorders>
            <w:shd w:val="clear" w:color="auto" w:fill="auto"/>
            <w:noWrap/>
            <w:vAlign w:val="center"/>
            <w:hideMark/>
          </w:tcPr>
          <w:p w14:paraId="6C225A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18.505,00 </w:t>
            </w:r>
          </w:p>
        </w:tc>
        <w:tc>
          <w:tcPr>
            <w:tcW w:w="4075" w:type="dxa"/>
            <w:tcBorders>
              <w:top w:val="nil"/>
              <w:left w:val="nil"/>
              <w:bottom w:val="single" w:sz="4" w:space="0" w:color="auto"/>
              <w:right w:val="single" w:sz="4" w:space="0" w:color="auto"/>
            </w:tcBorders>
            <w:shd w:val="clear" w:color="auto" w:fill="auto"/>
            <w:noWrap/>
            <w:vAlign w:val="bottom"/>
            <w:hideMark/>
          </w:tcPr>
          <w:p w14:paraId="7CF951D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26D4F74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A693D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381BE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3740F7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5682A30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201916</w:t>
            </w:r>
          </w:p>
        </w:tc>
        <w:tc>
          <w:tcPr>
            <w:tcW w:w="1807" w:type="dxa"/>
            <w:tcBorders>
              <w:top w:val="nil"/>
              <w:left w:val="nil"/>
              <w:bottom w:val="single" w:sz="4" w:space="0" w:color="auto"/>
              <w:right w:val="single" w:sz="4" w:space="0" w:color="auto"/>
            </w:tcBorders>
            <w:shd w:val="clear" w:color="auto" w:fill="auto"/>
            <w:noWrap/>
            <w:vAlign w:val="bottom"/>
            <w:hideMark/>
          </w:tcPr>
          <w:p w14:paraId="6CB4DFA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03/10/2019</w:t>
            </w:r>
          </w:p>
        </w:tc>
        <w:tc>
          <w:tcPr>
            <w:tcW w:w="1418" w:type="dxa"/>
            <w:tcBorders>
              <w:top w:val="nil"/>
              <w:left w:val="nil"/>
              <w:bottom w:val="single" w:sz="4" w:space="0" w:color="auto"/>
              <w:right w:val="single" w:sz="4" w:space="0" w:color="auto"/>
            </w:tcBorders>
            <w:shd w:val="clear" w:color="auto" w:fill="auto"/>
            <w:noWrap/>
            <w:vAlign w:val="center"/>
            <w:hideMark/>
          </w:tcPr>
          <w:p w14:paraId="71F474D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4.080,00 </w:t>
            </w:r>
          </w:p>
        </w:tc>
        <w:tc>
          <w:tcPr>
            <w:tcW w:w="4075" w:type="dxa"/>
            <w:tcBorders>
              <w:top w:val="nil"/>
              <w:left w:val="nil"/>
              <w:bottom w:val="single" w:sz="4" w:space="0" w:color="auto"/>
              <w:right w:val="single" w:sz="4" w:space="0" w:color="auto"/>
            </w:tcBorders>
            <w:shd w:val="clear" w:color="auto" w:fill="auto"/>
            <w:noWrap/>
            <w:vAlign w:val="bottom"/>
            <w:hideMark/>
          </w:tcPr>
          <w:p w14:paraId="4A33231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460CF9D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1E35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8EFD01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310067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08D598F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256</w:t>
            </w:r>
          </w:p>
        </w:tc>
        <w:tc>
          <w:tcPr>
            <w:tcW w:w="1807" w:type="dxa"/>
            <w:tcBorders>
              <w:top w:val="nil"/>
              <w:left w:val="nil"/>
              <w:bottom w:val="single" w:sz="4" w:space="0" w:color="auto"/>
              <w:right w:val="single" w:sz="4" w:space="0" w:color="auto"/>
            </w:tcBorders>
            <w:shd w:val="clear" w:color="auto" w:fill="auto"/>
            <w:noWrap/>
            <w:vAlign w:val="bottom"/>
            <w:hideMark/>
          </w:tcPr>
          <w:p w14:paraId="055B08D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12/11/2019</w:t>
            </w:r>
          </w:p>
        </w:tc>
        <w:tc>
          <w:tcPr>
            <w:tcW w:w="1418" w:type="dxa"/>
            <w:tcBorders>
              <w:top w:val="nil"/>
              <w:left w:val="nil"/>
              <w:bottom w:val="single" w:sz="4" w:space="0" w:color="auto"/>
              <w:right w:val="single" w:sz="4" w:space="0" w:color="auto"/>
            </w:tcBorders>
            <w:shd w:val="clear" w:color="auto" w:fill="auto"/>
            <w:noWrap/>
            <w:vAlign w:val="center"/>
            <w:hideMark/>
          </w:tcPr>
          <w:p w14:paraId="106FCFC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110,00 </w:t>
            </w:r>
          </w:p>
        </w:tc>
        <w:tc>
          <w:tcPr>
            <w:tcW w:w="4075" w:type="dxa"/>
            <w:tcBorders>
              <w:top w:val="nil"/>
              <w:left w:val="nil"/>
              <w:bottom w:val="single" w:sz="4" w:space="0" w:color="auto"/>
              <w:right w:val="single" w:sz="4" w:space="0" w:color="auto"/>
            </w:tcBorders>
            <w:shd w:val="clear" w:color="auto" w:fill="auto"/>
            <w:noWrap/>
            <w:vAlign w:val="bottom"/>
            <w:hideMark/>
          </w:tcPr>
          <w:p w14:paraId="2C83597E"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2C94C6C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D9500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DDFC2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C30F91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4DD129A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34616</w:t>
            </w:r>
          </w:p>
        </w:tc>
        <w:tc>
          <w:tcPr>
            <w:tcW w:w="1807" w:type="dxa"/>
            <w:tcBorders>
              <w:top w:val="nil"/>
              <w:left w:val="nil"/>
              <w:bottom w:val="single" w:sz="4" w:space="0" w:color="auto"/>
              <w:right w:val="single" w:sz="4" w:space="0" w:color="auto"/>
            </w:tcBorders>
            <w:shd w:val="clear" w:color="auto" w:fill="auto"/>
            <w:noWrap/>
            <w:vAlign w:val="bottom"/>
            <w:hideMark/>
          </w:tcPr>
          <w:p w14:paraId="6C37788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28/10/2019</w:t>
            </w:r>
          </w:p>
        </w:tc>
        <w:tc>
          <w:tcPr>
            <w:tcW w:w="1418" w:type="dxa"/>
            <w:tcBorders>
              <w:top w:val="nil"/>
              <w:left w:val="nil"/>
              <w:bottom w:val="single" w:sz="4" w:space="0" w:color="auto"/>
              <w:right w:val="single" w:sz="4" w:space="0" w:color="auto"/>
            </w:tcBorders>
            <w:shd w:val="clear" w:color="auto" w:fill="auto"/>
            <w:noWrap/>
            <w:vAlign w:val="center"/>
            <w:hideMark/>
          </w:tcPr>
          <w:p w14:paraId="2718C2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4.419,90 </w:t>
            </w:r>
          </w:p>
        </w:tc>
        <w:tc>
          <w:tcPr>
            <w:tcW w:w="4075" w:type="dxa"/>
            <w:tcBorders>
              <w:top w:val="nil"/>
              <w:left w:val="nil"/>
              <w:bottom w:val="single" w:sz="4" w:space="0" w:color="auto"/>
              <w:right w:val="single" w:sz="4" w:space="0" w:color="auto"/>
            </w:tcBorders>
            <w:shd w:val="clear" w:color="auto" w:fill="auto"/>
            <w:noWrap/>
            <w:vAlign w:val="bottom"/>
            <w:hideMark/>
          </w:tcPr>
          <w:p w14:paraId="7BF2CC4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185C12A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29A45E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378ED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137BE7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3292AA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34655</w:t>
            </w:r>
          </w:p>
        </w:tc>
        <w:tc>
          <w:tcPr>
            <w:tcW w:w="1807" w:type="dxa"/>
            <w:tcBorders>
              <w:top w:val="nil"/>
              <w:left w:val="nil"/>
              <w:bottom w:val="single" w:sz="4" w:space="0" w:color="auto"/>
              <w:right w:val="single" w:sz="4" w:space="0" w:color="auto"/>
            </w:tcBorders>
            <w:shd w:val="clear" w:color="auto" w:fill="auto"/>
            <w:noWrap/>
            <w:vAlign w:val="bottom"/>
            <w:hideMark/>
          </w:tcPr>
          <w:p w14:paraId="3F9E37B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31/10/2019</w:t>
            </w:r>
          </w:p>
        </w:tc>
        <w:tc>
          <w:tcPr>
            <w:tcW w:w="1418" w:type="dxa"/>
            <w:tcBorders>
              <w:top w:val="nil"/>
              <w:left w:val="nil"/>
              <w:bottom w:val="single" w:sz="4" w:space="0" w:color="auto"/>
              <w:right w:val="single" w:sz="4" w:space="0" w:color="auto"/>
            </w:tcBorders>
            <w:shd w:val="clear" w:color="auto" w:fill="auto"/>
            <w:noWrap/>
            <w:vAlign w:val="center"/>
            <w:hideMark/>
          </w:tcPr>
          <w:p w14:paraId="33CBDBA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8.997,00 </w:t>
            </w:r>
          </w:p>
        </w:tc>
        <w:tc>
          <w:tcPr>
            <w:tcW w:w="4075" w:type="dxa"/>
            <w:tcBorders>
              <w:top w:val="nil"/>
              <w:left w:val="nil"/>
              <w:bottom w:val="single" w:sz="4" w:space="0" w:color="auto"/>
              <w:right w:val="single" w:sz="4" w:space="0" w:color="auto"/>
            </w:tcBorders>
            <w:shd w:val="clear" w:color="auto" w:fill="auto"/>
            <w:noWrap/>
            <w:vAlign w:val="bottom"/>
            <w:hideMark/>
          </w:tcPr>
          <w:p w14:paraId="2EB607F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1F8CF58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436F0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90800E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317FDE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0A7377B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35063</w:t>
            </w:r>
          </w:p>
        </w:tc>
        <w:tc>
          <w:tcPr>
            <w:tcW w:w="1807" w:type="dxa"/>
            <w:tcBorders>
              <w:top w:val="nil"/>
              <w:left w:val="nil"/>
              <w:bottom w:val="single" w:sz="4" w:space="0" w:color="auto"/>
              <w:right w:val="single" w:sz="4" w:space="0" w:color="auto"/>
            </w:tcBorders>
            <w:shd w:val="clear" w:color="auto" w:fill="auto"/>
            <w:noWrap/>
            <w:vAlign w:val="bottom"/>
            <w:hideMark/>
          </w:tcPr>
          <w:p w14:paraId="0AC516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22/11/2019</w:t>
            </w:r>
          </w:p>
        </w:tc>
        <w:tc>
          <w:tcPr>
            <w:tcW w:w="1418" w:type="dxa"/>
            <w:tcBorders>
              <w:top w:val="nil"/>
              <w:left w:val="nil"/>
              <w:bottom w:val="single" w:sz="4" w:space="0" w:color="auto"/>
              <w:right w:val="single" w:sz="4" w:space="0" w:color="auto"/>
            </w:tcBorders>
            <w:shd w:val="clear" w:color="auto" w:fill="auto"/>
            <w:noWrap/>
            <w:vAlign w:val="center"/>
            <w:hideMark/>
          </w:tcPr>
          <w:p w14:paraId="45F7573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1.125,00 </w:t>
            </w:r>
          </w:p>
        </w:tc>
        <w:tc>
          <w:tcPr>
            <w:tcW w:w="4075" w:type="dxa"/>
            <w:tcBorders>
              <w:top w:val="nil"/>
              <w:left w:val="nil"/>
              <w:bottom w:val="single" w:sz="4" w:space="0" w:color="auto"/>
              <w:right w:val="single" w:sz="4" w:space="0" w:color="auto"/>
            </w:tcBorders>
            <w:shd w:val="clear" w:color="auto" w:fill="auto"/>
            <w:noWrap/>
            <w:vAlign w:val="bottom"/>
            <w:hideMark/>
          </w:tcPr>
          <w:p w14:paraId="3CDA58C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4049C92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DB3319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E81BAD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1E93C8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IRMAOS CIOCCARI E CIA LTDA</w:t>
            </w:r>
          </w:p>
        </w:tc>
        <w:tc>
          <w:tcPr>
            <w:tcW w:w="1311" w:type="dxa"/>
            <w:tcBorders>
              <w:top w:val="nil"/>
              <w:left w:val="nil"/>
              <w:bottom w:val="single" w:sz="4" w:space="0" w:color="auto"/>
              <w:right w:val="single" w:sz="4" w:space="0" w:color="auto"/>
            </w:tcBorders>
            <w:shd w:val="clear" w:color="auto" w:fill="auto"/>
            <w:vAlign w:val="center"/>
            <w:hideMark/>
          </w:tcPr>
          <w:p w14:paraId="5BC47F0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328597</w:t>
            </w:r>
          </w:p>
        </w:tc>
        <w:tc>
          <w:tcPr>
            <w:tcW w:w="1807" w:type="dxa"/>
            <w:tcBorders>
              <w:top w:val="nil"/>
              <w:left w:val="nil"/>
              <w:bottom w:val="single" w:sz="4" w:space="0" w:color="auto"/>
              <w:right w:val="single" w:sz="4" w:space="0" w:color="auto"/>
            </w:tcBorders>
            <w:shd w:val="clear" w:color="auto" w:fill="auto"/>
            <w:noWrap/>
            <w:vAlign w:val="bottom"/>
            <w:hideMark/>
          </w:tcPr>
          <w:p w14:paraId="1C4B1E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14/11/2019</w:t>
            </w:r>
          </w:p>
        </w:tc>
        <w:tc>
          <w:tcPr>
            <w:tcW w:w="1418" w:type="dxa"/>
            <w:tcBorders>
              <w:top w:val="nil"/>
              <w:left w:val="nil"/>
              <w:bottom w:val="single" w:sz="4" w:space="0" w:color="auto"/>
              <w:right w:val="single" w:sz="4" w:space="0" w:color="auto"/>
            </w:tcBorders>
            <w:shd w:val="clear" w:color="auto" w:fill="auto"/>
            <w:noWrap/>
            <w:vAlign w:val="center"/>
            <w:hideMark/>
          </w:tcPr>
          <w:p w14:paraId="08E8278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2.043,90 </w:t>
            </w:r>
          </w:p>
        </w:tc>
        <w:tc>
          <w:tcPr>
            <w:tcW w:w="4075" w:type="dxa"/>
            <w:tcBorders>
              <w:top w:val="nil"/>
              <w:left w:val="nil"/>
              <w:bottom w:val="single" w:sz="4" w:space="0" w:color="auto"/>
              <w:right w:val="single" w:sz="4" w:space="0" w:color="auto"/>
            </w:tcBorders>
            <w:shd w:val="clear" w:color="auto" w:fill="auto"/>
            <w:noWrap/>
            <w:vAlign w:val="bottom"/>
            <w:hideMark/>
          </w:tcPr>
          <w:p w14:paraId="4D408C0E" w14:textId="77777777" w:rsidR="008326C9" w:rsidRPr="00DD596A" w:rsidRDefault="008326C9" w:rsidP="008326C9">
            <w:pPr>
              <w:rPr>
                <w:rFonts w:ascii="Ebrima" w:hAnsi="Ebrima" w:cs="Calibri"/>
                <w:sz w:val="18"/>
                <w:szCs w:val="18"/>
              </w:rPr>
            </w:pPr>
            <w:r w:rsidRPr="00DD596A">
              <w:rPr>
                <w:rFonts w:ascii="Ebrima" w:hAnsi="Ebrima" w:cs="Calibri"/>
                <w:sz w:val="18"/>
                <w:szCs w:val="18"/>
              </w:rPr>
              <w:t>Extração de calcário e dolomita e beneficiamento associado</w:t>
            </w:r>
          </w:p>
        </w:tc>
      </w:tr>
      <w:tr w:rsidR="008326C9" w:rsidRPr="00D46A6F" w14:paraId="791A617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B6D5B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632246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CAA4E9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MAIA INDUSTRIA E COMERCIO DE ESQUADRIAS E VIDROS EIRELI</w:t>
            </w:r>
          </w:p>
        </w:tc>
        <w:tc>
          <w:tcPr>
            <w:tcW w:w="1311" w:type="dxa"/>
            <w:tcBorders>
              <w:top w:val="nil"/>
              <w:left w:val="nil"/>
              <w:bottom w:val="single" w:sz="4" w:space="0" w:color="auto"/>
              <w:right w:val="single" w:sz="4" w:space="0" w:color="auto"/>
            </w:tcBorders>
            <w:shd w:val="clear" w:color="auto" w:fill="auto"/>
            <w:vAlign w:val="center"/>
            <w:hideMark/>
          </w:tcPr>
          <w:p w14:paraId="5C96D1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1420</w:t>
            </w:r>
          </w:p>
        </w:tc>
        <w:tc>
          <w:tcPr>
            <w:tcW w:w="1807" w:type="dxa"/>
            <w:tcBorders>
              <w:top w:val="nil"/>
              <w:left w:val="nil"/>
              <w:bottom w:val="single" w:sz="4" w:space="0" w:color="auto"/>
              <w:right w:val="single" w:sz="4" w:space="0" w:color="auto"/>
            </w:tcBorders>
            <w:shd w:val="clear" w:color="auto" w:fill="auto"/>
            <w:noWrap/>
            <w:vAlign w:val="bottom"/>
            <w:hideMark/>
          </w:tcPr>
          <w:p w14:paraId="20FA72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30/10/2019</w:t>
            </w:r>
          </w:p>
        </w:tc>
        <w:tc>
          <w:tcPr>
            <w:tcW w:w="1418" w:type="dxa"/>
            <w:tcBorders>
              <w:top w:val="nil"/>
              <w:left w:val="nil"/>
              <w:bottom w:val="single" w:sz="4" w:space="0" w:color="auto"/>
              <w:right w:val="single" w:sz="4" w:space="0" w:color="auto"/>
            </w:tcBorders>
            <w:shd w:val="clear" w:color="auto" w:fill="auto"/>
            <w:noWrap/>
            <w:vAlign w:val="center"/>
            <w:hideMark/>
          </w:tcPr>
          <w:p w14:paraId="4311C13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2.118,00 </w:t>
            </w:r>
          </w:p>
        </w:tc>
        <w:tc>
          <w:tcPr>
            <w:tcW w:w="4075" w:type="dxa"/>
            <w:tcBorders>
              <w:top w:val="nil"/>
              <w:left w:val="nil"/>
              <w:bottom w:val="single" w:sz="4" w:space="0" w:color="auto"/>
              <w:right w:val="single" w:sz="4" w:space="0" w:color="auto"/>
            </w:tcBorders>
            <w:shd w:val="clear" w:color="auto" w:fill="auto"/>
            <w:noWrap/>
            <w:vAlign w:val="bottom"/>
            <w:hideMark/>
          </w:tcPr>
          <w:p w14:paraId="1B2F1A8D"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esquadrias de metal</w:t>
            </w:r>
          </w:p>
        </w:tc>
      </w:tr>
      <w:tr w:rsidR="008326C9" w:rsidRPr="00D46A6F" w14:paraId="7C60C92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19448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866E1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DE42D5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FRANCELI G FRAZZON EIRELI</w:t>
            </w:r>
          </w:p>
        </w:tc>
        <w:tc>
          <w:tcPr>
            <w:tcW w:w="1311" w:type="dxa"/>
            <w:tcBorders>
              <w:top w:val="nil"/>
              <w:left w:val="nil"/>
              <w:bottom w:val="single" w:sz="4" w:space="0" w:color="auto"/>
              <w:right w:val="single" w:sz="4" w:space="0" w:color="auto"/>
            </w:tcBorders>
            <w:shd w:val="clear" w:color="auto" w:fill="auto"/>
            <w:vAlign w:val="center"/>
            <w:hideMark/>
          </w:tcPr>
          <w:p w14:paraId="35ACCC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24653</w:t>
            </w:r>
          </w:p>
        </w:tc>
        <w:tc>
          <w:tcPr>
            <w:tcW w:w="1807" w:type="dxa"/>
            <w:tcBorders>
              <w:top w:val="nil"/>
              <w:left w:val="nil"/>
              <w:bottom w:val="single" w:sz="4" w:space="0" w:color="auto"/>
              <w:right w:val="single" w:sz="4" w:space="0" w:color="auto"/>
            </w:tcBorders>
            <w:shd w:val="clear" w:color="auto" w:fill="auto"/>
            <w:noWrap/>
            <w:vAlign w:val="bottom"/>
            <w:hideMark/>
          </w:tcPr>
          <w:p w14:paraId="412C7A9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04/11/2019</w:t>
            </w:r>
          </w:p>
        </w:tc>
        <w:tc>
          <w:tcPr>
            <w:tcW w:w="1418" w:type="dxa"/>
            <w:tcBorders>
              <w:top w:val="nil"/>
              <w:left w:val="nil"/>
              <w:bottom w:val="single" w:sz="4" w:space="0" w:color="auto"/>
              <w:right w:val="single" w:sz="4" w:space="0" w:color="auto"/>
            </w:tcBorders>
            <w:shd w:val="clear" w:color="auto" w:fill="auto"/>
            <w:noWrap/>
            <w:vAlign w:val="center"/>
            <w:hideMark/>
          </w:tcPr>
          <w:p w14:paraId="62680E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380,00 </w:t>
            </w:r>
          </w:p>
        </w:tc>
        <w:tc>
          <w:tcPr>
            <w:tcW w:w="4075" w:type="dxa"/>
            <w:tcBorders>
              <w:top w:val="nil"/>
              <w:left w:val="nil"/>
              <w:bottom w:val="single" w:sz="4" w:space="0" w:color="auto"/>
              <w:right w:val="single" w:sz="4" w:space="0" w:color="auto"/>
            </w:tcBorders>
            <w:shd w:val="clear" w:color="auto" w:fill="auto"/>
            <w:noWrap/>
            <w:vAlign w:val="bottom"/>
            <w:hideMark/>
          </w:tcPr>
          <w:p w14:paraId="4CF2096F"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0DEF502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812CC1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42C7B3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98036F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CECRISA REVESTIMENTOS CERAMICOS S.A</w:t>
            </w:r>
          </w:p>
        </w:tc>
        <w:tc>
          <w:tcPr>
            <w:tcW w:w="1311" w:type="dxa"/>
            <w:tcBorders>
              <w:top w:val="nil"/>
              <w:left w:val="nil"/>
              <w:bottom w:val="single" w:sz="4" w:space="0" w:color="auto"/>
              <w:right w:val="single" w:sz="4" w:space="0" w:color="auto"/>
            </w:tcBorders>
            <w:shd w:val="clear" w:color="auto" w:fill="auto"/>
            <w:vAlign w:val="center"/>
            <w:hideMark/>
          </w:tcPr>
          <w:p w14:paraId="76CA56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888717</w:t>
            </w:r>
          </w:p>
        </w:tc>
        <w:tc>
          <w:tcPr>
            <w:tcW w:w="1807" w:type="dxa"/>
            <w:tcBorders>
              <w:top w:val="nil"/>
              <w:left w:val="nil"/>
              <w:bottom w:val="single" w:sz="4" w:space="0" w:color="auto"/>
              <w:right w:val="single" w:sz="4" w:space="0" w:color="auto"/>
            </w:tcBorders>
            <w:shd w:val="clear" w:color="auto" w:fill="auto"/>
            <w:noWrap/>
            <w:vAlign w:val="bottom"/>
            <w:hideMark/>
          </w:tcPr>
          <w:p w14:paraId="4B5FE81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24/10/2019</w:t>
            </w:r>
          </w:p>
        </w:tc>
        <w:tc>
          <w:tcPr>
            <w:tcW w:w="1418" w:type="dxa"/>
            <w:tcBorders>
              <w:top w:val="nil"/>
              <w:left w:val="nil"/>
              <w:bottom w:val="single" w:sz="4" w:space="0" w:color="auto"/>
              <w:right w:val="single" w:sz="4" w:space="0" w:color="auto"/>
            </w:tcBorders>
            <w:shd w:val="clear" w:color="auto" w:fill="auto"/>
            <w:noWrap/>
            <w:vAlign w:val="center"/>
            <w:hideMark/>
          </w:tcPr>
          <w:p w14:paraId="39572D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16.429,56 </w:t>
            </w:r>
          </w:p>
        </w:tc>
        <w:tc>
          <w:tcPr>
            <w:tcW w:w="4075" w:type="dxa"/>
            <w:tcBorders>
              <w:top w:val="nil"/>
              <w:left w:val="nil"/>
              <w:bottom w:val="single" w:sz="4" w:space="0" w:color="auto"/>
              <w:right w:val="single" w:sz="4" w:space="0" w:color="auto"/>
            </w:tcBorders>
            <w:shd w:val="clear" w:color="auto" w:fill="auto"/>
            <w:noWrap/>
            <w:vAlign w:val="bottom"/>
            <w:hideMark/>
          </w:tcPr>
          <w:p w14:paraId="60754545"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azulejos e pisos</w:t>
            </w:r>
          </w:p>
        </w:tc>
      </w:tr>
      <w:tr w:rsidR="008326C9" w:rsidRPr="00D46A6F" w14:paraId="34FB33A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E25A6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6B22B4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C324BA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CECRISA REVESTIMENTOS CERAMICOS S.A</w:t>
            </w:r>
          </w:p>
        </w:tc>
        <w:tc>
          <w:tcPr>
            <w:tcW w:w="1311" w:type="dxa"/>
            <w:tcBorders>
              <w:top w:val="nil"/>
              <w:left w:val="nil"/>
              <w:bottom w:val="single" w:sz="4" w:space="0" w:color="auto"/>
              <w:right w:val="single" w:sz="4" w:space="0" w:color="auto"/>
            </w:tcBorders>
            <w:shd w:val="clear" w:color="auto" w:fill="auto"/>
            <w:vAlign w:val="center"/>
            <w:hideMark/>
          </w:tcPr>
          <w:p w14:paraId="208D4D5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888718</w:t>
            </w:r>
          </w:p>
        </w:tc>
        <w:tc>
          <w:tcPr>
            <w:tcW w:w="1807" w:type="dxa"/>
            <w:tcBorders>
              <w:top w:val="nil"/>
              <w:left w:val="nil"/>
              <w:bottom w:val="single" w:sz="4" w:space="0" w:color="auto"/>
              <w:right w:val="single" w:sz="4" w:space="0" w:color="auto"/>
            </w:tcBorders>
            <w:shd w:val="clear" w:color="auto" w:fill="auto"/>
            <w:noWrap/>
            <w:vAlign w:val="bottom"/>
            <w:hideMark/>
          </w:tcPr>
          <w:p w14:paraId="67DDC0C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24/10/2019</w:t>
            </w:r>
          </w:p>
        </w:tc>
        <w:tc>
          <w:tcPr>
            <w:tcW w:w="1418" w:type="dxa"/>
            <w:tcBorders>
              <w:top w:val="nil"/>
              <w:left w:val="nil"/>
              <w:bottom w:val="single" w:sz="4" w:space="0" w:color="auto"/>
              <w:right w:val="single" w:sz="4" w:space="0" w:color="auto"/>
            </w:tcBorders>
            <w:shd w:val="clear" w:color="auto" w:fill="auto"/>
            <w:noWrap/>
            <w:vAlign w:val="center"/>
            <w:hideMark/>
          </w:tcPr>
          <w:p w14:paraId="4138690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4.480,79 </w:t>
            </w:r>
          </w:p>
        </w:tc>
        <w:tc>
          <w:tcPr>
            <w:tcW w:w="4075" w:type="dxa"/>
            <w:tcBorders>
              <w:top w:val="nil"/>
              <w:left w:val="nil"/>
              <w:bottom w:val="single" w:sz="4" w:space="0" w:color="auto"/>
              <w:right w:val="single" w:sz="4" w:space="0" w:color="auto"/>
            </w:tcBorders>
            <w:shd w:val="clear" w:color="auto" w:fill="auto"/>
            <w:noWrap/>
            <w:vAlign w:val="bottom"/>
            <w:hideMark/>
          </w:tcPr>
          <w:p w14:paraId="2C22253C"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azulejos e pisos</w:t>
            </w:r>
          </w:p>
        </w:tc>
      </w:tr>
      <w:tr w:rsidR="008326C9" w:rsidRPr="00D46A6F" w14:paraId="1D6CA38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F98B1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75A1A7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6B6460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CECRISA REVESTIMENTOS CERAMICOS S.A</w:t>
            </w:r>
          </w:p>
        </w:tc>
        <w:tc>
          <w:tcPr>
            <w:tcW w:w="1311" w:type="dxa"/>
            <w:tcBorders>
              <w:top w:val="nil"/>
              <w:left w:val="nil"/>
              <w:bottom w:val="single" w:sz="4" w:space="0" w:color="auto"/>
              <w:right w:val="single" w:sz="4" w:space="0" w:color="auto"/>
            </w:tcBorders>
            <w:shd w:val="clear" w:color="auto" w:fill="auto"/>
            <w:vAlign w:val="center"/>
            <w:hideMark/>
          </w:tcPr>
          <w:p w14:paraId="69A8A1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888719</w:t>
            </w:r>
          </w:p>
        </w:tc>
        <w:tc>
          <w:tcPr>
            <w:tcW w:w="1807" w:type="dxa"/>
            <w:tcBorders>
              <w:top w:val="nil"/>
              <w:left w:val="nil"/>
              <w:bottom w:val="single" w:sz="4" w:space="0" w:color="auto"/>
              <w:right w:val="single" w:sz="4" w:space="0" w:color="auto"/>
            </w:tcBorders>
            <w:shd w:val="clear" w:color="auto" w:fill="auto"/>
            <w:noWrap/>
            <w:vAlign w:val="bottom"/>
            <w:hideMark/>
          </w:tcPr>
          <w:p w14:paraId="0546BA1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24/10/2019</w:t>
            </w:r>
          </w:p>
        </w:tc>
        <w:tc>
          <w:tcPr>
            <w:tcW w:w="1418" w:type="dxa"/>
            <w:tcBorders>
              <w:top w:val="nil"/>
              <w:left w:val="nil"/>
              <w:bottom w:val="single" w:sz="4" w:space="0" w:color="auto"/>
              <w:right w:val="single" w:sz="4" w:space="0" w:color="auto"/>
            </w:tcBorders>
            <w:shd w:val="clear" w:color="auto" w:fill="auto"/>
            <w:noWrap/>
            <w:vAlign w:val="center"/>
            <w:hideMark/>
          </w:tcPr>
          <w:p w14:paraId="055E64E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2.987,19 </w:t>
            </w:r>
          </w:p>
        </w:tc>
        <w:tc>
          <w:tcPr>
            <w:tcW w:w="4075" w:type="dxa"/>
            <w:tcBorders>
              <w:top w:val="nil"/>
              <w:left w:val="nil"/>
              <w:bottom w:val="single" w:sz="4" w:space="0" w:color="auto"/>
              <w:right w:val="single" w:sz="4" w:space="0" w:color="auto"/>
            </w:tcBorders>
            <w:shd w:val="clear" w:color="auto" w:fill="auto"/>
            <w:noWrap/>
            <w:vAlign w:val="bottom"/>
            <w:hideMark/>
          </w:tcPr>
          <w:p w14:paraId="11524D50"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azulejos e pisos</w:t>
            </w:r>
          </w:p>
        </w:tc>
      </w:tr>
      <w:tr w:rsidR="008326C9" w:rsidRPr="00D46A6F" w14:paraId="70CC071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BCAEF2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34574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AA54B2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240D0B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929148</w:t>
            </w:r>
          </w:p>
        </w:tc>
        <w:tc>
          <w:tcPr>
            <w:tcW w:w="1807" w:type="dxa"/>
            <w:tcBorders>
              <w:top w:val="nil"/>
              <w:left w:val="nil"/>
              <w:bottom w:val="single" w:sz="4" w:space="0" w:color="auto"/>
              <w:right w:val="single" w:sz="4" w:space="0" w:color="auto"/>
            </w:tcBorders>
            <w:shd w:val="clear" w:color="auto" w:fill="auto"/>
            <w:noWrap/>
            <w:vAlign w:val="bottom"/>
            <w:hideMark/>
          </w:tcPr>
          <w:p w14:paraId="7B93C32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07/11/2019</w:t>
            </w:r>
          </w:p>
        </w:tc>
        <w:tc>
          <w:tcPr>
            <w:tcW w:w="1418" w:type="dxa"/>
            <w:tcBorders>
              <w:top w:val="nil"/>
              <w:left w:val="nil"/>
              <w:bottom w:val="single" w:sz="4" w:space="0" w:color="auto"/>
              <w:right w:val="single" w:sz="4" w:space="0" w:color="auto"/>
            </w:tcBorders>
            <w:shd w:val="clear" w:color="auto" w:fill="auto"/>
            <w:noWrap/>
            <w:vAlign w:val="center"/>
            <w:hideMark/>
          </w:tcPr>
          <w:p w14:paraId="6EB1FA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258,93 </w:t>
            </w:r>
          </w:p>
        </w:tc>
        <w:tc>
          <w:tcPr>
            <w:tcW w:w="4075" w:type="dxa"/>
            <w:tcBorders>
              <w:top w:val="nil"/>
              <w:left w:val="nil"/>
              <w:bottom w:val="single" w:sz="4" w:space="0" w:color="auto"/>
              <w:right w:val="single" w:sz="4" w:space="0" w:color="auto"/>
            </w:tcBorders>
            <w:shd w:val="clear" w:color="auto" w:fill="auto"/>
            <w:noWrap/>
            <w:vAlign w:val="bottom"/>
            <w:hideMark/>
          </w:tcPr>
          <w:p w14:paraId="3CE6796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10C710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399AD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2F5B9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7D32D6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B8154C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930051</w:t>
            </w:r>
          </w:p>
        </w:tc>
        <w:tc>
          <w:tcPr>
            <w:tcW w:w="1807" w:type="dxa"/>
            <w:tcBorders>
              <w:top w:val="nil"/>
              <w:left w:val="nil"/>
              <w:bottom w:val="single" w:sz="4" w:space="0" w:color="auto"/>
              <w:right w:val="single" w:sz="4" w:space="0" w:color="auto"/>
            </w:tcBorders>
            <w:shd w:val="clear" w:color="auto" w:fill="auto"/>
            <w:noWrap/>
            <w:vAlign w:val="bottom"/>
            <w:hideMark/>
          </w:tcPr>
          <w:p w14:paraId="3B9E555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11/11/2019</w:t>
            </w:r>
          </w:p>
        </w:tc>
        <w:tc>
          <w:tcPr>
            <w:tcW w:w="1418" w:type="dxa"/>
            <w:tcBorders>
              <w:top w:val="nil"/>
              <w:left w:val="nil"/>
              <w:bottom w:val="single" w:sz="4" w:space="0" w:color="auto"/>
              <w:right w:val="single" w:sz="4" w:space="0" w:color="auto"/>
            </w:tcBorders>
            <w:shd w:val="clear" w:color="auto" w:fill="auto"/>
            <w:noWrap/>
            <w:vAlign w:val="center"/>
            <w:hideMark/>
          </w:tcPr>
          <w:p w14:paraId="443DF9C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41,44 </w:t>
            </w:r>
          </w:p>
        </w:tc>
        <w:tc>
          <w:tcPr>
            <w:tcW w:w="4075" w:type="dxa"/>
            <w:tcBorders>
              <w:top w:val="nil"/>
              <w:left w:val="nil"/>
              <w:bottom w:val="single" w:sz="4" w:space="0" w:color="auto"/>
              <w:right w:val="single" w:sz="4" w:space="0" w:color="auto"/>
            </w:tcBorders>
            <w:shd w:val="clear" w:color="auto" w:fill="auto"/>
            <w:noWrap/>
            <w:vAlign w:val="bottom"/>
            <w:hideMark/>
          </w:tcPr>
          <w:p w14:paraId="18A3053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5B34CF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5966D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1CB60F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254685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B3354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931044</w:t>
            </w:r>
          </w:p>
        </w:tc>
        <w:tc>
          <w:tcPr>
            <w:tcW w:w="1807" w:type="dxa"/>
            <w:tcBorders>
              <w:top w:val="nil"/>
              <w:left w:val="nil"/>
              <w:bottom w:val="single" w:sz="4" w:space="0" w:color="auto"/>
              <w:right w:val="single" w:sz="4" w:space="0" w:color="auto"/>
            </w:tcBorders>
            <w:shd w:val="clear" w:color="auto" w:fill="auto"/>
            <w:noWrap/>
            <w:vAlign w:val="bottom"/>
            <w:hideMark/>
          </w:tcPr>
          <w:p w14:paraId="0B4FDB5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13/11/2019</w:t>
            </w:r>
          </w:p>
        </w:tc>
        <w:tc>
          <w:tcPr>
            <w:tcW w:w="1418" w:type="dxa"/>
            <w:tcBorders>
              <w:top w:val="nil"/>
              <w:left w:val="nil"/>
              <w:bottom w:val="single" w:sz="4" w:space="0" w:color="auto"/>
              <w:right w:val="single" w:sz="4" w:space="0" w:color="auto"/>
            </w:tcBorders>
            <w:shd w:val="clear" w:color="auto" w:fill="auto"/>
            <w:noWrap/>
            <w:vAlign w:val="center"/>
            <w:hideMark/>
          </w:tcPr>
          <w:p w14:paraId="119DFD8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960,00 </w:t>
            </w:r>
          </w:p>
        </w:tc>
        <w:tc>
          <w:tcPr>
            <w:tcW w:w="4075" w:type="dxa"/>
            <w:tcBorders>
              <w:top w:val="nil"/>
              <w:left w:val="nil"/>
              <w:bottom w:val="single" w:sz="4" w:space="0" w:color="auto"/>
              <w:right w:val="single" w:sz="4" w:space="0" w:color="auto"/>
            </w:tcBorders>
            <w:shd w:val="clear" w:color="auto" w:fill="auto"/>
            <w:noWrap/>
            <w:vAlign w:val="bottom"/>
            <w:hideMark/>
          </w:tcPr>
          <w:p w14:paraId="75151AD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76226D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9BCB9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5DE14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3B2546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B5C34A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930146</w:t>
            </w:r>
          </w:p>
        </w:tc>
        <w:tc>
          <w:tcPr>
            <w:tcW w:w="1807" w:type="dxa"/>
            <w:tcBorders>
              <w:top w:val="nil"/>
              <w:left w:val="nil"/>
              <w:bottom w:val="single" w:sz="4" w:space="0" w:color="auto"/>
              <w:right w:val="single" w:sz="4" w:space="0" w:color="auto"/>
            </w:tcBorders>
            <w:shd w:val="clear" w:color="auto" w:fill="auto"/>
            <w:noWrap/>
            <w:vAlign w:val="bottom"/>
            <w:hideMark/>
          </w:tcPr>
          <w:p w14:paraId="4B5BD61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11/11/2019</w:t>
            </w:r>
          </w:p>
        </w:tc>
        <w:tc>
          <w:tcPr>
            <w:tcW w:w="1418" w:type="dxa"/>
            <w:tcBorders>
              <w:top w:val="nil"/>
              <w:left w:val="nil"/>
              <w:bottom w:val="single" w:sz="4" w:space="0" w:color="auto"/>
              <w:right w:val="single" w:sz="4" w:space="0" w:color="auto"/>
            </w:tcBorders>
            <w:shd w:val="clear" w:color="auto" w:fill="auto"/>
            <w:noWrap/>
            <w:vAlign w:val="center"/>
            <w:hideMark/>
          </w:tcPr>
          <w:p w14:paraId="1D30DC7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101,39 </w:t>
            </w:r>
          </w:p>
        </w:tc>
        <w:tc>
          <w:tcPr>
            <w:tcW w:w="4075" w:type="dxa"/>
            <w:tcBorders>
              <w:top w:val="nil"/>
              <w:left w:val="nil"/>
              <w:bottom w:val="single" w:sz="4" w:space="0" w:color="auto"/>
              <w:right w:val="single" w:sz="4" w:space="0" w:color="auto"/>
            </w:tcBorders>
            <w:shd w:val="clear" w:color="auto" w:fill="auto"/>
            <w:noWrap/>
            <w:vAlign w:val="bottom"/>
            <w:hideMark/>
          </w:tcPr>
          <w:p w14:paraId="768780B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AC0AE2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7862F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479704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1D61A4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DBA19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931027</w:t>
            </w:r>
          </w:p>
        </w:tc>
        <w:tc>
          <w:tcPr>
            <w:tcW w:w="1807" w:type="dxa"/>
            <w:tcBorders>
              <w:top w:val="nil"/>
              <w:left w:val="nil"/>
              <w:bottom w:val="single" w:sz="4" w:space="0" w:color="auto"/>
              <w:right w:val="single" w:sz="4" w:space="0" w:color="auto"/>
            </w:tcBorders>
            <w:shd w:val="clear" w:color="auto" w:fill="auto"/>
            <w:noWrap/>
            <w:vAlign w:val="bottom"/>
            <w:hideMark/>
          </w:tcPr>
          <w:p w14:paraId="27651DB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13/11/2019</w:t>
            </w:r>
          </w:p>
        </w:tc>
        <w:tc>
          <w:tcPr>
            <w:tcW w:w="1418" w:type="dxa"/>
            <w:tcBorders>
              <w:top w:val="nil"/>
              <w:left w:val="nil"/>
              <w:bottom w:val="single" w:sz="4" w:space="0" w:color="auto"/>
              <w:right w:val="single" w:sz="4" w:space="0" w:color="auto"/>
            </w:tcBorders>
            <w:shd w:val="clear" w:color="auto" w:fill="auto"/>
            <w:noWrap/>
            <w:vAlign w:val="center"/>
            <w:hideMark/>
          </w:tcPr>
          <w:p w14:paraId="6D3259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109,75 </w:t>
            </w:r>
          </w:p>
        </w:tc>
        <w:tc>
          <w:tcPr>
            <w:tcW w:w="4075" w:type="dxa"/>
            <w:tcBorders>
              <w:top w:val="nil"/>
              <w:left w:val="nil"/>
              <w:bottom w:val="single" w:sz="4" w:space="0" w:color="auto"/>
              <w:right w:val="single" w:sz="4" w:space="0" w:color="auto"/>
            </w:tcBorders>
            <w:shd w:val="clear" w:color="auto" w:fill="auto"/>
            <w:noWrap/>
            <w:vAlign w:val="bottom"/>
            <w:hideMark/>
          </w:tcPr>
          <w:p w14:paraId="3FAE3F5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72D2E8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E67EF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1A281C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25AAA3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5B407C1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268</w:t>
            </w:r>
          </w:p>
        </w:tc>
        <w:tc>
          <w:tcPr>
            <w:tcW w:w="1807" w:type="dxa"/>
            <w:tcBorders>
              <w:top w:val="nil"/>
              <w:left w:val="nil"/>
              <w:bottom w:val="single" w:sz="4" w:space="0" w:color="auto"/>
              <w:right w:val="single" w:sz="4" w:space="0" w:color="auto"/>
            </w:tcBorders>
            <w:shd w:val="clear" w:color="auto" w:fill="auto"/>
            <w:noWrap/>
            <w:vAlign w:val="bottom"/>
            <w:hideMark/>
          </w:tcPr>
          <w:p w14:paraId="53E520B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19/11/2019</w:t>
            </w:r>
          </w:p>
        </w:tc>
        <w:tc>
          <w:tcPr>
            <w:tcW w:w="1418" w:type="dxa"/>
            <w:tcBorders>
              <w:top w:val="nil"/>
              <w:left w:val="nil"/>
              <w:bottom w:val="single" w:sz="4" w:space="0" w:color="auto"/>
              <w:right w:val="single" w:sz="4" w:space="0" w:color="auto"/>
            </w:tcBorders>
            <w:shd w:val="clear" w:color="auto" w:fill="auto"/>
            <w:noWrap/>
            <w:vAlign w:val="center"/>
            <w:hideMark/>
          </w:tcPr>
          <w:p w14:paraId="182627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1.980,00 </w:t>
            </w:r>
          </w:p>
        </w:tc>
        <w:tc>
          <w:tcPr>
            <w:tcW w:w="4075" w:type="dxa"/>
            <w:tcBorders>
              <w:top w:val="nil"/>
              <w:left w:val="nil"/>
              <w:bottom w:val="single" w:sz="4" w:space="0" w:color="auto"/>
              <w:right w:val="single" w:sz="4" w:space="0" w:color="auto"/>
            </w:tcBorders>
            <w:shd w:val="clear" w:color="auto" w:fill="auto"/>
            <w:noWrap/>
            <w:vAlign w:val="bottom"/>
            <w:hideMark/>
          </w:tcPr>
          <w:p w14:paraId="0AC79F0B"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1DFAD98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5EE07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1D5EC8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6DFD2D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CANCIAN IMOVEIS EIRELI</w:t>
            </w:r>
          </w:p>
        </w:tc>
        <w:tc>
          <w:tcPr>
            <w:tcW w:w="1311" w:type="dxa"/>
            <w:tcBorders>
              <w:top w:val="nil"/>
              <w:left w:val="nil"/>
              <w:bottom w:val="single" w:sz="4" w:space="0" w:color="auto"/>
              <w:right w:val="single" w:sz="4" w:space="0" w:color="auto"/>
            </w:tcBorders>
            <w:shd w:val="clear" w:color="auto" w:fill="auto"/>
            <w:vAlign w:val="center"/>
            <w:hideMark/>
          </w:tcPr>
          <w:p w14:paraId="23A7FC6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4418</w:t>
            </w:r>
          </w:p>
        </w:tc>
        <w:tc>
          <w:tcPr>
            <w:tcW w:w="1807" w:type="dxa"/>
            <w:tcBorders>
              <w:top w:val="nil"/>
              <w:left w:val="nil"/>
              <w:bottom w:val="single" w:sz="4" w:space="0" w:color="auto"/>
              <w:right w:val="single" w:sz="4" w:space="0" w:color="auto"/>
            </w:tcBorders>
            <w:shd w:val="clear" w:color="auto" w:fill="auto"/>
            <w:noWrap/>
            <w:vAlign w:val="bottom"/>
            <w:hideMark/>
          </w:tcPr>
          <w:p w14:paraId="7E8B297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26/11/2019</w:t>
            </w:r>
          </w:p>
        </w:tc>
        <w:tc>
          <w:tcPr>
            <w:tcW w:w="1418" w:type="dxa"/>
            <w:tcBorders>
              <w:top w:val="nil"/>
              <w:left w:val="nil"/>
              <w:bottom w:val="single" w:sz="4" w:space="0" w:color="auto"/>
              <w:right w:val="single" w:sz="4" w:space="0" w:color="auto"/>
            </w:tcBorders>
            <w:shd w:val="clear" w:color="auto" w:fill="auto"/>
            <w:noWrap/>
            <w:vAlign w:val="center"/>
            <w:hideMark/>
          </w:tcPr>
          <w:p w14:paraId="3BC3054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30.360,00 </w:t>
            </w:r>
          </w:p>
        </w:tc>
        <w:tc>
          <w:tcPr>
            <w:tcW w:w="4075" w:type="dxa"/>
            <w:tcBorders>
              <w:top w:val="nil"/>
              <w:left w:val="nil"/>
              <w:bottom w:val="single" w:sz="4" w:space="0" w:color="auto"/>
              <w:right w:val="single" w:sz="4" w:space="0" w:color="auto"/>
            </w:tcBorders>
            <w:shd w:val="clear" w:color="auto" w:fill="auto"/>
            <w:noWrap/>
            <w:vAlign w:val="bottom"/>
            <w:hideMark/>
          </w:tcPr>
          <w:p w14:paraId="43AEA4F3"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02790D7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B78661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4F23E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C4ED80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67C2CD3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201920</w:t>
            </w:r>
          </w:p>
        </w:tc>
        <w:tc>
          <w:tcPr>
            <w:tcW w:w="1807" w:type="dxa"/>
            <w:tcBorders>
              <w:top w:val="nil"/>
              <w:left w:val="nil"/>
              <w:bottom w:val="single" w:sz="4" w:space="0" w:color="auto"/>
              <w:right w:val="single" w:sz="4" w:space="0" w:color="auto"/>
            </w:tcBorders>
            <w:shd w:val="clear" w:color="auto" w:fill="auto"/>
            <w:noWrap/>
            <w:vAlign w:val="bottom"/>
            <w:hideMark/>
          </w:tcPr>
          <w:p w14:paraId="3747080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01/11/2019</w:t>
            </w:r>
          </w:p>
        </w:tc>
        <w:tc>
          <w:tcPr>
            <w:tcW w:w="1418" w:type="dxa"/>
            <w:tcBorders>
              <w:top w:val="nil"/>
              <w:left w:val="nil"/>
              <w:bottom w:val="single" w:sz="4" w:space="0" w:color="auto"/>
              <w:right w:val="single" w:sz="4" w:space="0" w:color="auto"/>
            </w:tcBorders>
            <w:shd w:val="clear" w:color="auto" w:fill="auto"/>
            <w:noWrap/>
            <w:vAlign w:val="center"/>
            <w:hideMark/>
          </w:tcPr>
          <w:p w14:paraId="3B0AC61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10.250,00 </w:t>
            </w:r>
          </w:p>
        </w:tc>
        <w:tc>
          <w:tcPr>
            <w:tcW w:w="4075" w:type="dxa"/>
            <w:tcBorders>
              <w:top w:val="nil"/>
              <w:left w:val="nil"/>
              <w:bottom w:val="single" w:sz="4" w:space="0" w:color="auto"/>
              <w:right w:val="single" w:sz="4" w:space="0" w:color="auto"/>
            </w:tcBorders>
            <w:shd w:val="clear" w:color="auto" w:fill="auto"/>
            <w:noWrap/>
            <w:vAlign w:val="bottom"/>
            <w:hideMark/>
          </w:tcPr>
          <w:p w14:paraId="275EFF6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6ECC08E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905D8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04A044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29249C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2125C74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201921</w:t>
            </w:r>
          </w:p>
        </w:tc>
        <w:tc>
          <w:tcPr>
            <w:tcW w:w="1807" w:type="dxa"/>
            <w:tcBorders>
              <w:top w:val="nil"/>
              <w:left w:val="nil"/>
              <w:bottom w:val="single" w:sz="4" w:space="0" w:color="auto"/>
              <w:right w:val="single" w:sz="4" w:space="0" w:color="auto"/>
            </w:tcBorders>
            <w:shd w:val="clear" w:color="auto" w:fill="auto"/>
            <w:noWrap/>
            <w:vAlign w:val="bottom"/>
            <w:hideMark/>
          </w:tcPr>
          <w:p w14:paraId="415B33D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01/11/2019</w:t>
            </w:r>
          </w:p>
        </w:tc>
        <w:tc>
          <w:tcPr>
            <w:tcW w:w="1418" w:type="dxa"/>
            <w:tcBorders>
              <w:top w:val="nil"/>
              <w:left w:val="nil"/>
              <w:bottom w:val="single" w:sz="4" w:space="0" w:color="auto"/>
              <w:right w:val="single" w:sz="4" w:space="0" w:color="auto"/>
            </w:tcBorders>
            <w:shd w:val="clear" w:color="auto" w:fill="auto"/>
            <w:noWrap/>
            <w:vAlign w:val="center"/>
            <w:hideMark/>
          </w:tcPr>
          <w:p w14:paraId="62E127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16.640,00 </w:t>
            </w:r>
          </w:p>
        </w:tc>
        <w:tc>
          <w:tcPr>
            <w:tcW w:w="4075" w:type="dxa"/>
            <w:tcBorders>
              <w:top w:val="nil"/>
              <w:left w:val="nil"/>
              <w:bottom w:val="single" w:sz="4" w:space="0" w:color="auto"/>
              <w:right w:val="single" w:sz="4" w:space="0" w:color="auto"/>
            </w:tcBorders>
            <w:shd w:val="clear" w:color="auto" w:fill="auto"/>
            <w:noWrap/>
            <w:vAlign w:val="bottom"/>
            <w:hideMark/>
          </w:tcPr>
          <w:p w14:paraId="72B3979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6F4372D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7F2A1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D7D8A0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425A6D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037EF7C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201926</w:t>
            </w:r>
          </w:p>
        </w:tc>
        <w:tc>
          <w:tcPr>
            <w:tcW w:w="1807" w:type="dxa"/>
            <w:tcBorders>
              <w:top w:val="nil"/>
              <w:left w:val="nil"/>
              <w:bottom w:val="single" w:sz="4" w:space="0" w:color="auto"/>
              <w:right w:val="single" w:sz="4" w:space="0" w:color="auto"/>
            </w:tcBorders>
            <w:shd w:val="clear" w:color="auto" w:fill="auto"/>
            <w:noWrap/>
            <w:vAlign w:val="bottom"/>
            <w:hideMark/>
          </w:tcPr>
          <w:p w14:paraId="38F3529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22/11/2019</w:t>
            </w:r>
          </w:p>
        </w:tc>
        <w:tc>
          <w:tcPr>
            <w:tcW w:w="1418" w:type="dxa"/>
            <w:tcBorders>
              <w:top w:val="nil"/>
              <w:left w:val="nil"/>
              <w:bottom w:val="single" w:sz="4" w:space="0" w:color="auto"/>
              <w:right w:val="single" w:sz="4" w:space="0" w:color="auto"/>
            </w:tcBorders>
            <w:shd w:val="clear" w:color="auto" w:fill="auto"/>
            <w:noWrap/>
            <w:vAlign w:val="center"/>
            <w:hideMark/>
          </w:tcPr>
          <w:p w14:paraId="69B3925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30.510,00 </w:t>
            </w:r>
          </w:p>
        </w:tc>
        <w:tc>
          <w:tcPr>
            <w:tcW w:w="4075" w:type="dxa"/>
            <w:tcBorders>
              <w:top w:val="nil"/>
              <w:left w:val="nil"/>
              <w:bottom w:val="single" w:sz="4" w:space="0" w:color="auto"/>
              <w:right w:val="single" w:sz="4" w:space="0" w:color="auto"/>
            </w:tcBorders>
            <w:shd w:val="clear" w:color="auto" w:fill="auto"/>
            <w:noWrap/>
            <w:vAlign w:val="bottom"/>
            <w:hideMark/>
          </w:tcPr>
          <w:p w14:paraId="2902E62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785AA1F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99A007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411BFC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7F8407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39CDEE2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201927</w:t>
            </w:r>
          </w:p>
        </w:tc>
        <w:tc>
          <w:tcPr>
            <w:tcW w:w="1807" w:type="dxa"/>
            <w:tcBorders>
              <w:top w:val="nil"/>
              <w:left w:val="nil"/>
              <w:bottom w:val="single" w:sz="4" w:space="0" w:color="auto"/>
              <w:right w:val="single" w:sz="4" w:space="0" w:color="auto"/>
            </w:tcBorders>
            <w:shd w:val="clear" w:color="auto" w:fill="auto"/>
            <w:noWrap/>
            <w:vAlign w:val="bottom"/>
            <w:hideMark/>
          </w:tcPr>
          <w:p w14:paraId="2C36D8C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22/11/2019</w:t>
            </w:r>
          </w:p>
        </w:tc>
        <w:tc>
          <w:tcPr>
            <w:tcW w:w="1418" w:type="dxa"/>
            <w:tcBorders>
              <w:top w:val="nil"/>
              <w:left w:val="nil"/>
              <w:bottom w:val="single" w:sz="4" w:space="0" w:color="auto"/>
              <w:right w:val="single" w:sz="4" w:space="0" w:color="auto"/>
            </w:tcBorders>
            <w:shd w:val="clear" w:color="auto" w:fill="auto"/>
            <w:noWrap/>
            <w:vAlign w:val="center"/>
            <w:hideMark/>
          </w:tcPr>
          <w:p w14:paraId="4F2695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5.800,00 </w:t>
            </w:r>
          </w:p>
        </w:tc>
        <w:tc>
          <w:tcPr>
            <w:tcW w:w="4075" w:type="dxa"/>
            <w:tcBorders>
              <w:top w:val="nil"/>
              <w:left w:val="nil"/>
              <w:bottom w:val="single" w:sz="4" w:space="0" w:color="auto"/>
              <w:right w:val="single" w:sz="4" w:space="0" w:color="auto"/>
            </w:tcBorders>
            <w:shd w:val="clear" w:color="auto" w:fill="auto"/>
            <w:noWrap/>
            <w:vAlign w:val="bottom"/>
            <w:hideMark/>
          </w:tcPr>
          <w:p w14:paraId="163B348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570A356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045DC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A8EFF4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AE4FC8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DB95CF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882</w:t>
            </w:r>
          </w:p>
        </w:tc>
        <w:tc>
          <w:tcPr>
            <w:tcW w:w="1807" w:type="dxa"/>
            <w:tcBorders>
              <w:top w:val="nil"/>
              <w:left w:val="nil"/>
              <w:bottom w:val="single" w:sz="4" w:space="0" w:color="auto"/>
              <w:right w:val="single" w:sz="4" w:space="0" w:color="auto"/>
            </w:tcBorders>
            <w:shd w:val="clear" w:color="auto" w:fill="auto"/>
            <w:noWrap/>
            <w:vAlign w:val="bottom"/>
            <w:hideMark/>
          </w:tcPr>
          <w:p w14:paraId="1B2FCB2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04/12/2019</w:t>
            </w:r>
          </w:p>
        </w:tc>
        <w:tc>
          <w:tcPr>
            <w:tcW w:w="1418" w:type="dxa"/>
            <w:tcBorders>
              <w:top w:val="nil"/>
              <w:left w:val="nil"/>
              <w:bottom w:val="single" w:sz="4" w:space="0" w:color="auto"/>
              <w:right w:val="single" w:sz="4" w:space="0" w:color="auto"/>
            </w:tcBorders>
            <w:shd w:val="clear" w:color="auto" w:fill="auto"/>
            <w:noWrap/>
            <w:vAlign w:val="center"/>
            <w:hideMark/>
          </w:tcPr>
          <w:p w14:paraId="1391F1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201,18 </w:t>
            </w:r>
          </w:p>
        </w:tc>
        <w:tc>
          <w:tcPr>
            <w:tcW w:w="4075" w:type="dxa"/>
            <w:tcBorders>
              <w:top w:val="nil"/>
              <w:left w:val="nil"/>
              <w:bottom w:val="single" w:sz="4" w:space="0" w:color="auto"/>
              <w:right w:val="single" w:sz="4" w:space="0" w:color="auto"/>
            </w:tcBorders>
            <w:shd w:val="clear" w:color="auto" w:fill="auto"/>
            <w:noWrap/>
            <w:vAlign w:val="bottom"/>
            <w:hideMark/>
          </w:tcPr>
          <w:p w14:paraId="60F94CF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A71B44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AEDD6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870620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A6C92F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RAFAEL AGUIAR CLATES</w:t>
            </w:r>
          </w:p>
        </w:tc>
        <w:tc>
          <w:tcPr>
            <w:tcW w:w="1311" w:type="dxa"/>
            <w:tcBorders>
              <w:top w:val="nil"/>
              <w:left w:val="nil"/>
              <w:bottom w:val="single" w:sz="4" w:space="0" w:color="auto"/>
              <w:right w:val="single" w:sz="4" w:space="0" w:color="auto"/>
            </w:tcBorders>
            <w:shd w:val="clear" w:color="auto" w:fill="auto"/>
            <w:vAlign w:val="center"/>
            <w:hideMark/>
          </w:tcPr>
          <w:p w14:paraId="024DBB4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186</w:t>
            </w:r>
          </w:p>
        </w:tc>
        <w:tc>
          <w:tcPr>
            <w:tcW w:w="1807" w:type="dxa"/>
            <w:tcBorders>
              <w:top w:val="nil"/>
              <w:left w:val="nil"/>
              <w:bottom w:val="single" w:sz="4" w:space="0" w:color="auto"/>
              <w:right w:val="single" w:sz="4" w:space="0" w:color="auto"/>
            </w:tcBorders>
            <w:shd w:val="clear" w:color="auto" w:fill="auto"/>
            <w:noWrap/>
            <w:vAlign w:val="bottom"/>
            <w:hideMark/>
          </w:tcPr>
          <w:p w14:paraId="7B15A40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19/11/2019</w:t>
            </w:r>
          </w:p>
        </w:tc>
        <w:tc>
          <w:tcPr>
            <w:tcW w:w="1418" w:type="dxa"/>
            <w:tcBorders>
              <w:top w:val="nil"/>
              <w:left w:val="nil"/>
              <w:bottom w:val="single" w:sz="4" w:space="0" w:color="auto"/>
              <w:right w:val="single" w:sz="4" w:space="0" w:color="auto"/>
            </w:tcBorders>
            <w:shd w:val="clear" w:color="auto" w:fill="auto"/>
            <w:noWrap/>
            <w:vAlign w:val="center"/>
            <w:hideMark/>
          </w:tcPr>
          <w:p w14:paraId="08434EB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3.094,00 </w:t>
            </w:r>
          </w:p>
        </w:tc>
        <w:tc>
          <w:tcPr>
            <w:tcW w:w="4075" w:type="dxa"/>
            <w:tcBorders>
              <w:top w:val="nil"/>
              <w:left w:val="nil"/>
              <w:bottom w:val="single" w:sz="4" w:space="0" w:color="auto"/>
              <w:right w:val="single" w:sz="4" w:space="0" w:color="auto"/>
            </w:tcBorders>
            <w:shd w:val="clear" w:color="auto" w:fill="auto"/>
            <w:noWrap/>
            <w:vAlign w:val="bottom"/>
            <w:hideMark/>
          </w:tcPr>
          <w:p w14:paraId="19303BC5"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usinagem, tornearia e solda</w:t>
            </w:r>
          </w:p>
        </w:tc>
      </w:tr>
      <w:tr w:rsidR="008326C9" w:rsidRPr="00D46A6F" w14:paraId="09480C6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1D0A9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02C08B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4562CD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09040DD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293</w:t>
            </w:r>
          </w:p>
        </w:tc>
        <w:tc>
          <w:tcPr>
            <w:tcW w:w="1807" w:type="dxa"/>
            <w:tcBorders>
              <w:top w:val="nil"/>
              <w:left w:val="nil"/>
              <w:bottom w:val="single" w:sz="4" w:space="0" w:color="auto"/>
              <w:right w:val="single" w:sz="4" w:space="0" w:color="auto"/>
            </w:tcBorders>
            <w:shd w:val="clear" w:color="auto" w:fill="auto"/>
            <w:noWrap/>
            <w:vAlign w:val="bottom"/>
            <w:hideMark/>
          </w:tcPr>
          <w:p w14:paraId="7B9334E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20/12/2019</w:t>
            </w:r>
          </w:p>
        </w:tc>
        <w:tc>
          <w:tcPr>
            <w:tcW w:w="1418" w:type="dxa"/>
            <w:tcBorders>
              <w:top w:val="nil"/>
              <w:left w:val="nil"/>
              <w:bottom w:val="single" w:sz="4" w:space="0" w:color="auto"/>
              <w:right w:val="single" w:sz="4" w:space="0" w:color="auto"/>
            </w:tcBorders>
            <w:shd w:val="clear" w:color="auto" w:fill="auto"/>
            <w:noWrap/>
            <w:vAlign w:val="center"/>
            <w:hideMark/>
          </w:tcPr>
          <w:p w14:paraId="5962BA7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1.980,00 </w:t>
            </w:r>
          </w:p>
        </w:tc>
        <w:tc>
          <w:tcPr>
            <w:tcW w:w="4075" w:type="dxa"/>
            <w:tcBorders>
              <w:top w:val="nil"/>
              <w:left w:val="nil"/>
              <w:bottom w:val="single" w:sz="4" w:space="0" w:color="auto"/>
              <w:right w:val="single" w:sz="4" w:space="0" w:color="auto"/>
            </w:tcBorders>
            <w:shd w:val="clear" w:color="auto" w:fill="auto"/>
            <w:noWrap/>
            <w:vAlign w:val="bottom"/>
            <w:hideMark/>
          </w:tcPr>
          <w:p w14:paraId="3B9975C6"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5426DD3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101B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0FD54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199C4A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CONCRETOS RITT LTDA</w:t>
            </w:r>
          </w:p>
        </w:tc>
        <w:tc>
          <w:tcPr>
            <w:tcW w:w="1311" w:type="dxa"/>
            <w:tcBorders>
              <w:top w:val="nil"/>
              <w:left w:val="nil"/>
              <w:bottom w:val="single" w:sz="4" w:space="0" w:color="auto"/>
              <w:right w:val="single" w:sz="4" w:space="0" w:color="auto"/>
            </w:tcBorders>
            <w:shd w:val="clear" w:color="auto" w:fill="auto"/>
            <w:vAlign w:val="center"/>
            <w:hideMark/>
          </w:tcPr>
          <w:p w14:paraId="531A313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1956</w:t>
            </w:r>
          </w:p>
        </w:tc>
        <w:tc>
          <w:tcPr>
            <w:tcW w:w="1807" w:type="dxa"/>
            <w:tcBorders>
              <w:top w:val="nil"/>
              <w:left w:val="nil"/>
              <w:bottom w:val="single" w:sz="4" w:space="0" w:color="auto"/>
              <w:right w:val="single" w:sz="4" w:space="0" w:color="auto"/>
            </w:tcBorders>
            <w:shd w:val="clear" w:color="auto" w:fill="auto"/>
            <w:noWrap/>
            <w:vAlign w:val="bottom"/>
            <w:hideMark/>
          </w:tcPr>
          <w:p w14:paraId="2EDE8AD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06/12/2019</w:t>
            </w:r>
          </w:p>
        </w:tc>
        <w:tc>
          <w:tcPr>
            <w:tcW w:w="1418" w:type="dxa"/>
            <w:tcBorders>
              <w:top w:val="nil"/>
              <w:left w:val="nil"/>
              <w:bottom w:val="single" w:sz="4" w:space="0" w:color="auto"/>
              <w:right w:val="single" w:sz="4" w:space="0" w:color="auto"/>
            </w:tcBorders>
            <w:shd w:val="clear" w:color="auto" w:fill="auto"/>
            <w:noWrap/>
            <w:vAlign w:val="center"/>
            <w:hideMark/>
          </w:tcPr>
          <w:p w14:paraId="2A82494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1.740,00 </w:t>
            </w:r>
          </w:p>
        </w:tc>
        <w:tc>
          <w:tcPr>
            <w:tcW w:w="4075" w:type="dxa"/>
            <w:tcBorders>
              <w:top w:val="nil"/>
              <w:left w:val="nil"/>
              <w:bottom w:val="single" w:sz="4" w:space="0" w:color="auto"/>
              <w:right w:val="single" w:sz="4" w:space="0" w:color="auto"/>
            </w:tcBorders>
            <w:shd w:val="clear" w:color="auto" w:fill="auto"/>
            <w:noWrap/>
            <w:vAlign w:val="bottom"/>
            <w:hideMark/>
          </w:tcPr>
          <w:p w14:paraId="63411DF3"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7EF612D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01CDC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A3FADE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80008C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045DB68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2866</w:t>
            </w:r>
          </w:p>
        </w:tc>
        <w:tc>
          <w:tcPr>
            <w:tcW w:w="1807" w:type="dxa"/>
            <w:tcBorders>
              <w:top w:val="nil"/>
              <w:left w:val="nil"/>
              <w:bottom w:val="single" w:sz="4" w:space="0" w:color="auto"/>
              <w:right w:val="single" w:sz="4" w:space="0" w:color="auto"/>
            </w:tcBorders>
            <w:shd w:val="clear" w:color="auto" w:fill="auto"/>
            <w:noWrap/>
            <w:vAlign w:val="bottom"/>
            <w:hideMark/>
          </w:tcPr>
          <w:p w14:paraId="1A3012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04/11/2019</w:t>
            </w:r>
          </w:p>
        </w:tc>
        <w:tc>
          <w:tcPr>
            <w:tcW w:w="1418" w:type="dxa"/>
            <w:tcBorders>
              <w:top w:val="nil"/>
              <w:left w:val="nil"/>
              <w:bottom w:val="single" w:sz="4" w:space="0" w:color="auto"/>
              <w:right w:val="single" w:sz="4" w:space="0" w:color="auto"/>
            </w:tcBorders>
            <w:shd w:val="clear" w:color="auto" w:fill="auto"/>
            <w:noWrap/>
            <w:vAlign w:val="center"/>
            <w:hideMark/>
          </w:tcPr>
          <w:p w14:paraId="4148D16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1.327,00 </w:t>
            </w:r>
          </w:p>
        </w:tc>
        <w:tc>
          <w:tcPr>
            <w:tcW w:w="4075" w:type="dxa"/>
            <w:tcBorders>
              <w:top w:val="nil"/>
              <w:left w:val="nil"/>
              <w:bottom w:val="single" w:sz="4" w:space="0" w:color="auto"/>
              <w:right w:val="single" w:sz="4" w:space="0" w:color="auto"/>
            </w:tcBorders>
            <w:shd w:val="clear" w:color="auto" w:fill="auto"/>
            <w:noWrap/>
            <w:vAlign w:val="bottom"/>
            <w:hideMark/>
          </w:tcPr>
          <w:p w14:paraId="21957D56"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45197DB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3D06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D30A68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E71BDC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5C8A0CE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2908</w:t>
            </w:r>
          </w:p>
        </w:tc>
        <w:tc>
          <w:tcPr>
            <w:tcW w:w="1807" w:type="dxa"/>
            <w:tcBorders>
              <w:top w:val="nil"/>
              <w:left w:val="nil"/>
              <w:bottom w:val="single" w:sz="4" w:space="0" w:color="auto"/>
              <w:right w:val="single" w:sz="4" w:space="0" w:color="auto"/>
            </w:tcBorders>
            <w:shd w:val="clear" w:color="auto" w:fill="auto"/>
            <w:noWrap/>
            <w:vAlign w:val="bottom"/>
            <w:hideMark/>
          </w:tcPr>
          <w:p w14:paraId="371DC7B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03/12/2019</w:t>
            </w:r>
          </w:p>
        </w:tc>
        <w:tc>
          <w:tcPr>
            <w:tcW w:w="1418" w:type="dxa"/>
            <w:tcBorders>
              <w:top w:val="nil"/>
              <w:left w:val="nil"/>
              <w:bottom w:val="single" w:sz="4" w:space="0" w:color="auto"/>
              <w:right w:val="single" w:sz="4" w:space="0" w:color="auto"/>
            </w:tcBorders>
            <w:shd w:val="clear" w:color="auto" w:fill="auto"/>
            <w:noWrap/>
            <w:vAlign w:val="center"/>
            <w:hideMark/>
          </w:tcPr>
          <w:p w14:paraId="0C82BFF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810,00 </w:t>
            </w:r>
          </w:p>
        </w:tc>
        <w:tc>
          <w:tcPr>
            <w:tcW w:w="4075" w:type="dxa"/>
            <w:tcBorders>
              <w:top w:val="nil"/>
              <w:left w:val="nil"/>
              <w:bottom w:val="single" w:sz="4" w:space="0" w:color="auto"/>
              <w:right w:val="single" w:sz="4" w:space="0" w:color="auto"/>
            </w:tcBorders>
            <w:shd w:val="clear" w:color="auto" w:fill="auto"/>
            <w:noWrap/>
            <w:vAlign w:val="bottom"/>
            <w:hideMark/>
          </w:tcPr>
          <w:p w14:paraId="0F0B71CD"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4424BAC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DF9CBA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30763A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D877D6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51E289A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2909</w:t>
            </w:r>
          </w:p>
        </w:tc>
        <w:tc>
          <w:tcPr>
            <w:tcW w:w="1807" w:type="dxa"/>
            <w:tcBorders>
              <w:top w:val="nil"/>
              <w:left w:val="nil"/>
              <w:bottom w:val="single" w:sz="4" w:space="0" w:color="auto"/>
              <w:right w:val="single" w:sz="4" w:space="0" w:color="auto"/>
            </w:tcBorders>
            <w:shd w:val="clear" w:color="auto" w:fill="auto"/>
            <w:noWrap/>
            <w:vAlign w:val="bottom"/>
            <w:hideMark/>
          </w:tcPr>
          <w:p w14:paraId="7AC765D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03/12/2019</w:t>
            </w:r>
          </w:p>
        </w:tc>
        <w:tc>
          <w:tcPr>
            <w:tcW w:w="1418" w:type="dxa"/>
            <w:tcBorders>
              <w:top w:val="nil"/>
              <w:left w:val="nil"/>
              <w:bottom w:val="single" w:sz="4" w:space="0" w:color="auto"/>
              <w:right w:val="single" w:sz="4" w:space="0" w:color="auto"/>
            </w:tcBorders>
            <w:shd w:val="clear" w:color="auto" w:fill="auto"/>
            <w:noWrap/>
            <w:vAlign w:val="center"/>
            <w:hideMark/>
          </w:tcPr>
          <w:p w14:paraId="4E99EBD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1.192,20 </w:t>
            </w:r>
          </w:p>
        </w:tc>
        <w:tc>
          <w:tcPr>
            <w:tcW w:w="4075" w:type="dxa"/>
            <w:tcBorders>
              <w:top w:val="nil"/>
              <w:left w:val="nil"/>
              <w:bottom w:val="single" w:sz="4" w:space="0" w:color="auto"/>
              <w:right w:val="single" w:sz="4" w:space="0" w:color="auto"/>
            </w:tcBorders>
            <w:shd w:val="clear" w:color="auto" w:fill="auto"/>
            <w:noWrap/>
            <w:vAlign w:val="bottom"/>
            <w:hideMark/>
          </w:tcPr>
          <w:p w14:paraId="01F8E2E2"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37E314C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01EA4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28D96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CE246F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FRANCELI G FRAZZON EIRELI</w:t>
            </w:r>
          </w:p>
        </w:tc>
        <w:tc>
          <w:tcPr>
            <w:tcW w:w="1311" w:type="dxa"/>
            <w:tcBorders>
              <w:top w:val="nil"/>
              <w:left w:val="nil"/>
              <w:bottom w:val="single" w:sz="4" w:space="0" w:color="auto"/>
              <w:right w:val="single" w:sz="4" w:space="0" w:color="auto"/>
            </w:tcBorders>
            <w:shd w:val="clear" w:color="auto" w:fill="auto"/>
            <w:vAlign w:val="center"/>
            <w:hideMark/>
          </w:tcPr>
          <w:p w14:paraId="1FC8B2D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25163</w:t>
            </w:r>
          </w:p>
        </w:tc>
        <w:tc>
          <w:tcPr>
            <w:tcW w:w="1807" w:type="dxa"/>
            <w:tcBorders>
              <w:top w:val="nil"/>
              <w:left w:val="nil"/>
              <w:bottom w:val="single" w:sz="4" w:space="0" w:color="auto"/>
              <w:right w:val="single" w:sz="4" w:space="0" w:color="auto"/>
            </w:tcBorders>
            <w:shd w:val="clear" w:color="auto" w:fill="auto"/>
            <w:noWrap/>
            <w:vAlign w:val="bottom"/>
            <w:hideMark/>
          </w:tcPr>
          <w:p w14:paraId="7182B94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02/12/2019</w:t>
            </w:r>
          </w:p>
        </w:tc>
        <w:tc>
          <w:tcPr>
            <w:tcW w:w="1418" w:type="dxa"/>
            <w:tcBorders>
              <w:top w:val="nil"/>
              <w:left w:val="nil"/>
              <w:bottom w:val="single" w:sz="4" w:space="0" w:color="auto"/>
              <w:right w:val="single" w:sz="4" w:space="0" w:color="auto"/>
            </w:tcBorders>
            <w:shd w:val="clear" w:color="auto" w:fill="auto"/>
            <w:noWrap/>
            <w:vAlign w:val="center"/>
            <w:hideMark/>
          </w:tcPr>
          <w:p w14:paraId="3F0AAF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380,00 </w:t>
            </w:r>
          </w:p>
        </w:tc>
        <w:tc>
          <w:tcPr>
            <w:tcW w:w="4075" w:type="dxa"/>
            <w:tcBorders>
              <w:top w:val="nil"/>
              <w:left w:val="nil"/>
              <w:bottom w:val="single" w:sz="4" w:space="0" w:color="auto"/>
              <w:right w:val="single" w:sz="4" w:space="0" w:color="auto"/>
            </w:tcBorders>
            <w:shd w:val="clear" w:color="auto" w:fill="auto"/>
            <w:noWrap/>
            <w:vAlign w:val="bottom"/>
            <w:hideMark/>
          </w:tcPr>
          <w:p w14:paraId="17F5484B"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24CED59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9FE9B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AD69EE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69BA47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0C0156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201934</w:t>
            </w:r>
          </w:p>
        </w:tc>
        <w:tc>
          <w:tcPr>
            <w:tcW w:w="1807" w:type="dxa"/>
            <w:tcBorders>
              <w:top w:val="nil"/>
              <w:left w:val="nil"/>
              <w:bottom w:val="single" w:sz="4" w:space="0" w:color="auto"/>
              <w:right w:val="single" w:sz="4" w:space="0" w:color="auto"/>
            </w:tcBorders>
            <w:shd w:val="clear" w:color="auto" w:fill="auto"/>
            <w:noWrap/>
            <w:vAlign w:val="bottom"/>
            <w:hideMark/>
          </w:tcPr>
          <w:p w14:paraId="2A53DA3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19/12/2019</w:t>
            </w:r>
          </w:p>
        </w:tc>
        <w:tc>
          <w:tcPr>
            <w:tcW w:w="1418" w:type="dxa"/>
            <w:tcBorders>
              <w:top w:val="nil"/>
              <w:left w:val="nil"/>
              <w:bottom w:val="single" w:sz="4" w:space="0" w:color="auto"/>
              <w:right w:val="single" w:sz="4" w:space="0" w:color="auto"/>
            </w:tcBorders>
            <w:shd w:val="clear" w:color="auto" w:fill="auto"/>
            <w:noWrap/>
            <w:vAlign w:val="center"/>
            <w:hideMark/>
          </w:tcPr>
          <w:p w14:paraId="6DE7FA2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36.470,00 </w:t>
            </w:r>
          </w:p>
        </w:tc>
        <w:tc>
          <w:tcPr>
            <w:tcW w:w="4075" w:type="dxa"/>
            <w:tcBorders>
              <w:top w:val="nil"/>
              <w:left w:val="nil"/>
              <w:bottom w:val="single" w:sz="4" w:space="0" w:color="auto"/>
              <w:right w:val="single" w:sz="4" w:space="0" w:color="auto"/>
            </w:tcBorders>
            <w:shd w:val="clear" w:color="auto" w:fill="auto"/>
            <w:noWrap/>
            <w:vAlign w:val="bottom"/>
            <w:hideMark/>
          </w:tcPr>
          <w:p w14:paraId="77737EA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20A4A92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E3C9C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6BFE62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AED355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RODONAVES TRANSPORTES E ENCOMENDAS LTDA</w:t>
            </w:r>
          </w:p>
        </w:tc>
        <w:tc>
          <w:tcPr>
            <w:tcW w:w="1311" w:type="dxa"/>
            <w:tcBorders>
              <w:top w:val="nil"/>
              <w:left w:val="nil"/>
              <w:bottom w:val="single" w:sz="4" w:space="0" w:color="auto"/>
              <w:right w:val="single" w:sz="4" w:space="0" w:color="auto"/>
            </w:tcBorders>
            <w:shd w:val="clear" w:color="auto" w:fill="auto"/>
            <w:vAlign w:val="center"/>
            <w:hideMark/>
          </w:tcPr>
          <w:p w14:paraId="592530C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6581975</w:t>
            </w:r>
          </w:p>
        </w:tc>
        <w:tc>
          <w:tcPr>
            <w:tcW w:w="1807" w:type="dxa"/>
            <w:tcBorders>
              <w:top w:val="nil"/>
              <w:left w:val="nil"/>
              <w:bottom w:val="single" w:sz="4" w:space="0" w:color="auto"/>
              <w:right w:val="single" w:sz="4" w:space="0" w:color="auto"/>
            </w:tcBorders>
            <w:shd w:val="clear" w:color="auto" w:fill="auto"/>
            <w:noWrap/>
            <w:vAlign w:val="center"/>
            <w:hideMark/>
          </w:tcPr>
          <w:p w14:paraId="02CC8BF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19/12/2019</w:t>
            </w:r>
          </w:p>
        </w:tc>
        <w:tc>
          <w:tcPr>
            <w:tcW w:w="1418" w:type="dxa"/>
            <w:tcBorders>
              <w:top w:val="nil"/>
              <w:left w:val="nil"/>
              <w:bottom w:val="single" w:sz="4" w:space="0" w:color="auto"/>
              <w:right w:val="single" w:sz="4" w:space="0" w:color="auto"/>
            </w:tcBorders>
            <w:shd w:val="clear" w:color="auto" w:fill="auto"/>
            <w:noWrap/>
            <w:vAlign w:val="center"/>
            <w:hideMark/>
          </w:tcPr>
          <w:p w14:paraId="7C228ED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2.038,36 </w:t>
            </w:r>
          </w:p>
        </w:tc>
        <w:tc>
          <w:tcPr>
            <w:tcW w:w="4075" w:type="dxa"/>
            <w:tcBorders>
              <w:top w:val="nil"/>
              <w:left w:val="nil"/>
              <w:bottom w:val="single" w:sz="4" w:space="0" w:color="auto"/>
              <w:right w:val="single" w:sz="4" w:space="0" w:color="auto"/>
            </w:tcBorders>
            <w:shd w:val="clear" w:color="auto" w:fill="auto"/>
            <w:noWrap/>
            <w:vAlign w:val="bottom"/>
            <w:hideMark/>
          </w:tcPr>
          <w:p w14:paraId="54CEE7EF"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intermunicipal, interestadual e internacional</w:t>
            </w:r>
          </w:p>
        </w:tc>
      </w:tr>
      <w:tr w:rsidR="008326C9" w:rsidRPr="00D46A6F" w14:paraId="3047B7C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7F9CAC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4E61CE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AF06CA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LUIS ANTONIO CHRISPIANO</w:t>
            </w:r>
          </w:p>
        </w:tc>
        <w:tc>
          <w:tcPr>
            <w:tcW w:w="1311" w:type="dxa"/>
            <w:tcBorders>
              <w:top w:val="nil"/>
              <w:left w:val="nil"/>
              <w:bottom w:val="single" w:sz="4" w:space="0" w:color="auto"/>
              <w:right w:val="single" w:sz="4" w:space="0" w:color="auto"/>
            </w:tcBorders>
            <w:shd w:val="clear" w:color="auto" w:fill="auto"/>
            <w:vAlign w:val="center"/>
            <w:hideMark/>
          </w:tcPr>
          <w:p w14:paraId="3484A06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457</w:t>
            </w:r>
          </w:p>
        </w:tc>
        <w:tc>
          <w:tcPr>
            <w:tcW w:w="1807" w:type="dxa"/>
            <w:tcBorders>
              <w:top w:val="nil"/>
              <w:left w:val="nil"/>
              <w:bottom w:val="single" w:sz="4" w:space="0" w:color="auto"/>
              <w:right w:val="single" w:sz="4" w:space="0" w:color="auto"/>
            </w:tcBorders>
            <w:shd w:val="clear" w:color="auto" w:fill="auto"/>
            <w:noWrap/>
            <w:vAlign w:val="center"/>
            <w:hideMark/>
          </w:tcPr>
          <w:p w14:paraId="5F0B4F0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16/12/2019</w:t>
            </w:r>
          </w:p>
        </w:tc>
        <w:tc>
          <w:tcPr>
            <w:tcW w:w="1418" w:type="dxa"/>
            <w:tcBorders>
              <w:top w:val="nil"/>
              <w:left w:val="nil"/>
              <w:bottom w:val="single" w:sz="4" w:space="0" w:color="auto"/>
              <w:right w:val="single" w:sz="4" w:space="0" w:color="auto"/>
            </w:tcBorders>
            <w:shd w:val="clear" w:color="auto" w:fill="auto"/>
            <w:noWrap/>
            <w:vAlign w:val="center"/>
            <w:hideMark/>
          </w:tcPr>
          <w:p w14:paraId="4FE4EE0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24.654,00 </w:t>
            </w:r>
          </w:p>
        </w:tc>
        <w:tc>
          <w:tcPr>
            <w:tcW w:w="4075" w:type="dxa"/>
            <w:tcBorders>
              <w:top w:val="nil"/>
              <w:left w:val="nil"/>
              <w:bottom w:val="single" w:sz="4" w:space="0" w:color="auto"/>
              <w:right w:val="single" w:sz="4" w:space="0" w:color="auto"/>
            </w:tcBorders>
            <w:shd w:val="clear" w:color="auto" w:fill="auto"/>
            <w:noWrap/>
            <w:vAlign w:val="bottom"/>
            <w:hideMark/>
          </w:tcPr>
          <w:p w14:paraId="1C8B8A5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699AA7D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62044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D4B712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241096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412E0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13431</w:t>
            </w:r>
          </w:p>
        </w:tc>
        <w:tc>
          <w:tcPr>
            <w:tcW w:w="1807" w:type="dxa"/>
            <w:tcBorders>
              <w:top w:val="nil"/>
              <w:left w:val="nil"/>
              <w:bottom w:val="single" w:sz="4" w:space="0" w:color="auto"/>
              <w:right w:val="single" w:sz="4" w:space="0" w:color="auto"/>
            </w:tcBorders>
            <w:shd w:val="clear" w:color="auto" w:fill="auto"/>
            <w:noWrap/>
            <w:vAlign w:val="center"/>
            <w:hideMark/>
          </w:tcPr>
          <w:p w14:paraId="734DBCD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27/01/2020</w:t>
            </w:r>
          </w:p>
        </w:tc>
        <w:tc>
          <w:tcPr>
            <w:tcW w:w="1418" w:type="dxa"/>
            <w:tcBorders>
              <w:top w:val="nil"/>
              <w:left w:val="nil"/>
              <w:bottom w:val="single" w:sz="4" w:space="0" w:color="auto"/>
              <w:right w:val="single" w:sz="4" w:space="0" w:color="auto"/>
            </w:tcBorders>
            <w:shd w:val="clear" w:color="auto" w:fill="auto"/>
            <w:noWrap/>
            <w:vAlign w:val="center"/>
            <w:hideMark/>
          </w:tcPr>
          <w:p w14:paraId="08539F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1.258,46 </w:t>
            </w:r>
          </w:p>
        </w:tc>
        <w:tc>
          <w:tcPr>
            <w:tcW w:w="4075" w:type="dxa"/>
            <w:tcBorders>
              <w:top w:val="nil"/>
              <w:left w:val="nil"/>
              <w:bottom w:val="single" w:sz="4" w:space="0" w:color="auto"/>
              <w:right w:val="single" w:sz="4" w:space="0" w:color="auto"/>
            </w:tcBorders>
            <w:shd w:val="clear" w:color="auto" w:fill="auto"/>
            <w:noWrap/>
            <w:vAlign w:val="bottom"/>
            <w:hideMark/>
          </w:tcPr>
          <w:p w14:paraId="0B2D72D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4052FD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2512B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24B876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696C97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41BAEF6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36565</w:t>
            </w:r>
          </w:p>
        </w:tc>
        <w:tc>
          <w:tcPr>
            <w:tcW w:w="1807" w:type="dxa"/>
            <w:tcBorders>
              <w:top w:val="nil"/>
              <w:left w:val="nil"/>
              <w:bottom w:val="single" w:sz="4" w:space="0" w:color="auto"/>
              <w:right w:val="single" w:sz="4" w:space="0" w:color="auto"/>
            </w:tcBorders>
            <w:shd w:val="clear" w:color="auto" w:fill="auto"/>
            <w:noWrap/>
            <w:vAlign w:val="center"/>
            <w:hideMark/>
          </w:tcPr>
          <w:p w14:paraId="3B7E5BB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30/01/2020</w:t>
            </w:r>
          </w:p>
        </w:tc>
        <w:tc>
          <w:tcPr>
            <w:tcW w:w="1418" w:type="dxa"/>
            <w:tcBorders>
              <w:top w:val="nil"/>
              <w:left w:val="nil"/>
              <w:bottom w:val="single" w:sz="4" w:space="0" w:color="auto"/>
              <w:right w:val="single" w:sz="4" w:space="0" w:color="auto"/>
            </w:tcBorders>
            <w:shd w:val="clear" w:color="auto" w:fill="auto"/>
            <w:noWrap/>
            <w:vAlign w:val="center"/>
            <w:hideMark/>
          </w:tcPr>
          <w:p w14:paraId="79906E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1.380,00 </w:t>
            </w:r>
          </w:p>
        </w:tc>
        <w:tc>
          <w:tcPr>
            <w:tcW w:w="4075" w:type="dxa"/>
            <w:tcBorders>
              <w:top w:val="nil"/>
              <w:left w:val="nil"/>
              <w:bottom w:val="single" w:sz="4" w:space="0" w:color="auto"/>
              <w:right w:val="single" w:sz="4" w:space="0" w:color="auto"/>
            </w:tcBorders>
            <w:shd w:val="clear" w:color="auto" w:fill="auto"/>
            <w:noWrap/>
            <w:vAlign w:val="bottom"/>
            <w:hideMark/>
          </w:tcPr>
          <w:p w14:paraId="34D96BB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5B670B8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09B42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D5052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D77ADF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ARCELORMITTAL BRASIL S.A.</w:t>
            </w:r>
          </w:p>
        </w:tc>
        <w:tc>
          <w:tcPr>
            <w:tcW w:w="1311" w:type="dxa"/>
            <w:tcBorders>
              <w:top w:val="nil"/>
              <w:left w:val="nil"/>
              <w:bottom w:val="single" w:sz="4" w:space="0" w:color="auto"/>
              <w:right w:val="single" w:sz="4" w:space="0" w:color="auto"/>
            </w:tcBorders>
            <w:shd w:val="clear" w:color="auto" w:fill="auto"/>
            <w:vAlign w:val="center"/>
            <w:hideMark/>
          </w:tcPr>
          <w:p w14:paraId="2358B7D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50808</w:t>
            </w:r>
          </w:p>
        </w:tc>
        <w:tc>
          <w:tcPr>
            <w:tcW w:w="1807" w:type="dxa"/>
            <w:tcBorders>
              <w:top w:val="nil"/>
              <w:left w:val="nil"/>
              <w:bottom w:val="single" w:sz="4" w:space="0" w:color="auto"/>
              <w:right w:val="single" w:sz="4" w:space="0" w:color="auto"/>
            </w:tcBorders>
            <w:shd w:val="clear" w:color="auto" w:fill="auto"/>
            <w:noWrap/>
            <w:vAlign w:val="center"/>
            <w:hideMark/>
          </w:tcPr>
          <w:p w14:paraId="1D90887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11/12/2019</w:t>
            </w:r>
          </w:p>
        </w:tc>
        <w:tc>
          <w:tcPr>
            <w:tcW w:w="1418" w:type="dxa"/>
            <w:tcBorders>
              <w:top w:val="nil"/>
              <w:left w:val="nil"/>
              <w:bottom w:val="single" w:sz="4" w:space="0" w:color="auto"/>
              <w:right w:val="single" w:sz="4" w:space="0" w:color="auto"/>
            </w:tcBorders>
            <w:shd w:val="clear" w:color="auto" w:fill="auto"/>
            <w:noWrap/>
            <w:vAlign w:val="center"/>
            <w:hideMark/>
          </w:tcPr>
          <w:p w14:paraId="4CD1331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868,01 </w:t>
            </w:r>
          </w:p>
        </w:tc>
        <w:tc>
          <w:tcPr>
            <w:tcW w:w="4075" w:type="dxa"/>
            <w:tcBorders>
              <w:top w:val="nil"/>
              <w:left w:val="nil"/>
              <w:bottom w:val="single" w:sz="4" w:space="0" w:color="auto"/>
              <w:right w:val="single" w:sz="4" w:space="0" w:color="auto"/>
            </w:tcBorders>
            <w:shd w:val="clear" w:color="auto" w:fill="auto"/>
            <w:noWrap/>
            <w:vAlign w:val="bottom"/>
            <w:hideMark/>
          </w:tcPr>
          <w:p w14:paraId="10A314F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especializado de materiais de construção não especificados anteriormente</w:t>
            </w:r>
          </w:p>
        </w:tc>
      </w:tr>
      <w:tr w:rsidR="008326C9" w:rsidRPr="00D46A6F" w14:paraId="75F5E58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316FA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294B24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D8752F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3B87728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36565</w:t>
            </w:r>
          </w:p>
        </w:tc>
        <w:tc>
          <w:tcPr>
            <w:tcW w:w="1807" w:type="dxa"/>
            <w:tcBorders>
              <w:top w:val="nil"/>
              <w:left w:val="nil"/>
              <w:bottom w:val="single" w:sz="4" w:space="0" w:color="auto"/>
              <w:right w:val="single" w:sz="4" w:space="0" w:color="auto"/>
            </w:tcBorders>
            <w:shd w:val="clear" w:color="auto" w:fill="auto"/>
            <w:noWrap/>
            <w:vAlign w:val="center"/>
            <w:hideMark/>
          </w:tcPr>
          <w:p w14:paraId="56425F5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30/01/2020</w:t>
            </w:r>
          </w:p>
        </w:tc>
        <w:tc>
          <w:tcPr>
            <w:tcW w:w="1418" w:type="dxa"/>
            <w:tcBorders>
              <w:top w:val="nil"/>
              <w:left w:val="nil"/>
              <w:bottom w:val="single" w:sz="4" w:space="0" w:color="auto"/>
              <w:right w:val="single" w:sz="4" w:space="0" w:color="auto"/>
            </w:tcBorders>
            <w:shd w:val="clear" w:color="auto" w:fill="auto"/>
            <w:noWrap/>
            <w:vAlign w:val="center"/>
            <w:hideMark/>
          </w:tcPr>
          <w:p w14:paraId="4B5172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1.380,00 </w:t>
            </w:r>
          </w:p>
        </w:tc>
        <w:tc>
          <w:tcPr>
            <w:tcW w:w="4075" w:type="dxa"/>
            <w:tcBorders>
              <w:top w:val="nil"/>
              <w:left w:val="nil"/>
              <w:bottom w:val="single" w:sz="4" w:space="0" w:color="auto"/>
              <w:right w:val="single" w:sz="4" w:space="0" w:color="auto"/>
            </w:tcBorders>
            <w:shd w:val="clear" w:color="auto" w:fill="auto"/>
            <w:noWrap/>
            <w:vAlign w:val="bottom"/>
            <w:hideMark/>
          </w:tcPr>
          <w:p w14:paraId="0E9B46C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15167D9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7250B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D8F680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195BB0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28345B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281</w:t>
            </w:r>
          </w:p>
        </w:tc>
        <w:tc>
          <w:tcPr>
            <w:tcW w:w="1807" w:type="dxa"/>
            <w:tcBorders>
              <w:top w:val="nil"/>
              <w:left w:val="nil"/>
              <w:bottom w:val="single" w:sz="4" w:space="0" w:color="auto"/>
              <w:right w:val="single" w:sz="4" w:space="0" w:color="auto"/>
            </w:tcBorders>
            <w:shd w:val="clear" w:color="auto" w:fill="auto"/>
            <w:noWrap/>
            <w:vAlign w:val="center"/>
            <w:hideMark/>
          </w:tcPr>
          <w:p w14:paraId="7BA054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11/12/2019</w:t>
            </w:r>
          </w:p>
        </w:tc>
        <w:tc>
          <w:tcPr>
            <w:tcW w:w="1418" w:type="dxa"/>
            <w:tcBorders>
              <w:top w:val="nil"/>
              <w:left w:val="nil"/>
              <w:bottom w:val="single" w:sz="4" w:space="0" w:color="auto"/>
              <w:right w:val="single" w:sz="4" w:space="0" w:color="auto"/>
            </w:tcBorders>
            <w:shd w:val="clear" w:color="auto" w:fill="auto"/>
            <w:noWrap/>
            <w:vAlign w:val="center"/>
            <w:hideMark/>
          </w:tcPr>
          <w:p w14:paraId="50E7A0E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106,15 </w:t>
            </w:r>
          </w:p>
        </w:tc>
        <w:tc>
          <w:tcPr>
            <w:tcW w:w="4075" w:type="dxa"/>
            <w:tcBorders>
              <w:top w:val="nil"/>
              <w:left w:val="nil"/>
              <w:bottom w:val="single" w:sz="4" w:space="0" w:color="auto"/>
              <w:right w:val="single" w:sz="4" w:space="0" w:color="auto"/>
            </w:tcBorders>
            <w:shd w:val="clear" w:color="auto" w:fill="auto"/>
            <w:noWrap/>
            <w:vAlign w:val="bottom"/>
            <w:hideMark/>
          </w:tcPr>
          <w:p w14:paraId="61159C35"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3C9202E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ADDBA2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73AC33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45F90B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513F62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302</w:t>
            </w:r>
          </w:p>
        </w:tc>
        <w:tc>
          <w:tcPr>
            <w:tcW w:w="1807" w:type="dxa"/>
            <w:tcBorders>
              <w:top w:val="nil"/>
              <w:left w:val="nil"/>
              <w:bottom w:val="single" w:sz="4" w:space="0" w:color="auto"/>
              <w:right w:val="single" w:sz="4" w:space="0" w:color="auto"/>
            </w:tcBorders>
            <w:shd w:val="clear" w:color="auto" w:fill="auto"/>
            <w:noWrap/>
            <w:vAlign w:val="center"/>
            <w:hideMark/>
          </w:tcPr>
          <w:p w14:paraId="07AE931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07/01/2020</w:t>
            </w:r>
          </w:p>
        </w:tc>
        <w:tc>
          <w:tcPr>
            <w:tcW w:w="1418" w:type="dxa"/>
            <w:tcBorders>
              <w:top w:val="nil"/>
              <w:left w:val="nil"/>
              <w:bottom w:val="single" w:sz="4" w:space="0" w:color="auto"/>
              <w:right w:val="single" w:sz="4" w:space="0" w:color="auto"/>
            </w:tcBorders>
            <w:shd w:val="clear" w:color="auto" w:fill="auto"/>
            <w:noWrap/>
            <w:vAlign w:val="center"/>
            <w:hideMark/>
          </w:tcPr>
          <w:p w14:paraId="4F4D770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106,15 </w:t>
            </w:r>
          </w:p>
        </w:tc>
        <w:tc>
          <w:tcPr>
            <w:tcW w:w="4075" w:type="dxa"/>
            <w:tcBorders>
              <w:top w:val="nil"/>
              <w:left w:val="nil"/>
              <w:bottom w:val="single" w:sz="4" w:space="0" w:color="auto"/>
              <w:right w:val="single" w:sz="4" w:space="0" w:color="auto"/>
            </w:tcBorders>
            <w:shd w:val="clear" w:color="auto" w:fill="auto"/>
            <w:noWrap/>
            <w:vAlign w:val="bottom"/>
            <w:hideMark/>
          </w:tcPr>
          <w:p w14:paraId="69DC1EAF"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40835A2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8738C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6992B3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D1BB46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6AE56C1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314</w:t>
            </w:r>
          </w:p>
        </w:tc>
        <w:tc>
          <w:tcPr>
            <w:tcW w:w="1807" w:type="dxa"/>
            <w:tcBorders>
              <w:top w:val="nil"/>
              <w:left w:val="nil"/>
              <w:bottom w:val="single" w:sz="4" w:space="0" w:color="auto"/>
              <w:right w:val="single" w:sz="4" w:space="0" w:color="auto"/>
            </w:tcBorders>
            <w:shd w:val="clear" w:color="auto" w:fill="auto"/>
            <w:noWrap/>
            <w:vAlign w:val="center"/>
            <w:hideMark/>
          </w:tcPr>
          <w:p w14:paraId="7E70E5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15/01/2020</w:t>
            </w:r>
          </w:p>
        </w:tc>
        <w:tc>
          <w:tcPr>
            <w:tcW w:w="1418" w:type="dxa"/>
            <w:tcBorders>
              <w:top w:val="nil"/>
              <w:left w:val="nil"/>
              <w:bottom w:val="single" w:sz="4" w:space="0" w:color="auto"/>
              <w:right w:val="single" w:sz="4" w:space="0" w:color="auto"/>
            </w:tcBorders>
            <w:shd w:val="clear" w:color="auto" w:fill="auto"/>
            <w:noWrap/>
            <w:vAlign w:val="center"/>
            <w:hideMark/>
          </w:tcPr>
          <w:p w14:paraId="4C17D74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1.910,70 </w:t>
            </w:r>
          </w:p>
        </w:tc>
        <w:tc>
          <w:tcPr>
            <w:tcW w:w="4075" w:type="dxa"/>
            <w:tcBorders>
              <w:top w:val="nil"/>
              <w:left w:val="nil"/>
              <w:bottom w:val="single" w:sz="4" w:space="0" w:color="auto"/>
              <w:right w:val="single" w:sz="4" w:space="0" w:color="auto"/>
            </w:tcBorders>
            <w:shd w:val="clear" w:color="auto" w:fill="auto"/>
            <w:noWrap/>
            <w:vAlign w:val="bottom"/>
            <w:hideMark/>
          </w:tcPr>
          <w:p w14:paraId="49AB0248"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7A63ABF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2737E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D9884A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F264F3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CONCRETOS RITT LTDA</w:t>
            </w:r>
          </w:p>
        </w:tc>
        <w:tc>
          <w:tcPr>
            <w:tcW w:w="1311" w:type="dxa"/>
            <w:tcBorders>
              <w:top w:val="nil"/>
              <w:left w:val="nil"/>
              <w:bottom w:val="single" w:sz="4" w:space="0" w:color="auto"/>
              <w:right w:val="single" w:sz="4" w:space="0" w:color="auto"/>
            </w:tcBorders>
            <w:shd w:val="clear" w:color="auto" w:fill="auto"/>
            <w:vAlign w:val="center"/>
            <w:hideMark/>
          </w:tcPr>
          <w:p w14:paraId="7BBABD0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2218</w:t>
            </w:r>
          </w:p>
        </w:tc>
        <w:tc>
          <w:tcPr>
            <w:tcW w:w="1807" w:type="dxa"/>
            <w:tcBorders>
              <w:top w:val="nil"/>
              <w:left w:val="nil"/>
              <w:bottom w:val="single" w:sz="4" w:space="0" w:color="auto"/>
              <w:right w:val="single" w:sz="4" w:space="0" w:color="auto"/>
            </w:tcBorders>
            <w:shd w:val="clear" w:color="auto" w:fill="auto"/>
            <w:noWrap/>
            <w:vAlign w:val="center"/>
            <w:hideMark/>
          </w:tcPr>
          <w:p w14:paraId="45F3E9D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28/01/2020</w:t>
            </w:r>
          </w:p>
        </w:tc>
        <w:tc>
          <w:tcPr>
            <w:tcW w:w="1418" w:type="dxa"/>
            <w:tcBorders>
              <w:top w:val="nil"/>
              <w:left w:val="nil"/>
              <w:bottom w:val="single" w:sz="4" w:space="0" w:color="auto"/>
              <w:right w:val="single" w:sz="4" w:space="0" w:color="auto"/>
            </w:tcBorders>
            <w:shd w:val="clear" w:color="auto" w:fill="auto"/>
            <w:noWrap/>
            <w:vAlign w:val="center"/>
            <w:hideMark/>
          </w:tcPr>
          <w:p w14:paraId="395F1E5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1.788,00 </w:t>
            </w:r>
          </w:p>
        </w:tc>
        <w:tc>
          <w:tcPr>
            <w:tcW w:w="4075" w:type="dxa"/>
            <w:tcBorders>
              <w:top w:val="nil"/>
              <w:left w:val="nil"/>
              <w:bottom w:val="single" w:sz="4" w:space="0" w:color="auto"/>
              <w:right w:val="single" w:sz="4" w:space="0" w:color="auto"/>
            </w:tcBorders>
            <w:shd w:val="clear" w:color="auto" w:fill="auto"/>
            <w:noWrap/>
            <w:vAlign w:val="bottom"/>
            <w:hideMark/>
          </w:tcPr>
          <w:p w14:paraId="111C011F"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3A9FD69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CA362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48C017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1A21B5E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CONCRETOS RITT LTDA</w:t>
            </w:r>
          </w:p>
        </w:tc>
        <w:tc>
          <w:tcPr>
            <w:tcW w:w="1311" w:type="dxa"/>
            <w:tcBorders>
              <w:top w:val="nil"/>
              <w:left w:val="nil"/>
              <w:bottom w:val="single" w:sz="4" w:space="0" w:color="auto"/>
              <w:right w:val="single" w:sz="4" w:space="0" w:color="auto"/>
            </w:tcBorders>
            <w:shd w:val="clear" w:color="auto" w:fill="auto"/>
            <w:vAlign w:val="center"/>
            <w:hideMark/>
          </w:tcPr>
          <w:p w14:paraId="1A4D5B0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2234</w:t>
            </w:r>
          </w:p>
        </w:tc>
        <w:tc>
          <w:tcPr>
            <w:tcW w:w="1807" w:type="dxa"/>
            <w:tcBorders>
              <w:top w:val="nil"/>
              <w:left w:val="nil"/>
              <w:bottom w:val="single" w:sz="4" w:space="0" w:color="auto"/>
              <w:right w:val="single" w:sz="4" w:space="0" w:color="auto"/>
            </w:tcBorders>
            <w:shd w:val="clear" w:color="auto" w:fill="auto"/>
            <w:noWrap/>
            <w:vAlign w:val="center"/>
            <w:hideMark/>
          </w:tcPr>
          <w:p w14:paraId="24AA072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30/01/2020</w:t>
            </w:r>
          </w:p>
        </w:tc>
        <w:tc>
          <w:tcPr>
            <w:tcW w:w="1418" w:type="dxa"/>
            <w:tcBorders>
              <w:top w:val="nil"/>
              <w:left w:val="nil"/>
              <w:bottom w:val="single" w:sz="4" w:space="0" w:color="auto"/>
              <w:right w:val="single" w:sz="4" w:space="0" w:color="auto"/>
            </w:tcBorders>
            <w:shd w:val="clear" w:color="auto" w:fill="auto"/>
            <w:noWrap/>
            <w:vAlign w:val="center"/>
            <w:hideMark/>
          </w:tcPr>
          <w:p w14:paraId="29E0C3A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1.490,00 </w:t>
            </w:r>
          </w:p>
        </w:tc>
        <w:tc>
          <w:tcPr>
            <w:tcW w:w="4075" w:type="dxa"/>
            <w:tcBorders>
              <w:top w:val="nil"/>
              <w:left w:val="nil"/>
              <w:bottom w:val="single" w:sz="4" w:space="0" w:color="auto"/>
              <w:right w:val="single" w:sz="4" w:space="0" w:color="auto"/>
            </w:tcBorders>
            <w:shd w:val="clear" w:color="auto" w:fill="auto"/>
            <w:noWrap/>
            <w:vAlign w:val="bottom"/>
            <w:hideMark/>
          </w:tcPr>
          <w:p w14:paraId="2EBD98E8"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6D2EF8B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F7742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030098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DEB836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2F1DA33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2947</w:t>
            </w:r>
          </w:p>
        </w:tc>
        <w:tc>
          <w:tcPr>
            <w:tcW w:w="1807" w:type="dxa"/>
            <w:tcBorders>
              <w:top w:val="nil"/>
              <w:left w:val="nil"/>
              <w:bottom w:val="single" w:sz="4" w:space="0" w:color="auto"/>
              <w:right w:val="single" w:sz="4" w:space="0" w:color="auto"/>
            </w:tcBorders>
            <w:shd w:val="clear" w:color="auto" w:fill="auto"/>
            <w:noWrap/>
            <w:vAlign w:val="center"/>
            <w:hideMark/>
          </w:tcPr>
          <w:p w14:paraId="1F0B852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06/01/2020</w:t>
            </w:r>
          </w:p>
        </w:tc>
        <w:tc>
          <w:tcPr>
            <w:tcW w:w="1418" w:type="dxa"/>
            <w:tcBorders>
              <w:top w:val="nil"/>
              <w:left w:val="nil"/>
              <w:bottom w:val="single" w:sz="4" w:space="0" w:color="auto"/>
              <w:right w:val="single" w:sz="4" w:space="0" w:color="auto"/>
            </w:tcBorders>
            <w:shd w:val="clear" w:color="auto" w:fill="auto"/>
            <w:noWrap/>
            <w:vAlign w:val="center"/>
            <w:hideMark/>
          </w:tcPr>
          <w:p w14:paraId="17FFA23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1.192,00 </w:t>
            </w:r>
          </w:p>
        </w:tc>
        <w:tc>
          <w:tcPr>
            <w:tcW w:w="4075" w:type="dxa"/>
            <w:tcBorders>
              <w:top w:val="nil"/>
              <w:left w:val="nil"/>
              <w:bottom w:val="single" w:sz="4" w:space="0" w:color="auto"/>
              <w:right w:val="single" w:sz="4" w:space="0" w:color="auto"/>
            </w:tcBorders>
            <w:shd w:val="clear" w:color="auto" w:fill="auto"/>
            <w:noWrap/>
            <w:vAlign w:val="bottom"/>
            <w:hideMark/>
          </w:tcPr>
          <w:p w14:paraId="44FE5C7D"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194204F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E0814A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70DA0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0D68AB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FRANCELI G FRAZZON EIRELI</w:t>
            </w:r>
          </w:p>
        </w:tc>
        <w:tc>
          <w:tcPr>
            <w:tcW w:w="1311" w:type="dxa"/>
            <w:tcBorders>
              <w:top w:val="nil"/>
              <w:left w:val="nil"/>
              <w:bottom w:val="single" w:sz="4" w:space="0" w:color="auto"/>
              <w:right w:val="single" w:sz="4" w:space="0" w:color="auto"/>
            </w:tcBorders>
            <w:shd w:val="clear" w:color="auto" w:fill="auto"/>
            <w:vAlign w:val="center"/>
            <w:hideMark/>
          </w:tcPr>
          <w:p w14:paraId="01952B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25719</w:t>
            </w:r>
          </w:p>
        </w:tc>
        <w:tc>
          <w:tcPr>
            <w:tcW w:w="1807" w:type="dxa"/>
            <w:tcBorders>
              <w:top w:val="nil"/>
              <w:left w:val="nil"/>
              <w:bottom w:val="single" w:sz="4" w:space="0" w:color="auto"/>
              <w:right w:val="single" w:sz="4" w:space="0" w:color="auto"/>
            </w:tcBorders>
            <w:shd w:val="clear" w:color="auto" w:fill="auto"/>
            <w:noWrap/>
            <w:vAlign w:val="center"/>
            <w:hideMark/>
          </w:tcPr>
          <w:p w14:paraId="52C151E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02/01/2020</w:t>
            </w:r>
          </w:p>
        </w:tc>
        <w:tc>
          <w:tcPr>
            <w:tcW w:w="1418" w:type="dxa"/>
            <w:tcBorders>
              <w:top w:val="nil"/>
              <w:left w:val="nil"/>
              <w:bottom w:val="single" w:sz="4" w:space="0" w:color="auto"/>
              <w:right w:val="single" w:sz="4" w:space="0" w:color="auto"/>
            </w:tcBorders>
            <w:shd w:val="clear" w:color="auto" w:fill="auto"/>
            <w:noWrap/>
            <w:vAlign w:val="center"/>
            <w:hideMark/>
          </w:tcPr>
          <w:p w14:paraId="5D7095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380,00 </w:t>
            </w:r>
          </w:p>
        </w:tc>
        <w:tc>
          <w:tcPr>
            <w:tcW w:w="4075" w:type="dxa"/>
            <w:tcBorders>
              <w:top w:val="nil"/>
              <w:left w:val="nil"/>
              <w:bottom w:val="single" w:sz="4" w:space="0" w:color="auto"/>
              <w:right w:val="single" w:sz="4" w:space="0" w:color="auto"/>
            </w:tcBorders>
            <w:shd w:val="clear" w:color="auto" w:fill="auto"/>
            <w:noWrap/>
            <w:vAlign w:val="bottom"/>
            <w:hideMark/>
          </w:tcPr>
          <w:p w14:paraId="433311E3"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41A9CD8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C42C0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4D8DA6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E3FC2E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FRANCELI G FRAZZON EIRELI</w:t>
            </w:r>
          </w:p>
        </w:tc>
        <w:tc>
          <w:tcPr>
            <w:tcW w:w="1311" w:type="dxa"/>
            <w:tcBorders>
              <w:top w:val="nil"/>
              <w:left w:val="nil"/>
              <w:bottom w:val="single" w:sz="4" w:space="0" w:color="auto"/>
              <w:right w:val="single" w:sz="4" w:space="0" w:color="auto"/>
            </w:tcBorders>
            <w:shd w:val="clear" w:color="auto" w:fill="auto"/>
            <w:vAlign w:val="center"/>
            <w:hideMark/>
          </w:tcPr>
          <w:p w14:paraId="7F2469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25899</w:t>
            </w:r>
          </w:p>
        </w:tc>
        <w:tc>
          <w:tcPr>
            <w:tcW w:w="1807" w:type="dxa"/>
            <w:tcBorders>
              <w:top w:val="nil"/>
              <w:left w:val="nil"/>
              <w:bottom w:val="single" w:sz="4" w:space="0" w:color="auto"/>
              <w:right w:val="single" w:sz="4" w:space="0" w:color="auto"/>
            </w:tcBorders>
            <w:shd w:val="clear" w:color="auto" w:fill="auto"/>
            <w:noWrap/>
            <w:vAlign w:val="center"/>
            <w:hideMark/>
          </w:tcPr>
          <w:p w14:paraId="32DD7D2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04/01/2020</w:t>
            </w:r>
          </w:p>
        </w:tc>
        <w:tc>
          <w:tcPr>
            <w:tcW w:w="1418" w:type="dxa"/>
            <w:tcBorders>
              <w:top w:val="nil"/>
              <w:left w:val="nil"/>
              <w:bottom w:val="single" w:sz="4" w:space="0" w:color="auto"/>
              <w:right w:val="single" w:sz="4" w:space="0" w:color="auto"/>
            </w:tcBorders>
            <w:shd w:val="clear" w:color="auto" w:fill="auto"/>
            <w:noWrap/>
            <w:vAlign w:val="center"/>
            <w:hideMark/>
          </w:tcPr>
          <w:p w14:paraId="7617B5C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964,00 </w:t>
            </w:r>
          </w:p>
        </w:tc>
        <w:tc>
          <w:tcPr>
            <w:tcW w:w="4075" w:type="dxa"/>
            <w:tcBorders>
              <w:top w:val="nil"/>
              <w:left w:val="nil"/>
              <w:bottom w:val="single" w:sz="4" w:space="0" w:color="auto"/>
              <w:right w:val="single" w:sz="4" w:space="0" w:color="auto"/>
            </w:tcBorders>
            <w:shd w:val="clear" w:color="auto" w:fill="auto"/>
            <w:noWrap/>
            <w:vAlign w:val="bottom"/>
            <w:hideMark/>
          </w:tcPr>
          <w:p w14:paraId="06A6A237"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0E54935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3F958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45941A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F39629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INDUTIL INDUSTRIA DE TINTAS LTDA</w:t>
            </w:r>
          </w:p>
        </w:tc>
        <w:tc>
          <w:tcPr>
            <w:tcW w:w="1311" w:type="dxa"/>
            <w:tcBorders>
              <w:top w:val="nil"/>
              <w:left w:val="nil"/>
              <w:bottom w:val="single" w:sz="4" w:space="0" w:color="auto"/>
              <w:right w:val="single" w:sz="4" w:space="0" w:color="auto"/>
            </w:tcBorders>
            <w:shd w:val="clear" w:color="auto" w:fill="auto"/>
            <w:vAlign w:val="center"/>
            <w:hideMark/>
          </w:tcPr>
          <w:p w14:paraId="67870A8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58885</w:t>
            </w:r>
          </w:p>
        </w:tc>
        <w:tc>
          <w:tcPr>
            <w:tcW w:w="1807" w:type="dxa"/>
            <w:tcBorders>
              <w:top w:val="nil"/>
              <w:left w:val="nil"/>
              <w:bottom w:val="single" w:sz="4" w:space="0" w:color="auto"/>
              <w:right w:val="single" w:sz="4" w:space="0" w:color="auto"/>
            </w:tcBorders>
            <w:shd w:val="clear" w:color="auto" w:fill="auto"/>
            <w:noWrap/>
            <w:vAlign w:val="center"/>
            <w:hideMark/>
          </w:tcPr>
          <w:p w14:paraId="42AC8DB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19/02/2020</w:t>
            </w:r>
          </w:p>
        </w:tc>
        <w:tc>
          <w:tcPr>
            <w:tcW w:w="1418" w:type="dxa"/>
            <w:tcBorders>
              <w:top w:val="nil"/>
              <w:left w:val="nil"/>
              <w:bottom w:val="single" w:sz="4" w:space="0" w:color="auto"/>
              <w:right w:val="single" w:sz="4" w:space="0" w:color="auto"/>
            </w:tcBorders>
            <w:shd w:val="clear" w:color="auto" w:fill="auto"/>
            <w:noWrap/>
            <w:vAlign w:val="center"/>
            <w:hideMark/>
          </w:tcPr>
          <w:p w14:paraId="70C4FAF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2.774,70 </w:t>
            </w:r>
          </w:p>
        </w:tc>
        <w:tc>
          <w:tcPr>
            <w:tcW w:w="4075" w:type="dxa"/>
            <w:tcBorders>
              <w:top w:val="nil"/>
              <w:left w:val="nil"/>
              <w:bottom w:val="single" w:sz="4" w:space="0" w:color="auto"/>
              <w:right w:val="single" w:sz="4" w:space="0" w:color="auto"/>
            </w:tcBorders>
            <w:shd w:val="clear" w:color="auto" w:fill="auto"/>
            <w:noWrap/>
            <w:vAlign w:val="bottom"/>
            <w:hideMark/>
          </w:tcPr>
          <w:p w14:paraId="4FDDE2DA"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tintas, vernizes, esmaltes e lacas</w:t>
            </w:r>
          </w:p>
        </w:tc>
      </w:tr>
      <w:tr w:rsidR="008326C9" w:rsidRPr="00D46A6F" w14:paraId="5FF7589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A5821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17D88F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7FD7F2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1303867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12809</w:t>
            </w:r>
          </w:p>
        </w:tc>
        <w:tc>
          <w:tcPr>
            <w:tcW w:w="1807" w:type="dxa"/>
            <w:tcBorders>
              <w:top w:val="nil"/>
              <w:left w:val="nil"/>
              <w:bottom w:val="single" w:sz="4" w:space="0" w:color="auto"/>
              <w:right w:val="single" w:sz="4" w:space="0" w:color="auto"/>
            </w:tcBorders>
            <w:shd w:val="clear" w:color="auto" w:fill="auto"/>
            <w:noWrap/>
            <w:vAlign w:val="center"/>
            <w:hideMark/>
          </w:tcPr>
          <w:p w14:paraId="094B06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24/01/2020</w:t>
            </w:r>
          </w:p>
        </w:tc>
        <w:tc>
          <w:tcPr>
            <w:tcW w:w="1418" w:type="dxa"/>
            <w:tcBorders>
              <w:top w:val="nil"/>
              <w:left w:val="nil"/>
              <w:bottom w:val="single" w:sz="4" w:space="0" w:color="auto"/>
              <w:right w:val="single" w:sz="4" w:space="0" w:color="auto"/>
            </w:tcBorders>
            <w:shd w:val="clear" w:color="auto" w:fill="auto"/>
            <w:noWrap/>
            <w:vAlign w:val="center"/>
            <w:hideMark/>
          </w:tcPr>
          <w:p w14:paraId="1E55C80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3.697,60 </w:t>
            </w:r>
          </w:p>
        </w:tc>
        <w:tc>
          <w:tcPr>
            <w:tcW w:w="4075" w:type="dxa"/>
            <w:tcBorders>
              <w:top w:val="nil"/>
              <w:left w:val="nil"/>
              <w:bottom w:val="single" w:sz="4" w:space="0" w:color="auto"/>
              <w:right w:val="single" w:sz="4" w:space="0" w:color="auto"/>
            </w:tcBorders>
            <w:shd w:val="clear" w:color="auto" w:fill="auto"/>
            <w:noWrap/>
            <w:vAlign w:val="bottom"/>
            <w:hideMark/>
          </w:tcPr>
          <w:p w14:paraId="5BE7A02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6EB573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0FB9E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95BD39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2D05D2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2E92AE8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14068</w:t>
            </w:r>
          </w:p>
        </w:tc>
        <w:tc>
          <w:tcPr>
            <w:tcW w:w="1807" w:type="dxa"/>
            <w:tcBorders>
              <w:top w:val="nil"/>
              <w:left w:val="nil"/>
              <w:bottom w:val="single" w:sz="4" w:space="0" w:color="auto"/>
              <w:right w:val="single" w:sz="4" w:space="0" w:color="auto"/>
            </w:tcBorders>
            <w:shd w:val="clear" w:color="auto" w:fill="auto"/>
            <w:noWrap/>
            <w:vAlign w:val="center"/>
            <w:hideMark/>
          </w:tcPr>
          <w:p w14:paraId="4C3F746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29/01/2020</w:t>
            </w:r>
          </w:p>
        </w:tc>
        <w:tc>
          <w:tcPr>
            <w:tcW w:w="1418" w:type="dxa"/>
            <w:tcBorders>
              <w:top w:val="nil"/>
              <w:left w:val="nil"/>
              <w:bottom w:val="single" w:sz="4" w:space="0" w:color="auto"/>
              <w:right w:val="single" w:sz="4" w:space="0" w:color="auto"/>
            </w:tcBorders>
            <w:shd w:val="clear" w:color="auto" w:fill="auto"/>
            <w:noWrap/>
            <w:vAlign w:val="center"/>
            <w:hideMark/>
          </w:tcPr>
          <w:p w14:paraId="3962303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795,34 </w:t>
            </w:r>
          </w:p>
        </w:tc>
        <w:tc>
          <w:tcPr>
            <w:tcW w:w="4075" w:type="dxa"/>
            <w:tcBorders>
              <w:top w:val="nil"/>
              <w:left w:val="nil"/>
              <w:bottom w:val="single" w:sz="4" w:space="0" w:color="auto"/>
              <w:right w:val="single" w:sz="4" w:space="0" w:color="auto"/>
            </w:tcBorders>
            <w:shd w:val="clear" w:color="auto" w:fill="auto"/>
            <w:noWrap/>
            <w:vAlign w:val="bottom"/>
            <w:hideMark/>
          </w:tcPr>
          <w:p w14:paraId="06E0BE2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6DB3B6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7D1D7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3E115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D105D6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27DC395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15221</w:t>
            </w:r>
          </w:p>
        </w:tc>
        <w:tc>
          <w:tcPr>
            <w:tcW w:w="1807" w:type="dxa"/>
            <w:tcBorders>
              <w:top w:val="nil"/>
              <w:left w:val="nil"/>
              <w:bottom w:val="single" w:sz="4" w:space="0" w:color="auto"/>
              <w:right w:val="single" w:sz="4" w:space="0" w:color="auto"/>
            </w:tcBorders>
            <w:shd w:val="clear" w:color="auto" w:fill="auto"/>
            <w:noWrap/>
            <w:vAlign w:val="center"/>
            <w:hideMark/>
          </w:tcPr>
          <w:p w14:paraId="4691BC3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03/02/2020</w:t>
            </w:r>
          </w:p>
        </w:tc>
        <w:tc>
          <w:tcPr>
            <w:tcW w:w="1418" w:type="dxa"/>
            <w:tcBorders>
              <w:top w:val="nil"/>
              <w:left w:val="nil"/>
              <w:bottom w:val="single" w:sz="4" w:space="0" w:color="auto"/>
              <w:right w:val="single" w:sz="4" w:space="0" w:color="auto"/>
            </w:tcBorders>
            <w:shd w:val="clear" w:color="auto" w:fill="auto"/>
            <w:noWrap/>
            <w:vAlign w:val="center"/>
            <w:hideMark/>
          </w:tcPr>
          <w:p w14:paraId="5FEE677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15.790,89 </w:t>
            </w:r>
          </w:p>
        </w:tc>
        <w:tc>
          <w:tcPr>
            <w:tcW w:w="4075" w:type="dxa"/>
            <w:tcBorders>
              <w:top w:val="nil"/>
              <w:left w:val="nil"/>
              <w:bottom w:val="single" w:sz="4" w:space="0" w:color="auto"/>
              <w:right w:val="single" w:sz="4" w:space="0" w:color="auto"/>
            </w:tcBorders>
            <w:shd w:val="clear" w:color="auto" w:fill="auto"/>
            <w:noWrap/>
            <w:vAlign w:val="bottom"/>
            <w:hideMark/>
          </w:tcPr>
          <w:p w14:paraId="58051A9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FF5052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38298A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426843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4AB64D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7E482F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36819</w:t>
            </w:r>
          </w:p>
        </w:tc>
        <w:tc>
          <w:tcPr>
            <w:tcW w:w="1807" w:type="dxa"/>
            <w:tcBorders>
              <w:top w:val="nil"/>
              <w:left w:val="nil"/>
              <w:bottom w:val="single" w:sz="4" w:space="0" w:color="auto"/>
              <w:right w:val="single" w:sz="4" w:space="0" w:color="auto"/>
            </w:tcBorders>
            <w:shd w:val="clear" w:color="auto" w:fill="auto"/>
            <w:noWrap/>
            <w:vAlign w:val="center"/>
            <w:hideMark/>
          </w:tcPr>
          <w:p w14:paraId="324C44D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11/02/2020</w:t>
            </w:r>
          </w:p>
        </w:tc>
        <w:tc>
          <w:tcPr>
            <w:tcW w:w="1418" w:type="dxa"/>
            <w:tcBorders>
              <w:top w:val="nil"/>
              <w:left w:val="nil"/>
              <w:bottom w:val="single" w:sz="4" w:space="0" w:color="auto"/>
              <w:right w:val="single" w:sz="4" w:space="0" w:color="auto"/>
            </w:tcBorders>
            <w:shd w:val="clear" w:color="auto" w:fill="auto"/>
            <w:noWrap/>
            <w:vAlign w:val="center"/>
            <w:hideMark/>
          </w:tcPr>
          <w:p w14:paraId="32FAB7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953,50 </w:t>
            </w:r>
          </w:p>
        </w:tc>
        <w:tc>
          <w:tcPr>
            <w:tcW w:w="4075" w:type="dxa"/>
            <w:tcBorders>
              <w:top w:val="nil"/>
              <w:left w:val="nil"/>
              <w:bottom w:val="single" w:sz="4" w:space="0" w:color="auto"/>
              <w:right w:val="single" w:sz="4" w:space="0" w:color="auto"/>
            </w:tcBorders>
            <w:shd w:val="clear" w:color="auto" w:fill="auto"/>
            <w:noWrap/>
            <w:vAlign w:val="bottom"/>
            <w:hideMark/>
          </w:tcPr>
          <w:p w14:paraId="5764C56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5EB9CEE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D3D77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AFD43A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1190E3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49436F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36941</w:t>
            </w:r>
          </w:p>
        </w:tc>
        <w:tc>
          <w:tcPr>
            <w:tcW w:w="1807" w:type="dxa"/>
            <w:tcBorders>
              <w:top w:val="nil"/>
              <w:left w:val="nil"/>
              <w:bottom w:val="single" w:sz="4" w:space="0" w:color="auto"/>
              <w:right w:val="single" w:sz="4" w:space="0" w:color="auto"/>
            </w:tcBorders>
            <w:shd w:val="clear" w:color="auto" w:fill="auto"/>
            <w:noWrap/>
            <w:vAlign w:val="center"/>
            <w:hideMark/>
          </w:tcPr>
          <w:p w14:paraId="3B0C32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18/02/2020</w:t>
            </w:r>
          </w:p>
        </w:tc>
        <w:tc>
          <w:tcPr>
            <w:tcW w:w="1418" w:type="dxa"/>
            <w:tcBorders>
              <w:top w:val="nil"/>
              <w:left w:val="nil"/>
              <w:bottom w:val="single" w:sz="4" w:space="0" w:color="auto"/>
              <w:right w:val="single" w:sz="4" w:space="0" w:color="auto"/>
            </w:tcBorders>
            <w:shd w:val="clear" w:color="auto" w:fill="auto"/>
            <w:noWrap/>
            <w:vAlign w:val="center"/>
            <w:hideMark/>
          </w:tcPr>
          <w:p w14:paraId="5DEE416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479,40 </w:t>
            </w:r>
          </w:p>
        </w:tc>
        <w:tc>
          <w:tcPr>
            <w:tcW w:w="4075" w:type="dxa"/>
            <w:tcBorders>
              <w:top w:val="nil"/>
              <w:left w:val="nil"/>
              <w:bottom w:val="single" w:sz="4" w:space="0" w:color="auto"/>
              <w:right w:val="single" w:sz="4" w:space="0" w:color="auto"/>
            </w:tcBorders>
            <w:shd w:val="clear" w:color="auto" w:fill="auto"/>
            <w:noWrap/>
            <w:vAlign w:val="bottom"/>
            <w:hideMark/>
          </w:tcPr>
          <w:p w14:paraId="1850618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318FDCF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437ED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D65A8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FFBC29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0864853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324</w:t>
            </w:r>
          </w:p>
        </w:tc>
        <w:tc>
          <w:tcPr>
            <w:tcW w:w="1807" w:type="dxa"/>
            <w:tcBorders>
              <w:top w:val="nil"/>
              <w:left w:val="nil"/>
              <w:bottom w:val="single" w:sz="4" w:space="0" w:color="auto"/>
              <w:right w:val="single" w:sz="4" w:space="0" w:color="auto"/>
            </w:tcBorders>
            <w:shd w:val="clear" w:color="auto" w:fill="auto"/>
            <w:noWrap/>
            <w:vAlign w:val="center"/>
            <w:hideMark/>
          </w:tcPr>
          <w:p w14:paraId="1356E2C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17/02/2020</w:t>
            </w:r>
          </w:p>
        </w:tc>
        <w:tc>
          <w:tcPr>
            <w:tcW w:w="1418" w:type="dxa"/>
            <w:tcBorders>
              <w:top w:val="nil"/>
              <w:left w:val="nil"/>
              <w:bottom w:val="single" w:sz="4" w:space="0" w:color="auto"/>
              <w:right w:val="single" w:sz="4" w:space="0" w:color="auto"/>
            </w:tcBorders>
            <w:shd w:val="clear" w:color="auto" w:fill="auto"/>
            <w:noWrap/>
            <w:vAlign w:val="center"/>
            <w:hideMark/>
          </w:tcPr>
          <w:p w14:paraId="0746995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106,15 </w:t>
            </w:r>
          </w:p>
        </w:tc>
        <w:tc>
          <w:tcPr>
            <w:tcW w:w="4075" w:type="dxa"/>
            <w:tcBorders>
              <w:top w:val="nil"/>
              <w:left w:val="nil"/>
              <w:bottom w:val="single" w:sz="4" w:space="0" w:color="auto"/>
              <w:right w:val="single" w:sz="4" w:space="0" w:color="auto"/>
            </w:tcBorders>
            <w:shd w:val="clear" w:color="auto" w:fill="auto"/>
            <w:noWrap/>
            <w:vAlign w:val="bottom"/>
            <w:hideMark/>
          </w:tcPr>
          <w:p w14:paraId="3A74E55C"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2F612E0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71C510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45CA7C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19E108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SULBRAS SONDAGEM E ESTAQUEAMENTO LTDA</w:t>
            </w:r>
          </w:p>
        </w:tc>
        <w:tc>
          <w:tcPr>
            <w:tcW w:w="1311" w:type="dxa"/>
            <w:tcBorders>
              <w:top w:val="nil"/>
              <w:left w:val="nil"/>
              <w:bottom w:val="single" w:sz="4" w:space="0" w:color="auto"/>
              <w:right w:val="single" w:sz="4" w:space="0" w:color="auto"/>
            </w:tcBorders>
            <w:shd w:val="clear" w:color="auto" w:fill="auto"/>
            <w:vAlign w:val="center"/>
            <w:hideMark/>
          </w:tcPr>
          <w:p w14:paraId="67EC051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326</w:t>
            </w:r>
          </w:p>
        </w:tc>
        <w:tc>
          <w:tcPr>
            <w:tcW w:w="1807" w:type="dxa"/>
            <w:tcBorders>
              <w:top w:val="nil"/>
              <w:left w:val="nil"/>
              <w:bottom w:val="single" w:sz="4" w:space="0" w:color="auto"/>
              <w:right w:val="single" w:sz="4" w:space="0" w:color="auto"/>
            </w:tcBorders>
            <w:shd w:val="clear" w:color="auto" w:fill="auto"/>
            <w:noWrap/>
            <w:vAlign w:val="center"/>
            <w:hideMark/>
          </w:tcPr>
          <w:p w14:paraId="648B661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11/02/2020</w:t>
            </w:r>
          </w:p>
        </w:tc>
        <w:tc>
          <w:tcPr>
            <w:tcW w:w="1418" w:type="dxa"/>
            <w:tcBorders>
              <w:top w:val="nil"/>
              <w:left w:val="nil"/>
              <w:bottom w:val="single" w:sz="4" w:space="0" w:color="auto"/>
              <w:right w:val="single" w:sz="4" w:space="0" w:color="auto"/>
            </w:tcBorders>
            <w:shd w:val="clear" w:color="auto" w:fill="auto"/>
            <w:noWrap/>
            <w:vAlign w:val="center"/>
            <w:hideMark/>
          </w:tcPr>
          <w:p w14:paraId="52D794E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12.953,60 </w:t>
            </w:r>
          </w:p>
        </w:tc>
        <w:tc>
          <w:tcPr>
            <w:tcW w:w="4075" w:type="dxa"/>
            <w:tcBorders>
              <w:top w:val="nil"/>
              <w:left w:val="nil"/>
              <w:bottom w:val="single" w:sz="4" w:space="0" w:color="auto"/>
              <w:right w:val="single" w:sz="4" w:space="0" w:color="auto"/>
            </w:tcBorders>
            <w:shd w:val="clear" w:color="auto" w:fill="auto"/>
            <w:noWrap/>
            <w:vAlign w:val="bottom"/>
            <w:hideMark/>
          </w:tcPr>
          <w:p w14:paraId="3378765A"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fundações</w:t>
            </w:r>
          </w:p>
        </w:tc>
      </w:tr>
      <w:tr w:rsidR="008326C9" w:rsidRPr="00D46A6F" w14:paraId="518F5C8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E2F28B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238F4F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E1A08A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57CA20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336</w:t>
            </w:r>
          </w:p>
        </w:tc>
        <w:tc>
          <w:tcPr>
            <w:tcW w:w="1807" w:type="dxa"/>
            <w:tcBorders>
              <w:top w:val="nil"/>
              <w:left w:val="nil"/>
              <w:bottom w:val="single" w:sz="4" w:space="0" w:color="auto"/>
              <w:right w:val="single" w:sz="4" w:space="0" w:color="auto"/>
            </w:tcBorders>
            <w:shd w:val="clear" w:color="auto" w:fill="auto"/>
            <w:noWrap/>
            <w:vAlign w:val="center"/>
            <w:hideMark/>
          </w:tcPr>
          <w:p w14:paraId="004B76F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26/02/2020</w:t>
            </w:r>
          </w:p>
        </w:tc>
        <w:tc>
          <w:tcPr>
            <w:tcW w:w="1418" w:type="dxa"/>
            <w:tcBorders>
              <w:top w:val="nil"/>
              <w:left w:val="nil"/>
              <w:bottom w:val="single" w:sz="4" w:space="0" w:color="auto"/>
              <w:right w:val="single" w:sz="4" w:space="0" w:color="auto"/>
            </w:tcBorders>
            <w:shd w:val="clear" w:color="auto" w:fill="auto"/>
            <w:noWrap/>
            <w:vAlign w:val="center"/>
            <w:hideMark/>
          </w:tcPr>
          <w:p w14:paraId="6A202C2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1.910,70 </w:t>
            </w:r>
          </w:p>
        </w:tc>
        <w:tc>
          <w:tcPr>
            <w:tcW w:w="4075" w:type="dxa"/>
            <w:tcBorders>
              <w:top w:val="nil"/>
              <w:left w:val="nil"/>
              <w:bottom w:val="single" w:sz="4" w:space="0" w:color="auto"/>
              <w:right w:val="single" w:sz="4" w:space="0" w:color="auto"/>
            </w:tcBorders>
            <w:shd w:val="clear" w:color="auto" w:fill="auto"/>
            <w:noWrap/>
            <w:vAlign w:val="bottom"/>
            <w:hideMark/>
          </w:tcPr>
          <w:p w14:paraId="6F4BFF55"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2B86D02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DEBD6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3140D8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356CA7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ARTEMIO STREB 00410873055</w:t>
            </w:r>
          </w:p>
        </w:tc>
        <w:tc>
          <w:tcPr>
            <w:tcW w:w="1311" w:type="dxa"/>
            <w:tcBorders>
              <w:top w:val="nil"/>
              <w:left w:val="nil"/>
              <w:bottom w:val="single" w:sz="4" w:space="0" w:color="auto"/>
              <w:right w:val="single" w:sz="4" w:space="0" w:color="auto"/>
            </w:tcBorders>
            <w:shd w:val="clear" w:color="auto" w:fill="auto"/>
            <w:vAlign w:val="center"/>
            <w:hideMark/>
          </w:tcPr>
          <w:p w14:paraId="33A2A88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673</w:t>
            </w:r>
          </w:p>
        </w:tc>
        <w:tc>
          <w:tcPr>
            <w:tcW w:w="1807" w:type="dxa"/>
            <w:tcBorders>
              <w:top w:val="nil"/>
              <w:left w:val="nil"/>
              <w:bottom w:val="single" w:sz="4" w:space="0" w:color="auto"/>
              <w:right w:val="single" w:sz="4" w:space="0" w:color="auto"/>
            </w:tcBorders>
            <w:shd w:val="clear" w:color="auto" w:fill="auto"/>
            <w:noWrap/>
            <w:vAlign w:val="center"/>
            <w:hideMark/>
          </w:tcPr>
          <w:p w14:paraId="02270BD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13/02/2020</w:t>
            </w:r>
          </w:p>
        </w:tc>
        <w:tc>
          <w:tcPr>
            <w:tcW w:w="1418" w:type="dxa"/>
            <w:tcBorders>
              <w:top w:val="nil"/>
              <w:left w:val="nil"/>
              <w:bottom w:val="single" w:sz="4" w:space="0" w:color="auto"/>
              <w:right w:val="single" w:sz="4" w:space="0" w:color="auto"/>
            </w:tcBorders>
            <w:shd w:val="clear" w:color="auto" w:fill="auto"/>
            <w:noWrap/>
            <w:vAlign w:val="center"/>
            <w:hideMark/>
          </w:tcPr>
          <w:p w14:paraId="2EFE330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1.040,00 </w:t>
            </w:r>
          </w:p>
        </w:tc>
        <w:tc>
          <w:tcPr>
            <w:tcW w:w="4075" w:type="dxa"/>
            <w:tcBorders>
              <w:top w:val="nil"/>
              <w:left w:val="nil"/>
              <w:bottom w:val="single" w:sz="4" w:space="0" w:color="auto"/>
              <w:right w:val="single" w:sz="4" w:space="0" w:color="auto"/>
            </w:tcBorders>
            <w:shd w:val="clear" w:color="auto" w:fill="auto"/>
            <w:noWrap/>
            <w:vAlign w:val="bottom"/>
            <w:hideMark/>
          </w:tcPr>
          <w:p w14:paraId="68F8CABE"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andaimes</w:t>
            </w:r>
          </w:p>
        </w:tc>
      </w:tr>
      <w:tr w:rsidR="008326C9" w:rsidRPr="00D46A6F" w14:paraId="06AF085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EBA4E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421479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BC475C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ARTEMIO STREB 00410873055</w:t>
            </w:r>
          </w:p>
        </w:tc>
        <w:tc>
          <w:tcPr>
            <w:tcW w:w="1311" w:type="dxa"/>
            <w:tcBorders>
              <w:top w:val="nil"/>
              <w:left w:val="nil"/>
              <w:bottom w:val="single" w:sz="4" w:space="0" w:color="auto"/>
              <w:right w:val="single" w:sz="4" w:space="0" w:color="auto"/>
            </w:tcBorders>
            <w:shd w:val="clear" w:color="auto" w:fill="auto"/>
            <w:vAlign w:val="center"/>
            <w:hideMark/>
          </w:tcPr>
          <w:p w14:paraId="0AE7FC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689</w:t>
            </w:r>
          </w:p>
        </w:tc>
        <w:tc>
          <w:tcPr>
            <w:tcW w:w="1807" w:type="dxa"/>
            <w:tcBorders>
              <w:top w:val="nil"/>
              <w:left w:val="nil"/>
              <w:bottom w:val="single" w:sz="4" w:space="0" w:color="auto"/>
              <w:right w:val="single" w:sz="4" w:space="0" w:color="auto"/>
            </w:tcBorders>
            <w:shd w:val="clear" w:color="auto" w:fill="auto"/>
            <w:noWrap/>
            <w:vAlign w:val="center"/>
            <w:hideMark/>
          </w:tcPr>
          <w:p w14:paraId="00C73D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27/02/2020</w:t>
            </w:r>
          </w:p>
        </w:tc>
        <w:tc>
          <w:tcPr>
            <w:tcW w:w="1418" w:type="dxa"/>
            <w:tcBorders>
              <w:top w:val="nil"/>
              <w:left w:val="nil"/>
              <w:bottom w:val="single" w:sz="4" w:space="0" w:color="auto"/>
              <w:right w:val="single" w:sz="4" w:space="0" w:color="auto"/>
            </w:tcBorders>
            <w:shd w:val="clear" w:color="auto" w:fill="auto"/>
            <w:noWrap/>
            <w:vAlign w:val="center"/>
            <w:hideMark/>
          </w:tcPr>
          <w:p w14:paraId="768CCA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420,00 </w:t>
            </w:r>
          </w:p>
        </w:tc>
        <w:tc>
          <w:tcPr>
            <w:tcW w:w="4075" w:type="dxa"/>
            <w:tcBorders>
              <w:top w:val="nil"/>
              <w:left w:val="nil"/>
              <w:bottom w:val="single" w:sz="4" w:space="0" w:color="auto"/>
              <w:right w:val="single" w:sz="4" w:space="0" w:color="auto"/>
            </w:tcBorders>
            <w:shd w:val="clear" w:color="auto" w:fill="auto"/>
            <w:noWrap/>
            <w:vAlign w:val="bottom"/>
            <w:hideMark/>
          </w:tcPr>
          <w:p w14:paraId="1237EDEB"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andaimes</w:t>
            </w:r>
          </w:p>
        </w:tc>
      </w:tr>
      <w:tr w:rsidR="008326C9" w:rsidRPr="00D46A6F" w14:paraId="209223C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DFE5C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F7D98B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057A30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CONCRETOS RITT LTDA</w:t>
            </w:r>
          </w:p>
        </w:tc>
        <w:tc>
          <w:tcPr>
            <w:tcW w:w="1311" w:type="dxa"/>
            <w:tcBorders>
              <w:top w:val="nil"/>
              <w:left w:val="nil"/>
              <w:bottom w:val="single" w:sz="4" w:space="0" w:color="auto"/>
              <w:right w:val="single" w:sz="4" w:space="0" w:color="auto"/>
            </w:tcBorders>
            <w:shd w:val="clear" w:color="auto" w:fill="auto"/>
            <w:vAlign w:val="center"/>
            <w:hideMark/>
          </w:tcPr>
          <w:p w14:paraId="4D153BF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2242</w:t>
            </w:r>
          </w:p>
        </w:tc>
        <w:tc>
          <w:tcPr>
            <w:tcW w:w="1807" w:type="dxa"/>
            <w:tcBorders>
              <w:top w:val="nil"/>
              <w:left w:val="nil"/>
              <w:bottom w:val="single" w:sz="4" w:space="0" w:color="auto"/>
              <w:right w:val="single" w:sz="4" w:space="0" w:color="auto"/>
            </w:tcBorders>
            <w:shd w:val="clear" w:color="auto" w:fill="auto"/>
            <w:noWrap/>
            <w:vAlign w:val="center"/>
            <w:hideMark/>
          </w:tcPr>
          <w:p w14:paraId="42AB8F4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31/01/2020</w:t>
            </w:r>
          </w:p>
        </w:tc>
        <w:tc>
          <w:tcPr>
            <w:tcW w:w="1418" w:type="dxa"/>
            <w:tcBorders>
              <w:top w:val="nil"/>
              <w:left w:val="nil"/>
              <w:bottom w:val="single" w:sz="4" w:space="0" w:color="auto"/>
              <w:right w:val="single" w:sz="4" w:space="0" w:color="auto"/>
            </w:tcBorders>
            <w:shd w:val="clear" w:color="auto" w:fill="auto"/>
            <w:noWrap/>
            <w:vAlign w:val="center"/>
            <w:hideMark/>
          </w:tcPr>
          <w:p w14:paraId="4AA4C1B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1.788,00 </w:t>
            </w:r>
          </w:p>
        </w:tc>
        <w:tc>
          <w:tcPr>
            <w:tcW w:w="4075" w:type="dxa"/>
            <w:tcBorders>
              <w:top w:val="nil"/>
              <w:left w:val="nil"/>
              <w:bottom w:val="single" w:sz="4" w:space="0" w:color="auto"/>
              <w:right w:val="single" w:sz="4" w:space="0" w:color="auto"/>
            </w:tcBorders>
            <w:shd w:val="clear" w:color="auto" w:fill="auto"/>
            <w:noWrap/>
            <w:vAlign w:val="bottom"/>
            <w:hideMark/>
          </w:tcPr>
          <w:p w14:paraId="2DA7FC98"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6E3573E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72FA2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2F3B63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AA1FBB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CONCRETOS RITT LTDA</w:t>
            </w:r>
          </w:p>
        </w:tc>
        <w:tc>
          <w:tcPr>
            <w:tcW w:w="1311" w:type="dxa"/>
            <w:tcBorders>
              <w:top w:val="nil"/>
              <w:left w:val="nil"/>
              <w:bottom w:val="single" w:sz="4" w:space="0" w:color="auto"/>
              <w:right w:val="single" w:sz="4" w:space="0" w:color="auto"/>
            </w:tcBorders>
            <w:shd w:val="clear" w:color="auto" w:fill="auto"/>
            <w:vAlign w:val="center"/>
            <w:hideMark/>
          </w:tcPr>
          <w:p w14:paraId="6343CF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2247</w:t>
            </w:r>
          </w:p>
        </w:tc>
        <w:tc>
          <w:tcPr>
            <w:tcW w:w="1807" w:type="dxa"/>
            <w:tcBorders>
              <w:top w:val="nil"/>
              <w:left w:val="nil"/>
              <w:bottom w:val="single" w:sz="4" w:space="0" w:color="auto"/>
              <w:right w:val="single" w:sz="4" w:space="0" w:color="auto"/>
            </w:tcBorders>
            <w:shd w:val="clear" w:color="auto" w:fill="auto"/>
            <w:noWrap/>
            <w:vAlign w:val="center"/>
            <w:hideMark/>
          </w:tcPr>
          <w:p w14:paraId="3B70477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31/01/2020</w:t>
            </w:r>
          </w:p>
        </w:tc>
        <w:tc>
          <w:tcPr>
            <w:tcW w:w="1418" w:type="dxa"/>
            <w:tcBorders>
              <w:top w:val="nil"/>
              <w:left w:val="nil"/>
              <w:bottom w:val="single" w:sz="4" w:space="0" w:color="auto"/>
              <w:right w:val="single" w:sz="4" w:space="0" w:color="auto"/>
            </w:tcBorders>
            <w:shd w:val="clear" w:color="auto" w:fill="auto"/>
            <w:noWrap/>
            <w:vAlign w:val="center"/>
            <w:hideMark/>
          </w:tcPr>
          <w:p w14:paraId="5D738B8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1.490,00 </w:t>
            </w:r>
          </w:p>
        </w:tc>
        <w:tc>
          <w:tcPr>
            <w:tcW w:w="4075" w:type="dxa"/>
            <w:tcBorders>
              <w:top w:val="nil"/>
              <w:left w:val="nil"/>
              <w:bottom w:val="single" w:sz="4" w:space="0" w:color="auto"/>
              <w:right w:val="single" w:sz="4" w:space="0" w:color="auto"/>
            </w:tcBorders>
            <w:shd w:val="clear" w:color="auto" w:fill="auto"/>
            <w:noWrap/>
            <w:vAlign w:val="bottom"/>
            <w:hideMark/>
          </w:tcPr>
          <w:p w14:paraId="34BDBE2C"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20AF898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AD320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665E66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E43DFE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CONCRETOS RITT LTDA</w:t>
            </w:r>
          </w:p>
        </w:tc>
        <w:tc>
          <w:tcPr>
            <w:tcW w:w="1311" w:type="dxa"/>
            <w:tcBorders>
              <w:top w:val="nil"/>
              <w:left w:val="nil"/>
              <w:bottom w:val="single" w:sz="4" w:space="0" w:color="auto"/>
              <w:right w:val="single" w:sz="4" w:space="0" w:color="auto"/>
            </w:tcBorders>
            <w:shd w:val="clear" w:color="auto" w:fill="auto"/>
            <w:vAlign w:val="center"/>
            <w:hideMark/>
          </w:tcPr>
          <w:p w14:paraId="4CF21BB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2255</w:t>
            </w:r>
          </w:p>
        </w:tc>
        <w:tc>
          <w:tcPr>
            <w:tcW w:w="1807" w:type="dxa"/>
            <w:tcBorders>
              <w:top w:val="nil"/>
              <w:left w:val="nil"/>
              <w:bottom w:val="single" w:sz="4" w:space="0" w:color="auto"/>
              <w:right w:val="single" w:sz="4" w:space="0" w:color="auto"/>
            </w:tcBorders>
            <w:shd w:val="clear" w:color="auto" w:fill="auto"/>
            <w:noWrap/>
            <w:vAlign w:val="center"/>
            <w:hideMark/>
          </w:tcPr>
          <w:p w14:paraId="7F1DA05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03/02/2020</w:t>
            </w:r>
          </w:p>
        </w:tc>
        <w:tc>
          <w:tcPr>
            <w:tcW w:w="1418" w:type="dxa"/>
            <w:tcBorders>
              <w:top w:val="nil"/>
              <w:left w:val="nil"/>
              <w:bottom w:val="single" w:sz="4" w:space="0" w:color="auto"/>
              <w:right w:val="single" w:sz="4" w:space="0" w:color="auto"/>
            </w:tcBorders>
            <w:shd w:val="clear" w:color="auto" w:fill="auto"/>
            <w:noWrap/>
            <w:vAlign w:val="center"/>
            <w:hideMark/>
          </w:tcPr>
          <w:p w14:paraId="2E9DA65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1.788,00 </w:t>
            </w:r>
          </w:p>
        </w:tc>
        <w:tc>
          <w:tcPr>
            <w:tcW w:w="4075" w:type="dxa"/>
            <w:tcBorders>
              <w:top w:val="nil"/>
              <w:left w:val="nil"/>
              <w:bottom w:val="single" w:sz="4" w:space="0" w:color="auto"/>
              <w:right w:val="single" w:sz="4" w:space="0" w:color="auto"/>
            </w:tcBorders>
            <w:shd w:val="clear" w:color="auto" w:fill="auto"/>
            <w:noWrap/>
            <w:vAlign w:val="bottom"/>
            <w:hideMark/>
          </w:tcPr>
          <w:p w14:paraId="71032501"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111C23E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93CDF8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F58412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7C8E38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70CD112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2981</w:t>
            </w:r>
          </w:p>
        </w:tc>
        <w:tc>
          <w:tcPr>
            <w:tcW w:w="1807" w:type="dxa"/>
            <w:tcBorders>
              <w:top w:val="nil"/>
              <w:left w:val="nil"/>
              <w:bottom w:val="single" w:sz="4" w:space="0" w:color="auto"/>
              <w:right w:val="single" w:sz="4" w:space="0" w:color="auto"/>
            </w:tcBorders>
            <w:shd w:val="clear" w:color="auto" w:fill="auto"/>
            <w:noWrap/>
            <w:vAlign w:val="center"/>
            <w:hideMark/>
          </w:tcPr>
          <w:p w14:paraId="0617C2B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04/02/2020</w:t>
            </w:r>
          </w:p>
        </w:tc>
        <w:tc>
          <w:tcPr>
            <w:tcW w:w="1418" w:type="dxa"/>
            <w:tcBorders>
              <w:top w:val="nil"/>
              <w:left w:val="nil"/>
              <w:bottom w:val="single" w:sz="4" w:space="0" w:color="auto"/>
              <w:right w:val="single" w:sz="4" w:space="0" w:color="auto"/>
            </w:tcBorders>
            <w:shd w:val="clear" w:color="auto" w:fill="auto"/>
            <w:noWrap/>
            <w:vAlign w:val="center"/>
            <w:hideMark/>
          </w:tcPr>
          <w:p w14:paraId="589492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662,00 </w:t>
            </w:r>
          </w:p>
        </w:tc>
        <w:tc>
          <w:tcPr>
            <w:tcW w:w="4075" w:type="dxa"/>
            <w:tcBorders>
              <w:top w:val="nil"/>
              <w:left w:val="nil"/>
              <w:bottom w:val="single" w:sz="4" w:space="0" w:color="auto"/>
              <w:right w:val="single" w:sz="4" w:space="0" w:color="auto"/>
            </w:tcBorders>
            <w:shd w:val="clear" w:color="auto" w:fill="auto"/>
            <w:noWrap/>
            <w:vAlign w:val="bottom"/>
            <w:hideMark/>
          </w:tcPr>
          <w:p w14:paraId="56BFA4A5"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5465DE5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997C0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E38EE9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925F80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30A961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2992</w:t>
            </w:r>
          </w:p>
        </w:tc>
        <w:tc>
          <w:tcPr>
            <w:tcW w:w="1807" w:type="dxa"/>
            <w:tcBorders>
              <w:top w:val="nil"/>
              <w:left w:val="nil"/>
              <w:bottom w:val="single" w:sz="4" w:space="0" w:color="auto"/>
              <w:right w:val="single" w:sz="4" w:space="0" w:color="auto"/>
            </w:tcBorders>
            <w:shd w:val="clear" w:color="auto" w:fill="auto"/>
            <w:noWrap/>
            <w:vAlign w:val="center"/>
            <w:hideMark/>
          </w:tcPr>
          <w:p w14:paraId="6D147BE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11/02/2020</w:t>
            </w:r>
          </w:p>
        </w:tc>
        <w:tc>
          <w:tcPr>
            <w:tcW w:w="1418" w:type="dxa"/>
            <w:tcBorders>
              <w:top w:val="nil"/>
              <w:left w:val="nil"/>
              <w:bottom w:val="single" w:sz="4" w:space="0" w:color="auto"/>
              <w:right w:val="single" w:sz="4" w:space="0" w:color="auto"/>
            </w:tcBorders>
            <w:shd w:val="clear" w:color="auto" w:fill="auto"/>
            <w:noWrap/>
            <w:vAlign w:val="center"/>
            <w:hideMark/>
          </w:tcPr>
          <w:p w14:paraId="45E2B2F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530,00 </w:t>
            </w:r>
          </w:p>
        </w:tc>
        <w:tc>
          <w:tcPr>
            <w:tcW w:w="4075" w:type="dxa"/>
            <w:tcBorders>
              <w:top w:val="nil"/>
              <w:left w:val="nil"/>
              <w:bottom w:val="single" w:sz="4" w:space="0" w:color="auto"/>
              <w:right w:val="single" w:sz="4" w:space="0" w:color="auto"/>
            </w:tcBorders>
            <w:shd w:val="clear" w:color="auto" w:fill="auto"/>
            <w:noWrap/>
            <w:vAlign w:val="bottom"/>
            <w:hideMark/>
          </w:tcPr>
          <w:p w14:paraId="24F7E055"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30F7124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108C8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CECAC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EB0FB4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16A557F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20204</w:t>
            </w:r>
          </w:p>
        </w:tc>
        <w:tc>
          <w:tcPr>
            <w:tcW w:w="1807" w:type="dxa"/>
            <w:tcBorders>
              <w:top w:val="nil"/>
              <w:left w:val="nil"/>
              <w:bottom w:val="single" w:sz="4" w:space="0" w:color="auto"/>
              <w:right w:val="single" w:sz="4" w:space="0" w:color="auto"/>
            </w:tcBorders>
            <w:shd w:val="clear" w:color="auto" w:fill="auto"/>
            <w:noWrap/>
            <w:vAlign w:val="center"/>
            <w:hideMark/>
          </w:tcPr>
          <w:p w14:paraId="602D8C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31/01/2020</w:t>
            </w:r>
          </w:p>
        </w:tc>
        <w:tc>
          <w:tcPr>
            <w:tcW w:w="1418" w:type="dxa"/>
            <w:tcBorders>
              <w:top w:val="nil"/>
              <w:left w:val="nil"/>
              <w:bottom w:val="single" w:sz="4" w:space="0" w:color="auto"/>
              <w:right w:val="single" w:sz="4" w:space="0" w:color="auto"/>
            </w:tcBorders>
            <w:shd w:val="clear" w:color="auto" w:fill="auto"/>
            <w:noWrap/>
            <w:vAlign w:val="center"/>
            <w:hideMark/>
          </w:tcPr>
          <w:p w14:paraId="4E836DC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12.536,64 </w:t>
            </w:r>
          </w:p>
        </w:tc>
        <w:tc>
          <w:tcPr>
            <w:tcW w:w="4075" w:type="dxa"/>
            <w:tcBorders>
              <w:top w:val="nil"/>
              <w:left w:val="nil"/>
              <w:bottom w:val="single" w:sz="4" w:space="0" w:color="auto"/>
              <w:right w:val="single" w:sz="4" w:space="0" w:color="auto"/>
            </w:tcBorders>
            <w:shd w:val="clear" w:color="auto" w:fill="auto"/>
            <w:noWrap/>
            <w:vAlign w:val="bottom"/>
            <w:hideMark/>
          </w:tcPr>
          <w:p w14:paraId="23167E4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3311F16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8424C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582AB2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0EBA82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URBANES EMPREENDIMENTOS EIRELI</w:t>
            </w:r>
          </w:p>
        </w:tc>
        <w:tc>
          <w:tcPr>
            <w:tcW w:w="1311" w:type="dxa"/>
            <w:tcBorders>
              <w:top w:val="nil"/>
              <w:left w:val="nil"/>
              <w:bottom w:val="single" w:sz="4" w:space="0" w:color="auto"/>
              <w:right w:val="single" w:sz="4" w:space="0" w:color="auto"/>
            </w:tcBorders>
            <w:shd w:val="clear" w:color="auto" w:fill="auto"/>
            <w:vAlign w:val="center"/>
            <w:hideMark/>
          </w:tcPr>
          <w:p w14:paraId="7B9E4BC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26464</w:t>
            </w:r>
          </w:p>
        </w:tc>
        <w:tc>
          <w:tcPr>
            <w:tcW w:w="1807" w:type="dxa"/>
            <w:tcBorders>
              <w:top w:val="nil"/>
              <w:left w:val="nil"/>
              <w:bottom w:val="single" w:sz="4" w:space="0" w:color="auto"/>
              <w:right w:val="single" w:sz="4" w:space="0" w:color="auto"/>
            </w:tcBorders>
            <w:shd w:val="clear" w:color="auto" w:fill="auto"/>
            <w:noWrap/>
            <w:vAlign w:val="center"/>
            <w:hideMark/>
          </w:tcPr>
          <w:p w14:paraId="02CE4EA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06/02/2020</w:t>
            </w:r>
          </w:p>
        </w:tc>
        <w:tc>
          <w:tcPr>
            <w:tcW w:w="1418" w:type="dxa"/>
            <w:tcBorders>
              <w:top w:val="nil"/>
              <w:left w:val="nil"/>
              <w:bottom w:val="single" w:sz="4" w:space="0" w:color="auto"/>
              <w:right w:val="single" w:sz="4" w:space="0" w:color="auto"/>
            </w:tcBorders>
            <w:shd w:val="clear" w:color="auto" w:fill="auto"/>
            <w:noWrap/>
            <w:vAlign w:val="center"/>
            <w:hideMark/>
          </w:tcPr>
          <w:p w14:paraId="3FAB9D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346,00 </w:t>
            </w:r>
          </w:p>
        </w:tc>
        <w:tc>
          <w:tcPr>
            <w:tcW w:w="4075" w:type="dxa"/>
            <w:tcBorders>
              <w:top w:val="nil"/>
              <w:left w:val="nil"/>
              <w:bottom w:val="single" w:sz="4" w:space="0" w:color="auto"/>
              <w:right w:val="single" w:sz="4" w:space="0" w:color="auto"/>
            </w:tcBorders>
            <w:shd w:val="clear" w:color="auto" w:fill="auto"/>
            <w:noWrap/>
            <w:vAlign w:val="bottom"/>
            <w:hideMark/>
          </w:tcPr>
          <w:p w14:paraId="35C0733E"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Incorporação de empreendimentos imobiliários</w:t>
            </w:r>
          </w:p>
        </w:tc>
      </w:tr>
      <w:tr w:rsidR="008326C9" w:rsidRPr="00D46A6F" w14:paraId="7D40CF0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67F5F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95483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A33DCD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ROTALUX IMPORTACAO E COMERCIO DE PRODUTOS DE SINALIZACAO EIRELI</w:t>
            </w:r>
          </w:p>
        </w:tc>
        <w:tc>
          <w:tcPr>
            <w:tcW w:w="1311" w:type="dxa"/>
            <w:tcBorders>
              <w:top w:val="nil"/>
              <w:left w:val="nil"/>
              <w:bottom w:val="single" w:sz="4" w:space="0" w:color="auto"/>
              <w:right w:val="single" w:sz="4" w:space="0" w:color="auto"/>
            </w:tcBorders>
            <w:shd w:val="clear" w:color="auto" w:fill="auto"/>
            <w:vAlign w:val="center"/>
            <w:hideMark/>
          </w:tcPr>
          <w:p w14:paraId="72AC05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128</w:t>
            </w:r>
          </w:p>
        </w:tc>
        <w:tc>
          <w:tcPr>
            <w:tcW w:w="1807" w:type="dxa"/>
            <w:tcBorders>
              <w:top w:val="nil"/>
              <w:left w:val="nil"/>
              <w:bottom w:val="single" w:sz="4" w:space="0" w:color="auto"/>
              <w:right w:val="single" w:sz="4" w:space="0" w:color="auto"/>
            </w:tcBorders>
            <w:shd w:val="clear" w:color="auto" w:fill="auto"/>
            <w:noWrap/>
            <w:vAlign w:val="center"/>
            <w:hideMark/>
          </w:tcPr>
          <w:p w14:paraId="4C5F31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28/02/2020</w:t>
            </w:r>
          </w:p>
        </w:tc>
        <w:tc>
          <w:tcPr>
            <w:tcW w:w="1418" w:type="dxa"/>
            <w:tcBorders>
              <w:top w:val="nil"/>
              <w:left w:val="nil"/>
              <w:bottom w:val="single" w:sz="4" w:space="0" w:color="auto"/>
              <w:right w:val="single" w:sz="4" w:space="0" w:color="auto"/>
            </w:tcBorders>
            <w:shd w:val="clear" w:color="auto" w:fill="auto"/>
            <w:noWrap/>
            <w:vAlign w:val="center"/>
            <w:hideMark/>
          </w:tcPr>
          <w:p w14:paraId="7AF6CAB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4.939,00 </w:t>
            </w:r>
          </w:p>
        </w:tc>
        <w:tc>
          <w:tcPr>
            <w:tcW w:w="4075" w:type="dxa"/>
            <w:tcBorders>
              <w:top w:val="nil"/>
              <w:left w:val="nil"/>
              <w:bottom w:val="single" w:sz="4" w:space="0" w:color="auto"/>
              <w:right w:val="single" w:sz="4" w:space="0" w:color="auto"/>
            </w:tcBorders>
            <w:shd w:val="clear" w:color="auto" w:fill="auto"/>
            <w:noWrap/>
            <w:vAlign w:val="bottom"/>
            <w:hideMark/>
          </w:tcPr>
          <w:p w14:paraId="68CC360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outras máquinas e equipamentos não especificados anteriormente; partes e peças</w:t>
            </w:r>
          </w:p>
        </w:tc>
      </w:tr>
      <w:tr w:rsidR="008326C9" w:rsidRPr="00D46A6F" w14:paraId="0B4D37D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542E3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A7ED89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F46F68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06DBB8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22681</w:t>
            </w:r>
          </w:p>
        </w:tc>
        <w:tc>
          <w:tcPr>
            <w:tcW w:w="1807" w:type="dxa"/>
            <w:tcBorders>
              <w:top w:val="nil"/>
              <w:left w:val="nil"/>
              <w:bottom w:val="single" w:sz="4" w:space="0" w:color="auto"/>
              <w:right w:val="single" w:sz="4" w:space="0" w:color="auto"/>
            </w:tcBorders>
            <w:shd w:val="clear" w:color="auto" w:fill="auto"/>
            <w:noWrap/>
            <w:vAlign w:val="center"/>
            <w:hideMark/>
          </w:tcPr>
          <w:p w14:paraId="6CBFA29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04/03/2020</w:t>
            </w:r>
          </w:p>
        </w:tc>
        <w:tc>
          <w:tcPr>
            <w:tcW w:w="1418" w:type="dxa"/>
            <w:tcBorders>
              <w:top w:val="nil"/>
              <w:left w:val="nil"/>
              <w:bottom w:val="single" w:sz="4" w:space="0" w:color="auto"/>
              <w:right w:val="single" w:sz="4" w:space="0" w:color="auto"/>
            </w:tcBorders>
            <w:shd w:val="clear" w:color="auto" w:fill="auto"/>
            <w:noWrap/>
            <w:vAlign w:val="center"/>
            <w:hideMark/>
          </w:tcPr>
          <w:p w14:paraId="0ECEAEA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3.921,55 </w:t>
            </w:r>
          </w:p>
        </w:tc>
        <w:tc>
          <w:tcPr>
            <w:tcW w:w="4075" w:type="dxa"/>
            <w:tcBorders>
              <w:top w:val="nil"/>
              <w:left w:val="nil"/>
              <w:bottom w:val="single" w:sz="4" w:space="0" w:color="auto"/>
              <w:right w:val="single" w:sz="4" w:space="0" w:color="auto"/>
            </w:tcBorders>
            <w:shd w:val="clear" w:color="auto" w:fill="auto"/>
            <w:noWrap/>
            <w:vAlign w:val="bottom"/>
            <w:hideMark/>
          </w:tcPr>
          <w:p w14:paraId="2A0E8D3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1A1129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636B4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D1648A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AEEC0D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DAOMING BRASIL TECIDOS E FILMES REFLETIVOS LTDA</w:t>
            </w:r>
          </w:p>
        </w:tc>
        <w:tc>
          <w:tcPr>
            <w:tcW w:w="1311" w:type="dxa"/>
            <w:tcBorders>
              <w:top w:val="nil"/>
              <w:left w:val="nil"/>
              <w:bottom w:val="single" w:sz="4" w:space="0" w:color="auto"/>
              <w:right w:val="single" w:sz="4" w:space="0" w:color="auto"/>
            </w:tcBorders>
            <w:shd w:val="clear" w:color="auto" w:fill="auto"/>
            <w:vAlign w:val="center"/>
            <w:hideMark/>
          </w:tcPr>
          <w:p w14:paraId="146876D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36929</w:t>
            </w:r>
          </w:p>
        </w:tc>
        <w:tc>
          <w:tcPr>
            <w:tcW w:w="1807" w:type="dxa"/>
            <w:tcBorders>
              <w:top w:val="nil"/>
              <w:left w:val="nil"/>
              <w:bottom w:val="single" w:sz="4" w:space="0" w:color="auto"/>
              <w:right w:val="single" w:sz="4" w:space="0" w:color="auto"/>
            </w:tcBorders>
            <w:shd w:val="clear" w:color="auto" w:fill="auto"/>
            <w:noWrap/>
            <w:vAlign w:val="center"/>
            <w:hideMark/>
          </w:tcPr>
          <w:p w14:paraId="06A39FD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19/02/2020</w:t>
            </w:r>
          </w:p>
        </w:tc>
        <w:tc>
          <w:tcPr>
            <w:tcW w:w="1418" w:type="dxa"/>
            <w:tcBorders>
              <w:top w:val="nil"/>
              <w:left w:val="nil"/>
              <w:bottom w:val="single" w:sz="4" w:space="0" w:color="auto"/>
              <w:right w:val="single" w:sz="4" w:space="0" w:color="auto"/>
            </w:tcBorders>
            <w:shd w:val="clear" w:color="auto" w:fill="auto"/>
            <w:noWrap/>
            <w:vAlign w:val="center"/>
            <w:hideMark/>
          </w:tcPr>
          <w:p w14:paraId="4E3812D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10.609,88 </w:t>
            </w:r>
          </w:p>
        </w:tc>
        <w:tc>
          <w:tcPr>
            <w:tcW w:w="4075" w:type="dxa"/>
            <w:tcBorders>
              <w:top w:val="nil"/>
              <w:left w:val="nil"/>
              <w:bottom w:val="single" w:sz="4" w:space="0" w:color="auto"/>
              <w:right w:val="single" w:sz="4" w:space="0" w:color="auto"/>
            </w:tcBorders>
            <w:shd w:val="clear" w:color="auto" w:fill="auto"/>
            <w:noWrap/>
            <w:vAlign w:val="bottom"/>
            <w:hideMark/>
          </w:tcPr>
          <w:p w14:paraId="58376EC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tecidos</w:t>
            </w:r>
          </w:p>
        </w:tc>
      </w:tr>
      <w:tr w:rsidR="008326C9" w:rsidRPr="00D46A6F" w14:paraId="226ECA1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523BC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CCD6D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FDDB1D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ARCELORMITTAL BRASIL S.A.</w:t>
            </w:r>
          </w:p>
        </w:tc>
        <w:tc>
          <w:tcPr>
            <w:tcW w:w="1311" w:type="dxa"/>
            <w:tcBorders>
              <w:top w:val="nil"/>
              <w:left w:val="nil"/>
              <w:bottom w:val="single" w:sz="4" w:space="0" w:color="auto"/>
              <w:right w:val="single" w:sz="4" w:space="0" w:color="auto"/>
            </w:tcBorders>
            <w:shd w:val="clear" w:color="auto" w:fill="auto"/>
            <w:vAlign w:val="center"/>
            <w:hideMark/>
          </w:tcPr>
          <w:p w14:paraId="46FC535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51838</w:t>
            </w:r>
          </w:p>
        </w:tc>
        <w:tc>
          <w:tcPr>
            <w:tcW w:w="1807" w:type="dxa"/>
            <w:tcBorders>
              <w:top w:val="nil"/>
              <w:left w:val="nil"/>
              <w:bottom w:val="single" w:sz="4" w:space="0" w:color="auto"/>
              <w:right w:val="single" w:sz="4" w:space="0" w:color="auto"/>
            </w:tcBorders>
            <w:shd w:val="clear" w:color="auto" w:fill="auto"/>
            <w:noWrap/>
            <w:vAlign w:val="center"/>
            <w:hideMark/>
          </w:tcPr>
          <w:p w14:paraId="5915AFA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28/02/2020</w:t>
            </w:r>
          </w:p>
        </w:tc>
        <w:tc>
          <w:tcPr>
            <w:tcW w:w="1418" w:type="dxa"/>
            <w:tcBorders>
              <w:top w:val="nil"/>
              <w:left w:val="nil"/>
              <w:bottom w:val="single" w:sz="4" w:space="0" w:color="auto"/>
              <w:right w:val="single" w:sz="4" w:space="0" w:color="auto"/>
            </w:tcBorders>
            <w:shd w:val="clear" w:color="auto" w:fill="auto"/>
            <w:noWrap/>
            <w:vAlign w:val="center"/>
            <w:hideMark/>
          </w:tcPr>
          <w:p w14:paraId="2FFFA5D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8.492,40 </w:t>
            </w:r>
          </w:p>
        </w:tc>
        <w:tc>
          <w:tcPr>
            <w:tcW w:w="4075" w:type="dxa"/>
            <w:tcBorders>
              <w:top w:val="nil"/>
              <w:left w:val="nil"/>
              <w:bottom w:val="single" w:sz="4" w:space="0" w:color="auto"/>
              <w:right w:val="single" w:sz="4" w:space="0" w:color="auto"/>
            </w:tcBorders>
            <w:shd w:val="clear" w:color="auto" w:fill="auto"/>
            <w:noWrap/>
            <w:vAlign w:val="bottom"/>
            <w:hideMark/>
          </w:tcPr>
          <w:p w14:paraId="7D8996E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especializado de materiais de construção não especificados anteriormente</w:t>
            </w:r>
          </w:p>
        </w:tc>
      </w:tr>
      <w:tr w:rsidR="008326C9" w:rsidRPr="00D46A6F" w14:paraId="2811AF4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4B108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DC695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672F22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ARTEMIO STREB 00410873055</w:t>
            </w:r>
          </w:p>
        </w:tc>
        <w:tc>
          <w:tcPr>
            <w:tcW w:w="1311" w:type="dxa"/>
            <w:tcBorders>
              <w:top w:val="nil"/>
              <w:left w:val="nil"/>
              <w:bottom w:val="single" w:sz="4" w:space="0" w:color="auto"/>
              <w:right w:val="single" w:sz="4" w:space="0" w:color="auto"/>
            </w:tcBorders>
            <w:shd w:val="clear" w:color="auto" w:fill="auto"/>
            <w:vAlign w:val="center"/>
            <w:hideMark/>
          </w:tcPr>
          <w:p w14:paraId="12C187F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720</w:t>
            </w:r>
          </w:p>
        </w:tc>
        <w:tc>
          <w:tcPr>
            <w:tcW w:w="1807" w:type="dxa"/>
            <w:tcBorders>
              <w:top w:val="nil"/>
              <w:left w:val="nil"/>
              <w:bottom w:val="single" w:sz="4" w:space="0" w:color="auto"/>
              <w:right w:val="single" w:sz="4" w:space="0" w:color="auto"/>
            </w:tcBorders>
            <w:shd w:val="clear" w:color="auto" w:fill="auto"/>
            <w:noWrap/>
            <w:vAlign w:val="center"/>
            <w:hideMark/>
          </w:tcPr>
          <w:p w14:paraId="2589932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16/03/2020</w:t>
            </w:r>
          </w:p>
        </w:tc>
        <w:tc>
          <w:tcPr>
            <w:tcW w:w="1418" w:type="dxa"/>
            <w:tcBorders>
              <w:top w:val="nil"/>
              <w:left w:val="nil"/>
              <w:bottom w:val="single" w:sz="4" w:space="0" w:color="auto"/>
              <w:right w:val="single" w:sz="4" w:space="0" w:color="auto"/>
            </w:tcBorders>
            <w:shd w:val="clear" w:color="auto" w:fill="auto"/>
            <w:noWrap/>
            <w:vAlign w:val="center"/>
            <w:hideMark/>
          </w:tcPr>
          <w:p w14:paraId="29DF0E2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360,00 </w:t>
            </w:r>
          </w:p>
        </w:tc>
        <w:tc>
          <w:tcPr>
            <w:tcW w:w="4075" w:type="dxa"/>
            <w:tcBorders>
              <w:top w:val="nil"/>
              <w:left w:val="nil"/>
              <w:bottom w:val="single" w:sz="4" w:space="0" w:color="auto"/>
              <w:right w:val="single" w:sz="4" w:space="0" w:color="auto"/>
            </w:tcBorders>
            <w:shd w:val="clear" w:color="auto" w:fill="auto"/>
            <w:noWrap/>
            <w:vAlign w:val="bottom"/>
            <w:hideMark/>
          </w:tcPr>
          <w:p w14:paraId="6D2E6626"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andaimes</w:t>
            </w:r>
          </w:p>
        </w:tc>
      </w:tr>
      <w:tr w:rsidR="008326C9" w:rsidRPr="00D46A6F" w14:paraId="6101C88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7EDB3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2AD8AD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6B3AE6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CONCRETOS RITT LTDA</w:t>
            </w:r>
          </w:p>
        </w:tc>
        <w:tc>
          <w:tcPr>
            <w:tcW w:w="1311" w:type="dxa"/>
            <w:tcBorders>
              <w:top w:val="nil"/>
              <w:left w:val="nil"/>
              <w:bottom w:val="single" w:sz="4" w:space="0" w:color="auto"/>
              <w:right w:val="single" w:sz="4" w:space="0" w:color="auto"/>
            </w:tcBorders>
            <w:shd w:val="clear" w:color="auto" w:fill="auto"/>
            <w:vAlign w:val="center"/>
            <w:hideMark/>
          </w:tcPr>
          <w:p w14:paraId="6637430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2427</w:t>
            </w:r>
          </w:p>
        </w:tc>
        <w:tc>
          <w:tcPr>
            <w:tcW w:w="1807" w:type="dxa"/>
            <w:tcBorders>
              <w:top w:val="nil"/>
              <w:left w:val="nil"/>
              <w:bottom w:val="single" w:sz="4" w:space="0" w:color="auto"/>
              <w:right w:val="single" w:sz="4" w:space="0" w:color="auto"/>
            </w:tcBorders>
            <w:shd w:val="clear" w:color="auto" w:fill="auto"/>
            <w:noWrap/>
            <w:vAlign w:val="center"/>
            <w:hideMark/>
          </w:tcPr>
          <w:p w14:paraId="7113E6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02/03/2020</w:t>
            </w:r>
          </w:p>
        </w:tc>
        <w:tc>
          <w:tcPr>
            <w:tcW w:w="1418" w:type="dxa"/>
            <w:tcBorders>
              <w:top w:val="nil"/>
              <w:left w:val="nil"/>
              <w:bottom w:val="single" w:sz="4" w:space="0" w:color="auto"/>
              <w:right w:val="single" w:sz="4" w:space="0" w:color="auto"/>
            </w:tcBorders>
            <w:shd w:val="clear" w:color="auto" w:fill="auto"/>
            <w:noWrap/>
            <w:vAlign w:val="center"/>
            <w:hideMark/>
          </w:tcPr>
          <w:p w14:paraId="2387060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1.710,00 </w:t>
            </w:r>
          </w:p>
        </w:tc>
        <w:tc>
          <w:tcPr>
            <w:tcW w:w="4075" w:type="dxa"/>
            <w:tcBorders>
              <w:top w:val="nil"/>
              <w:left w:val="nil"/>
              <w:bottom w:val="single" w:sz="4" w:space="0" w:color="auto"/>
              <w:right w:val="single" w:sz="4" w:space="0" w:color="auto"/>
            </w:tcBorders>
            <w:shd w:val="clear" w:color="auto" w:fill="auto"/>
            <w:noWrap/>
            <w:vAlign w:val="bottom"/>
            <w:hideMark/>
          </w:tcPr>
          <w:p w14:paraId="0DFDE9DF"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70CA7A1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C75FB6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53B09B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4EFB2A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CONCRETOS RITT LTDA</w:t>
            </w:r>
          </w:p>
        </w:tc>
        <w:tc>
          <w:tcPr>
            <w:tcW w:w="1311" w:type="dxa"/>
            <w:tcBorders>
              <w:top w:val="nil"/>
              <w:left w:val="nil"/>
              <w:bottom w:val="single" w:sz="4" w:space="0" w:color="auto"/>
              <w:right w:val="single" w:sz="4" w:space="0" w:color="auto"/>
            </w:tcBorders>
            <w:shd w:val="clear" w:color="auto" w:fill="auto"/>
            <w:vAlign w:val="center"/>
            <w:hideMark/>
          </w:tcPr>
          <w:p w14:paraId="2AA4908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2435</w:t>
            </w:r>
          </w:p>
        </w:tc>
        <w:tc>
          <w:tcPr>
            <w:tcW w:w="1807" w:type="dxa"/>
            <w:tcBorders>
              <w:top w:val="nil"/>
              <w:left w:val="nil"/>
              <w:bottom w:val="single" w:sz="4" w:space="0" w:color="auto"/>
              <w:right w:val="single" w:sz="4" w:space="0" w:color="auto"/>
            </w:tcBorders>
            <w:shd w:val="clear" w:color="auto" w:fill="auto"/>
            <w:noWrap/>
            <w:vAlign w:val="center"/>
            <w:hideMark/>
          </w:tcPr>
          <w:p w14:paraId="064A1E6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03/03/2020</w:t>
            </w:r>
          </w:p>
        </w:tc>
        <w:tc>
          <w:tcPr>
            <w:tcW w:w="1418" w:type="dxa"/>
            <w:tcBorders>
              <w:top w:val="nil"/>
              <w:left w:val="nil"/>
              <w:bottom w:val="single" w:sz="4" w:space="0" w:color="auto"/>
              <w:right w:val="single" w:sz="4" w:space="0" w:color="auto"/>
            </w:tcBorders>
            <w:shd w:val="clear" w:color="auto" w:fill="auto"/>
            <w:noWrap/>
            <w:vAlign w:val="center"/>
            <w:hideMark/>
          </w:tcPr>
          <w:p w14:paraId="647D439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5.066,00 </w:t>
            </w:r>
          </w:p>
        </w:tc>
        <w:tc>
          <w:tcPr>
            <w:tcW w:w="4075" w:type="dxa"/>
            <w:tcBorders>
              <w:top w:val="nil"/>
              <w:left w:val="nil"/>
              <w:bottom w:val="single" w:sz="4" w:space="0" w:color="auto"/>
              <w:right w:val="single" w:sz="4" w:space="0" w:color="auto"/>
            </w:tcBorders>
            <w:shd w:val="clear" w:color="auto" w:fill="auto"/>
            <w:noWrap/>
            <w:vAlign w:val="bottom"/>
            <w:hideMark/>
          </w:tcPr>
          <w:p w14:paraId="3495C59A"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1F774BE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B99ED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60F6EA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914E09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10FA19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3023</w:t>
            </w:r>
          </w:p>
        </w:tc>
        <w:tc>
          <w:tcPr>
            <w:tcW w:w="1807" w:type="dxa"/>
            <w:tcBorders>
              <w:top w:val="nil"/>
              <w:left w:val="nil"/>
              <w:bottom w:val="single" w:sz="4" w:space="0" w:color="auto"/>
              <w:right w:val="single" w:sz="4" w:space="0" w:color="auto"/>
            </w:tcBorders>
            <w:shd w:val="clear" w:color="auto" w:fill="auto"/>
            <w:noWrap/>
            <w:vAlign w:val="center"/>
            <w:hideMark/>
          </w:tcPr>
          <w:p w14:paraId="65AECA2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03/03/2020</w:t>
            </w:r>
          </w:p>
        </w:tc>
        <w:tc>
          <w:tcPr>
            <w:tcW w:w="1418" w:type="dxa"/>
            <w:tcBorders>
              <w:top w:val="nil"/>
              <w:left w:val="nil"/>
              <w:bottom w:val="single" w:sz="4" w:space="0" w:color="auto"/>
              <w:right w:val="single" w:sz="4" w:space="0" w:color="auto"/>
            </w:tcBorders>
            <w:shd w:val="clear" w:color="auto" w:fill="auto"/>
            <w:noWrap/>
            <w:vAlign w:val="center"/>
            <w:hideMark/>
          </w:tcPr>
          <w:p w14:paraId="7D8F478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1.192,00 </w:t>
            </w:r>
          </w:p>
        </w:tc>
        <w:tc>
          <w:tcPr>
            <w:tcW w:w="4075" w:type="dxa"/>
            <w:tcBorders>
              <w:top w:val="nil"/>
              <w:left w:val="nil"/>
              <w:bottom w:val="single" w:sz="4" w:space="0" w:color="auto"/>
              <w:right w:val="single" w:sz="4" w:space="0" w:color="auto"/>
            </w:tcBorders>
            <w:shd w:val="clear" w:color="auto" w:fill="auto"/>
            <w:noWrap/>
            <w:vAlign w:val="bottom"/>
            <w:hideMark/>
          </w:tcPr>
          <w:p w14:paraId="7CB74FA4"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730BBF6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EA6AF9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BABC85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831953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1135154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202014</w:t>
            </w:r>
          </w:p>
        </w:tc>
        <w:tc>
          <w:tcPr>
            <w:tcW w:w="1807" w:type="dxa"/>
            <w:tcBorders>
              <w:top w:val="nil"/>
              <w:left w:val="nil"/>
              <w:bottom w:val="single" w:sz="4" w:space="0" w:color="auto"/>
              <w:right w:val="single" w:sz="4" w:space="0" w:color="auto"/>
            </w:tcBorders>
            <w:shd w:val="clear" w:color="auto" w:fill="auto"/>
            <w:noWrap/>
            <w:vAlign w:val="center"/>
            <w:hideMark/>
          </w:tcPr>
          <w:p w14:paraId="3C7DF92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12/03/2020</w:t>
            </w:r>
          </w:p>
        </w:tc>
        <w:tc>
          <w:tcPr>
            <w:tcW w:w="1418" w:type="dxa"/>
            <w:tcBorders>
              <w:top w:val="nil"/>
              <w:left w:val="nil"/>
              <w:bottom w:val="single" w:sz="4" w:space="0" w:color="auto"/>
              <w:right w:val="single" w:sz="4" w:space="0" w:color="auto"/>
            </w:tcBorders>
            <w:shd w:val="clear" w:color="auto" w:fill="auto"/>
            <w:noWrap/>
            <w:vAlign w:val="center"/>
            <w:hideMark/>
          </w:tcPr>
          <w:p w14:paraId="47CCBF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11.547,36 </w:t>
            </w:r>
          </w:p>
        </w:tc>
        <w:tc>
          <w:tcPr>
            <w:tcW w:w="4075" w:type="dxa"/>
            <w:tcBorders>
              <w:top w:val="nil"/>
              <w:left w:val="nil"/>
              <w:bottom w:val="single" w:sz="4" w:space="0" w:color="auto"/>
              <w:right w:val="single" w:sz="4" w:space="0" w:color="auto"/>
            </w:tcBorders>
            <w:shd w:val="clear" w:color="auto" w:fill="auto"/>
            <w:noWrap/>
            <w:vAlign w:val="bottom"/>
            <w:hideMark/>
          </w:tcPr>
          <w:p w14:paraId="14CF62B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2B0A147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B9DA7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8FE9BD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AAD38B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URBANES EMPREENDIMENTOS EIRELI</w:t>
            </w:r>
          </w:p>
        </w:tc>
        <w:tc>
          <w:tcPr>
            <w:tcW w:w="1311" w:type="dxa"/>
            <w:tcBorders>
              <w:top w:val="nil"/>
              <w:left w:val="nil"/>
              <w:bottom w:val="single" w:sz="4" w:space="0" w:color="auto"/>
              <w:right w:val="single" w:sz="4" w:space="0" w:color="auto"/>
            </w:tcBorders>
            <w:shd w:val="clear" w:color="auto" w:fill="auto"/>
            <w:vAlign w:val="center"/>
            <w:hideMark/>
          </w:tcPr>
          <w:p w14:paraId="52655B0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4426</w:t>
            </w:r>
          </w:p>
        </w:tc>
        <w:tc>
          <w:tcPr>
            <w:tcW w:w="1807" w:type="dxa"/>
            <w:tcBorders>
              <w:top w:val="nil"/>
              <w:left w:val="nil"/>
              <w:bottom w:val="single" w:sz="4" w:space="0" w:color="auto"/>
              <w:right w:val="single" w:sz="4" w:space="0" w:color="auto"/>
            </w:tcBorders>
            <w:shd w:val="clear" w:color="auto" w:fill="auto"/>
            <w:noWrap/>
            <w:vAlign w:val="center"/>
            <w:hideMark/>
          </w:tcPr>
          <w:p w14:paraId="1562359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18/03/2020</w:t>
            </w:r>
          </w:p>
        </w:tc>
        <w:tc>
          <w:tcPr>
            <w:tcW w:w="1418" w:type="dxa"/>
            <w:tcBorders>
              <w:top w:val="nil"/>
              <w:left w:val="nil"/>
              <w:bottom w:val="single" w:sz="4" w:space="0" w:color="auto"/>
              <w:right w:val="single" w:sz="4" w:space="0" w:color="auto"/>
            </w:tcBorders>
            <w:shd w:val="clear" w:color="auto" w:fill="auto"/>
            <w:noWrap/>
            <w:vAlign w:val="center"/>
            <w:hideMark/>
          </w:tcPr>
          <w:p w14:paraId="73AEF37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9.654,00 </w:t>
            </w:r>
          </w:p>
        </w:tc>
        <w:tc>
          <w:tcPr>
            <w:tcW w:w="4075" w:type="dxa"/>
            <w:tcBorders>
              <w:top w:val="nil"/>
              <w:left w:val="nil"/>
              <w:bottom w:val="single" w:sz="4" w:space="0" w:color="auto"/>
              <w:right w:val="single" w:sz="4" w:space="0" w:color="auto"/>
            </w:tcBorders>
            <w:shd w:val="clear" w:color="auto" w:fill="auto"/>
            <w:noWrap/>
            <w:vAlign w:val="bottom"/>
            <w:hideMark/>
          </w:tcPr>
          <w:p w14:paraId="19BE0D1F"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Incorporação de empreendimentos imobiliários</w:t>
            </w:r>
          </w:p>
        </w:tc>
      </w:tr>
      <w:tr w:rsidR="008326C9" w:rsidRPr="00D46A6F" w14:paraId="7C69053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CBECCA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EBEE75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CBD839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D6E1E4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22680</w:t>
            </w:r>
          </w:p>
        </w:tc>
        <w:tc>
          <w:tcPr>
            <w:tcW w:w="1807" w:type="dxa"/>
            <w:tcBorders>
              <w:top w:val="nil"/>
              <w:left w:val="nil"/>
              <w:bottom w:val="single" w:sz="4" w:space="0" w:color="auto"/>
              <w:right w:val="single" w:sz="4" w:space="0" w:color="auto"/>
            </w:tcBorders>
            <w:shd w:val="clear" w:color="auto" w:fill="auto"/>
            <w:noWrap/>
            <w:vAlign w:val="center"/>
            <w:hideMark/>
          </w:tcPr>
          <w:p w14:paraId="548C95A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01/03/2020</w:t>
            </w:r>
          </w:p>
        </w:tc>
        <w:tc>
          <w:tcPr>
            <w:tcW w:w="1418" w:type="dxa"/>
            <w:tcBorders>
              <w:top w:val="nil"/>
              <w:left w:val="nil"/>
              <w:bottom w:val="single" w:sz="4" w:space="0" w:color="auto"/>
              <w:right w:val="single" w:sz="4" w:space="0" w:color="auto"/>
            </w:tcBorders>
            <w:shd w:val="clear" w:color="auto" w:fill="auto"/>
            <w:noWrap/>
            <w:vAlign w:val="center"/>
            <w:hideMark/>
          </w:tcPr>
          <w:p w14:paraId="3057392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638,36 </w:t>
            </w:r>
          </w:p>
        </w:tc>
        <w:tc>
          <w:tcPr>
            <w:tcW w:w="4075" w:type="dxa"/>
            <w:tcBorders>
              <w:top w:val="nil"/>
              <w:left w:val="nil"/>
              <w:bottom w:val="single" w:sz="4" w:space="0" w:color="auto"/>
              <w:right w:val="single" w:sz="4" w:space="0" w:color="auto"/>
            </w:tcBorders>
            <w:shd w:val="clear" w:color="auto" w:fill="auto"/>
            <w:noWrap/>
            <w:vAlign w:val="bottom"/>
            <w:hideMark/>
          </w:tcPr>
          <w:p w14:paraId="1D37B00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A319E3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F9CE7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171BF9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3CEAA1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2A60FA3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365</w:t>
            </w:r>
          </w:p>
        </w:tc>
        <w:tc>
          <w:tcPr>
            <w:tcW w:w="1807" w:type="dxa"/>
            <w:tcBorders>
              <w:top w:val="nil"/>
              <w:left w:val="nil"/>
              <w:bottom w:val="single" w:sz="4" w:space="0" w:color="auto"/>
              <w:right w:val="single" w:sz="4" w:space="0" w:color="auto"/>
            </w:tcBorders>
            <w:shd w:val="clear" w:color="auto" w:fill="auto"/>
            <w:noWrap/>
            <w:vAlign w:val="center"/>
            <w:hideMark/>
          </w:tcPr>
          <w:p w14:paraId="656C19F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02/04/2020</w:t>
            </w:r>
          </w:p>
        </w:tc>
        <w:tc>
          <w:tcPr>
            <w:tcW w:w="1418" w:type="dxa"/>
            <w:tcBorders>
              <w:top w:val="nil"/>
              <w:left w:val="nil"/>
              <w:bottom w:val="single" w:sz="4" w:space="0" w:color="auto"/>
              <w:right w:val="single" w:sz="4" w:space="0" w:color="auto"/>
            </w:tcBorders>
            <w:shd w:val="clear" w:color="auto" w:fill="auto"/>
            <w:noWrap/>
            <w:vAlign w:val="center"/>
            <w:hideMark/>
          </w:tcPr>
          <w:p w14:paraId="7F2C9D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106,15 </w:t>
            </w:r>
          </w:p>
        </w:tc>
        <w:tc>
          <w:tcPr>
            <w:tcW w:w="4075" w:type="dxa"/>
            <w:tcBorders>
              <w:top w:val="nil"/>
              <w:left w:val="nil"/>
              <w:bottom w:val="single" w:sz="4" w:space="0" w:color="auto"/>
              <w:right w:val="single" w:sz="4" w:space="0" w:color="auto"/>
            </w:tcBorders>
            <w:shd w:val="clear" w:color="auto" w:fill="auto"/>
            <w:noWrap/>
            <w:vAlign w:val="bottom"/>
            <w:hideMark/>
          </w:tcPr>
          <w:p w14:paraId="6DB0FEF3"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467FEFC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C8ECFF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DCDDF0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DF0BE6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27C5EA4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378</w:t>
            </w:r>
          </w:p>
        </w:tc>
        <w:tc>
          <w:tcPr>
            <w:tcW w:w="1807" w:type="dxa"/>
            <w:tcBorders>
              <w:top w:val="nil"/>
              <w:left w:val="nil"/>
              <w:bottom w:val="single" w:sz="4" w:space="0" w:color="auto"/>
              <w:right w:val="single" w:sz="4" w:space="0" w:color="auto"/>
            </w:tcBorders>
            <w:shd w:val="clear" w:color="auto" w:fill="auto"/>
            <w:noWrap/>
            <w:vAlign w:val="center"/>
            <w:hideMark/>
          </w:tcPr>
          <w:p w14:paraId="6EB9BD1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20/04/2020</w:t>
            </w:r>
          </w:p>
        </w:tc>
        <w:tc>
          <w:tcPr>
            <w:tcW w:w="1418" w:type="dxa"/>
            <w:tcBorders>
              <w:top w:val="nil"/>
              <w:left w:val="nil"/>
              <w:bottom w:val="single" w:sz="4" w:space="0" w:color="auto"/>
              <w:right w:val="single" w:sz="4" w:space="0" w:color="auto"/>
            </w:tcBorders>
            <w:shd w:val="clear" w:color="auto" w:fill="auto"/>
            <w:noWrap/>
            <w:vAlign w:val="center"/>
            <w:hideMark/>
          </w:tcPr>
          <w:p w14:paraId="6697517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1.910,70 </w:t>
            </w:r>
          </w:p>
        </w:tc>
        <w:tc>
          <w:tcPr>
            <w:tcW w:w="4075" w:type="dxa"/>
            <w:tcBorders>
              <w:top w:val="nil"/>
              <w:left w:val="nil"/>
              <w:bottom w:val="single" w:sz="4" w:space="0" w:color="auto"/>
              <w:right w:val="single" w:sz="4" w:space="0" w:color="auto"/>
            </w:tcBorders>
            <w:shd w:val="clear" w:color="auto" w:fill="auto"/>
            <w:noWrap/>
            <w:vAlign w:val="bottom"/>
            <w:hideMark/>
          </w:tcPr>
          <w:p w14:paraId="561D8B90"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2320A6C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1E5E5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91505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6874C7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ARTEMIO STREB 00410873055</w:t>
            </w:r>
          </w:p>
        </w:tc>
        <w:tc>
          <w:tcPr>
            <w:tcW w:w="1311" w:type="dxa"/>
            <w:tcBorders>
              <w:top w:val="nil"/>
              <w:left w:val="nil"/>
              <w:bottom w:val="single" w:sz="4" w:space="0" w:color="auto"/>
              <w:right w:val="single" w:sz="4" w:space="0" w:color="auto"/>
            </w:tcBorders>
            <w:shd w:val="clear" w:color="auto" w:fill="auto"/>
            <w:vAlign w:val="center"/>
            <w:hideMark/>
          </w:tcPr>
          <w:p w14:paraId="6F8D0E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741</w:t>
            </w:r>
          </w:p>
        </w:tc>
        <w:tc>
          <w:tcPr>
            <w:tcW w:w="1807" w:type="dxa"/>
            <w:tcBorders>
              <w:top w:val="nil"/>
              <w:left w:val="nil"/>
              <w:bottom w:val="single" w:sz="4" w:space="0" w:color="auto"/>
              <w:right w:val="single" w:sz="4" w:space="0" w:color="auto"/>
            </w:tcBorders>
            <w:shd w:val="clear" w:color="auto" w:fill="auto"/>
            <w:noWrap/>
            <w:vAlign w:val="center"/>
            <w:hideMark/>
          </w:tcPr>
          <w:p w14:paraId="11704BD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08/04/2020</w:t>
            </w:r>
          </w:p>
        </w:tc>
        <w:tc>
          <w:tcPr>
            <w:tcW w:w="1418" w:type="dxa"/>
            <w:tcBorders>
              <w:top w:val="nil"/>
              <w:left w:val="nil"/>
              <w:bottom w:val="single" w:sz="4" w:space="0" w:color="auto"/>
              <w:right w:val="single" w:sz="4" w:space="0" w:color="auto"/>
            </w:tcBorders>
            <w:shd w:val="clear" w:color="auto" w:fill="auto"/>
            <w:noWrap/>
            <w:vAlign w:val="center"/>
            <w:hideMark/>
          </w:tcPr>
          <w:p w14:paraId="1C1A26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360,00 </w:t>
            </w:r>
          </w:p>
        </w:tc>
        <w:tc>
          <w:tcPr>
            <w:tcW w:w="4075" w:type="dxa"/>
            <w:tcBorders>
              <w:top w:val="nil"/>
              <w:left w:val="nil"/>
              <w:bottom w:val="single" w:sz="4" w:space="0" w:color="auto"/>
              <w:right w:val="single" w:sz="4" w:space="0" w:color="auto"/>
            </w:tcBorders>
            <w:shd w:val="clear" w:color="auto" w:fill="auto"/>
            <w:noWrap/>
            <w:vAlign w:val="bottom"/>
            <w:hideMark/>
          </w:tcPr>
          <w:p w14:paraId="32452EC9"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andaimes</w:t>
            </w:r>
          </w:p>
        </w:tc>
      </w:tr>
      <w:tr w:rsidR="008326C9" w:rsidRPr="00D46A6F" w14:paraId="406D6A9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AA8D9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805976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198EB00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ARTEMIO STREB 00410873055</w:t>
            </w:r>
          </w:p>
        </w:tc>
        <w:tc>
          <w:tcPr>
            <w:tcW w:w="1311" w:type="dxa"/>
            <w:tcBorders>
              <w:top w:val="nil"/>
              <w:left w:val="nil"/>
              <w:bottom w:val="single" w:sz="4" w:space="0" w:color="auto"/>
              <w:right w:val="single" w:sz="4" w:space="0" w:color="auto"/>
            </w:tcBorders>
            <w:shd w:val="clear" w:color="auto" w:fill="auto"/>
            <w:vAlign w:val="center"/>
            <w:hideMark/>
          </w:tcPr>
          <w:p w14:paraId="1202B8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742</w:t>
            </w:r>
          </w:p>
        </w:tc>
        <w:tc>
          <w:tcPr>
            <w:tcW w:w="1807" w:type="dxa"/>
            <w:tcBorders>
              <w:top w:val="nil"/>
              <w:left w:val="nil"/>
              <w:bottom w:val="single" w:sz="4" w:space="0" w:color="auto"/>
              <w:right w:val="single" w:sz="4" w:space="0" w:color="auto"/>
            </w:tcBorders>
            <w:shd w:val="clear" w:color="auto" w:fill="auto"/>
            <w:noWrap/>
            <w:vAlign w:val="center"/>
            <w:hideMark/>
          </w:tcPr>
          <w:p w14:paraId="0D6B2CC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14/04/2020</w:t>
            </w:r>
          </w:p>
        </w:tc>
        <w:tc>
          <w:tcPr>
            <w:tcW w:w="1418" w:type="dxa"/>
            <w:tcBorders>
              <w:top w:val="nil"/>
              <w:left w:val="nil"/>
              <w:bottom w:val="single" w:sz="4" w:space="0" w:color="auto"/>
              <w:right w:val="single" w:sz="4" w:space="0" w:color="auto"/>
            </w:tcBorders>
            <w:shd w:val="clear" w:color="auto" w:fill="auto"/>
            <w:noWrap/>
            <w:vAlign w:val="center"/>
            <w:hideMark/>
          </w:tcPr>
          <w:p w14:paraId="63A1CB0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980,00 </w:t>
            </w:r>
          </w:p>
        </w:tc>
        <w:tc>
          <w:tcPr>
            <w:tcW w:w="4075" w:type="dxa"/>
            <w:tcBorders>
              <w:top w:val="nil"/>
              <w:left w:val="nil"/>
              <w:bottom w:val="single" w:sz="4" w:space="0" w:color="auto"/>
              <w:right w:val="single" w:sz="4" w:space="0" w:color="auto"/>
            </w:tcBorders>
            <w:shd w:val="clear" w:color="auto" w:fill="auto"/>
            <w:noWrap/>
            <w:vAlign w:val="bottom"/>
            <w:hideMark/>
          </w:tcPr>
          <w:p w14:paraId="50F775C2"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andaimes</w:t>
            </w:r>
          </w:p>
        </w:tc>
      </w:tr>
      <w:tr w:rsidR="008326C9" w:rsidRPr="00D46A6F" w14:paraId="2A318BA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0A012C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7FC4A6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4BF5EE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3CA7DB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3058</w:t>
            </w:r>
          </w:p>
        </w:tc>
        <w:tc>
          <w:tcPr>
            <w:tcW w:w="1807" w:type="dxa"/>
            <w:tcBorders>
              <w:top w:val="nil"/>
              <w:left w:val="nil"/>
              <w:bottom w:val="single" w:sz="4" w:space="0" w:color="auto"/>
              <w:right w:val="single" w:sz="4" w:space="0" w:color="auto"/>
            </w:tcBorders>
            <w:shd w:val="clear" w:color="auto" w:fill="auto"/>
            <w:noWrap/>
            <w:vAlign w:val="center"/>
            <w:hideMark/>
          </w:tcPr>
          <w:p w14:paraId="0E9E3C5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04/04/2020</w:t>
            </w:r>
          </w:p>
        </w:tc>
        <w:tc>
          <w:tcPr>
            <w:tcW w:w="1418" w:type="dxa"/>
            <w:tcBorders>
              <w:top w:val="nil"/>
              <w:left w:val="nil"/>
              <w:bottom w:val="single" w:sz="4" w:space="0" w:color="auto"/>
              <w:right w:val="single" w:sz="4" w:space="0" w:color="auto"/>
            </w:tcBorders>
            <w:shd w:val="clear" w:color="auto" w:fill="auto"/>
            <w:noWrap/>
            <w:vAlign w:val="center"/>
            <w:hideMark/>
          </w:tcPr>
          <w:p w14:paraId="677E7F9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595,00 </w:t>
            </w:r>
          </w:p>
        </w:tc>
        <w:tc>
          <w:tcPr>
            <w:tcW w:w="4075" w:type="dxa"/>
            <w:tcBorders>
              <w:top w:val="nil"/>
              <w:left w:val="nil"/>
              <w:bottom w:val="single" w:sz="4" w:space="0" w:color="auto"/>
              <w:right w:val="single" w:sz="4" w:space="0" w:color="auto"/>
            </w:tcBorders>
            <w:shd w:val="clear" w:color="auto" w:fill="auto"/>
            <w:noWrap/>
            <w:vAlign w:val="bottom"/>
            <w:hideMark/>
          </w:tcPr>
          <w:p w14:paraId="7AF1D2D1"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7B4DD61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C70C3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42B5FB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F038D8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065947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3059</w:t>
            </w:r>
          </w:p>
        </w:tc>
        <w:tc>
          <w:tcPr>
            <w:tcW w:w="1807" w:type="dxa"/>
            <w:tcBorders>
              <w:top w:val="nil"/>
              <w:left w:val="nil"/>
              <w:bottom w:val="single" w:sz="4" w:space="0" w:color="auto"/>
              <w:right w:val="single" w:sz="4" w:space="0" w:color="auto"/>
            </w:tcBorders>
            <w:shd w:val="clear" w:color="auto" w:fill="auto"/>
            <w:noWrap/>
            <w:vAlign w:val="center"/>
            <w:hideMark/>
          </w:tcPr>
          <w:p w14:paraId="2A21F3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04/04/2020</w:t>
            </w:r>
          </w:p>
        </w:tc>
        <w:tc>
          <w:tcPr>
            <w:tcW w:w="1418" w:type="dxa"/>
            <w:tcBorders>
              <w:top w:val="nil"/>
              <w:left w:val="nil"/>
              <w:bottom w:val="single" w:sz="4" w:space="0" w:color="auto"/>
              <w:right w:val="single" w:sz="4" w:space="0" w:color="auto"/>
            </w:tcBorders>
            <w:shd w:val="clear" w:color="auto" w:fill="auto"/>
            <w:noWrap/>
            <w:vAlign w:val="center"/>
            <w:hideMark/>
          </w:tcPr>
          <w:p w14:paraId="7382A24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477,00 </w:t>
            </w:r>
          </w:p>
        </w:tc>
        <w:tc>
          <w:tcPr>
            <w:tcW w:w="4075" w:type="dxa"/>
            <w:tcBorders>
              <w:top w:val="nil"/>
              <w:left w:val="nil"/>
              <w:bottom w:val="single" w:sz="4" w:space="0" w:color="auto"/>
              <w:right w:val="single" w:sz="4" w:space="0" w:color="auto"/>
            </w:tcBorders>
            <w:shd w:val="clear" w:color="auto" w:fill="auto"/>
            <w:noWrap/>
            <w:vAlign w:val="bottom"/>
            <w:hideMark/>
          </w:tcPr>
          <w:p w14:paraId="7598A062"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6592BC2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41B58B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8276A6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B28D57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MARMO NORTE - COMERCIAL DE MARMORES E GRANITOS LTDA</w:t>
            </w:r>
          </w:p>
        </w:tc>
        <w:tc>
          <w:tcPr>
            <w:tcW w:w="1311" w:type="dxa"/>
            <w:tcBorders>
              <w:top w:val="nil"/>
              <w:left w:val="nil"/>
              <w:bottom w:val="single" w:sz="4" w:space="0" w:color="auto"/>
              <w:right w:val="single" w:sz="4" w:space="0" w:color="auto"/>
            </w:tcBorders>
            <w:shd w:val="clear" w:color="auto" w:fill="auto"/>
            <w:vAlign w:val="center"/>
            <w:hideMark/>
          </w:tcPr>
          <w:p w14:paraId="68931CD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1045</w:t>
            </w:r>
          </w:p>
        </w:tc>
        <w:tc>
          <w:tcPr>
            <w:tcW w:w="1807" w:type="dxa"/>
            <w:tcBorders>
              <w:top w:val="nil"/>
              <w:left w:val="nil"/>
              <w:bottom w:val="single" w:sz="4" w:space="0" w:color="auto"/>
              <w:right w:val="single" w:sz="4" w:space="0" w:color="auto"/>
            </w:tcBorders>
            <w:shd w:val="clear" w:color="auto" w:fill="auto"/>
            <w:noWrap/>
            <w:vAlign w:val="center"/>
            <w:hideMark/>
          </w:tcPr>
          <w:p w14:paraId="6EC6247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24/04/2020</w:t>
            </w:r>
          </w:p>
        </w:tc>
        <w:tc>
          <w:tcPr>
            <w:tcW w:w="1418" w:type="dxa"/>
            <w:tcBorders>
              <w:top w:val="nil"/>
              <w:left w:val="nil"/>
              <w:bottom w:val="single" w:sz="4" w:space="0" w:color="auto"/>
              <w:right w:val="single" w:sz="4" w:space="0" w:color="auto"/>
            </w:tcBorders>
            <w:shd w:val="clear" w:color="auto" w:fill="auto"/>
            <w:noWrap/>
            <w:vAlign w:val="center"/>
            <w:hideMark/>
          </w:tcPr>
          <w:p w14:paraId="4271EA8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12.800,00 </w:t>
            </w:r>
          </w:p>
        </w:tc>
        <w:tc>
          <w:tcPr>
            <w:tcW w:w="4075" w:type="dxa"/>
            <w:tcBorders>
              <w:top w:val="nil"/>
              <w:left w:val="nil"/>
              <w:bottom w:val="single" w:sz="4" w:space="0" w:color="auto"/>
              <w:right w:val="single" w:sz="4" w:space="0" w:color="auto"/>
            </w:tcBorders>
            <w:shd w:val="clear" w:color="auto" w:fill="auto"/>
            <w:noWrap/>
            <w:vAlign w:val="bottom"/>
            <w:hideMark/>
          </w:tcPr>
          <w:p w14:paraId="27403735" w14:textId="77777777" w:rsidR="008326C9" w:rsidRPr="00DD596A" w:rsidRDefault="008326C9" w:rsidP="008326C9">
            <w:pPr>
              <w:rPr>
                <w:rFonts w:ascii="Ebrima" w:hAnsi="Ebrima" w:cs="Calibri"/>
                <w:sz w:val="18"/>
                <w:szCs w:val="18"/>
              </w:rPr>
            </w:pPr>
            <w:r w:rsidRPr="00DD596A">
              <w:rPr>
                <w:rFonts w:ascii="Ebrima" w:hAnsi="Ebrima" w:cs="Calibri"/>
                <w:sz w:val="18"/>
                <w:szCs w:val="18"/>
              </w:rPr>
              <w:t>Aparelhamento de placas e execução de trabalhos em mármore, granito, ardósia e outras pedras</w:t>
            </w:r>
          </w:p>
        </w:tc>
      </w:tr>
      <w:tr w:rsidR="008326C9" w:rsidRPr="00D46A6F" w14:paraId="4B330DC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48099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BA4CA4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BF02F1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MAIA INDUSTRIA E COMERCIO DE ESQUADRIAS E VIDROS EIRELI</w:t>
            </w:r>
          </w:p>
        </w:tc>
        <w:tc>
          <w:tcPr>
            <w:tcW w:w="1311" w:type="dxa"/>
            <w:tcBorders>
              <w:top w:val="nil"/>
              <w:left w:val="nil"/>
              <w:bottom w:val="single" w:sz="4" w:space="0" w:color="auto"/>
              <w:right w:val="single" w:sz="4" w:space="0" w:color="auto"/>
            </w:tcBorders>
            <w:shd w:val="clear" w:color="auto" w:fill="auto"/>
            <w:vAlign w:val="center"/>
            <w:hideMark/>
          </w:tcPr>
          <w:p w14:paraId="384BCC4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1487</w:t>
            </w:r>
          </w:p>
        </w:tc>
        <w:tc>
          <w:tcPr>
            <w:tcW w:w="1807" w:type="dxa"/>
            <w:tcBorders>
              <w:top w:val="nil"/>
              <w:left w:val="nil"/>
              <w:bottom w:val="single" w:sz="4" w:space="0" w:color="auto"/>
              <w:right w:val="single" w:sz="4" w:space="0" w:color="auto"/>
            </w:tcBorders>
            <w:shd w:val="clear" w:color="auto" w:fill="auto"/>
            <w:noWrap/>
            <w:vAlign w:val="center"/>
            <w:hideMark/>
          </w:tcPr>
          <w:p w14:paraId="4EE9168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10/02/2020</w:t>
            </w:r>
          </w:p>
        </w:tc>
        <w:tc>
          <w:tcPr>
            <w:tcW w:w="1418" w:type="dxa"/>
            <w:tcBorders>
              <w:top w:val="nil"/>
              <w:left w:val="nil"/>
              <w:bottom w:val="single" w:sz="4" w:space="0" w:color="auto"/>
              <w:right w:val="single" w:sz="4" w:space="0" w:color="auto"/>
            </w:tcBorders>
            <w:shd w:val="clear" w:color="auto" w:fill="auto"/>
            <w:noWrap/>
            <w:vAlign w:val="center"/>
            <w:hideMark/>
          </w:tcPr>
          <w:p w14:paraId="5F1275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7.793,14 </w:t>
            </w:r>
          </w:p>
        </w:tc>
        <w:tc>
          <w:tcPr>
            <w:tcW w:w="4075" w:type="dxa"/>
            <w:tcBorders>
              <w:top w:val="nil"/>
              <w:left w:val="nil"/>
              <w:bottom w:val="single" w:sz="4" w:space="0" w:color="auto"/>
              <w:right w:val="single" w:sz="4" w:space="0" w:color="auto"/>
            </w:tcBorders>
            <w:shd w:val="clear" w:color="auto" w:fill="auto"/>
            <w:noWrap/>
            <w:vAlign w:val="bottom"/>
            <w:hideMark/>
          </w:tcPr>
          <w:p w14:paraId="62434ECE"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esquadrias de metal</w:t>
            </w:r>
          </w:p>
        </w:tc>
      </w:tr>
      <w:tr w:rsidR="008326C9" w:rsidRPr="00D46A6F" w14:paraId="2C79A8D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A4561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B86D50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EA6EA8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MAIA INDUSTRIA E COMERCIO DE ESQUADRIAS E VIDROS EIRELI</w:t>
            </w:r>
          </w:p>
        </w:tc>
        <w:tc>
          <w:tcPr>
            <w:tcW w:w="1311" w:type="dxa"/>
            <w:tcBorders>
              <w:top w:val="nil"/>
              <w:left w:val="nil"/>
              <w:bottom w:val="single" w:sz="4" w:space="0" w:color="auto"/>
              <w:right w:val="single" w:sz="4" w:space="0" w:color="auto"/>
            </w:tcBorders>
            <w:shd w:val="clear" w:color="auto" w:fill="auto"/>
            <w:vAlign w:val="center"/>
            <w:hideMark/>
          </w:tcPr>
          <w:p w14:paraId="2480D7F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1514</w:t>
            </w:r>
          </w:p>
        </w:tc>
        <w:tc>
          <w:tcPr>
            <w:tcW w:w="1807" w:type="dxa"/>
            <w:tcBorders>
              <w:top w:val="nil"/>
              <w:left w:val="nil"/>
              <w:bottom w:val="single" w:sz="4" w:space="0" w:color="auto"/>
              <w:right w:val="single" w:sz="4" w:space="0" w:color="auto"/>
            </w:tcBorders>
            <w:shd w:val="clear" w:color="auto" w:fill="auto"/>
            <w:noWrap/>
            <w:vAlign w:val="center"/>
            <w:hideMark/>
          </w:tcPr>
          <w:p w14:paraId="7DEA407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21/05/2020</w:t>
            </w:r>
          </w:p>
        </w:tc>
        <w:tc>
          <w:tcPr>
            <w:tcW w:w="1418" w:type="dxa"/>
            <w:tcBorders>
              <w:top w:val="nil"/>
              <w:left w:val="nil"/>
              <w:bottom w:val="single" w:sz="4" w:space="0" w:color="auto"/>
              <w:right w:val="single" w:sz="4" w:space="0" w:color="auto"/>
            </w:tcBorders>
            <w:shd w:val="clear" w:color="auto" w:fill="auto"/>
            <w:noWrap/>
            <w:vAlign w:val="center"/>
            <w:hideMark/>
          </w:tcPr>
          <w:p w14:paraId="1EB94E8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690,00 </w:t>
            </w:r>
          </w:p>
        </w:tc>
        <w:tc>
          <w:tcPr>
            <w:tcW w:w="4075" w:type="dxa"/>
            <w:tcBorders>
              <w:top w:val="nil"/>
              <w:left w:val="nil"/>
              <w:bottom w:val="single" w:sz="4" w:space="0" w:color="auto"/>
              <w:right w:val="single" w:sz="4" w:space="0" w:color="auto"/>
            </w:tcBorders>
            <w:shd w:val="clear" w:color="auto" w:fill="auto"/>
            <w:noWrap/>
            <w:vAlign w:val="bottom"/>
            <w:hideMark/>
          </w:tcPr>
          <w:p w14:paraId="460798B1"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esquadrias de metal</w:t>
            </w:r>
          </w:p>
        </w:tc>
      </w:tr>
      <w:tr w:rsidR="008326C9" w:rsidRPr="00D46A6F" w14:paraId="7851FFF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4F71E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CD1D2C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88F318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MAIA INDUSTRIA E COMERCIO DE ESQUADRIAS E VIDROS EIRELI</w:t>
            </w:r>
          </w:p>
        </w:tc>
        <w:tc>
          <w:tcPr>
            <w:tcW w:w="1311" w:type="dxa"/>
            <w:tcBorders>
              <w:top w:val="nil"/>
              <w:left w:val="nil"/>
              <w:bottom w:val="single" w:sz="4" w:space="0" w:color="auto"/>
              <w:right w:val="single" w:sz="4" w:space="0" w:color="auto"/>
            </w:tcBorders>
            <w:shd w:val="clear" w:color="auto" w:fill="auto"/>
            <w:vAlign w:val="center"/>
            <w:hideMark/>
          </w:tcPr>
          <w:p w14:paraId="186B9B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1519</w:t>
            </w:r>
          </w:p>
        </w:tc>
        <w:tc>
          <w:tcPr>
            <w:tcW w:w="1807" w:type="dxa"/>
            <w:tcBorders>
              <w:top w:val="nil"/>
              <w:left w:val="nil"/>
              <w:bottom w:val="single" w:sz="4" w:space="0" w:color="auto"/>
              <w:right w:val="single" w:sz="4" w:space="0" w:color="auto"/>
            </w:tcBorders>
            <w:shd w:val="clear" w:color="auto" w:fill="auto"/>
            <w:noWrap/>
            <w:vAlign w:val="center"/>
            <w:hideMark/>
          </w:tcPr>
          <w:p w14:paraId="7334867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21/05/2020</w:t>
            </w:r>
          </w:p>
        </w:tc>
        <w:tc>
          <w:tcPr>
            <w:tcW w:w="1418" w:type="dxa"/>
            <w:tcBorders>
              <w:top w:val="nil"/>
              <w:left w:val="nil"/>
              <w:bottom w:val="single" w:sz="4" w:space="0" w:color="auto"/>
              <w:right w:val="single" w:sz="4" w:space="0" w:color="auto"/>
            </w:tcBorders>
            <w:shd w:val="clear" w:color="auto" w:fill="auto"/>
            <w:noWrap/>
            <w:vAlign w:val="center"/>
            <w:hideMark/>
          </w:tcPr>
          <w:p w14:paraId="4117863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4.980,69 </w:t>
            </w:r>
          </w:p>
        </w:tc>
        <w:tc>
          <w:tcPr>
            <w:tcW w:w="4075" w:type="dxa"/>
            <w:tcBorders>
              <w:top w:val="nil"/>
              <w:left w:val="nil"/>
              <w:bottom w:val="single" w:sz="4" w:space="0" w:color="auto"/>
              <w:right w:val="single" w:sz="4" w:space="0" w:color="auto"/>
            </w:tcBorders>
            <w:shd w:val="clear" w:color="auto" w:fill="auto"/>
            <w:noWrap/>
            <w:vAlign w:val="bottom"/>
            <w:hideMark/>
          </w:tcPr>
          <w:p w14:paraId="3E846636"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esquadrias de metal</w:t>
            </w:r>
          </w:p>
        </w:tc>
      </w:tr>
      <w:tr w:rsidR="008326C9" w:rsidRPr="00D46A6F" w14:paraId="31D970A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D61C4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D07660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FE2B24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MAIA INDUSTRIA E COMERCIO DE ESQUADRIAS E VIDROS EIRELI</w:t>
            </w:r>
          </w:p>
        </w:tc>
        <w:tc>
          <w:tcPr>
            <w:tcW w:w="1311" w:type="dxa"/>
            <w:tcBorders>
              <w:top w:val="nil"/>
              <w:left w:val="nil"/>
              <w:bottom w:val="single" w:sz="4" w:space="0" w:color="auto"/>
              <w:right w:val="single" w:sz="4" w:space="0" w:color="auto"/>
            </w:tcBorders>
            <w:shd w:val="clear" w:color="auto" w:fill="auto"/>
            <w:vAlign w:val="center"/>
            <w:hideMark/>
          </w:tcPr>
          <w:p w14:paraId="16DD1D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1522</w:t>
            </w:r>
          </w:p>
        </w:tc>
        <w:tc>
          <w:tcPr>
            <w:tcW w:w="1807" w:type="dxa"/>
            <w:tcBorders>
              <w:top w:val="nil"/>
              <w:left w:val="nil"/>
              <w:bottom w:val="single" w:sz="4" w:space="0" w:color="auto"/>
              <w:right w:val="single" w:sz="4" w:space="0" w:color="auto"/>
            </w:tcBorders>
            <w:shd w:val="clear" w:color="auto" w:fill="auto"/>
            <w:noWrap/>
            <w:vAlign w:val="center"/>
            <w:hideMark/>
          </w:tcPr>
          <w:p w14:paraId="3BC3EEC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21/05/2020</w:t>
            </w:r>
          </w:p>
        </w:tc>
        <w:tc>
          <w:tcPr>
            <w:tcW w:w="1418" w:type="dxa"/>
            <w:tcBorders>
              <w:top w:val="nil"/>
              <w:left w:val="nil"/>
              <w:bottom w:val="single" w:sz="4" w:space="0" w:color="auto"/>
              <w:right w:val="single" w:sz="4" w:space="0" w:color="auto"/>
            </w:tcBorders>
            <w:shd w:val="clear" w:color="auto" w:fill="auto"/>
            <w:noWrap/>
            <w:vAlign w:val="center"/>
            <w:hideMark/>
          </w:tcPr>
          <w:p w14:paraId="66AB73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6.247,33 </w:t>
            </w:r>
          </w:p>
        </w:tc>
        <w:tc>
          <w:tcPr>
            <w:tcW w:w="4075" w:type="dxa"/>
            <w:tcBorders>
              <w:top w:val="nil"/>
              <w:left w:val="nil"/>
              <w:bottom w:val="single" w:sz="4" w:space="0" w:color="auto"/>
              <w:right w:val="single" w:sz="4" w:space="0" w:color="auto"/>
            </w:tcBorders>
            <w:shd w:val="clear" w:color="auto" w:fill="auto"/>
            <w:noWrap/>
            <w:vAlign w:val="bottom"/>
            <w:hideMark/>
          </w:tcPr>
          <w:p w14:paraId="5A7411BD"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esquadrias de metal</w:t>
            </w:r>
          </w:p>
        </w:tc>
      </w:tr>
      <w:tr w:rsidR="008326C9" w:rsidRPr="00D46A6F" w14:paraId="41ADF34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DC38D3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20D229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CF4C9E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LAUX &amp; LAUX LTDA</w:t>
            </w:r>
          </w:p>
        </w:tc>
        <w:tc>
          <w:tcPr>
            <w:tcW w:w="1311" w:type="dxa"/>
            <w:tcBorders>
              <w:top w:val="nil"/>
              <w:left w:val="nil"/>
              <w:bottom w:val="single" w:sz="4" w:space="0" w:color="auto"/>
              <w:right w:val="single" w:sz="4" w:space="0" w:color="auto"/>
            </w:tcBorders>
            <w:shd w:val="clear" w:color="auto" w:fill="auto"/>
            <w:vAlign w:val="center"/>
            <w:hideMark/>
          </w:tcPr>
          <w:p w14:paraId="35F294F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2992</w:t>
            </w:r>
          </w:p>
        </w:tc>
        <w:tc>
          <w:tcPr>
            <w:tcW w:w="1807" w:type="dxa"/>
            <w:tcBorders>
              <w:top w:val="nil"/>
              <w:left w:val="nil"/>
              <w:bottom w:val="single" w:sz="4" w:space="0" w:color="auto"/>
              <w:right w:val="single" w:sz="4" w:space="0" w:color="auto"/>
            </w:tcBorders>
            <w:shd w:val="clear" w:color="auto" w:fill="auto"/>
            <w:noWrap/>
            <w:vAlign w:val="center"/>
            <w:hideMark/>
          </w:tcPr>
          <w:p w14:paraId="364966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26/05/2020</w:t>
            </w:r>
          </w:p>
        </w:tc>
        <w:tc>
          <w:tcPr>
            <w:tcW w:w="1418" w:type="dxa"/>
            <w:tcBorders>
              <w:top w:val="nil"/>
              <w:left w:val="nil"/>
              <w:bottom w:val="single" w:sz="4" w:space="0" w:color="auto"/>
              <w:right w:val="single" w:sz="4" w:space="0" w:color="auto"/>
            </w:tcBorders>
            <w:shd w:val="clear" w:color="auto" w:fill="auto"/>
            <w:noWrap/>
            <w:vAlign w:val="center"/>
            <w:hideMark/>
          </w:tcPr>
          <w:p w14:paraId="38E955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15.100,00 </w:t>
            </w:r>
          </w:p>
        </w:tc>
        <w:tc>
          <w:tcPr>
            <w:tcW w:w="4075" w:type="dxa"/>
            <w:tcBorders>
              <w:top w:val="nil"/>
              <w:left w:val="nil"/>
              <w:bottom w:val="single" w:sz="4" w:space="0" w:color="auto"/>
              <w:right w:val="single" w:sz="4" w:space="0" w:color="auto"/>
            </w:tcBorders>
            <w:shd w:val="clear" w:color="auto" w:fill="auto"/>
            <w:noWrap/>
            <w:vAlign w:val="bottom"/>
            <w:hideMark/>
          </w:tcPr>
          <w:p w14:paraId="6A906CE1"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diversos de madeira, exceto móveis</w:t>
            </w:r>
          </w:p>
        </w:tc>
      </w:tr>
      <w:tr w:rsidR="008326C9" w:rsidRPr="00D46A6F" w14:paraId="24C972D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5A576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9D7491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31B757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F76DB2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31635</w:t>
            </w:r>
          </w:p>
        </w:tc>
        <w:tc>
          <w:tcPr>
            <w:tcW w:w="1807" w:type="dxa"/>
            <w:tcBorders>
              <w:top w:val="nil"/>
              <w:left w:val="nil"/>
              <w:bottom w:val="single" w:sz="4" w:space="0" w:color="auto"/>
              <w:right w:val="single" w:sz="4" w:space="0" w:color="auto"/>
            </w:tcBorders>
            <w:shd w:val="clear" w:color="auto" w:fill="auto"/>
            <w:noWrap/>
            <w:vAlign w:val="center"/>
            <w:hideMark/>
          </w:tcPr>
          <w:p w14:paraId="5DC16CF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27/04/2020</w:t>
            </w:r>
          </w:p>
        </w:tc>
        <w:tc>
          <w:tcPr>
            <w:tcW w:w="1418" w:type="dxa"/>
            <w:tcBorders>
              <w:top w:val="nil"/>
              <w:left w:val="nil"/>
              <w:bottom w:val="single" w:sz="4" w:space="0" w:color="auto"/>
              <w:right w:val="single" w:sz="4" w:space="0" w:color="auto"/>
            </w:tcBorders>
            <w:shd w:val="clear" w:color="auto" w:fill="auto"/>
            <w:noWrap/>
            <w:vAlign w:val="center"/>
            <w:hideMark/>
          </w:tcPr>
          <w:p w14:paraId="607DE9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115,71 </w:t>
            </w:r>
          </w:p>
        </w:tc>
        <w:tc>
          <w:tcPr>
            <w:tcW w:w="4075" w:type="dxa"/>
            <w:tcBorders>
              <w:top w:val="nil"/>
              <w:left w:val="nil"/>
              <w:bottom w:val="single" w:sz="4" w:space="0" w:color="auto"/>
              <w:right w:val="single" w:sz="4" w:space="0" w:color="auto"/>
            </w:tcBorders>
            <w:shd w:val="clear" w:color="auto" w:fill="auto"/>
            <w:noWrap/>
            <w:vAlign w:val="bottom"/>
            <w:hideMark/>
          </w:tcPr>
          <w:p w14:paraId="596F7AD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958CEC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46591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8D3FAA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742CC5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8A584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32575</w:t>
            </w:r>
          </w:p>
        </w:tc>
        <w:tc>
          <w:tcPr>
            <w:tcW w:w="1807" w:type="dxa"/>
            <w:tcBorders>
              <w:top w:val="nil"/>
              <w:left w:val="nil"/>
              <w:bottom w:val="single" w:sz="4" w:space="0" w:color="auto"/>
              <w:right w:val="single" w:sz="4" w:space="0" w:color="auto"/>
            </w:tcBorders>
            <w:shd w:val="clear" w:color="auto" w:fill="auto"/>
            <w:noWrap/>
            <w:vAlign w:val="center"/>
            <w:hideMark/>
          </w:tcPr>
          <w:p w14:paraId="50CCFED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30/04/2020</w:t>
            </w:r>
          </w:p>
        </w:tc>
        <w:tc>
          <w:tcPr>
            <w:tcW w:w="1418" w:type="dxa"/>
            <w:tcBorders>
              <w:top w:val="nil"/>
              <w:left w:val="nil"/>
              <w:bottom w:val="single" w:sz="4" w:space="0" w:color="auto"/>
              <w:right w:val="single" w:sz="4" w:space="0" w:color="auto"/>
            </w:tcBorders>
            <w:shd w:val="clear" w:color="auto" w:fill="auto"/>
            <w:noWrap/>
            <w:vAlign w:val="center"/>
            <w:hideMark/>
          </w:tcPr>
          <w:p w14:paraId="6358D93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1.004,08 </w:t>
            </w:r>
          </w:p>
        </w:tc>
        <w:tc>
          <w:tcPr>
            <w:tcW w:w="4075" w:type="dxa"/>
            <w:tcBorders>
              <w:top w:val="nil"/>
              <w:left w:val="nil"/>
              <w:bottom w:val="single" w:sz="4" w:space="0" w:color="auto"/>
              <w:right w:val="single" w:sz="4" w:space="0" w:color="auto"/>
            </w:tcBorders>
            <w:shd w:val="clear" w:color="auto" w:fill="auto"/>
            <w:noWrap/>
            <w:vAlign w:val="bottom"/>
            <w:hideMark/>
          </w:tcPr>
          <w:p w14:paraId="6292EB4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5280FE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013C7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D78DC4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0A8254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7DA9F9B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32582</w:t>
            </w:r>
          </w:p>
        </w:tc>
        <w:tc>
          <w:tcPr>
            <w:tcW w:w="1807" w:type="dxa"/>
            <w:tcBorders>
              <w:top w:val="nil"/>
              <w:left w:val="nil"/>
              <w:bottom w:val="single" w:sz="4" w:space="0" w:color="auto"/>
              <w:right w:val="single" w:sz="4" w:space="0" w:color="auto"/>
            </w:tcBorders>
            <w:shd w:val="clear" w:color="auto" w:fill="auto"/>
            <w:noWrap/>
            <w:vAlign w:val="center"/>
            <w:hideMark/>
          </w:tcPr>
          <w:p w14:paraId="7CDCD57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30/04/2020</w:t>
            </w:r>
          </w:p>
        </w:tc>
        <w:tc>
          <w:tcPr>
            <w:tcW w:w="1418" w:type="dxa"/>
            <w:tcBorders>
              <w:top w:val="nil"/>
              <w:left w:val="nil"/>
              <w:bottom w:val="single" w:sz="4" w:space="0" w:color="auto"/>
              <w:right w:val="single" w:sz="4" w:space="0" w:color="auto"/>
            </w:tcBorders>
            <w:shd w:val="clear" w:color="auto" w:fill="auto"/>
            <w:noWrap/>
            <w:vAlign w:val="center"/>
            <w:hideMark/>
          </w:tcPr>
          <w:p w14:paraId="3EF5174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3.194,33 </w:t>
            </w:r>
          </w:p>
        </w:tc>
        <w:tc>
          <w:tcPr>
            <w:tcW w:w="4075" w:type="dxa"/>
            <w:tcBorders>
              <w:top w:val="nil"/>
              <w:left w:val="nil"/>
              <w:bottom w:val="single" w:sz="4" w:space="0" w:color="auto"/>
              <w:right w:val="single" w:sz="4" w:space="0" w:color="auto"/>
            </w:tcBorders>
            <w:shd w:val="clear" w:color="auto" w:fill="auto"/>
            <w:noWrap/>
            <w:vAlign w:val="bottom"/>
            <w:hideMark/>
          </w:tcPr>
          <w:p w14:paraId="5B8C01A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20B18B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CF5E4A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051EA8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19F33A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38D7C1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32586</w:t>
            </w:r>
          </w:p>
        </w:tc>
        <w:tc>
          <w:tcPr>
            <w:tcW w:w="1807" w:type="dxa"/>
            <w:tcBorders>
              <w:top w:val="nil"/>
              <w:left w:val="nil"/>
              <w:bottom w:val="single" w:sz="4" w:space="0" w:color="auto"/>
              <w:right w:val="single" w:sz="4" w:space="0" w:color="auto"/>
            </w:tcBorders>
            <w:shd w:val="clear" w:color="auto" w:fill="auto"/>
            <w:noWrap/>
            <w:vAlign w:val="center"/>
            <w:hideMark/>
          </w:tcPr>
          <w:p w14:paraId="65DF347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30/04/2020</w:t>
            </w:r>
          </w:p>
        </w:tc>
        <w:tc>
          <w:tcPr>
            <w:tcW w:w="1418" w:type="dxa"/>
            <w:tcBorders>
              <w:top w:val="nil"/>
              <w:left w:val="nil"/>
              <w:bottom w:val="single" w:sz="4" w:space="0" w:color="auto"/>
              <w:right w:val="single" w:sz="4" w:space="0" w:color="auto"/>
            </w:tcBorders>
            <w:shd w:val="clear" w:color="auto" w:fill="auto"/>
            <w:noWrap/>
            <w:vAlign w:val="center"/>
            <w:hideMark/>
          </w:tcPr>
          <w:p w14:paraId="3EED4B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314,39 </w:t>
            </w:r>
          </w:p>
        </w:tc>
        <w:tc>
          <w:tcPr>
            <w:tcW w:w="4075" w:type="dxa"/>
            <w:tcBorders>
              <w:top w:val="nil"/>
              <w:left w:val="nil"/>
              <w:bottom w:val="single" w:sz="4" w:space="0" w:color="auto"/>
              <w:right w:val="single" w:sz="4" w:space="0" w:color="auto"/>
            </w:tcBorders>
            <w:shd w:val="clear" w:color="auto" w:fill="auto"/>
            <w:noWrap/>
            <w:vAlign w:val="bottom"/>
            <w:hideMark/>
          </w:tcPr>
          <w:p w14:paraId="307ACCA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15C19B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EBFCE5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F5CB44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27DEB1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3B12B5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33319</w:t>
            </w:r>
          </w:p>
        </w:tc>
        <w:tc>
          <w:tcPr>
            <w:tcW w:w="1807" w:type="dxa"/>
            <w:tcBorders>
              <w:top w:val="nil"/>
              <w:left w:val="nil"/>
              <w:bottom w:val="single" w:sz="4" w:space="0" w:color="auto"/>
              <w:right w:val="single" w:sz="4" w:space="0" w:color="auto"/>
            </w:tcBorders>
            <w:shd w:val="clear" w:color="auto" w:fill="auto"/>
            <w:noWrap/>
            <w:vAlign w:val="center"/>
            <w:hideMark/>
          </w:tcPr>
          <w:p w14:paraId="1ED7D1C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05/05/2020</w:t>
            </w:r>
          </w:p>
        </w:tc>
        <w:tc>
          <w:tcPr>
            <w:tcW w:w="1418" w:type="dxa"/>
            <w:tcBorders>
              <w:top w:val="nil"/>
              <w:left w:val="nil"/>
              <w:bottom w:val="single" w:sz="4" w:space="0" w:color="auto"/>
              <w:right w:val="single" w:sz="4" w:space="0" w:color="auto"/>
            </w:tcBorders>
            <w:shd w:val="clear" w:color="auto" w:fill="auto"/>
            <w:noWrap/>
            <w:vAlign w:val="center"/>
            <w:hideMark/>
          </w:tcPr>
          <w:p w14:paraId="589712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287,20 </w:t>
            </w:r>
          </w:p>
        </w:tc>
        <w:tc>
          <w:tcPr>
            <w:tcW w:w="4075" w:type="dxa"/>
            <w:tcBorders>
              <w:top w:val="nil"/>
              <w:left w:val="nil"/>
              <w:bottom w:val="single" w:sz="4" w:space="0" w:color="auto"/>
              <w:right w:val="single" w:sz="4" w:space="0" w:color="auto"/>
            </w:tcBorders>
            <w:shd w:val="clear" w:color="auto" w:fill="auto"/>
            <w:noWrap/>
            <w:vAlign w:val="bottom"/>
            <w:hideMark/>
          </w:tcPr>
          <w:p w14:paraId="369BC83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CB881B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52EBA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9282B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50C792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A91461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33330</w:t>
            </w:r>
          </w:p>
        </w:tc>
        <w:tc>
          <w:tcPr>
            <w:tcW w:w="1807" w:type="dxa"/>
            <w:tcBorders>
              <w:top w:val="nil"/>
              <w:left w:val="nil"/>
              <w:bottom w:val="single" w:sz="4" w:space="0" w:color="auto"/>
              <w:right w:val="single" w:sz="4" w:space="0" w:color="auto"/>
            </w:tcBorders>
            <w:shd w:val="clear" w:color="auto" w:fill="auto"/>
            <w:noWrap/>
            <w:vAlign w:val="center"/>
            <w:hideMark/>
          </w:tcPr>
          <w:p w14:paraId="423A56D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05/05/2020</w:t>
            </w:r>
          </w:p>
        </w:tc>
        <w:tc>
          <w:tcPr>
            <w:tcW w:w="1418" w:type="dxa"/>
            <w:tcBorders>
              <w:top w:val="nil"/>
              <w:left w:val="nil"/>
              <w:bottom w:val="single" w:sz="4" w:space="0" w:color="auto"/>
              <w:right w:val="single" w:sz="4" w:space="0" w:color="auto"/>
            </w:tcBorders>
            <w:shd w:val="clear" w:color="auto" w:fill="auto"/>
            <w:noWrap/>
            <w:vAlign w:val="center"/>
            <w:hideMark/>
          </w:tcPr>
          <w:p w14:paraId="53224D5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210,00 </w:t>
            </w:r>
          </w:p>
        </w:tc>
        <w:tc>
          <w:tcPr>
            <w:tcW w:w="4075" w:type="dxa"/>
            <w:tcBorders>
              <w:top w:val="nil"/>
              <w:left w:val="nil"/>
              <w:bottom w:val="single" w:sz="4" w:space="0" w:color="auto"/>
              <w:right w:val="single" w:sz="4" w:space="0" w:color="auto"/>
            </w:tcBorders>
            <w:shd w:val="clear" w:color="auto" w:fill="auto"/>
            <w:noWrap/>
            <w:vAlign w:val="bottom"/>
            <w:hideMark/>
          </w:tcPr>
          <w:p w14:paraId="65FD2D1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1439FF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D54E43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CC47F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9568A5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805317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33620</w:t>
            </w:r>
          </w:p>
        </w:tc>
        <w:tc>
          <w:tcPr>
            <w:tcW w:w="1807" w:type="dxa"/>
            <w:tcBorders>
              <w:top w:val="nil"/>
              <w:left w:val="nil"/>
              <w:bottom w:val="single" w:sz="4" w:space="0" w:color="auto"/>
              <w:right w:val="single" w:sz="4" w:space="0" w:color="auto"/>
            </w:tcBorders>
            <w:shd w:val="clear" w:color="auto" w:fill="auto"/>
            <w:noWrap/>
            <w:vAlign w:val="center"/>
            <w:hideMark/>
          </w:tcPr>
          <w:p w14:paraId="3A47C5F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06/05/2020</w:t>
            </w:r>
          </w:p>
        </w:tc>
        <w:tc>
          <w:tcPr>
            <w:tcW w:w="1418" w:type="dxa"/>
            <w:tcBorders>
              <w:top w:val="nil"/>
              <w:left w:val="nil"/>
              <w:bottom w:val="single" w:sz="4" w:space="0" w:color="auto"/>
              <w:right w:val="single" w:sz="4" w:space="0" w:color="auto"/>
            </w:tcBorders>
            <w:shd w:val="clear" w:color="auto" w:fill="auto"/>
            <w:noWrap/>
            <w:vAlign w:val="center"/>
            <w:hideMark/>
          </w:tcPr>
          <w:p w14:paraId="6E81D0B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36,00 </w:t>
            </w:r>
          </w:p>
        </w:tc>
        <w:tc>
          <w:tcPr>
            <w:tcW w:w="4075" w:type="dxa"/>
            <w:tcBorders>
              <w:top w:val="nil"/>
              <w:left w:val="nil"/>
              <w:bottom w:val="single" w:sz="4" w:space="0" w:color="auto"/>
              <w:right w:val="single" w:sz="4" w:space="0" w:color="auto"/>
            </w:tcBorders>
            <w:shd w:val="clear" w:color="auto" w:fill="auto"/>
            <w:noWrap/>
            <w:vAlign w:val="bottom"/>
            <w:hideMark/>
          </w:tcPr>
          <w:p w14:paraId="0530193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886909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5C391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F0725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02F2E8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D17C66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33697</w:t>
            </w:r>
          </w:p>
        </w:tc>
        <w:tc>
          <w:tcPr>
            <w:tcW w:w="1807" w:type="dxa"/>
            <w:tcBorders>
              <w:top w:val="nil"/>
              <w:left w:val="nil"/>
              <w:bottom w:val="single" w:sz="4" w:space="0" w:color="auto"/>
              <w:right w:val="single" w:sz="4" w:space="0" w:color="auto"/>
            </w:tcBorders>
            <w:shd w:val="clear" w:color="auto" w:fill="auto"/>
            <w:noWrap/>
            <w:vAlign w:val="center"/>
            <w:hideMark/>
          </w:tcPr>
          <w:p w14:paraId="5424534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06/05/2020</w:t>
            </w:r>
          </w:p>
        </w:tc>
        <w:tc>
          <w:tcPr>
            <w:tcW w:w="1418" w:type="dxa"/>
            <w:tcBorders>
              <w:top w:val="nil"/>
              <w:left w:val="nil"/>
              <w:bottom w:val="single" w:sz="4" w:space="0" w:color="auto"/>
              <w:right w:val="single" w:sz="4" w:space="0" w:color="auto"/>
            </w:tcBorders>
            <w:shd w:val="clear" w:color="auto" w:fill="auto"/>
            <w:noWrap/>
            <w:vAlign w:val="center"/>
            <w:hideMark/>
          </w:tcPr>
          <w:p w14:paraId="109CE6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1.161,00 </w:t>
            </w:r>
          </w:p>
        </w:tc>
        <w:tc>
          <w:tcPr>
            <w:tcW w:w="4075" w:type="dxa"/>
            <w:tcBorders>
              <w:top w:val="nil"/>
              <w:left w:val="nil"/>
              <w:bottom w:val="single" w:sz="4" w:space="0" w:color="auto"/>
              <w:right w:val="single" w:sz="4" w:space="0" w:color="auto"/>
            </w:tcBorders>
            <w:shd w:val="clear" w:color="auto" w:fill="auto"/>
            <w:noWrap/>
            <w:vAlign w:val="bottom"/>
            <w:hideMark/>
          </w:tcPr>
          <w:p w14:paraId="6E3EC13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55AF4B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65498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1C23F5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405E0F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0958D6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34918</w:t>
            </w:r>
          </w:p>
        </w:tc>
        <w:tc>
          <w:tcPr>
            <w:tcW w:w="1807" w:type="dxa"/>
            <w:tcBorders>
              <w:top w:val="nil"/>
              <w:left w:val="nil"/>
              <w:bottom w:val="single" w:sz="4" w:space="0" w:color="auto"/>
              <w:right w:val="single" w:sz="4" w:space="0" w:color="auto"/>
            </w:tcBorders>
            <w:shd w:val="clear" w:color="auto" w:fill="auto"/>
            <w:noWrap/>
            <w:vAlign w:val="center"/>
            <w:hideMark/>
          </w:tcPr>
          <w:p w14:paraId="145E58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11/05/2020</w:t>
            </w:r>
          </w:p>
        </w:tc>
        <w:tc>
          <w:tcPr>
            <w:tcW w:w="1418" w:type="dxa"/>
            <w:tcBorders>
              <w:top w:val="nil"/>
              <w:left w:val="nil"/>
              <w:bottom w:val="single" w:sz="4" w:space="0" w:color="auto"/>
              <w:right w:val="single" w:sz="4" w:space="0" w:color="auto"/>
            </w:tcBorders>
            <w:shd w:val="clear" w:color="auto" w:fill="auto"/>
            <w:noWrap/>
            <w:vAlign w:val="center"/>
            <w:hideMark/>
          </w:tcPr>
          <w:p w14:paraId="0265987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259,98 </w:t>
            </w:r>
          </w:p>
        </w:tc>
        <w:tc>
          <w:tcPr>
            <w:tcW w:w="4075" w:type="dxa"/>
            <w:tcBorders>
              <w:top w:val="nil"/>
              <w:left w:val="nil"/>
              <w:bottom w:val="single" w:sz="4" w:space="0" w:color="auto"/>
              <w:right w:val="single" w:sz="4" w:space="0" w:color="auto"/>
            </w:tcBorders>
            <w:shd w:val="clear" w:color="auto" w:fill="auto"/>
            <w:noWrap/>
            <w:vAlign w:val="bottom"/>
            <w:hideMark/>
          </w:tcPr>
          <w:p w14:paraId="0E96AC4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31436A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D6BA6D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5EC581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6FBC62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3EE1D5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34939</w:t>
            </w:r>
          </w:p>
        </w:tc>
        <w:tc>
          <w:tcPr>
            <w:tcW w:w="1807" w:type="dxa"/>
            <w:tcBorders>
              <w:top w:val="nil"/>
              <w:left w:val="nil"/>
              <w:bottom w:val="single" w:sz="4" w:space="0" w:color="auto"/>
              <w:right w:val="single" w:sz="4" w:space="0" w:color="auto"/>
            </w:tcBorders>
            <w:shd w:val="clear" w:color="auto" w:fill="auto"/>
            <w:noWrap/>
            <w:vAlign w:val="center"/>
            <w:hideMark/>
          </w:tcPr>
          <w:p w14:paraId="20E9460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11/05/2020</w:t>
            </w:r>
          </w:p>
        </w:tc>
        <w:tc>
          <w:tcPr>
            <w:tcW w:w="1418" w:type="dxa"/>
            <w:tcBorders>
              <w:top w:val="nil"/>
              <w:left w:val="nil"/>
              <w:bottom w:val="single" w:sz="4" w:space="0" w:color="auto"/>
              <w:right w:val="single" w:sz="4" w:space="0" w:color="auto"/>
            </w:tcBorders>
            <w:shd w:val="clear" w:color="auto" w:fill="auto"/>
            <w:noWrap/>
            <w:vAlign w:val="center"/>
            <w:hideMark/>
          </w:tcPr>
          <w:p w14:paraId="3030AB8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361,37 </w:t>
            </w:r>
          </w:p>
        </w:tc>
        <w:tc>
          <w:tcPr>
            <w:tcW w:w="4075" w:type="dxa"/>
            <w:tcBorders>
              <w:top w:val="nil"/>
              <w:left w:val="nil"/>
              <w:bottom w:val="single" w:sz="4" w:space="0" w:color="auto"/>
              <w:right w:val="single" w:sz="4" w:space="0" w:color="auto"/>
            </w:tcBorders>
            <w:shd w:val="clear" w:color="auto" w:fill="auto"/>
            <w:noWrap/>
            <w:vAlign w:val="bottom"/>
            <w:hideMark/>
          </w:tcPr>
          <w:p w14:paraId="56310ED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5A51E8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81CD5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3AF0AD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1D3FFFE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TRAMONTINA SUL S/A</w:t>
            </w:r>
          </w:p>
        </w:tc>
        <w:tc>
          <w:tcPr>
            <w:tcW w:w="1311" w:type="dxa"/>
            <w:tcBorders>
              <w:top w:val="nil"/>
              <w:left w:val="nil"/>
              <w:bottom w:val="single" w:sz="4" w:space="0" w:color="auto"/>
              <w:right w:val="single" w:sz="4" w:space="0" w:color="auto"/>
            </w:tcBorders>
            <w:shd w:val="clear" w:color="auto" w:fill="auto"/>
            <w:vAlign w:val="center"/>
            <w:hideMark/>
          </w:tcPr>
          <w:p w14:paraId="3B49D98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692685</w:t>
            </w:r>
          </w:p>
        </w:tc>
        <w:tc>
          <w:tcPr>
            <w:tcW w:w="1807" w:type="dxa"/>
            <w:tcBorders>
              <w:top w:val="nil"/>
              <w:left w:val="nil"/>
              <w:bottom w:val="single" w:sz="4" w:space="0" w:color="auto"/>
              <w:right w:val="single" w:sz="4" w:space="0" w:color="auto"/>
            </w:tcBorders>
            <w:shd w:val="clear" w:color="auto" w:fill="auto"/>
            <w:noWrap/>
            <w:vAlign w:val="center"/>
            <w:hideMark/>
          </w:tcPr>
          <w:p w14:paraId="1B2ACC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30/04/2020</w:t>
            </w:r>
          </w:p>
        </w:tc>
        <w:tc>
          <w:tcPr>
            <w:tcW w:w="1418" w:type="dxa"/>
            <w:tcBorders>
              <w:top w:val="nil"/>
              <w:left w:val="nil"/>
              <w:bottom w:val="single" w:sz="4" w:space="0" w:color="auto"/>
              <w:right w:val="single" w:sz="4" w:space="0" w:color="auto"/>
            </w:tcBorders>
            <w:shd w:val="clear" w:color="auto" w:fill="auto"/>
            <w:noWrap/>
            <w:vAlign w:val="center"/>
            <w:hideMark/>
          </w:tcPr>
          <w:p w14:paraId="5402E6D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1.392,29 </w:t>
            </w:r>
          </w:p>
        </w:tc>
        <w:tc>
          <w:tcPr>
            <w:tcW w:w="4075" w:type="dxa"/>
            <w:tcBorders>
              <w:top w:val="nil"/>
              <w:left w:val="nil"/>
              <w:bottom w:val="single" w:sz="4" w:space="0" w:color="auto"/>
              <w:right w:val="single" w:sz="4" w:space="0" w:color="auto"/>
            </w:tcBorders>
            <w:shd w:val="clear" w:color="auto" w:fill="auto"/>
            <w:noWrap/>
            <w:vAlign w:val="bottom"/>
            <w:hideMark/>
          </w:tcPr>
          <w:p w14:paraId="0E5DF5A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outros equipamentos e artigos de uso pessoal e doméstico não especificados anteriormente</w:t>
            </w:r>
          </w:p>
        </w:tc>
      </w:tr>
      <w:tr w:rsidR="008326C9" w:rsidRPr="00D46A6F" w14:paraId="1F6C1BC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A919A6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EDD4E7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B17038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7CEFB1D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384</w:t>
            </w:r>
          </w:p>
        </w:tc>
        <w:tc>
          <w:tcPr>
            <w:tcW w:w="1807" w:type="dxa"/>
            <w:tcBorders>
              <w:top w:val="nil"/>
              <w:left w:val="nil"/>
              <w:bottom w:val="single" w:sz="4" w:space="0" w:color="auto"/>
              <w:right w:val="single" w:sz="4" w:space="0" w:color="auto"/>
            </w:tcBorders>
            <w:shd w:val="clear" w:color="auto" w:fill="auto"/>
            <w:noWrap/>
            <w:vAlign w:val="center"/>
            <w:hideMark/>
          </w:tcPr>
          <w:p w14:paraId="1286E7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08/05/2020</w:t>
            </w:r>
          </w:p>
        </w:tc>
        <w:tc>
          <w:tcPr>
            <w:tcW w:w="1418" w:type="dxa"/>
            <w:tcBorders>
              <w:top w:val="nil"/>
              <w:left w:val="nil"/>
              <w:bottom w:val="single" w:sz="4" w:space="0" w:color="auto"/>
              <w:right w:val="single" w:sz="4" w:space="0" w:color="auto"/>
            </w:tcBorders>
            <w:shd w:val="clear" w:color="auto" w:fill="auto"/>
            <w:noWrap/>
            <w:vAlign w:val="center"/>
            <w:hideMark/>
          </w:tcPr>
          <w:p w14:paraId="5C6D6FF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105,32 </w:t>
            </w:r>
          </w:p>
        </w:tc>
        <w:tc>
          <w:tcPr>
            <w:tcW w:w="4075" w:type="dxa"/>
            <w:tcBorders>
              <w:top w:val="nil"/>
              <w:left w:val="nil"/>
              <w:bottom w:val="single" w:sz="4" w:space="0" w:color="auto"/>
              <w:right w:val="single" w:sz="4" w:space="0" w:color="auto"/>
            </w:tcBorders>
            <w:shd w:val="clear" w:color="auto" w:fill="auto"/>
            <w:noWrap/>
            <w:vAlign w:val="bottom"/>
            <w:hideMark/>
          </w:tcPr>
          <w:p w14:paraId="6D6D914D"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178B92A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717A6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972941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BA8372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0F58DC9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398</w:t>
            </w:r>
          </w:p>
        </w:tc>
        <w:tc>
          <w:tcPr>
            <w:tcW w:w="1807" w:type="dxa"/>
            <w:tcBorders>
              <w:top w:val="nil"/>
              <w:left w:val="nil"/>
              <w:bottom w:val="single" w:sz="4" w:space="0" w:color="auto"/>
              <w:right w:val="single" w:sz="4" w:space="0" w:color="auto"/>
            </w:tcBorders>
            <w:shd w:val="clear" w:color="auto" w:fill="auto"/>
            <w:noWrap/>
            <w:vAlign w:val="center"/>
            <w:hideMark/>
          </w:tcPr>
          <w:p w14:paraId="5F13454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18/05/2020</w:t>
            </w:r>
          </w:p>
        </w:tc>
        <w:tc>
          <w:tcPr>
            <w:tcW w:w="1418" w:type="dxa"/>
            <w:tcBorders>
              <w:top w:val="nil"/>
              <w:left w:val="nil"/>
              <w:bottom w:val="single" w:sz="4" w:space="0" w:color="auto"/>
              <w:right w:val="single" w:sz="4" w:space="0" w:color="auto"/>
            </w:tcBorders>
            <w:shd w:val="clear" w:color="auto" w:fill="auto"/>
            <w:noWrap/>
            <w:vAlign w:val="center"/>
            <w:hideMark/>
          </w:tcPr>
          <w:p w14:paraId="0155860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1.895,85 </w:t>
            </w:r>
          </w:p>
        </w:tc>
        <w:tc>
          <w:tcPr>
            <w:tcW w:w="4075" w:type="dxa"/>
            <w:tcBorders>
              <w:top w:val="nil"/>
              <w:left w:val="nil"/>
              <w:bottom w:val="single" w:sz="4" w:space="0" w:color="auto"/>
              <w:right w:val="single" w:sz="4" w:space="0" w:color="auto"/>
            </w:tcBorders>
            <w:shd w:val="clear" w:color="auto" w:fill="auto"/>
            <w:noWrap/>
            <w:vAlign w:val="bottom"/>
            <w:hideMark/>
          </w:tcPr>
          <w:p w14:paraId="49031D65"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56D815B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08598E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047FBB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491340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3185335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202019</w:t>
            </w:r>
          </w:p>
        </w:tc>
        <w:tc>
          <w:tcPr>
            <w:tcW w:w="1807" w:type="dxa"/>
            <w:tcBorders>
              <w:top w:val="nil"/>
              <w:left w:val="nil"/>
              <w:bottom w:val="single" w:sz="4" w:space="0" w:color="auto"/>
              <w:right w:val="single" w:sz="4" w:space="0" w:color="auto"/>
            </w:tcBorders>
            <w:shd w:val="clear" w:color="auto" w:fill="auto"/>
            <w:noWrap/>
            <w:vAlign w:val="center"/>
            <w:hideMark/>
          </w:tcPr>
          <w:p w14:paraId="5E0EF6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04/05/2020</w:t>
            </w:r>
          </w:p>
        </w:tc>
        <w:tc>
          <w:tcPr>
            <w:tcW w:w="1418" w:type="dxa"/>
            <w:tcBorders>
              <w:top w:val="nil"/>
              <w:left w:val="nil"/>
              <w:bottom w:val="single" w:sz="4" w:space="0" w:color="auto"/>
              <w:right w:val="single" w:sz="4" w:space="0" w:color="auto"/>
            </w:tcBorders>
            <w:shd w:val="clear" w:color="auto" w:fill="auto"/>
            <w:noWrap/>
            <w:vAlign w:val="center"/>
            <w:hideMark/>
          </w:tcPr>
          <w:p w14:paraId="7F0ED16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6.384,27 </w:t>
            </w:r>
          </w:p>
        </w:tc>
        <w:tc>
          <w:tcPr>
            <w:tcW w:w="4075" w:type="dxa"/>
            <w:tcBorders>
              <w:top w:val="nil"/>
              <w:left w:val="nil"/>
              <w:bottom w:val="single" w:sz="4" w:space="0" w:color="auto"/>
              <w:right w:val="single" w:sz="4" w:space="0" w:color="auto"/>
            </w:tcBorders>
            <w:shd w:val="clear" w:color="auto" w:fill="auto"/>
            <w:noWrap/>
            <w:vAlign w:val="bottom"/>
            <w:hideMark/>
          </w:tcPr>
          <w:p w14:paraId="768491B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1E40C7A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C6ED4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C8942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8C2C80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2380152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39408</w:t>
            </w:r>
          </w:p>
        </w:tc>
        <w:tc>
          <w:tcPr>
            <w:tcW w:w="1807" w:type="dxa"/>
            <w:tcBorders>
              <w:top w:val="nil"/>
              <w:left w:val="nil"/>
              <w:bottom w:val="single" w:sz="4" w:space="0" w:color="auto"/>
              <w:right w:val="single" w:sz="4" w:space="0" w:color="auto"/>
            </w:tcBorders>
            <w:shd w:val="clear" w:color="auto" w:fill="auto"/>
            <w:noWrap/>
            <w:vAlign w:val="center"/>
            <w:hideMark/>
          </w:tcPr>
          <w:p w14:paraId="03B8288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29/05/2020</w:t>
            </w:r>
          </w:p>
        </w:tc>
        <w:tc>
          <w:tcPr>
            <w:tcW w:w="1418" w:type="dxa"/>
            <w:tcBorders>
              <w:top w:val="nil"/>
              <w:left w:val="nil"/>
              <w:bottom w:val="single" w:sz="4" w:space="0" w:color="auto"/>
              <w:right w:val="single" w:sz="4" w:space="0" w:color="auto"/>
            </w:tcBorders>
            <w:shd w:val="clear" w:color="auto" w:fill="auto"/>
            <w:noWrap/>
            <w:vAlign w:val="center"/>
            <w:hideMark/>
          </w:tcPr>
          <w:p w14:paraId="4AF76EB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312,00 </w:t>
            </w:r>
          </w:p>
        </w:tc>
        <w:tc>
          <w:tcPr>
            <w:tcW w:w="4075" w:type="dxa"/>
            <w:tcBorders>
              <w:top w:val="nil"/>
              <w:left w:val="nil"/>
              <w:bottom w:val="single" w:sz="4" w:space="0" w:color="auto"/>
              <w:right w:val="single" w:sz="4" w:space="0" w:color="auto"/>
            </w:tcBorders>
            <w:shd w:val="clear" w:color="auto" w:fill="auto"/>
            <w:noWrap/>
            <w:vAlign w:val="bottom"/>
            <w:hideMark/>
          </w:tcPr>
          <w:p w14:paraId="115FAB7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6C1DDA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38DF1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ED415E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9592BD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1CF49B2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44353</w:t>
            </w:r>
          </w:p>
        </w:tc>
        <w:tc>
          <w:tcPr>
            <w:tcW w:w="1807" w:type="dxa"/>
            <w:tcBorders>
              <w:top w:val="nil"/>
              <w:left w:val="nil"/>
              <w:bottom w:val="single" w:sz="4" w:space="0" w:color="auto"/>
              <w:right w:val="single" w:sz="4" w:space="0" w:color="auto"/>
            </w:tcBorders>
            <w:shd w:val="clear" w:color="auto" w:fill="auto"/>
            <w:noWrap/>
            <w:vAlign w:val="center"/>
            <w:hideMark/>
          </w:tcPr>
          <w:p w14:paraId="6EF1B1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18/06/2020</w:t>
            </w:r>
          </w:p>
        </w:tc>
        <w:tc>
          <w:tcPr>
            <w:tcW w:w="1418" w:type="dxa"/>
            <w:tcBorders>
              <w:top w:val="nil"/>
              <w:left w:val="nil"/>
              <w:bottom w:val="single" w:sz="4" w:space="0" w:color="auto"/>
              <w:right w:val="single" w:sz="4" w:space="0" w:color="auto"/>
            </w:tcBorders>
            <w:shd w:val="clear" w:color="auto" w:fill="auto"/>
            <w:noWrap/>
            <w:vAlign w:val="center"/>
            <w:hideMark/>
          </w:tcPr>
          <w:p w14:paraId="492C2B1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581,00 </w:t>
            </w:r>
          </w:p>
        </w:tc>
        <w:tc>
          <w:tcPr>
            <w:tcW w:w="4075" w:type="dxa"/>
            <w:tcBorders>
              <w:top w:val="nil"/>
              <w:left w:val="nil"/>
              <w:bottom w:val="single" w:sz="4" w:space="0" w:color="auto"/>
              <w:right w:val="single" w:sz="4" w:space="0" w:color="auto"/>
            </w:tcBorders>
            <w:shd w:val="clear" w:color="auto" w:fill="auto"/>
            <w:noWrap/>
            <w:vAlign w:val="bottom"/>
            <w:hideMark/>
          </w:tcPr>
          <w:p w14:paraId="3E7E1A4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F1776A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5FE47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7CCA2E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092C43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97F8B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45580</w:t>
            </w:r>
          </w:p>
        </w:tc>
        <w:tc>
          <w:tcPr>
            <w:tcW w:w="1807" w:type="dxa"/>
            <w:tcBorders>
              <w:top w:val="nil"/>
              <w:left w:val="nil"/>
              <w:bottom w:val="single" w:sz="4" w:space="0" w:color="auto"/>
              <w:right w:val="single" w:sz="4" w:space="0" w:color="auto"/>
            </w:tcBorders>
            <w:shd w:val="clear" w:color="auto" w:fill="auto"/>
            <w:noWrap/>
            <w:vAlign w:val="center"/>
            <w:hideMark/>
          </w:tcPr>
          <w:p w14:paraId="0D19012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23/06/2020</w:t>
            </w:r>
          </w:p>
        </w:tc>
        <w:tc>
          <w:tcPr>
            <w:tcW w:w="1418" w:type="dxa"/>
            <w:tcBorders>
              <w:top w:val="nil"/>
              <w:left w:val="nil"/>
              <w:bottom w:val="single" w:sz="4" w:space="0" w:color="auto"/>
              <w:right w:val="single" w:sz="4" w:space="0" w:color="auto"/>
            </w:tcBorders>
            <w:shd w:val="clear" w:color="auto" w:fill="auto"/>
            <w:noWrap/>
            <w:vAlign w:val="center"/>
            <w:hideMark/>
          </w:tcPr>
          <w:p w14:paraId="134D1A3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1.550,00 </w:t>
            </w:r>
          </w:p>
        </w:tc>
        <w:tc>
          <w:tcPr>
            <w:tcW w:w="4075" w:type="dxa"/>
            <w:tcBorders>
              <w:top w:val="nil"/>
              <w:left w:val="nil"/>
              <w:bottom w:val="single" w:sz="4" w:space="0" w:color="auto"/>
              <w:right w:val="single" w:sz="4" w:space="0" w:color="auto"/>
            </w:tcBorders>
            <w:shd w:val="clear" w:color="auto" w:fill="auto"/>
            <w:noWrap/>
            <w:vAlign w:val="bottom"/>
            <w:hideMark/>
          </w:tcPr>
          <w:p w14:paraId="0FF397E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2CD79A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2F903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5BBE2D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3F97A8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24DDE6D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406</w:t>
            </w:r>
          </w:p>
        </w:tc>
        <w:tc>
          <w:tcPr>
            <w:tcW w:w="1807" w:type="dxa"/>
            <w:tcBorders>
              <w:top w:val="nil"/>
              <w:left w:val="nil"/>
              <w:bottom w:val="single" w:sz="4" w:space="0" w:color="auto"/>
              <w:right w:val="single" w:sz="4" w:space="0" w:color="auto"/>
            </w:tcBorders>
            <w:shd w:val="clear" w:color="auto" w:fill="auto"/>
            <w:noWrap/>
            <w:vAlign w:val="center"/>
            <w:hideMark/>
          </w:tcPr>
          <w:p w14:paraId="6FED3AC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10/06/2020</w:t>
            </w:r>
          </w:p>
        </w:tc>
        <w:tc>
          <w:tcPr>
            <w:tcW w:w="1418" w:type="dxa"/>
            <w:tcBorders>
              <w:top w:val="nil"/>
              <w:left w:val="nil"/>
              <w:bottom w:val="single" w:sz="4" w:space="0" w:color="auto"/>
              <w:right w:val="single" w:sz="4" w:space="0" w:color="auto"/>
            </w:tcBorders>
            <w:shd w:val="clear" w:color="auto" w:fill="auto"/>
            <w:noWrap/>
            <w:vAlign w:val="center"/>
            <w:hideMark/>
          </w:tcPr>
          <w:p w14:paraId="7AF5472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105,32 </w:t>
            </w:r>
          </w:p>
        </w:tc>
        <w:tc>
          <w:tcPr>
            <w:tcW w:w="4075" w:type="dxa"/>
            <w:tcBorders>
              <w:top w:val="nil"/>
              <w:left w:val="nil"/>
              <w:bottom w:val="single" w:sz="4" w:space="0" w:color="auto"/>
              <w:right w:val="single" w:sz="4" w:space="0" w:color="auto"/>
            </w:tcBorders>
            <w:shd w:val="clear" w:color="auto" w:fill="auto"/>
            <w:noWrap/>
            <w:vAlign w:val="bottom"/>
            <w:hideMark/>
          </w:tcPr>
          <w:p w14:paraId="2EB8637D"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6E10DB1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C164F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94C56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109B064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264DBF3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419</w:t>
            </w:r>
          </w:p>
        </w:tc>
        <w:tc>
          <w:tcPr>
            <w:tcW w:w="1807" w:type="dxa"/>
            <w:tcBorders>
              <w:top w:val="nil"/>
              <w:left w:val="nil"/>
              <w:bottom w:val="single" w:sz="4" w:space="0" w:color="auto"/>
              <w:right w:val="single" w:sz="4" w:space="0" w:color="auto"/>
            </w:tcBorders>
            <w:shd w:val="clear" w:color="auto" w:fill="auto"/>
            <w:noWrap/>
            <w:vAlign w:val="center"/>
            <w:hideMark/>
          </w:tcPr>
          <w:p w14:paraId="0FAD9BD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19/06/2020</w:t>
            </w:r>
          </w:p>
        </w:tc>
        <w:tc>
          <w:tcPr>
            <w:tcW w:w="1418" w:type="dxa"/>
            <w:tcBorders>
              <w:top w:val="nil"/>
              <w:left w:val="nil"/>
              <w:bottom w:val="single" w:sz="4" w:space="0" w:color="auto"/>
              <w:right w:val="single" w:sz="4" w:space="0" w:color="auto"/>
            </w:tcBorders>
            <w:shd w:val="clear" w:color="auto" w:fill="auto"/>
            <w:noWrap/>
            <w:vAlign w:val="center"/>
            <w:hideMark/>
          </w:tcPr>
          <w:p w14:paraId="124142E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1.895,85 </w:t>
            </w:r>
          </w:p>
        </w:tc>
        <w:tc>
          <w:tcPr>
            <w:tcW w:w="4075" w:type="dxa"/>
            <w:tcBorders>
              <w:top w:val="nil"/>
              <w:left w:val="nil"/>
              <w:bottom w:val="single" w:sz="4" w:space="0" w:color="auto"/>
              <w:right w:val="single" w:sz="4" w:space="0" w:color="auto"/>
            </w:tcBorders>
            <w:shd w:val="clear" w:color="auto" w:fill="auto"/>
            <w:noWrap/>
            <w:vAlign w:val="bottom"/>
            <w:hideMark/>
          </w:tcPr>
          <w:p w14:paraId="6CB16F89"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7A629F7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B313F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C1103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3B0F4A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ARTEMIO STREB 00410873055</w:t>
            </w:r>
          </w:p>
        </w:tc>
        <w:tc>
          <w:tcPr>
            <w:tcW w:w="1311" w:type="dxa"/>
            <w:tcBorders>
              <w:top w:val="nil"/>
              <w:left w:val="nil"/>
              <w:bottom w:val="single" w:sz="4" w:space="0" w:color="auto"/>
              <w:right w:val="single" w:sz="4" w:space="0" w:color="auto"/>
            </w:tcBorders>
            <w:shd w:val="clear" w:color="auto" w:fill="auto"/>
            <w:vAlign w:val="center"/>
            <w:hideMark/>
          </w:tcPr>
          <w:p w14:paraId="76A5ABD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823</w:t>
            </w:r>
          </w:p>
        </w:tc>
        <w:tc>
          <w:tcPr>
            <w:tcW w:w="1807" w:type="dxa"/>
            <w:tcBorders>
              <w:top w:val="nil"/>
              <w:left w:val="nil"/>
              <w:bottom w:val="single" w:sz="4" w:space="0" w:color="auto"/>
              <w:right w:val="single" w:sz="4" w:space="0" w:color="auto"/>
            </w:tcBorders>
            <w:shd w:val="clear" w:color="auto" w:fill="auto"/>
            <w:noWrap/>
            <w:vAlign w:val="center"/>
            <w:hideMark/>
          </w:tcPr>
          <w:p w14:paraId="4CBD36E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04/06/2020</w:t>
            </w:r>
          </w:p>
        </w:tc>
        <w:tc>
          <w:tcPr>
            <w:tcW w:w="1418" w:type="dxa"/>
            <w:tcBorders>
              <w:top w:val="nil"/>
              <w:left w:val="nil"/>
              <w:bottom w:val="single" w:sz="4" w:space="0" w:color="auto"/>
              <w:right w:val="single" w:sz="4" w:space="0" w:color="auto"/>
            </w:tcBorders>
            <w:shd w:val="clear" w:color="auto" w:fill="auto"/>
            <w:noWrap/>
            <w:vAlign w:val="center"/>
            <w:hideMark/>
          </w:tcPr>
          <w:p w14:paraId="11F0554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658,00 </w:t>
            </w:r>
          </w:p>
        </w:tc>
        <w:tc>
          <w:tcPr>
            <w:tcW w:w="4075" w:type="dxa"/>
            <w:tcBorders>
              <w:top w:val="nil"/>
              <w:left w:val="nil"/>
              <w:bottom w:val="single" w:sz="4" w:space="0" w:color="auto"/>
              <w:right w:val="single" w:sz="4" w:space="0" w:color="auto"/>
            </w:tcBorders>
            <w:shd w:val="clear" w:color="auto" w:fill="auto"/>
            <w:noWrap/>
            <w:vAlign w:val="bottom"/>
            <w:hideMark/>
          </w:tcPr>
          <w:p w14:paraId="4C05177B"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andaimes</w:t>
            </w:r>
          </w:p>
        </w:tc>
      </w:tr>
      <w:tr w:rsidR="008326C9" w:rsidRPr="00D46A6F" w14:paraId="100A40F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48CE45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C2088F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734324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18794B2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3109</w:t>
            </w:r>
          </w:p>
        </w:tc>
        <w:tc>
          <w:tcPr>
            <w:tcW w:w="1807" w:type="dxa"/>
            <w:tcBorders>
              <w:top w:val="nil"/>
              <w:left w:val="nil"/>
              <w:bottom w:val="single" w:sz="4" w:space="0" w:color="auto"/>
              <w:right w:val="single" w:sz="4" w:space="0" w:color="auto"/>
            </w:tcBorders>
            <w:shd w:val="clear" w:color="auto" w:fill="auto"/>
            <w:noWrap/>
            <w:vAlign w:val="center"/>
            <w:hideMark/>
          </w:tcPr>
          <w:p w14:paraId="0045A31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02/06/2020</w:t>
            </w:r>
          </w:p>
        </w:tc>
        <w:tc>
          <w:tcPr>
            <w:tcW w:w="1418" w:type="dxa"/>
            <w:tcBorders>
              <w:top w:val="nil"/>
              <w:left w:val="nil"/>
              <w:bottom w:val="single" w:sz="4" w:space="0" w:color="auto"/>
              <w:right w:val="single" w:sz="4" w:space="0" w:color="auto"/>
            </w:tcBorders>
            <w:shd w:val="clear" w:color="auto" w:fill="auto"/>
            <w:noWrap/>
            <w:vAlign w:val="center"/>
            <w:hideMark/>
          </w:tcPr>
          <w:p w14:paraId="0A8F57F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1.192,00 </w:t>
            </w:r>
          </w:p>
        </w:tc>
        <w:tc>
          <w:tcPr>
            <w:tcW w:w="4075" w:type="dxa"/>
            <w:tcBorders>
              <w:top w:val="nil"/>
              <w:left w:val="nil"/>
              <w:bottom w:val="single" w:sz="4" w:space="0" w:color="auto"/>
              <w:right w:val="single" w:sz="4" w:space="0" w:color="auto"/>
            </w:tcBorders>
            <w:shd w:val="clear" w:color="auto" w:fill="auto"/>
            <w:noWrap/>
            <w:vAlign w:val="bottom"/>
            <w:hideMark/>
          </w:tcPr>
          <w:p w14:paraId="382F778D"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0277CF8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46C269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411524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78E95D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FRANCELI G FRAZZON EIRELI</w:t>
            </w:r>
          </w:p>
        </w:tc>
        <w:tc>
          <w:tcPr>
            <w:tcW w:w="1311" w:type="dxa"/>
            <w:tcBorders>
              <w:top w:val="nil"/>
              <w:left w:val="nil"/>
              <w:bottom w:val="single" w:sz="4" w:space="0" w:color="auto"/>
              <w:right w:val="single" w:sz="4" w:space="0" w:color="auto"/>
            </w:tcBorders>
            <w:shd w:val="clear" w:color="auto" w:fill="auto"/>
            <w:vAlign w:val="center"/>
            <w:hideMark/>
          </w:tcPr>
          <w:p w14:paraId="1417DC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27953</w:t>
            </w:r>
          </w:p>
        </w:tc>
        <w:tc>
          <w:tcPr>
            <w:tcW w:w="1807" w:type="dxa"/>
            <w:tcBorders>
              <w:top w:val="nil"/>
              <w:left w:val="nil"/>
              <w:bottom w:val="single" w:sz="4" w:space="0" w:color="auto"/>
              <w:right w:val="single" w:sz="4" w:space="0" w:color="auto"/>
            </w:tcBorders>
            <w:shd w:val="clear" w:color="auto" w:fill="auto"/>
            <w:noWrap/>
            <w:vAlign w:val="center"/>
            <w:hideMark/>
          </w:tcPr>
          <w:p w14:paraId="72761AC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17/06/2020</w:t>
            </w:r>
          </w:p>
        </w:tc>
        <w:tc>
          <w:tcPr>
            <w:tcW w:w="1418" w:type="dxa"/>
            <w:tcBorders>
              <w:top w:val="nil"/>
              <w:left w:val="nil"/>
              <w:bottom w:val="single" w:sz="4" w:space="0" w:color="auto"/>
              <w:right w:val="single" w:sz="4" w:space="0" w:color="auto"/>
            </w:tcBorders>
            <w:shd w:val="clear" w:color="auto" w:fill="auto"/>
            <w:noWrap/>
            <w:vAlign w:val="center"/>
            <w:hideMark/>
          </w:tcPr>
          <w:p w14:paraId="37EEAF5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3.514,00 </w:t>
            </w:r>
          </w:p>
        </w:tc>
        <w:tc>
          <w:tcPr>
            <w:tcW w:w="4075" w:type="dxa"/>
            <w:tcBorders>
              <w:top w:val="nil"/>
              <w:left w:val="nil"/>
              <w:bottom w:val="single" w:sz="4" w:space="0" w:color="auto"/>
              <w:right w:val="single" w:sz="4" w:space="0" w:color="auto"/>
            </w:tcBorders>
            <w:shd w:val="clear" w:color="auto" w:fill="auto"/>
            <w:noWrap/>
            <w:vAlign w:val="bottom"/>
            <w:hideMark/>
          </w:tcPr>
          <w:p w14:paraId="5AC99577"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3F4DC37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61F51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E054F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CD2418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INDUSTRIA DE ESTRUTURAS LBN EIRELI</w:t>
            </w:r>
          </w:p>
        </w:tc>
        <w:tc>
          <w:tcPr>
            <w:tcW w:w="1311" w:type="dxa"/>
            <w:tcBorders>
              <w:top w:val="nil"/>
              <w:left w:val="nil"/>
              <w:bottom w:val="single" w:sz="4" w:space="0" w:color="auto"/>
              <w:right w:val="single" w:sz="4" w:space="0" w:color="auto"/>
            </w:tcBorders>
            <w:shd w:val="clear" w:color="auto" w:fill="auto"/>
            <w:vAlign w:val="center"/>
            <w:hideMark/>
          </w:tcPr>
          <w:p w14:paraId="692900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55</w:t>
            </w:r>
          </w:p>
        </w:tc>
        <w:tc>
          <w:tcPr>
            <w:tcW w:w="1807" w:type="dxa"/>
            <w:tcBorders>
              <w:top w:val="nil"/>
              <w:left w:val="nil"/>
              <w:bottom w:val="single" w:sz="4" w:space="0" w:color="auto"/>
              <w:right w:val="single" w:sz="4" w:space="0" w:color="auto"/>
            </w:tcBorders>
            <w:shd w:val="clear" w:color="auto" w:fill="auto"/>
            <w:noWrap/>
            <w:vAlign w:val="center"/>
            <w:hideMark/>
          </w:tcPr>
          <w:p w14:paraId="64F5F5C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15/07/2020</w:t>
            </w:r>
          </w:p>
        </w:tc>
        <w:tc>
          <w:tcPr>
            <w:tcW w:w="1418" w:type="dxa"/>
            <w:tcBorders>
              <w:top w:val="nil"/>
              <w:left w:val="nil"/>
              <w:bottom w:val="single" w:sz="4" w:space="0" w:color="auto"/>
              <w:right w:val="single" w:sz="4" w:space="0" w:color="auto"/>
            </w:tcBorders>
            <w:shd w:val="clear" w:color="auto" w:fill="auto"/>
            <w:noWrap/>
            <w:vAlign w:val="center"/>
            <w:hideMark/>
          </w:tcPr>
          <w:p w14:paraId="4AE1E72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2.673,00 </w:t>
            </w:r>
          </w:p>
        </w:tc>
        <w:tc>
          <w:tcPr>
            <w:tcW w:w="4075" w:type="dxa"/>
            <w:tcBorders>
              <w:top w:val="nil"/>
              <w:left w:val="nil"/>
              <w:bottom w:val="single" w:sz="4" w:space="0" w:color="auto"/>
              <w:right w:val="single" w:sz="4" w:space="0" w:color="auto"/>
            </w:tcBorders>
            <w:shd w:val="clear" w:color="auto" w:fill="auto"/>
            <w:noWrap/>
            <w:vAlign w:val="bottom"/>
            <w:hideMark/>
          </w:tcPr>
          <w:p w14:paraId="576E58B4"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esquadrias de metal</w:t>
            </w:r>
          </w:p>
        </w:tc>
      </w:tr>
      <w:tr w:rsidR="008326C9" w:rsidRPr="00D46A6F" w14:paraId="24C3D55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4F758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45DA8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818B6A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MP METALURGICA RIO PRETO EIRELI</w:t>
            </w:r>
          </w:p>
        </w:tc>
        <w:tc>
          <w:tcPr>
            <w:tcW w:w="1311" w:type="dxa"/>
            <w:tcBorders>
              <w:top w:val="nil"/>
              <w:left w:val="nil"/>
              <w:bottom w:val="single" w:sz="4" w:space="0" w:color="auto"/>
              <w:right w:val="single" w:sz="4" w:space="0" w:color="auto"/>
            </w:tcBorders>
            <w:shd w:val="clear" w:color="auto" w:fill="auto"/>
            <w:vAlign w:val="center"/>
            <w:hideMark/>
          </w:tcPr>
          <w:p w14:paraId="7724787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695</w:t>
            </w:r>
          </w:p>
        </w:tc>
        <w:tc>
          <w:tcPr>
            <w:tcW w:w="1807" w:type="dxa"/>
            <w:tcBorders>
              <w:top w:val="nil"/>
              <w:left w:val="nil"/>
              <w:bottom w:val="single" w:sz="4" w:space="0" w:color="auto"/>
              <w:right w:val="single" w:sz="4" w:space="0" w:color="auto"/>
            </w:tcBorders>
            <w:shd w:val="clear" w:color="auto" w:fill="auto"/>
            <w:noWrap/>
            <w:vAlign w:val="center"/>
            <w:hideMark/>
          </w:tcPr>
          <w:p w14:paraId="4D2F40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23/07/2020</w:t>
            </w:r>
          </w:p>
        </w:tc>
        <w:tc>
          <w:tcPr>
            <w:tcW w:w="1418" w:type="dxa"/>
            <w:tcBorders>
              <w:top w:val="nil"/>
              <w:left w:val="nil"/>
              <w:bottom w:val="single" w:sz="4" w:space="0" w:color="auto"/>
              <w:right w:val="single" w:sz="4" w:space="0" w:color="auto"/>
            </w:tcBorders>
            <w:shd w:val="clear" w:color="auto" w:fill="auto"/>
            <w:noWrap/>
            <w:vAlign w:val="center"/>
            <w:hideMark/>
          </w:tcPr>
          <w:p w14:paraId="28C4C11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1.761,66 </w:t>
            </w:r>
          </w:p>
        </w:tc>
        <w:tc>
          <w:tcPr>
            <w:tcW w:w="4075" w:type="dxa"/>
            <w:tcBorders>
              <w:top w:val="nil"/>
              <w:left w:val="nil"/>
              <w:bottom w:val="single" w:sz="4" w:space="0" w:color="auto"/>
              <w:right w:val="single" w:sz="4" w:space="0" w:color="auto"/>
            </w:tcBorders>
            <w:shd w:val="clear" w:color="auto" w:fill="auto"/>
            <w:noWrap/>
            <w:vAlign w:val="bottom"/>
            <w:hideMark/>
          </w:tcPr>
          <w:p w14:paraId="1F308DFD"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aparelhos e equipamentos para distribuição e controle de energia elétrica</w:t>
            </w:r>
          </w:p>
        </w:tc>
      </w:tr>
      <w:tr w:rsidR="008326C9" w:rsidRPr="00D46A6F" w14:paraId="7A6E8FA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DC277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3E22D2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6EA60B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DB GRAUS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88C63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716</w:t>
            </w:r>
          </w:p>
        </w:tc>
        <w:tc>
          <w:tcPr>
            <w:tcW w:w="1807" w:type="dxa"/>
            <w:tcBorders>
              <w:top w:val="nil"/>
              <w:left w:val="nil"/>
              <w:bottom w:val="single" w:sz="4" w:space="0" w:color="auto"/>
              <w:right w:val="single" w:sz="4" w:space="0" w:color="auto"/>
            </w:tcBorders>
            <w:shd w:val="clear" w:color="auto" w:fill="auto"/>
            <w:noWrap/>
            <w:vAlign w:val="center"/>
            <w:hideMark/>
          </w:tcPr>
          <w:p w14:paraId="1CCC79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10/07/2020</w:t>
            </w:r>
          </w:p>
        </w:tc>
        <w:tc>
          <w:tcPr>
            <w:tcW w:w="1418" w:type="dxa"/>
            <w:tcBorders>
              <w:top w:val="nil"/>
              <w:left w:val="nil"/>
              <w:bottom w:val="single" w:sz="4" w:space="0" w:color="auto"/>
              <w:right w:val="single" w:sz="4" w:space="0" w:color="auto"/>
            </w:tcBorders>
            <w:shd w:val="clear" w:color="auto" w:fill="auto"/>
            <w:noWrap/>
            <w:vAlign w:val="center"/>
            <w:hideMark/>
          </w:tcPr>
          <w:p w14:paraId="6B6FE5C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75,00 </w:t>
            </w:r>
          </w:p>
        </w:tc>
        <w:tc>
          <w:tcPr>
            <w:tcW w:w="4075" w:type="dxa"/>
            <w:tcBorders>
              <w:top w:val="nil"/>
              <w:left w:val="nil"/>
              <w:bottom w:val="single" w:sz="4" w:space="0" w:color="auto"/>
              <w:right w:val="single" w:sz="4" w:space="0" w:color="auto"/>
            </w:tcBorders>
            <w:shd w:val="clear" w:color="auto" w:fill="auto"/>
            <w:noWrap/>
            <w:vAlign w:val="bottom"/>
            <w:hideMark/>
          </w:tcPr>
          <w:p w14:paraId="3ECDDB9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não especificados anteriormente</w:t>
            </w:r>
          </w:p>
        </w:tc>
      </w:tr>
      <w:tr w:rsidR="008326C9" w:rsidRPr="00D46A6F" w14:paraId="19B3CF1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8A5C1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CFC284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10A2667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4140C26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38903</w:t>
            </w:r>
          </w:p>
        </w:tc>
        <w:tc>
          <w:tcPr>
            <w:tcW w:w="1807" w:type="dxa"/>
            <w:tcBorders>
              <w:top w:val="nil"/>
              <w:left w:val="nil"/>
              <w:bottom w:val="single" w:sz="4" w:space="0" w:color="auto"/>
              <w:right w:val="single" w:sz="4" w:space="0" w:color="auto"/>
            </w:tcBorders>
            <w:shd w:val="clear" w:color="auto" w:fill="auto"/>
            <w:noWrap/>
            <w:vAlign w:val="center"/>
            <w:hideMark/>
          </w:tcPr>
          <w:p w14:paraId="6C6FFDC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29/06/2020</w:t>
            </w:r>
          </w:p>
        </w:tc>
        <w:tc>
          <w:tcPr>
            <w:tcW w:w="1418" w:type="dxa"/>
            <w:tcBorders>
              <w:top w:val="nil"/>
              <w:left w:val="nil"/>
              <w:bottom w:val="single" w:sz="4" w:space="0" w:color="auto"/>
              <w:right w:val="single" w:sz="4" w:space="0" w:color="auto"/>
            </w:tcBorders>
            <w:shd w:val="clear" w:color="auto" w:fill="auto"/>
            <w:noWrap/>
            <w:vAlign w:val="center"/>
            <w:hideMark/>
          </w:tcPr>
          <w:p w14:paraId="1F68AD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876,00 </w:t>
            </w:r>
          </w:p>
        </w:tc>
        <w:tc>
          <w:tcPr>
            <w:tcW w:w="4075" w:type="dxa"/>
            <w:tcBorders>
              <w:top w:val="nil"/>
              <w:left w:val="nil"/>
              <w:bottom w:val="single" w:sz="4" w:space="0" w:color="auto"/>
              <w:right w:val="single" w:sz="4" w:space="0" w:color="auto"/>
            </w:tcBorders>
            <w:shd w:val="clear" w:color="auto" w:fill="auto"/>
            <w:noWrap/>
            <w:vAlign w:val="bottom"/>
            <w:hideMark/>
          </w:tcPr>
          <w:p w14:paraId="0DDE06B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647D240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1CFCA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D145A5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0DAC21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3553B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48176</w:t>
            </w:r>
          </w:p>
        </w:tc>
        <w:tc>
          <w:tcPr>
            <w:tcW w:w="1807" w:type="dxa"/>
            <w:tcBorders>
              <w:top w:val="nil"/>
              <w:left w:val="nil"/>
              <w:bottom w:val="single" w:sz="4" w:space="0" w:color="auto"/>
              <w:right w:val="single" w:sz="4" w:space="0" w:color="auto"/>
            </w:tcBorders>
            <w:shd w:val="clear" w:color="auto" w:fill="auto"/>
            <w:noWrap/>
            <w:vAlign w:val="center"/>
            <w:hideMark/>
          </w:tcPr>
          <w:p w14:paraId="77C5943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03/07/2020</w:t>
            </w:r>
          </w:p>
        </w:tc>
        <w:tc>
          <w:tcPr>
            <w:tcW w:w="1418" w:type="dxa"/>
            <w:tcBorders>
              <w:top w:val="nil"/>
              <w:left w:val="nil"/>
              <w:bottom w:val="single" w:sz="4" w:space="0" w:color="auto"/>
              <w:right w:val="single" w:sz="4" w:space="0" w:color="auto"/>
            </w:tcBorders>
            <w:shd w:val="clear" w:color="auto" w:fill="auto"/>
            <w:noWrap/>
            <w:vAlign w:val="center"/>
            <w:hideMark/>
          </w:tcPr>
          <w:p w14:paraId="71D3EFA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1.292,20 </w:t>
            </w:r>
          </w:p>
        </w:tc>
        <w:tc>
          <w:tcPr>
            <w:tcW w:w="4075" w:type="dxa"/>
            <w:tcBorders>
              <w:top w:val="nil"/>
              <w:left w:val="nil"/>
              <w:bottom w:val="single" w:sz="4" w:space="0" w:color="auto"/>
              <w:right w:val="single" w:sz="4" w:space="0" w:color="auto"/>
            </w:tcBorders>
            <w:shd w:val="clear" w:color="auto" w:fill="auto"/>
            <w:noWrap/>
            <w:vAlign w:val="bottom"/>
            <w:hideMark/>
          </w:tcPr>
          <w:p w14:paraId="6A9EADC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0959D5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DBE2A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1921C4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D535E7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25C5F3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49237</w:t>
            </w:r>
          </w:p>
        </w:tc>
        <w:tc>
          <w:tcPr>
            <w:tcW w:w="1807" w:type="dxa"/>
            <w:tcBorders>
              <w:top w:val="nil"/>
              <w:left w:val="nil"/>
              <w:bottom w:val="single" w:sz="4" w:space="0" w:color="auto"/>
              <w:right w:val="single" w:sz="4" w:space="0" w:color="auto"/>
            </w:tcBorders>
            <w:shd w:val="clear" w:color="auto" w:fill="auto"/>
            <w:noWrap/>
            <w:vAlign w:val="center"/>
            <w:hideMark/>
          </w:tcPr>
          <w:p w14:paraId="2CBE76C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08/07/2020</w:t>
            </w:r>
          </w:p>
        </w:tc>
        <w:tc>
          <w:tcPr>
            <w:tcW w:w="1418" w:type="dxa"/>
            <w:tcBorders>
              <w:top w:val="nil"/>
              <w:left w:val="nil"/>
              <w:bottom w:val="single" w:sz="4" w:space="0" w:color="auto"/>
              <w:right w:val="single" w:sz="4" w:space="0" w:color="auto"/>
            </w:tcBorders>
            <w:shd w:val="clear" w:color="auto" w:fill="auto"/>
            <w:noWrap/>
            <w:vAlign w:val="center"/>
            <w:hideMark/>
          </w:tcPr>
          <w:p w14:paraId="21E0C04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2.070,01 </w:t>
            </w:r>
          </w:p>
        </w:tc>
        <w:tc>
          <w:tcPr>
            <w:tcW w:w="4075" w:type="dxa"/>
            <w:tcBorders>
              <w:top w:val="nil"/>
              <w:left w:val="nil"/>
              <w:bottom w:val="single" w:sz="4" w:space="0" w:color="auto"/>
              <w:right w:val="single" w:sz="4" w:space="0" w:color="auto"/>
            </w:tcBorders>
            <w:shd w:val="clear" w:color="auto" w:fill="auto"/>
            <w:noWrap/>
            <w:vAlign w:val="bottom"/>
            <w:hideMark/>
          </w:tcPr>
          <w:p w14:paraId="463CABB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F677B2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C131F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CA604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819D28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1AE212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49534</w:t>
            </w:r>
          </w:p>
        </w:tc>
        <w:tc>
          <w:tcPr>
            <w:tcW w:w="1807" w:type="dxa"/>
            <w:tcBorders>
              <w:top w:val="nil"/>
              <w:left w:val="nil"/>
              <w:bottom w:val="single" w:sz="4" w:space="0" w:color="auto"/>
              <w:right w:val="single" w:sz="4" w:space="0" w:color="auto"/>
            </w:tcBorders>
            <w:shd w:val="clear" w:color="auto" w:fill="auto"/>
            <w:noWrap/>
            <w:vAlign w:val="bottom"/>
            <w:hideMark/>
          </w:tcPr>
          <w:p w14:paraId="503A40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09/07/2020</w:t>
            </w:r>
          </w:p>
        </w:tc>
        <w:tc>
          <w:tcPr>
            <w:tcW w:w="1418" w:type="dxa"/>
            <w:tcBorders>
              <w:top w:val="nil"/>
              <w:left w:val="nil"/>
              <w:bottom w:val="single" w:sz="4" w:space="0" w:color="auto"/>
              <w:right w:val="single" w:sz="4" w:space="0" w:color="auto"/>
            </w:tcBorders>
            <w:shd w:val="clear" w:color="auto" w:fill="auto"/>
            <w:noWrap/>
            <w:vAlign w:val="center"/>
            <w:hideMark/>
          </w:tcPr>
          <w:p w14:paraId="65C3106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62,10 </w:t>
            </w:r>
          </w:p>
        </w:tc>
        <w:tc>
          <w:tcPr>
            <w:tcW w:w="4075" w:type="dxa"/>
            <w:tcBorders>
              <w:top w:val="nil"/>
              <w:left w:val="nil"/>
              <w:bottom w:val="single" w:sz="4" w:space="0" w:color="auto"/>
              <w:right w:val="single" w:sz="4" w:space="0" w:color="auto"/>
            </w:tcBorders>
            <w:shd w:val="clear" w:color="auto" w:fill="auto"/>
            <w:noWrap/>
            <w:vAlign w:val="bottom"/>
            <w:hideMark/>
          </w:tcPr>
          <w:p w14:paraId="07597EF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9129AE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EC695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B916D0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15111B5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C51772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49701</w:t>
            </w:r>
          </w:p>
        </w:tc>
        <w:tc>
          <w:tcPr>
            <w:tcW w:w="1807" w:type="dxa"/>
            <w:tcBorders>
              <w:top w:val="nil"/>
              <w:left w:val="nil"/>
              <w:bottom w:val="single" w:sz="4" w:space="0" w:color="auto"/>
              <w:right w:val="single" w:sz="4" w:space="0" w:color="auto"/>
            </w:tcBorders>
            <w:shd w:val="clear" w:color="auto" w:fill="auto"/>
            <w:noWrap/>
            <w:vAlign w:val="bottom"/>
            <w:hideMark/>
          </w:tcPr>
          <w:p w14:paraId="6C54B14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10/07/2020</w:t>
            </w:r>
          </w:p>
        </w:tc>
        <w:tc>
          <w:tcPr>
            <w:tcW w:w="1418" w:type="dxa"/>
            <w:tcBorders>
              <w:top w:val="nil"/>
              <w:left w:val="nil"/>
              <w:bottom w:val="single" w:sz="4" w:space="0" w:color="auto"/>
              <w:right w:val="single" w:sz="4" w:space="0" w:color="auto"/>
            </w:tcBorders>
            <w:shd w:val="clear" w:color="auto" w:fill="auto"/>
            <w:noWrap/>
            <w:vAlign w:val="center"/>
            <w:hideMark/>
          </w:tcPr>
          <w:p w14:paraId="08223E7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67,00 </w:t>
            </w:r>
          </w:p>
        </w:tc>
        <w:tc>
          <w:tcPr>
            <w:tcW w:w="4075" w:type="dxa"/>
            <w:tcBorders>
              <w:top w:val="nil"/>
              <w:left w:val="nil"/>
              <w:bottom w:val="single" w:sz="4" w:space="0" w:color="auto"/>
              <w:right w:val="single" w:sz="4" w:space="0" w:color="auto"/>
            </w:tcBorders>
            <w:shd w:val="clear" w:color="auto" w:fill="auto"/>
            <w:noWrap/>
            <w:vAlign w:val="bottom"/>
            <w:hideMark/>
          </w:tcPr>
          <w:p w14:paraId="24C372A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F0F4BC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CD842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C52DBB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1C3499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BEA8DA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49734</w:t>
            </w:r>
          </w:p>
        </w:tc>
        <w:tc>
          <w:tcPr>
            <w:tcW w:w="1807" w:type="dxa"/>
            <w:tcBorders>
              <w:top w:val="nil"/>
              <w:left w:val="nil"/>
              <w:bottom w:val="single" w:sz="4" w:space="0" w:color="auto"/>
              <w:right w:val="single" w:sz="4" w:space="0" w:color="auto"/>
            </w:tcBorders>
            <w:shd w:val="clear" w:color="auto" w:fill="auto"/>
            <w:noWrap/>
            <w:vAlign w:val="bottom"/>
            <w:hideMark/>
          </w:tcPr>
          <w:p w14:paraId="0049262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10/07/2020</w:t>
            </w:r>
          </w:p>
        </w:tc>
        <w:tc>
          <w:tcPr>
            <w:tcW w:w="1418" w:type="dxa"/>
            <w:tcBorders>
              <w:top w:val="nil"/>
              <w:left w:val="nil"/>
              <w:bottom w:val="single" w:sz="4" w:space="0" w:color="auto"/>
              <w:right w:val="single" w:sz="4" w:space="0" w:color="auto"/>
            </w:tcBorders>
            <w:shd w:val="clear" w:color="auto" w:fill="auto"/>
            <w:noWrap/>
            <w:vAlign w:val="center"/>
            <w:hideMark/>
          </w:tcPr>
          <w:p w14:paraId="114A2C0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1.149,99 </w:t>
            </w:r>
          </w:p>
        </w:tc>
        <w:tc>
          <w:tcPr>
            <w:tcW w:w="4075" w:type="dxa"/>
            <w:tcBorders>
              <w:top w:val="nil"/>
              <w:left w:val="nil"/>
              <w:bottom w:val="single" w:sz="4" w:space="0" w:color="auto"/>
              <w:right w:val="single" w:sz="4" w:space="0" w:color="auto"/>
            </w:tcBorders>
            <w:shd w:val="clear" w:color="auto" w:fill="auto"/>
            <w:noWrap/>
            <w:vAlign w:val="bottom"/>
            <w:hideMark/>
          </w:tcPr>
          <w:p w14:paraId="6588757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E5A02B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DACC6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CE0BE0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4E7AD6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6F3F02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50308</w:t>
            </w:r>
          </w:p>
        </w:tc>
        <w:tc>
          <w:tcPr>
            <w:tcW w:w="1807" w:type="dxa"/>
            <w:tcBorders>
              <w:top w:val="nil"/>
              <w:left w:val="nil"/>
              <w:bottom w:val="single" w:sz="4" w:space="0" w:color="auto"/>
              <w:right w:val="single" w:sz="4" w:space="0" w:color="auto"/>
            </w:tcBorders>
            <w:shd w:val="clear" w:color="auto" w:fill="auto"/>
            <w:noWrap/>
            <w:vAlign w:val="bottom"/>
            <w:hideMark/>
          </w:tcPr>
          <w:p w14:paraId="3750062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13/07/2020</w:t>
            </w:r>
          </w:p>
        </w:tc>
        <w:tc>
          <w:tcPr>
            <w:tcW w:w="1418" w:type="dxa"/>
            <w:tcBorders>
              <w:top w:val="nil"/>
              <w:left w:val="nil"/>
              <w:bottom w:val="single" w:sz="4" w:space="0" w:color="auto"/>
              <w:right w:val="single" w:sz="4" w:space="0" w:color="auto"/>
            </w:tcBorders>
            <w:shd w:val="clear" w:color="auto" w:fill="auto"/>
            <w:noWrap/>
            <w:vAlign w:val="center"/>
            <w:hideMark/>
          </w:tcPr>
          <w:p w14:paraId="140973D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323,69 </w:t>
            </w:r>
          </w:p>
        </w:tc>
        <w:tc>
          <w:tcPr>
            <w:tcW w:w="4075" w:type="dxa"/>
            <w:tcBorders>
              <w:top w:val="nil"/>
              <w:left w:val="nil"/>
              <w:bottom w:val="single" w:sz="4" w:space="0" w:color="auto"/>
              <w:right w:val="single" w:sz="4" w:space="0" w:color="auto"/>
            </w:tcBorders>
            <w:shd w:val="clear" w:color="auto" w:fill="auto"/>
            <w:noWrap/>
            <w:vAlign w:val="bottom"/>
            <w:hideMark/>
          </w:tcPr>
          <w:p w14:paraId="49ADDF3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ED60AC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274BB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48FD95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D92754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6A9792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50319</w:t>
            </w:r>
          </w:p>
        </w:tc>
        <w:tc>
          <w:tcPr>
            <w:tcW w:w="1807" w:type="dxa"/>
            <w:tcBorders>
              <w:top w:val="nil"/>
              <w:left w:val="nil"/>
              <w:bottom w:val="single" w:sz="4" w:space="0" w:color="auto"/>
              <w:right w:val="single" w:sz="4" w:space="0" w:color="auto"/>
            </w:tcBorders>
            <w:shd w:val="clear" w:color="auto" w:fill="auto"/>
            <w:noWrap/>
            <w:vAlign w:val="bottom"/>
            <w:hideMark/>
          </w:tcPr>
          <w:p w14:paraId="0E9AE4D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13/07/2020</w:t>
            </w:r>
          </w:p>
        </w:tc>
        <w:tc>
          <w:tcPr>
            <w:tcW w:w="1418" w:type="dxa"/>
            <w:tcBorders>
              <w:top w:val="nil"/>
              <w:left w:val="nil"/>
              <w:bottom w:val="single" w:sz="4" w:space="0" w:color="auto"/>
              <w:right w:val="single" w:sz="4" w:space="0" w:color="auto"/>
            </w:tcBorders>
            <w:shd w:val="clear" w:color="auto" w:fill="auto"/>
            <w:noWrap/>
            <w:vAlign w:val="center"/>
            <w:hideMark/>
          </w:tcPr>
          <w:p w14:paraId="674A64C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9,31 </w:t>
            </w:r>
          </w:p>
        </w:tc>
        <w:tc>
          <w:tcPr>
            <w:tcW w:w="4075" w:type="dxa"/>
            <w:tcBorders>
              <w:top w:val="nil"/>
              <w:left w:val="nil"/>
              <w:bottom w:val="single" w:sz="4" w:space="0" w:color="auto"/>
              <w:right w:val="single" w:sz="4" w:space="0" w:color="auto"/>
            </w:tcBorders>
            <w:shd w:val="clear" w:color="auto" w:fill="auto"/>
            <w:noWrap/>
            <w:vAlign w:val="bottom"/>
            <w:hideMark/>
          </w:tcPr>
          <w:p w14:paraId="2C09CBA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A1BC7D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468309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C1DB2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A6806A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13D3E27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50459</w:t>
            </w:r>
          </w:p>
        </w:tc>
        <w:tc>
          <w:tcPr>
            <w:tcW w:w="1807" w:type="dxa"/>
            <w:tcBorders>
              <w:top w:val="nil"/>
              <w:left w:val="nil"/>
              <w:bottom w:val="single" w:sz="4" w:space="0" w:color="auto"/>
              <w:right w:val="single" w:sz="4" w:space="0" w:color="auto"/>
            </w:tcBorders>
            <w:shd w:val="clear" w:color="auto" w:fill="auto"/>
            <w:noWrap/>
            <w:vAlign w:val="bottom"/>
            <w:hideMark/>
          </w:tcPr>
          <w:p w14:paraId="42A32E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14/07/2020</w:t>
            </w:r>
          </w:p>
        </w:tc>
        <w:tc>
          <w:tcPr>
            <w:tcW w:w="1418" w:type="dxa"/>
            <w:tcBorders>
              <w:top w:val="nil"/>
              <w:left w:val="nil"/>
              <w:bottom w:val="single" w:sz="4" w:space="0" w:color="auto"/>
              <w:right w:val="single" w:sz="4" w:space="0" w:color="auto"/>
            </w:tcBorders>
            <w:shd w:val="clear" w:color="auto" w:fill="auto"/>
            <w:noWrap/>
            <w:vAlign w:val="center"/>
            <w:hideMark/>
          </w:tcPr>
          <w:p w14:paraId="094CB33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50,36 </w:t>
            </w:r>
          </w:p>
        </w:tc>
        <w:tc>
          <w:tcPr>
            <w:tcW w:w="4075" w:type="dxa"/>
            <w:tcBorders>
              <w:top w:val="nil"/>
              <w:left w:val="nil"/>
              <w:bottom w:val="single" w:sz="4" w:space="0" w:color="auto"/>
              <w:right w:val="single" w:sz="4" w:space="0" w:color="auto"/>
            </w:tcBorders>
            <w:shd w:val="clear" w:color="auto" w:fill="auto"/>
            <w:noWrap/>
            <w:vAlign w:val="bottom"/>
            <w:hideMark/>
          </w:tcPr>
          <w:p w14:paraId="5E84DCE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6B1735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6CF2E5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532B81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15CE4D4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2677C3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50465</w:t>
            </w:r>
          </w:p>
        </w:tc>
        <w:tc>
          <w:tcPr>
            <w:tcW w:w="1807" w:type="dxa"/>
            <w:tcBorders>
              <w:top w:val="nil"/>
              <w:left w:val="nil"/>
              <w:bottom w:val="single" w:sz="4" w:space="0" w:color="auto"/>
              <w:right w:val="single" w:sz="4" w:space="0" w:color="auto"/>
            </w:tcBorders>
            <w:shd w:val="clear" w:color="auto" w:fill="auto"/>
            <w:noWrap/>
            <w:vAlign w:val="bottom"/>
            <w:hideMark/>
          </w:tcPr>
          <w:p w14:paraId="5B82F29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14/07/2020</w:t>
            </w:r>
          </w:p>
        </w:tc>
        <w:tc>
          <w:tcPr>
            <w:tcW w:w="1418" w:type="dxa"/>
            <w:tcBorders>
              <w:top w:val="nil"/>
              <w:left w:val="nil"/>
              <w:bottom w:val="single" w:sz="4" w:space="0" w:color="auto"/>
              <w:right w:val="single" w:sz="4" w:space="0" w:color="auto"/>
            </w:tcBorders>
            <w:shd w:val="clear" w:color="auto" w:fill="auto"/>
            <w:noWrap/>
            <w:vAlign w:val="center"/>
            <w:hideMark/>
          </w:tcPr>
          <w:p w14:paraId="49A2348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1.061,64 </w:t>
            </w:r>
          </w:p>
        </w:tc>
        <w:tc>
          <w:tcPr>
            <w:tcW w:w="4075" w:type="dxa"/>
            <w:tcBorders>
              <w:top w:val="nil"/>
              <w:left w:val="nil"/>
              <w:bottom w:val="single" w:sz="4" w:space="0" w:color="auto"/>
              <w:right w:val="single" w:sz="4" w:space="0" w:color="auto"/>
            </w:tcBorders>
            <w:shd w:val="clear" w:color="auto" w:fill="auto"/>
            <w:noWrap/>
            <w:vAlign w:val="bottom"/>
            <w:hideMark/>
          </w:tcPr>
          <w:p w14:paraId="6EC6AB9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C5D379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A2559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EBBBB7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3144E4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TUPER S/A</w:t>
            </w:r>
          </w:p>
        </w:tc>
        <w:tc>
          <w:tcPr>
            <w:tcW w:w="1311" w:type="dxa"/>
            <w:tcBorders>
              <w:top w:val="nil"/>
              <w:left w:val="nil"/>
              <w:bottom w:val="single" w:sz="4" w:space="0" w:color="auto"/>
              <w:right w:val="single" w:sz="4" w:space="0" w:color="auto"/>
            </w:tcBorders>
            <w:shd w:val="clear" w:color="auto" w:fill="auto"/>
            <w:vAlign w:val="center"/>
            <w:hideMark/>
          </w:tcPr>
          <w:p w14:paraId="5D0CBA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158669</w:t>
            </w:r>
          </w:p>
        </w:tc>
        <w:tc>
          <w:tcPr>
            <w:tcW w:w="1807" w:type="dxa"/>
            <w:tcBorders>
              <w:top w:val="nil"/>
              <w:left w:val="nil"/>
              <w:bottom w:val="single" w:sz="4" w:space="0" w:color="auto"/>
              <w:right w:val="single" w:sz="4" w:space="0" w:color="auto"/>
            </w:tcBorders>
            <w:shd w:val="clear" w:color="auto" w:fill="auto"/>
            <w:noWrap/>
            <w:vAlign w:val="bottom"/>
            <w:hideMark/>
          </w:tcPr>
          <w:p w14:paraId="4C49D1D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01/07/2020</w:t>
            </w:r>
          </w:p>
        </w:tc>
        <w:tc>
          <w:tcPr>
            <w:tcW w:w="1418" w:type="dxa"/>
            <w:tcBorders>
              <w:top w:val="nil"/>
              <w:left w:val="nil"/>
              <w:bottom w:val="single" w:sz="4" w:space="0" w:color="auto"/>
              <w:right w:val="single" w:sz="4" w:space="0" w:color="auto"/>
            </w:tcBorders>
            <w:shd w:val="clear" w:color="auto" w:fill="auto"/>
            <w:noWrap/>
            <w:vAlign w:val="center"/>
            <w:hideMark/>
          </w:tcPr>
          <w:p w14:paraId="47043E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1.436,16 </w:t>
            </w:r>
          </w:p>
        </w:tc>
        <w:tc>
          <w:tcPr>
            <w:tcW w:w="4075" w:type="dxa"/>
            <w:tcBorders>
              <w:top w:val="nil"/>
              <w:left w:val="nil"/>
              <w:bottom w:val="single" w:sz="4" w:space="0" w:color="auto"/>
              <w:right w:val="single" w:sz="4" w:space="0" w:color="auto"/>
            </w:tcBorders>
            <w:shd w:val="clear" w:color="auto" w:fill="auto"/>
            <w:noWrap/>
            <w:vAlign w:val="bottom"/>
            <w:hideMark/>
          </w:tcPr>
          <w:p w14:paraId="08EC4D46"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metálicas</w:t>
            </w:r>
          </w:p>
        </w:tc>
      </w:tr>
      <w:tr w:rsidR="008326C9" w:rsidRPr="00D46A6F" w14:paraId="7D93E0E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2B834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3586E1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284821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TUPER S/A</w:t>
            </w:r>
          </w:p>
        </w:tc>
        <w:tc>
          <w:tcPr>
            <w:tcW w:w="1311" w:type="dxa"/>
            <w:tcBorders>
              <w:top w:val="nil"/>
              <w:left w:val="nil"/>
              <w:bottom w:val="single" w:sz="4" w:space="0" w:color="auto"/>
              <w:right w:val="single" w:sz="4" w:space="0" w:color="auto"/>
            </w:tcBorders>
            <w:shd w:val="clear" w:color="auto" w:fill="auto"/>
            <w:vAlign w:val="center"/>
            <w:hideMark/>
          </w:tcPr>
          <w:p w14:paraId="30803B8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158670</w:t>
            </w:r>
          </w:p>
        </w:tc>
        <w:tc>
          <w:tcPr>
            <w:tcW w:w="1807" w:type="dxa"/>
            <w:tcBorders>
              <w:top w:val="nil"/>
              <w:left w:val="nil"/>
              <w:bottom w:val="single" w:sz="4" w:space="0" w:color="auto"/>
              <w:right w:val="single" w:sz="4" w:space="0" w:color="auto"/>
            </w:tcBorders>
            <w:shd w:val="clear" w:color="auto" w:fill="auto"/>
            <w:noWrap/>
            <w:vAlign w:val="bottom"/>
            <w:hideMark/>
          </w:tcPr>
          <w:p w14:paraId="427844D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01/07/2020</w:t>
            </w:r>
          </w:p>
        </w:tc>
        <w:tc>
          <w:tcPr>
            <w:tcW w:w="1418" w:type="dxa"/>
            <w:tcBorders>
              <w:top w:val="nil"/>
              <w:left w:val="nil"/>
              <w:bottom w:val="single" w:sz="4" w:space="0" w:color="auto"/>
              <w:right w:val="single" w:sz="4" w:space="0" w:color="auto"/>
            </w:tcBorders>
            <w:shd w:val="clear" w:color="auto" w:fill="auto"/>
            <w:noWrap/>
            <w:vAlign w:val="center"/>
            <w:hideMark/>
          </w:tcPr>
          <w:p w14:paraId="1AF6EA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1.988,80 </w:t>
            </w:r>
          </w:p>
        </w:tc>
        <w:tc>
          <w:tcPr>
            <w:tcW w:w="4075" w:type="dxa"/>
            <w:tcBorders>
              <w:top w:val="nil"/>
              <w:left w:val="nil"/>
              <w:bottom w:val="single" w:sz="4" w:space="0" w:color="auto"/>
              <w:right w:val="single" w:sz="4" w:space="0" w:color="auto"/>
            </w:tcBorders>
            <w:shd w:val="clear" w:color="auto" w:fill="auto"/>
            <w:noWrap/>
            <w:vAlign w:val="bottom"/>
            <w:hideMark/>
          </w:tcPr>
          <w:p w14:paraId="0D908D92"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metálicas</w:t>
            </w:r>
          </w:p>
        </w:tc>
      </w:tr>
      <w:tr w:rsidR="008326C9" w:rsidRPr="00D46A6F" w14:paraId="2D5BA23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28912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8547F4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CA3639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TUPER S/A</w:t>
            </w:r>
          </w:p>
        </w:tc>
        <w:tc>
          <w:tcPr>
            <w:tcW w:w="1311" w:type="dxa"/>
            <w:tcBorders>
              <w:top w:val="nil"/>
              <w:left w:val="nil"/>
              <w:bottom w:val="single" w:sz="4" w:space="0" w:color="auto"/>
              <w:right w:val="single" w:sz="4" w:space="0" w:color="auto"/>
            </w:tcBorders>
            <w:shd w:val="clear" w:color="auto" w:fill="auto"/>
            <w:vAlign w:val="center"/>
            <w:hideMark/>
          </w:tcPr>
          <w:p w14:paraId="132F81E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158720</w:t>
            </w:r>
          </w:p>
        </w:tc>
        <w:tc>
          <w:tcPr>
            <w:tcW w:w="1807" w:type="dxa"/>
            <w:tcBorders>
              <w:top w:val="nil"/>
              <w:left w:val="nil"/>
              <w:bottom w:val="single" w:sz="4" w:space="0" w:color="auto"/>
              <w:right w:val="single" w:sz="4" w:space="0" w:color="auto"/>
            </w:tcBorders>
            <w:shd w:val="clear" w:color="auto" w:fill="auto"/>
            <w:noWrap/>
            <w:vAlign w:val="bottom"/>
            <w:hideMark/>
          </w:tcPr>
          <w:p w14:paraId="209829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03/07/2020</w:t>
            </w:r>
          </w:p>
        </w:tc>
        <w:tc>
          <w:tcPr>
            <w:tcW w:w="1418" w:type="dxa"/>
            <w:tcBorders>
              <w:top w:val="nil"/>
              <w:left w:val="nil"/>
              <w:bottom w:val="single" w:sz="4" w:space="0" w:color="auto"/>
              <w:right w:val="single" w:sz="4" w:space="0" w:color="auto"/>
            </w:tcBorders>
            <w:shd w:val="clear" w:color="auto" w:fill="auto"/>
            <w:noWrap/>
            <w:vAlign w:val="center"/>
            <w:hideMark/>
          </w:tcPr>
          <w:p w14:paraId="0870998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5.857,28 </w:t>
            </w:r>
          </w:p>
        </w:tc>
        <w:tc>
          <w:tcPr>
            <w:tcW w:w="4075" w:type="dxa"/>
            <w:tcBorders>
              <w:top w:val="nil"/>
              <w:left w:val="nil"/>
              <w:bottom w:val="single" w:sz="4" w:space="0" w:color="auto"/>
              <w:right w:val="single" w:sz="4" w:space="0" w:color="auto"/>
            </w:tcBorders>
            <w:shd w:val="clear" w:color="auto" w:fill="auto"/>
            <w:noWrap/>
            <w:vAlign w:val="bottom"/>
            <w:hideMark/>
          </w:tcPr>
          <w:p w14:paraId="62BDFB39"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metálicas</w:t>
            </w:r>
          </w:p>
        </w:tc>
      </w:tr>
      <w:tr w:rsidR="008326C9" w:rsidRPr="00D46A6F" w14:paraId="117F5A1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6B9A2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E06D45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70DE51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TUPER S/A</w:t>
            </w:r>
          </w:p>
        </w:tc>
        <w:tc>
          <w:tcPr>
            <w:tcW w:w="1311" w:type="dxa"/>
            <w:tcBorders>
              <w:top w:val="nil"/>
              <w:left w:val="nil"/>
              <w:bottom w:val="single" w:sz="4" w:space="0" w:color="auto"/>
              <w:right w:val="single" w:sz="4" w:space="0" w:color="auto"/>
            </w:tcBorders>
            <w:shd w:val="clear" w:color="auto" w:fill="auto"/>
            <w:vAlign w:val="center"/>
            <w:hideMark/>
          </w:tcPr>
          <w:p w14:paraId="6B19FC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158740</w:t>
            </w:r>
          </w:p>
        </w:tc>
        <w:tc>
          <w:tcPr>
            <w:tcW w:w="1807" w:type="dxa"/>
            <w:tcBorders>
              <w:top w:val="nil"/>
              <w:left w:val="nil"/>
              <w:bottom w:val="single" w:sz="4" w:space="0" w:color="auto"/>
              <w:right w:val="single" w:sz="4" w:space="0" w:color="auto"/>
            </w:tcBorders>
            <w:shd w:val="clear" w:color="auto" w:fill="auto"/>
            <w:noWrap/>
            <w:vAlign w:val="bottom"/>
            <w:hideMark/>
          </w:tcPr>
          <w:p w14:paraId="5EF1975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03/07/2020</w:t>
            </w:r>
          </w:p>
        </w:tc>
        <w:tc>
          <w:tcPr>
            <w:tcW w:w="1418" w:type="dxa"/>
            <w:tcBorders>
              <w:top w:val="nil"/>
              <w:left w:val="nil"/>
              <w:bottom w:val="single" w:sz="4" w:space="0" w:color="auto"/>
              <w:right w:val="single" w:sz="4" w:space="0" w:color="auto"/>
            </w:tcBorders>
            <w:shd w:val="clear" w:color="auto" w:fill="auto"/>
            <w:noWrap/>
            <w:vAlign w:val="center"/>
            <w:hideMark/>
          </w:tcPr>
          <w:p w14:paraId="75482F2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53.495,49 </w:t>
            </w:r>
          </w:p>
        </w:tc>
        <w:tc>
          <w:tcPr>
            <w:tcW w:w="4075" w:type="dxa"/>
            <w:tcBorders>
              <w:top w:val="nil"/>
              <w:left w:val="nil"/>
              <w:bottom w:val="single" w:sz="4" w:space="0" w:color="auto"/>
              <w:right w:val="single" w:sz="4" w:space="0" w:color="auto"/>
            </w:tcBorders>
            <w:shd w:val="clear" w:color="auto" w:fill="auto"/>
            <w:noWrap/>
            <w:vAlign w:val="bottom"/>
            <w:hideMark/>
          </w:tcPr>
          <w:p w14:paraId="6D452A94"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metálicas</w:t>
            </w:r>
          </w:p>
        </w:tc>
      </w:tr>
      <w:tr w:rsidR="008326C9" w:rsidRPr="00D46A6F" w14:paraId="6BFAFF5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AFF49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247A6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1C71A2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TUPER S/A</w:t>
            </w:r>
          </w:p>
        </w:tc>
        <w:tc>
          <w:tcPr>
            <w:tcW w:w="1311" w:type="dxa"/>
            <w:tcBorders>
              <w:top w:val="nil"/>
              <w:left w:val="nil"/>
              <w:bottom w:val="single" w:sz="4" w:space="0" w:color="auto"/>
              <w:right w:val="single" w:sz="4" w:space="0" w:color="auto"/>
            </w:tcBorders>
            <w:shd w:val="clear" w:color="auto" w:fill="auto"/>
            <w:vAlign w:val="center"/>
            <w:hideMark/>
          </w:tcPr>
          <w:p w14:paraId="5E42289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158921</w:t>
            </w:r>
          </w:p>
        </w:tc>
        <w:tc>
          <w:tcPr>
            <w:tcW w:w="1807" w:type="dxa"/>
            <w:tcBorders>
              <w:top w:val="nil"/>
              <w:left w:val="nil"/>
              <w:bottom w:val="single" w:sz="4" w:space="0" w:color="auto"/>
              <w:right w:val="single" w:sz="4" w:space="0" w:color="auto"/>
            </w:tcBorders>
            <w:shd w:val="clear" w:color="auto" w:fill="auto"/>
            <w:noWrap/>
            <w:vAlign w:val="bottom"/>
            <w:hideMark/>
          </w:tcPr>
          <w:p w14:paraId="2B1D444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09/07/2020</w:t>
            </w:r>
          </w:p>
        </w:tc>
        <w:tc>
          <w:tcPr>
            <w:tcW w:w="1418" w:type="dxa"/>
            <w:tcBorders>
              <w:top w:val="nil"/>
              <w:left w:val="nil"/>
              <w:bottom w:val="single" w:sz="4" w:space="0" w:color="auto"/>
              <w:right w:val="single" w:sz="4" w:space="0" w:color="auto"/>
            </w:tcBorders>
            <w:shd w:val="clear" w:color="auto" w:fill="auto"/>
            <w:noWrap/>
            <w:vAlign w:val="center"/>
            <w:hideMark/>
          </w:tcPr>
          <w:p w14:paraId="1CD18D4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17.323,60 </w:t>
            </w:r>
          </w:p>
        </w:tc>
        <w:tc>
          <w:tcPr>
            <w:tcW w:w="4075" w:type="dxa"/>
            <w:tcBorders>
              <w:top w:val="nil"/>
              <w:left w:val="nil"/>
              <w:bottom w:val="single" w:sz="4" w:space="0" w:color="auto"/>
              <w:right w:val="single" w:sz="4" w:space="0" w:color="auto"/>
            </w:tcBorders>
            <w:shd w:val="clear" w:color="auto" w:fill="auto"/>
            <w:noWrap/>
            <w:vAlign w:val="bottom"/>
            <w:hideMark/>
          </w:tcPr>
          <w:p w14:paraId="2E25675C"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metálicas</w:t>
            </w:r>
          </w:p>
        </w:tc>
      </w:tr>
      <w:tr w:rsidR="008326C9" w:rsidRPr="00D46A6F" w14:paraId="482062F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22EBC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1BAE6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A22626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VALDECI CARVALHO DA COSTA 73352543020</w:t>
            </w:r>
          </w:p>
        </w:tc>
        <w:tc>
          <w:tcPr>
            <w:tcW w:w="1311" w:type="dxa"/>
            <w:tcBorders>
              <w:top w:val="nil"/>
              <w:left w:val="nil"/>
              <w:bottom w:val="single" w:sz="4" w:space="0" w:color="auto"/>
              <w:right w:val="single" w:sz="4" w:space="0" w:color="auto"/>
            </w:tcBorders>
            <w:shd w:val="clear" w:color="auto" w:fill="auto"/>
            <w:vAlign w:val="center"/>
            <w:hideMark/>
          </w:tcPr>
          <w:p w14:paraId="4426E7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165</w:t>
            </w:r>
          </w:p>
        </w:tc>
        <w:tc>
          <w:tcPr>
            <w:tcW w:w="1807" w:type="dxa"/>
            <w:tcBorders>
              <w:top w:val="nil"/>
              <w:left w:val="nil"/>
              <w:bottom w:val="single" w:sz="4" w:space="0" w:color="auto"/>
              <w:right w:val="single" w:sz="4" w:space="0" w:color="auto"/>
            </w:tcBorders>
            <w:shd w:val="clear" w:color="auto" w:fill="auto"/>
            <w:noWrap/>
            <w:vAlign w:val="bottom"/>
            <w:hideMark/>
          </w:tcPr>
          <w:p w14:paraId="2399AAD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09/07/2020</w:t>
            </w:r>
          </w:p>
        </w:tc>
        <w:tc>
          <w:tcPr>
            <w:tcW w:w="1418" w:type="dxa"/>
            <w:tcBorders>
              <w:top w:val="nil"/>
              <w:left w:val="nil"/>
              <w:bottom w:val="single" w:sz="4" w:space="0" w:color="auto"/>
              <w:right w:val="single" w:sz="4" w:space="0" w:color="auto"/>
            </w:tcBorders>
            <w:shd w:val="clear" w:color="auto" w:fill="auto"/>
            <w:noWrap/>
            <w:vAlign w:val="center"/>
            <w:hideMark/>
          </w:tcPr>
          <w:p w14:paraId="593C556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307,20 </w:t>
            </w:r>
          </w:p>
        </w:tc>
        <w:tc>
          <w:tcPr>
            <w:tcW w:w="4075" w:type="dxa"/>
            <w:tcBorders>
              <w:top w:val="nil"/>
              <w:left w:val="nil"/>
              <w:bottom w:val="single" w:sz="4" w:space="0" w:color="auto"/>
              <w:right w:val="single" w:sz="4" w:space="0" w:color="auto"/>
            </w:tcBorders>
            <w:shd w:val="clear" w:color="auto" w:fill="auto"/>
            <w:noWrap/>
            <w:vAlign w:val="bottom"/>
            <w:hideMark/>
          </w:tcPr>
          <w:p w14:paraId="7AA5DD1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02553E0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80CDC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16352C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A6AEC4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42F6B60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429</w:t>
            </w:r>
          </w:p>
        </w:tc>
        <w:tc>
          <w:tcPr>
            <w:tcW w:w="1807" w:type="dxa"/>
            <w:tcBorders>
              <w:top w:val="nil"/>
              <w:left w:val="nil"/>
              <w:bottom w:val="single" w:sz="4" w:space="0" w:color="auto"/>
              <w:right w:val="single" w:sz="4" w:space="0" w:color="auto"/>
            </w:tcBorders>
            <w:shd w:val="clear" w:color="auto" w:fill="auto"/>
            <w:noWrap/>
            <w:vAlign w:val="bottom"/>
            <w:hideMark/>
          </w:tcPr>
          <w:p w14:paraId="0DB3309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10/07/2020</w:t>
            </w:r>
          </w:p>
        </w:tc>
        <w:tc>
          <w:tcPr>
            <w:tcW w:w="1418" w:type="dxa"/>
            <w:tcBorders>
              <w:top w:val="nil"/>
              <w:left w:val="nil"/>
              <w:bottom w:val="single" w:sz="4" w:space="0" w:color="auto"/>
              <w:right w:val="single" w:sz="4" w:space="0" w:color="auto"/>
            </w:tcBorders>
            <w:shd w:val="clear" w:color="auto" w:fill="auto"/>
            <w:noWrap/>
            <w:vAlign w:val="center"/>
            <w:hideMark/>
          </w:tcPr>
          <w:p w14:paraId="2E5D0F1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105,27 </w:t>
            </w:r>
          </w:p>
        </w:tc>
        <w:tc>
          <w:tcPr>
            <w:tcW w:w="4075" w:type="dxa"/>
            <w:tcBorders>
              <w:top w:val="nil"/>
              <w:left w:val="nil"/>
              <w:bottom w:val="single" w:sz="4" w:space="0" w:color="auto"/>
              <w:right w:val="single" w:sz="4" w:space="0" w:color="auto"/>
            </w:tcBorders>
            <w:shd w:val="clear" w:color="auto" w:fill="auto"/>
            <w:noWrap/>
            <w:vAlign w:val="bottom"/>
            <w:hideMark/>
          </w:tcPr>
          <w:p w14:paraId="4317C7B5"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0B16661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38584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B9F39D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67AD7B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31B2E6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442</w:t>
            </w:r>
          </w:p>
        </w:tc>
        <w:tc>
          <w:tcPr>
            <w:tcW w:w="1807" w:type="dxa"/>
            <w:tcBorders>
              <w:top w:val="nil"/>
              <w:left w:val="nil"/>
              <w:bottom w:val="single" w:sz="4" w:space="0" w:color="auto"/>
              <w:right w:val="single" w:sz="4" w:space="0" w:color="auto"/>
            </w:tcBorders>
            <w:shd w:val="clear" w:color="auto" w:fill="auto"/>
            <w:noWrap/>
            <w:vAlign w:val="bottom"/>
            <w:hideMark/>
          </w:tcPr>
          <w:p w14:paraId="374612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22/07/2020</w:t>
            </w:r>
          </w:p>
        </w:tc>
        <w:tc>
          <w:tcPr>
            <w:tcW w:w="1418" w:type="dxa"/>
            <w:tcBorders>
              <w:top w:val="nil"/>
              <w:left w:val="nil"/>
              <w:bottom w:val="single" w:sz="4" w:space="0" w:color="auto"/>
              <w:right w:val="single" w:sz="4" w:space="0" w:color="auto"/>
            </w:tcBorders>
            <w:shd w:val="clear" w:color="auto" w:fill="auto"/>
            <w:noWrap/>
            <w:vAlign w:val="center"/>
            <w:hideMark/>
          </w:tcPr>
          <w:p w14:paraId="163C5BC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1.894,86 </w:t>
            </w:r>
          </w:p>
        </w:tc>
        <w:tc>
          <w:tcPr>
            <w:tcW w:w="4075" w:type="dxa"/>
            <w:tcBorders>
              <w:top w:val="nil"/>
              <w:left w:val="nil"/>
              <w:bottom w:val="single" w:sz="4" w:space="0" w:color="auto"/>
              <w:right w:val="single" w:sz="4" w:space="0" w:color="auto"/>
            </w:tcBorders>
            <w:shd w:val="clear" w:color="auto" w:fill="auto"/>
            <w:noWrap/>
            <w:vAlign w:val="bottom"/>
            <w:hideMark/>
          </w:tcPr>
          <w:p w14:paraId="24988AED"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18620A1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57387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E1E7C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289255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CONCRETOS RITT LTDA</w:t>
            </w:r>
          </w:p>
        </w:tc>
        <w:tc>
          <w:tcPr>
            <w:tcW w:w="1311" w:type="dxa"/>
            <w:tcBorders>
              <w:top w:val="nil"/>
              <w:left w:val="nil"/>
              <w:bottom w:val="single" w:sz="4" w:space="0" w:color="auto"/>
              <w:right w:val="single" w:sz="4" w:space="0" w:color="auto"/>
            </w:tcBorders>
            <w:shd w:val="clear" w:color="auto" w:fill="auto"/>
            <w:vAlign w:val="center"/>
            <w:hideMark/>
          </w:tcPr>
          <w:p w14:paraId="426A135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2992</w:t>
            </w:r>
          </w:p>
        </w:tc>
        <w:tc>
          <w:tcPr>
            <w:tcW w:w="1807" w:type="dxa"/>
            <w:tcBorders>
              <w:top w:val="nil"/>
              <w:left w:val="nil"/>
              <w:bottom w:val="single" w:sz="4" w:space="0" w:color="auto"/>
              <w:right w:val="single" w:sz="4" w:space="0" w:color="auto"/>
            </w:tcBorders>
            <w:shd w:val="clear" w:color="auto" w:fill="auto"/>
            <w:noWrap/>
            <w:vAlign w:val="bottom"/>
            <w:hideMark/>
          </w:tcPr>
          <w:p w14:paraId="7A747B7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27/07/2020</w:t>
            </w:r>
          </w:p>
        </w:tc>
        <w:tc>
          <w:tcPr>
            <w:tcW w:w="1418" w:type="dxa"/>
            <w:tcBorders>
              <w:top w:val="nil"/>
              <w:left w:val="nil"/>
              <w:bottom w:val="single" w:sz="4" w:space="0" w:color="auto"/>
              <w:right w:val="single" w:sz="4" w:space="0" w:color="auto"/>
            </w:tcBorders>
            <w:shd w:val="clear" w:color="auto" w:fill="auto"/>
            <w:noWrap/>
            <w:vAlign w:val="center"/>
            <w:hideMark/>
          </w:tcPr>
          <w:p w14:paraId="61B191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7.392,00 </w:t>
            </w:r>
          </w:p>
        </w:tc>
        <w:tc>
          <w:tcPr>
            <w:tcW w:w="4075" w:type="dxa"/>
            <w:tcBorders>
              <w:top w:val="nil"/>
              <w:left w:val="nil"/>
              <w:bottom w:val="single" w:sz="4" w:space="0" w:color="auto"/>
              <w:right w:val="single" w:sz="4" w:space="0" w:color="auto"/>
            </w:tcBorders>
            <w:shd w:val="clear" w:color="auto" w:fill="auto"/>
            <w:noWrap/>
            <w:vAlign w:val="bottom"/>
            <w:hideMark/>
          </w:tcPr>
          <w:p w14:paraId="7423B19F"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048350A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2ABD0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6A160E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80F1E5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CONCRETOS RITT LTDA</w:t>
            </w:r>
          </w:p>
        </w:tc>
        <w:tc>
          <w:tcPr>
            <w:tcW w:w="1311" w:type="dxa"/>
            <w:tcBorders>
              <w:top w:val="nil"/>
              <w:left w:val="nil"/>
              <w:bottom w:val="single" w:sz="4" w:space="0" w:color="auto"/>
              <w:right w:val="single" w:sz="4" w:space="0" w:color="auto"/>
            </w:tcBorders>
            <w:shd w:val="clear" w:color="auto" w:fill="auto"/>
            <w:vAlign w:val="center"/>
            <w:hideMark/>
          </w:tcPr>
          <w:p w14:paraId="670CA24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2993</w:t>
            </w:r>
          </w:p>
        </w:tc>
        <w:tc>
          <w:tcPr>
            <w:tcW w:w="1807" w:type="dxa"/>
            <w:tcBorders>
              <w:top w:val="nil"/>
              <w:left w:val="nil"/>
              <w:bottom w:val="single" w:sz="4" w:space="0" w:color="auto"/>
              <w:right w:val="single" w:sz="4" w:space="0" w:color="auto"/>
            </w:tcBorders>
            <w:shd w:val="clear" w:color="auto" w:fill="auto"/>
            <w:noWrap/>
            <w:vAlign w:val="bottom"/>
            <w:hideMark/>
          </w:tcPr>
          <w:p w14:paraId="6ABAB5D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27/07/2020</w:t>
            </w:r>
          </w:p>
        </w:tc>
        <w:tc>
          <w:tcPr>
            <w:tcW w:w="1418" w:type="dxa"/>
            <w:tcBorders>
              <w:top w:val="nil"/>
              <w:left w:val="nil"/>
              <w:bottom w:val="single" w:sz="4" w:space="0" w:color="auto"/>
              <w:right w:val="single" w:sz="4" w:space="0" w:color="auto"/>
            </w:tcBorders>
            <w:shd w:val="clear" w:color="auto" w:fill="auto"/>
            <w:noWrap/>
            <w:vAlign w:val="center"/>
            <w:hideMark/>
          </w:tcPr>
          <w:p w14:paraId="17DDF0F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600,00 </w:t>
            </w:r>
          </w:p>
        </w:tc>
        <w:tc>
          <w:tcPr>
            <w:tcW w:w="4075" w:type="dxa"/>
            <w:tcBorders>
              <w:top w:val="nil"/>
              <w:left w:val="nil"/>
              <w:bottom w:val="single" w:sz="4" w:space="0" w:color="auto"/>
              <w:right w:val="single" w:sz="4" w:space="0" w:color="auto"/>
            </w:tcBorders>
            <w:shd w:val="clear" w:color="auto" w:fill="auto"/>
            <w:noWrap/>
            <w:vAlign w:val="bottom"/>
            <w:hideMark/>
          </w:tcPr>
          <w:p w14:paraId="3871E5A2"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0398858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CB986C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47493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746B93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6F3C70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3141</w:t>
            </w:r>
          </w:p>
        </w:tc>
        <w:tc>
          <w:tcPr>
            <w:tcW w:w="1807" w:type="dxa"/>
            <w:tcBorders>
              <w:top w:val="nil"/>
              <w:left w:val="nil"/>
              <w:bottom w:val="single" w:sz="4" w:space="0" w:color="auto"/>
              <w:right w:val="single" w:sz="4" w:space="0" w:color="auto"/>
            </w:tcBorders>
            <w:shd w:val="clear" w:color="auto" w:fill="auto"/>
            <w:noWrap/>
            <w:vAlign w:val="bottom"/>
            <w:hideMark/>
          </w:tcPr>
          <w:p w14:paraId="7CA2E9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01/07/2020</w:t>
            </w:r>
          </w:p>
        </w:tc>
        <w:tc>
          <w:tcPr>
            <w:tcW w:w="1418" w:type="dxa"/>
            <w:tcBorders>
              <w:top w:val="nil"/>
              <w:left w:val="nil"/>
              <w:bottom w:val="single" w:sz="4" w:space="0" w:color="auto"/>
              <w:right w:val="single" w:sz="4" w:space="0" w:color="auto"/>
            </w:tcBorders>
            <w:shd w:val="clear" w:color="auto" w:fill="auto"/>
            <w:noWrap/>
            <w:vAlign w:val="center"/>
            <w:hideMark/>
          </w:tcPr>
          <w:p w14:paraId="10DB30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1.192,00 </w:t>
            </w:r>
          </w:p>
        </w:tc>
        <w:tc>
          <w:tcPr>
            <w:tcW w:w="4075" w:type="dxa"/>
            <w:tcBorders>
              <w:top w:val="nil"/>
              <w:left w:val="nil"/>
              <w:bottom w:val="single" w:sz="4" w:space="0" w:color="auto"/>
              <w:right w:val="single" w:sz="4" w:space="0" w:color="auto"/>
            </w:tcBorders>
            <w:shd w:val="clear" w:color="auto" w:fill="auto"/>
            <w:noWrap/>
            <w:vAlign w:val="bottom"/>
            <w:hideMark/>
          </w:tcPr>
          <w:p w14:paraId="43D954D7"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072EABF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D47B2E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2A75BD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97A9CE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2FE2D97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202031</w:t>
            </w:r>
          </w:p>
        </w:tc>
        <w:tc>
          <w:tcPr>
            <w:tcW w:w="1807" w:type="dxa"/>
            <w:tcBorders>
              <w:top w:val="nil"/>
              <w:left w:val="nil"/>
              <w:bottom w:val="single" w:sz="4" w:space="0" w:color="auto"/>
              <w:right w:val="single" w:sz="4" w:space="0" w:color="auto"/>
            </w:tcBorders>
            <w:shd w:val="clear" w:color="auto" w:fill="auto"/>
            <w:noWrap/>
            <w:vAlign w:val="bottom"/>
            <w:hideMark/>
          </w:tcPr>
          <w:p w14:paraId="2CBD418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22/07/2020</w:t>
            </w:r>
          </w:p>
        </w:tc>
        <w:tc>
          <w:tcPr>
            <w:tcW w:w="1418" w:type="dxa"/>
            <w:tcBorders>
              <w:top w:val="nil"/>
              <w:left w:val="nil"/>
              <w:bottom w:val="single" w:sz="4" w:space="0" w:color="auto"/>
              <w:right w:val="single" w:sz="4" w:space="0" w:color="auto"/>
            </w:tcBorders>
            <w:shd w:val="clear" w:color="auto" w:fill="auto"/>
            <w:noWrap/>
            <w:vAlign w:val="center"/>
            <w:hideMark/>
          </w:tcPr>
          <w:p w14:paraId="7387EB0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8.549,01 </w:t>
            </w:r>
          </w:p>
        </w:tc>
        <w:tc>
          <w:tcPr>
            <w:tcW w:w="4075" w:type="dxa"/>
            <w:tcBorders>
              <w:top w:val="nil"/>
              <w:left w:val="nil"/>
              <w:bottom w:val="single" w:sz="4" w:space="0" w:color="auto"/>
              <w:right w:val="single" w:sz="4" w:space="0" w:color="auto"/>
            </w:tcBorders>
            <w:shd w:val="clear" w:color="auto" w:fill="auto"/>
            <w:noWrap/>
            <w:vAlign w:val="bottom"/>
            <w:hideMark/>
          </w:tcPr>
          <w:p w14:paraId="40513A1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27BBF40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882F9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796C6A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E4F550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AJG ENGENHARIA LTDA</w:t>
            </w:r>
          </w:p>
        </w:tc>
        <w:tc>
          <w:tcPr>
            <w:tcW w:w="1311" w:type="dxa"/>
            <w:tcBorders>
              <w:top w:val="nil"/>
              <w:left w:val="nil"/>
              <w:bottom w:val="single" w:sz="4" w:space="0" w:color="auto"/>
              <w:right w:val="single" w:sz="4" w:space="0" w:color="auto"/>
            </w:tcBorders>
            <w:shd w:val="clear" w:color="auto" w:fill="auto"/>
            <w:vAlign w:val="center"/>
            <w:hideMark/>
          </w:tcPr>
          <w:p w14:paraId="147E94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20201135</w:t>
            </w:r>
          </w:p>
        </w:tc>
        <w:tc>
          <w:tcPr>
            <w:tcW w:w="1807" w:type="dxa"/>
            <w:tcBorders>
              <w:top w:val="nil"/>
              <w:left w:val="nil"/>
              <w:bottom w:val="single" w:sz="4" w:space="0" w:color="auto"/>
              <w:right w:val="single" w:sz="4" w:space="0" w:color="auto"/>
            </w:tcBorders>
            <w:shd w:val="clear" w:color="auto" w:fill="auto"/>
            <w:noWrap/>
            <w:vAlign w:val="bottom"/>
            <w:hideMark/>
          </w:tcPr>
          <w:p w14:paraId="57152A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03/07/2020</w:t>
            </w:r>
          </w:p>
        </w:tc>
        <w:tc>
          <w:tcPr>
            <w:tcW w:w="1418" w:type="dxa"/>
            <w:tcBorders>
              <w:top w:val="nil"/>
              <w:left w:val="nil"/>
              <w:bottom w:val="single" w:sz="4" w:space="0" w:color="auto"/>
              <w:right w:val="single" w:sz="4" w:space="0" w:color="auto"/>
            </w:tcBorders>
            <w:shd w:val="clear" w:color="auto" w:fill="auto"/>
            <w:noWrap/>
            <w:vAlign w:val="center"/>
            <w:hideMark/>
          </w:tcPr>
          <w:p w14:paraId="61FFFB7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1.088,00 </w:t>
            </w:r>
          </w:p>
        </w:tc>
        <w:tc>
          <w:tcPr>
            <w:tcW w:w="4075" w:type="dxa"/>
            <w:tcBorders>
              <w:top w:val="nil"/>
              <w:left w:val="nil"/>
              <w:bottom w:val="single" w:sz="4" w:space="0" w:color="auto"/>
              <w:right w:val="single" w:sz="4" w:space="0" w:color="auto"/>
            </w:tcBorders>
            <w:shd w:val="clear" w:color="auto" w:fill="auto"/>
            <w:noWrap/>
            <w:vAlign w:val="bottom"/>
            <w:hideMark/>
          </w:tcPr>
          <w:p w14:paraId="345E7BB1"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Treinamento em desenvolvimento profissional e gerencial (Dispensada *)</w:t>
            </w:r>
          </w:p>
        </w:tc>
      </w:tr>
      <w:tr w:rsidR="008326C9" w:rsidRPr="00D46A6F" w14:paraId="1344D18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8D189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FF447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9703DF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L&amp;M COMERCIO DE MATERIAIS ELETRICOS EIRELI</w:t>
            </w:r>
          </w:p>
        </w:tc>
        <w:tc>
          <w:tcPr>
            <w:tcW w:w="1311" w:type="dxa"/>
            <w:tcBorders>
              <w:top w:val="nil"/>
              <w:left w:val="nil"/>
              <w:bottom w:val="single" w:sz="4" w:space="0" w:color="auto"/>
              <w:right w:val="single" w:sz="4" w:space="0" w:color="auto"/>
            </w:tcBorders>
            <w:shd w:val="clear" w:color="auto" w:fill="auto"/>
            <w:vAlign w:val="center"/>
            <w:hideMark/>
          </w:tcPr>
          <w:p w14:paraId="32067B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339</w:t>
            </w:r>
          </w:p>
        </w:tc>
        <w:tc>
          <w:tcPr>
            <w:tcW w:w="1807" w:type="dxa"/>
            <w:tcBorders>
              <w:top w:val="nil"/>
              <w:left w:val="nil"/>
              <w:bottom w:val="single" w:sz="4" w:space="0" w:color="auto"/>
              <w:right w:val="single" w:sz="4" w:space="0" w:color="auto"/>
            </w:tcBorders>
            <w:shd w:val="clear" w:color="auto" w:fill="auto"/>
            <w:noWrap/>
            <w:vAlign w:val="bottom"/>
            <w:hideMark/>
          </w:tcPr>
          <w:p w14:paraId="3DBB16F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11/08/2020</w:t>
            </w:r>
          </w:p>
        </w:tc>
        <w:tc>
          <w:tcPr>
            <w:tcW w:w="1418" w:type="dxa"/>
            <w:tcBorders>
              <w:top w:val="nil"/>
              <w:left w:val="nil"/>
              <w:bottom w:val="single" w:sz="4" w:space="0" w:color="auto"/>
              <w:right w:val="single" w:sz="4" w:space="0" w:color="auto"/>
            </w:tcBorders>
            <w:shd w:val="clear" w:color="auto" w:fill="auto"/>
            <w:noWrap/>
            <w:vAlign w:val="center"/>
            <w:hideMark/>
          </w:tcPr>
          <w:p w14:paraId="4D6CC4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3.328,77 </w:t>
            </w:r>
          </w:p>
        </w:tc>
        <w:tc>
          <w:tcPr>
            <w:tcW w:w="4075" w:type="dxa"/>
            <w:tcBorders>
              <w:top w:val="nil"/>
              <w:left w:val="nil"/>
              <w:bottom w:val="single" w:sz="4" w:space="0" w:color="auto"/>
              <w:right w:val="single" w:sz="4" w:space="0" w:color="auto"/>
            </w:tcBorders>
            <w:shd w:val="clear" w:color="auto" w:fill="auto"/>
            <w:noWrap/>
            <w:vAlign w:val="bottom"/>
            <w:hideMark/>
          </w:tcPr>
          <w:p w14:paraId="60CC28C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70D1EFD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26F83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C0D3D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2FB856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ZAFER DISTRIBUIDORA DE FERRAGENS LTDA</w:t>
            </w:r>
          </w:p>
        </w:tc>
        <w:tc>
          <w:tcPr>
            <w:tcW w:w="1311" w:type="dxa"/>
            <w:tcBorders>
              <w:top w:val="nil"/>
              <w:left w:val="nil"/>
              <w:bottom w:val="single" w:sz="4" w:space="0" w:color="auto"/>
              <w:right w:val="single" w:sz="4" w:space="0" w:color="auto"/>
            </w:tcBorders>
            <w:shd w:val="clear" w:color="auto" w:fill="auto"/>
            <w:vAlign w:val="center"/>
            <w:hideMark/>
          </w:tcPr>
          <w:p w14:paraId="663A6AD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2120</w:t>
            </w:r>
          </w:p>
        </w:tc>
        <w:tc>
          <w:tcPr>
            <w:tcW w:w="1807" w:type="dxa"/>
            <w:tcBorders>
              <w:top w:val="nil"/>
              <w:left w:val="nil"/>
              <w:bottom w:val="single" w:sz="4" w:space="0" w:color="auto"/>
              <w:right w:val="single" w:sz="4" w:space="0" w:color="auto"/>
            </w:tcBorders>
            <w:shd w:val="clear" w:color="auto" w:fill="auto"/>
            <w:noWrap/>
            <w:vAlign w:val="bottom"/>
            <w:hideMark/>
          </w:tcPr>
          <w:p w14:paraId="6A223F9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21/08/2020</w:t>
            </w:r>
          </w:p>
        </w:tc>
        <w:tc>
          <w:tcPr>
            <w:tcW w:w="1418" w:type="dxa"/>
            <w:tcBorders>
              <w:top w:val="nil"/>
              <w:left w:val="nil"/>
              <w:bottom w:val="single" w:sz="4" w:space="0" w:color="auto"/>
              <w:right w:val="single" w:sz="4" w:space="0" w:color="auto"/>
            </w:tcBorders>
            <w:shd w:val="clear" w:color="auto" w:fill="auto"/>
            <w:noWrap/>
            <w:vAlign w:val="center"/>
            <w:hideMark/>
          </w:tcPr>
          <w:p w14:paraId="3EEEF44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7.685,40 </w:t>
            </w:r>
          </w:p>
        </w:tc>
        <w:tc>
          <w:tcPr>
            <w:tcW w:w="4075" w:type="dxa"/>
            <w:tcBorders>
              <w:top w:val="nil"/>
              <w:left w:val="nil"/>
              <w:bottom w:val="single" w:sz="4" w:space="0" w:color="auto"/>
              <w:right w:val="single" w:sz="4" w:space="0" w:color="auto"/>
            </w:tcBorders>
            <w:shd w:val="clear" w:color="auto" w:fill="auto"/>
            <w:noWrap/>
            <w:vAlign w:val="bottom"/>
            <w:hideMark/>
          </w:tcPr>
          <w:p w14:paraId="701F036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ferragens e ferramentas</w:t>
            </w:r>
          </w:p>
        </w:tc>
      </w:tr>
      <w:tr w:rsidR="008326C9" w:rsidRPr="00D46A6F" w14:paraId="61A1427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0EBD7B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2BF46A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F06068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5343F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54981</w:t>
            </w:r>
          </w:p>
        </w:tc>
        <w:tc>
          <w:tcPr>
            <w:tcW w:w="1807" w:type="dxa"/>
            <w:tcBorders>
              <w:top w:val="nil"/>
              <w:left w:val="nil"/>
              <w:bottom w:val="single" w:sz="4" w:space="0" w:color="auto"/>
              <w:right w:val="single" w:sz="4" w:space="0" w:color="auto"/>
            </w:tcBorders>
            <w:shd w:val="clear" w:color="auto" w:fill="auto"/>
            <w:noWrap/>
            <w:vAlign w:val="bottom"/>
            <w:hideMark/>
          </w:tcPr>
          <w:p w14:paraId="5068AA1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30/07/2020</w:t>
            </w:r>
          </w:p>
        </w:tc>
        <w:tc>
          <w:tcPr>
            <w:tcW w:w="1418" w:type="dxa"/>
            <w:tcBorders>
              <w:top w:val="nil"/>
              <w:left w:val="nil"/>
              <w:bottom w:val="single" w:sz="4" w:space="0" w:color="auto"/>
              <w:right w:val="single" w:sz="4" w:space="0" w:color="auto"/>
            </w:tcBorders>
            <w:shd w:val="clear" w:color="auto" w:fill="auto"/>
            <w:noWrap/>
            <w:vAlign w:val="center"/>
            <w:hideMark/>
          </w:tcPr>
          <w:p w14:paraId="5A52212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2.133,35 </w:t>
            </w:r>
          </w:p>
        </w:tc>
        <w:tc>
          <w:tcPr>
            <w:tcW w:w="4075" w:type="dxa"/>
            <w:tcBorders>
              <w:top w:val="nil"/>
              <w:left w:val="nil"/>
              <w:bottom w:val="single" w:sz="4" w:space="0" w:color="auto"/>
              <w:right w:val="single" w:sz="4" w:space="0" w:color="auto"/>
            </w:tcBorders>
            <w:shd w:val="clear" w:color="auto" w:fill="auto"/>
            <w:noWrap/>
            <w:vAlign w:val="bottom"/>
            <w:hideMark/>
          </w:tcPr>
          <w:p w14:paraId="1BCEA51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815D02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7FD5E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D3CDBD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2CBF0A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4DB093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59911</w:t>
            </w:r>
          </w:p>
        </w:tc>
        <w:tc>
          <w:tcPr>
            <w:tcW w:w="1807" w:type="dxa"/>
            <w:tcBorders>
              <w:top w:val="nil"/>
              <w:left w:val="nil"/>
              <w:bottom w:val="single" w:sz="4" w:space="0" w:color="auto"/>
              <w:right w:val="single" w:sz="4" w:space="0" w:color="auto"/>
            </w:tcBorders>
            <w:shd w:val="clear" w:color="auto" w:fill="auto"/>
            <w:noWrap/>
            <w:vAlign w:val="bottom"/>
            <w:hideMark/>
          </w:tcPr>
          <w:p w14:paraId="61FD235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18/08/2020</w:t>
            </w:r>
          </w:p>
        </w:tc>
        <w:tc>
          <w:tcPr>
            <w:tcW w:w="1418" w:type="dxa"/>
            <w:tcBorders>
              <w:top w:val="nil"/>
              <w:left w:val="nil"/>
              <w:bottom w:val="single" w:sz="4" w:space="0" w:color="auto"/>
              <w:right w:val="single" w:sz="4" w:space="0" w:color="auto"/>
            </w:tcBorders>
            <w:shd w:val="clear" w:color="auto" w:fill="auto"/>
            <w:noWrap/>
            <w:vAlign w:val="center"/>
            <w:hideMark/>
          </w:tcPr>
          <w:p w14:paraId="4741F92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98,00 </w:t>
            </w:r>
          </w:p>
        </w:tc>
        <w:tc>
          <w:tcPr>
            <w:tcW w:w="4075" w:type="dxa"/>
            <w:tcBorders>
              <w:top w:val="nil"/>
              <w:left w:val="nil"/>
              <w:bottom w:val="single" w:sz="4" w:space="0" w:color="auto"/>
              <w:right w:val="single" w:sz="4" w:space="0" w:color="auto"/>
            </w:tcBorders>
            <w:shd w:val="clear" w:color="auto" w:fill="auto"/>
            <w:noWrap/>
            <w:vAlign w:val="bottom"/>
            <w:hideMark/>
          </w:tcPr>
          <w:p w14:paraId="4900359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B5D515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7E0501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36EA6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6EA024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A66809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60837</w:t>
            </w:r>
          </w:p>
        </w:tc>
        <w:tc>
          <w:tcPr>
            <w:tcW w:w="1807" w:type="dxa"/>
            <w:tcBorders>
              <w:top w:val="nil"/>
              <w:left w:val="nil"/>
              <w:bottom w:val="single" w:sz="4" w:space="0" w:color="auto"/>
              <w:right w:val="single" w:sz="4" w:space="0" w:color="auto"/>
            </w:tcBorders>
            <w:shd w:val="clear" w:color="auto" w:fill="auto"/>
            <w:noWrap/>
            <w:vAlign w:val="bottom"/>
            <w:hideMark/>
          </w:tcPr>
          <w:p w14:paraId="0960D59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20/08/2020</w:t>
            </w:r>
          </w:p>
        </w:tc>
        <w:tc>
          <w:tcPr>
            <w:tcW w:w="1418" w:type="dxa"/>
            <w:tcBorders>
              <w:top w:val="nil"/>
              <w:left w:val="nil"/>
              <w:bottom w:val="single" w:sz="4" w:space="0" w:color="auto"/>
              <w:right w:val="single" w:sz="4" w:space="0" w:color="auto"/>
            </w:tcBorders>
            <w:shd w:val="clear" w:color="auto" w:fill="auto"/>
            <w:noWrap/>
            <w:vAlign w:val="center"/>
            <w:hideMark/>
          </w:tcPr>
          <w:p w14:paraId="62EDB69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234,00 </w:t>
            </w:r>
          </w:p>
        </w:tc>
        <w:tc>
          <w:tcPr>
            <w:tcW w:w="4075" w:type="dxa"/>
            <w:tcBorders>
              <w:top w:val="nil"/>
              <w:left w:val="nil"/>
              <w:bottom w:val="single" w:sz="4" w:space="0" w:color="auto"/>
              <w:right w:val="single" w:sz="4" w:space="0" w:color="auto"/>
            </w:tcBorders>
            <w:shd w:val="clear" w:color="auto" w:fill="auto"/>
            <w:noWrap/>
            <w:vAlign w:val="bottom"/>
            <w:hideMark/>
          </w:tcPr>
          <w:p w14:paraId="5482074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22D484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606FCD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51F2D8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821A6C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E08C0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61897</w:t>
            </w:r>
          </w:p>
        </w:tc>
        <w:tc>
          <w:tcPr>
            <w:tcW w:w="1807" w:type="dxa"/>
            <w:tcBorders>
              <w:top w:val="nil"/>
              <w:left w:val="nil"/>
              <w:bottom w:val="single" w:sz="4" w:space="0" w:color="auto"/>
              <w:right w:val="single" w:sz="4" w:space="0" w:color="auto"/>
            </w:tcBorders>
            <w:shd w:val="clear" w:color="auto" w:fill="auto"/>
            <w:noWrap/>
            <w:vAlign w:val="bottom"/>
            <w:hideMark/>
          </w:tcPr>
          <w:p w14:paraId="00C9A5D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25/08/2020</w:t>
            </w:r>
          </w:p>
        </w:tc>
        <w:tc>
          <w:tcPr>
            <w:tcW w:w="1418" w:type="dxa"/>
            <w:tcBorders>
              <w:top w:val="nil"/>
              <w:left w:val="nil"/>
              <w:bottom w:val="single" w:sz="4" w:space="0" w:color="auto"/>
              <w:right w:val="single" w:sz="4" w:space="0" w:color="auto"/>
            </w:tcBorders>
            <w:shd w:val="clear" w:color="auto" w:fill="auto"/>
            <w:noWrap/>
            <w:vAlign w:val="center"/>
            <w:hideMark/>
          </w:tcPr>
          <w:p w14:paraId="52EB864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36,49 </w:t>
            </w:r>
          </w:p>
        </w:tc>
        <w:tc>
          <w:tcPr>
            <w:tcW w:w="4075" w:type="dxa"/>
            <w:tcBorders>
              <w:top w:val="nil"/>
              <w:left w:val="nil"/>
              <w:bottom w:val="single" w:sz="4" w:space="0" w:color="auto"/>
              <w:right w:val="single" w:sz="4" w:space="0" w:color="auto"/>
            </w:tcBorders>
            <w:shd w:val="clear" w:color="auto" w:fill="auto"/>
            <w:noWrap/>
            <w:vAlign w:val="bottom"/>
            <w:hideMark/>
          </w:tcPr>
          <w:p w14:paraId="308AA6C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5AF02F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E3AD52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20F778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66971C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63DA8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61900</w:t>
            </w:r>
          </w:p>
        </w:tc>
        <w:tc>
          <w:tcPr>
            <w:tcW w:w="1807" w:type="dxa"/>
            <w:tcBorders>
              <w:top w:val="nil"/>
              <w:left w:val="nil"/>
              <w:bottom w:val="single" w:sz="4" w:space="0" w:color="auto"/>
              <w:right w:val="single" w:sz="4" w:space="0" w:color="auto"/>
            </w:tcBorders>
            <w:shd w:val="clear" w:color="auto" w:fill="auto"/>
            <w:noWrap/>
            <w:vAlign w:val="bottom"/>
            <w:hideMark/>
          </w:tcPr>
          <w:p w14:paraId="166F15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25/08/2020</w:t>
            </w:r>
          </w:p>
        </w:tc>
        <w:tc>
          <w:tcPr>
            <w:tcW w:w="1418" w:type="dxa"/>
            <w:tcBorders>
              <w:top w:val="nil"/>
              <w:left w:val="nil"/>
              <w:bottom w:val="single" w:sz="4" w:space="0" w:color="auto"/>
              <w:right w:val="single" w:sz="4" w:space="0" w:color="auto"/>
            </w:tcBorders>
            <w:shd w:val="clear" w:color="auto" w:fill="auto"/>
            <w:noWrap/>
            <w:vAlign w:val="center"/>
            <w:hideMark/>
          </w:tcPr>
          <w:p w14:paraId="3EA7F6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1,51 </w:t>
            </w:r>
          </w:p>
        </w:tc>
        <w:tc>
          <w:tcPr>
            <w:tcW w:w="4075" w:type="dxa"/>
            <w:tcBorders>
              <w:top w:val="nil"/>
              <w:left w:val="nil"/>
              <w:bottom w:val="single" w:sz="4" w:space="0" w:color="auto"/>
              <w:right w:val="single" w:sz="4" w:space="0" w:color="auto"/>
            </w:tcBorders>
            <w:shd w:val="clear" w:color="auto" w:fill="auto"/>
            <w:noWrap/>
            <w:vAlign w:val="bottom"/>
            <w:hideMark/>
          </w:tcPr>
          <w:p w14:paraId="4CAEB6F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40266B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610BB2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AE7CA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9446E2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DOCOL METAIS SANITARIOS LTDA</w:t>
            </w:r>
          </w:p>
        </w:tc>
        <w:tc>
          <w:tcPr>
            <w:tcW w:w="1311" w:type="dxa"/>
            <w:tcBorders>
              <w:top w:val="nil"/>
              <w:left w:val="nil"/>
              <w:bottom w:val="single" w:sz="4" w:space="0" w:color="auto"/>
              <w:right w:val="single" w:sz="4" w:space="0" w:color="auto"/>
            </w:tcBorders>
            <w:shd w:val="clear" w:color="auto" w:fill="auto"/>
            <w:vAlign w:val="center"/>
            <w:hideMark/>
          </w:tcPr>
          <w:p w14:paraId="11438CE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1171792</w:t>
            </w:r>
          </w:p>
        </w:tc>
        <w:tc>
          <w:tcPr>
            <w:tcW w:w="1807" w:type="dxa"/>
            <w:tcBorders>
              <w:top w:val="nil"/>
              <w:left w:val="nil"/>
              <w:bottom w:val="single" w:sz="4" w:space="0" w:color="auto"/>
              <w:right w:val="single" w:sz="4" w:space="0" w:color="auto"/>
            </w:tcBorders>
            <w:shd w:val="clear" w:color="auto" w:fill="auto"/>
            <w:noWrap/>
            <w:vAlign w:val="bottom"/>
            <w:hideMark/>
          </w:tcPr>
          <w:p w14:paraId="6781BB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27/07/2020</w:t>
            </w:r>
          </w:p>
        </w:tc>
        <w:tc>
          <w:tcPr>
            <w:tcW w:w="1418" w:type="dxa"/>
            <w:tcBorders>
              <w:top w:val="nil"/>
              <w:left w:val="nil"/>
              <w:bottom w:val="single" w:sz="4" w:space="0" w:color="auto"/>
              <w:right w:val="single" w:sz="4" w:space="0" w:color="auto"/>
            </w:tcBorders>
            <w:shd w:val="clear" w:color="auto" w:fill="auto"/>
            <w:noWrap/>
            <w:vAlign w:val="center"/>
            <w:hideMark/>
          </w:tcPr>
          <w:p w14:paraId="76FB986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6.251,84 </w:t>
            </w:r>
          </w:p>
        </w:tc>
        <w:tc>
          <w:tcPr>
            <w:tcW w:w="4075" w:type="dxa"/>
            <w:tcBorders>
              <w:top w:val="nil"/>
              <w:left w:val="nil"/>
              <w:bottom w:val="single" w:sz="4" w:space="0" w:color="auto"/>
              <w:right w:val="single" w:sz="4" w:space="0" w:color="auto"/>
            </w:tcBorders>
            <w:shd w:val="clear" w:color="auto" w:fill="auto"/>
            <w:noWrap/>
            <w:vAlign w:val="bottom"/>
            <w:hideMark/>
          </w:tcPr>
          <w:p w14:paraId="2D132F18"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válvulas, registros e dispositivos semelhantes, peças e acessórios</w:t>
            </w:r>
          </w:p>
        </w:tc>
      </w:tr>
      <w:tr w:rsidR="008326C9" w:rsidRPr="00D46A6F" w14:paraId="2536235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2A45E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FC8923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C9D7BE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GELSON AUGUSTO FLORES RODRIGUES 77208226091</w:t>
            </w:r>
          </w:p>
        </w:tc>
        <w:tc>
          <w:tcPr>
            <w:tcW w:w="1311" w:type="dxa"/>
            <w:tcBorders>
              <w:top w:val="nil"/>
              <w:left w:val="nil"/>
              <w:bottom w:val="single" w:sz="4" w:space="0" w:color="auto"/>
              <w:right w:val="single" w:sz="4" w:space="0" w:color="auto"/>
            </w:tcBorders>
            <w:shd w:val="clear" w:color="auto" w:fill="auto"/>
            <w:vAlign w:val="center"/>
            <w:hideMark/>
          </w:tcPr>
          <w:p w14:paraId="70A8254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183</w:t>
            </w:r>
          </w:p>
        </w:tc>
        <w:tc>
          <w:tcPr>
            <w:tcW w:w="1807" w:type="dxa"/>
            <w:tcBorders>
              <w:top w:val="nil"/>
              <w:left w:val="nil"/>
              <w:bottom w:val="single" w:sz="4" w:space="0" w:color="auto"/>
              <w:right w:val="single" w:sz="4" w:space="0" w:color="auto"/>
            </w:tcBorders>
            <w:shd w:val="clear" w:color="auto" w:fill="auto"/>
            <w:noWrap/>
            <w:vAlign w:val="bottom"/>
            <w:hideMark/>
          </w:tcPr>
          <w:p w14:paraId="7DAB5AD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20/07/2020</w:t>
            </w:r>
          </w:p>
        </w:tc>
        <w:tc>
          <w:tcPr>
            <w:tcW w:w="1418" w:type="dxa"/>
            <w:tcBorders>
              <w:top w:val="nil"/>
              <w:left w:val="nil"/>
              <w:bottom w:val="single" w:sz="4" w:space="0" w:color="auto"/>
              <w:right w:val="single" w:sz="4" w:space="0" w:color="auto"/>
            </w:tcBorders>
            <w:shd w:val="clear" w:color="auto" w:fill="auto"/>
            <w:noWrap/>
            <w:vAlign w:val="center"/>
            <w:hideMark/>
          </w:tcPr>
          <w:p w14:paraId="31C853D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240,00 </w:t>
            </w:r>
          </w:p>
        </w:tc>
        <w:tc>
          <w:tcPr>
            <w:tcW w:w="4075" w:type="dxa"/>
            <w:tcBorders>
              <w:top w:val="nil"/>
              <w:left w:val="nil"/>
              <w:bottom w:val="single" w:sz="4" w:space="0" w:color="auto"/>
              <w:right w:val="single" w:sz="4" w:space="0" w:color="auto"/>
            </w:tcBorders>
            <w:shd w:val="clear" w:color="auto" w:fill="auto"/>
            <w:noWrap/>
            <w:vAlign w:val="bottom"/>
            <w:hideMark/>
          </w:tcPr>
          <w:p w14:paraId="6D45AE21"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Instalação e manutenção de sistemas centrais de ar condicionado, de ventilação e refrigeração</w:t>
            </w:r>
          </w:p>
        </w:tc>
      </w:tr>
      <w:tr w:rsidR="008326C9" w:rsidRPr="00D46A6F" w14:paraId="5C363BB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8F5DA0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ABA25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231C32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RAFAEL AGUIAR CLATES</w:t>
            </w:r>
          </w:p>
        </w:tc>
        <w:tc>
          <w:tcPr>
            <w:tcW w:w="1311" w:type="dxa"/>
            <w:tcBorders>
              <w:top w:val="nil"/>
              <w:left w:val="nil"/>
              <w:bottom w:val="single" w:sz="4" w:space="0" w:color="auto"/>
              <w:right w:val="single" w:sz="4" w:space="0" w:color="auto"/>
            </w:tcBorders>
            <w:shd w:val="clear" w:color="auto" w:fill="auto"/>
            <w:vAlign w:val="center"/>
            <w:hideMark/>
          </w:tcPr>
          <w:p w14:paraId="5A18C73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207</w:t>
            </w:r>
          </w:p>
        </w:tc>
        <w:tc>
          <w:tcPr>
            <w:tcW w:w="1807" w:type="dxa"/>
            <w:tcBorders>
              <w:top w:val="nil"/>
              <w:left w:val="nil"/>
              <w:bottom w:val="single" w:sz="4" w:space="0" w:color="auto"/>
              <w:right w:val="single" w:sz="4" w:space="0" w:color="auto"/>
            </w:tcBorders>
            <w:shd w:val="clear" w:color="auto" w:fill="auto"/>
            <w:noWrap/>
            <w:vAlign w:val="bottom"/>
            <w:hideMark/>
          </w:tcPr>
          <w:p w14:paraId="039EB8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25/08/2020</w:t>
            </w:r>
          </w:p>
        </w:tc>
        <w:tc>
          <w:tcPr>
            <w:tcW w:w="1418" w:type="dxa"/>
            <w:tcBorders>
              <w:top w:val="nil"/>
              <w:left w:val="nil"/>
              <w:bottom w:val="single" w:sz="4" w:space="0" w:color="auto"/>
              <w:right w:val="single" w:sz="4" w:space="0" w:color="auto"/>
            </w:tcBorders>
            <w:shd w:val="clear" w:color="auto" w:fill="auto"/>
            <w:noWrap/>
            <w:vAlign w:val="center"/>
            <w:hideMark/>
          </w:tcPr>
          <w:p w14:paraId="7B07EAB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7.565,00 </w:t>
            </w:r>
          </w:p>
        </w:tc>
        <w:tc>
          <w:tcPr>
            <w:tcW w:w="4075" w:type="dxa"/>
            <w:tcBorders>
              <w:top w:val="nil"/>
              <w:left w:val="nil"/>
              <w:bottom w:val="single" w:sz="4" w:space="0" w:color="auto"/>
              <w:right w:val="single" w:sz="4" w:space="0" w:color="auto"/>
            </w:tcBorders>
            <w:shd w:val="clear" w:color="auto" w:fill="auto"/>
            <w:noWrap/>
            <w:vAlign w:val="bottom"/>
            <w:hideMark/>
          </w:tcPr>
          <w:p w14:paraId="79C380EF"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usinagem, tornearia e solda</w:t>
            </w:r>
          </w:p>
        </w:tc>
      </w:tr>
      <w:tr w:rsidR="008326C9" w:rsidRPr="00D46A6F" w14:paraId="0901602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9EF00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76ABD4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4ECB90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3883A9D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463</w:t>
            </w:r>
          </w:p>
        </w:tc>
        <w:tc>
          <w:tcPr>
            <w:tcW w:w="1807" w:type="dxa"/>
            <w:tcBorders>
              <w:top w:val="nil"/>
              <w:left w:val="nil"/>
              <w:bottom w:val="single" w:sz="4" w:space="0" w:color="auto"/>
              <w:right w:val="single" w:sz="4" w:space="0" w:color="auto"/>
            </w:tcBorders>
            <w:shd w:val="clear" w:color="auto" w:fill="auto"/>
            <w:noWrap/>
            <w:vAlign w:val="bottom"/>
            <w:hideMark/>
          </w:tcPr>
          <w:p w14:paraId="2E16BA6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13/08/2020</w:t>
            </w:r>
          </w:p>
        </w:tc>
        <w:tc>
          <w:tcPr>
            <w:tcW w:w="1418" w:type="dxa"/>
            <w:tcBorders>
              <w:top w:val="nil"/>
              <w:left w:val="nil"/>
              <w:bottom w:val="single" w:sz="4" w:space="0" w:color="auto"/>
              <w:right w:val="single" w:sz="4" w:space="0" w:color="auto"/>
            </w:tcBorders>
            <w:shd w:val="clear" w:color="auto" w:fill="auto"/>
            <w:noWrap/>
            <w:vAlign w:val="center"/>
            <w:hideMark/>
          </w:tcPr>
          <w:p w14:paraId="38FAB8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105,27 </w:t>
            </w:r>
          </w:p>
        </w:tc>
        <w:tc>
          <w:tcPr>
            <w:tcW w:w="4075" w:type="dxa"/>
            <w:tcBorders>
              <w:top w:val="nil"/>
              <w:left w:val="nil"/>
              <w:bottom w:val="single" w:sz="4" w:space="0" w:color="auto"/>
              <w:right w:val="single" w:sz="4" w:space="0" w:color="auto"/>
            </w:tcBorders>
            <w:shd w:val="clear" w:color="auto" w:fill="auto"/>
            <w:noWrap/>
            <w:vAlign w:val="bottom"/>
            <w:hideMark/>
          </w:tcPr>
          <w:p w14:paraId="0596E5FA"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5276B63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D31BE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1E13A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88BC14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64821AB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466</w:t>
            </w:r>
          </w:p>
        </w:tc>
        <w:tc>
          <w:tcPr>
            <w:tcW w:w="1807" w:type="dxa"/>
            <w:tcBorders>
              <w:top w:val="nil"/>
              <w:left w:val="nil"/>
              <w:bottom w:val="single" w:sz="4" w:space="0" w:color="auto"/>
              <w:right w:val="single" w:sz="4" w:space="0" w:color="auto"/>
            </w:tcBorders>
            <w:shd w:val="clear" w:color="auto" w:fill="auto"/>
            <w:noWrap/>
            <w:vAlign w:val="bottom"/>
            <w:hideMark/>
          </w:tcPr>
          <w:p w14:paraId="6E485E4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18/08/2020</w:t>
            </w:r>
          </w:p>
        </w:tc>
        <w:tc>
          <w:tcPr>
            <w:tcW w:w="1418" w:type="dxa"/>
            <w:tcBorders>
              <w:top w:val="nil"/>
              <w:left w:val="nil"/>
              <w:bottom w:val="single" w:sz="4" w:space="0" w:color="auto"/>
              <w:right w:val="single" w:sz="4" w:space="0" w:color="auto"/>
            </w:tcBorders>
            <w:shd w:val="clear" w:color="auto" w:fill="auto"/>
            <w:noWrap/>
            <w:vAlign w:val="center"/>
            <w:hideMark/>
          </w:tcPr>
          <w:p w14:paraId="6955F50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1.894,86 </w:t>
            </w:r>
          </w:p>
        </w:tc>
        <w:tc>
          <w:tcPr>
            <w:tcW w:w="4075" w:type="dxa"/>
            <w:tcBorders>
              <w:top w:val="nil"/>
              <w:left w:val="nil"/>
              <w:bottom w:val="single" w:sz="4" w:space="0" w:color="auto"/>
              <w:right w:val="single" w:sz="4" w:space="0" w:color="auto"/>
            </w:tcBorders>
            <w:shd w:val="clear" w:color="auto" w:fill="auto"/>
            <w:noWrap/>
            <w:vAlign w:val="bottom"/>
            <w:hideMark/>
          </w:tcPr>
          <w:p w14:paraId="21A50327"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40F58F6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38A3D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AF306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85C15B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0FBB0DB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3188</w:t>
            </w:r>
          </w:p>
        </w:tc>
        <w:tc>
          <w:tcPr>
            <w:tcW w:w="1807" w:type="dxa"/>
            <w:tcBorders>
              <w:top w:val="nil"/>
              <w:left w:val="nil"/>
              <w:bottom w:val="single" w:sz="4" w:space="0" w:color="auto"/>
              <w:right w:val="single" w:sz="4" w:space="0" w:color="auto"/>
            </w:tcBorders>
            <w:shd w:val="clear" w:color="auto" w:fill="auto"/>
            <w:noWrap/>
            <w:vAlign w:val="bottom"/>
            <w:hideMark/>
          </w:tcPr>
          <w:p w14:paraId="1609EA5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05/08/2020</w:t>
            </w:r>
          </w:p>
        </w:tc>
        <w:tc>
          <w:tcPr>
            <w:tcW w:w="1418" w:type="dxa"/>
            <w:tcBorders>
              <w:top w:val="nil"/>
              <w:left w:val="nil"/>
              <w:bottom w:val="single" w:sz="4" w:space="0" w:color="auto"/>
              <w:right w:val="single" w:sz="4" w:space="0" w:color="auto"/>
            </w:tcBorders>
            <w:shd w:val="clear" w:color="auto" w:fill="auto"/>
            <w:noWrap/>
            <w:vAlign w:val="center"/>
            <w:hideMark/>
          </w:tcPr>
          <w:p w14:paraId="156FE2A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506,00 </w:t>
            </w:r>
          </w:p>
        </w:tc>
        <w:tc>
          <w:tcPr>
            <w:tcW w:w="4075" w:type="dxa"/>
            <w:tcBorders>
              <w:top w:val="nil"/>
              <w:left w:val="nil"/>
              <w:bottom w:val="single" w:sz="4" w:space="0" w:color="auto"/>
              <w:right w:val="single" w:sz="4" w:space="0" w:color="auto"/>
            </w:tcBorders>
            <w:shd w:val="clear" w:color="auto" w:fill="auto"/>
            <w:noWrap/>
            <w:vAlign w:val="bottom"/>
            <w:hideMark/>
          </w:tcPr>
          <w:p w14:paraId="0057BCE0"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3D27DD0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8C2F5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8006C8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34F532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2536B5A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202039</w:t>
            </w:r>
          </w:p>
        </w:tc>
        <w:tc>
          <w:tcPr>
            <w:tcW w:w="1807" w:type="dxa"/>
            <w:tcBorders>
              <w:top w:val="nil"/>
              <w:left w:val="nil"/>
              <w:bottom w:val="single" w:sz="4" w:space="0" w:color="auto"/>
              <w:right w:val="single" w:sz="4" w:space="0" w:color="auto"/>
            </w:tcBorders>
            <w:shd w:val="clear" w:color="auto" w:fill="auto"/>
            <w:noWrap/>
            <w:vAlign w:val="bottom"/>
            <w:hideMark/>
          </w:tcPr>
          <w:p w14:paraId="3EE4568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17/08/2020</w:t>
            </w:r>
          </w:p>
        </w:tc>
        <w:tc>
          <w:tcPr>
            <w:tcW w:w="1418" w:type="dxa"/>
            <w:tcBorders>
              <w:top w:val="nil"/>
              <w:left w:val="nil"/>
              <w:bottom w:val="single" w:sz="4" w:space="0" w:color="auto"/>
              <w:right w:val="single" w:sz="4" w:space="0" w:color="auto"/>
            </w:tcBorders>
            <w:shd w:val="clear" w:color="auto" w:fill="auto"/>
            <w:noWrap/>
            <w:vAlign w:val="center"/>
            <w:hideMark/>
          </w:tcPr>
          <w:p w14:paraId="58D891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4.483,86 </w:t>
            </w:r>
          </w:p>
        </w:tc>
        <w:tc>
          <w:tcPr>
            <w:tcW w:w="4075" w:type="dxa"/>
            <w:tcBorders>
              <w:top w:val="nil"/>
              <w:left w:val="nil"/>
              <w:bottom w:val="single" w:sz="4" w:space="0" w:color="auto"/>
              <w:right w:val="single" w:sz="4" w:space="0" w:color="auto"/>
            </w:tcBorders>
            <w:shd w:val="clear" w:color="auto" w:fill="auto"/>
            <w:noWrap/>
            <w:vAlign w:val="bottom"/>
            <w:hideMark/>
          </w:tcPr>
          <w:p w14:paraId="0750ADC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44B51FB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57035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E2760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7A6E31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JANETE DE MOURA GONCALVES TERRAPLANAGENS</w:t>
            </w:r>
          </w:p>
        </w:tc>
        <w:tc>
          <w:tcPr>
            <w:tcW w:w="1311" w:type="dxa"/>
            <w:tcBorders>
              <w:top w:val="nil"/>
              <w:left w:val="nil"/>
              <w:bottom w:val="single" w:sz="4" w:space="0" w:color="auto"/>
              <w:right w:val="single" w:sz="4" w:space="0" w:color="auto"/>
            </w:tcBorders>
            <w:shd w:val="clear" w:color="auto" w:fill="auto"/>
            <w:vAlign w:val="center"/>
            <w:hideMark/>
          </w:tcPr>
          <w:p w14:paraId="3863814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30947723</w:t>
            </w:r>
          </w:p>
        </w:tc>
        <w:tc>
          <w:tcPr>
            <w:tcW w:w="1807" w:type="dxa"/>
            <w:tcBorders>
              <w:top w:val="nil"/>
              <w:left w:val="nil"/>
              <w:bottom w:val="single" w:sz="4" w:space="0" w:color="auto"/>
              <w:right w:val="single" w:sz="4" w:space="0" w:color="auto"/>
            </w:tcBorders>
            <w:shd w:val="clear" w:color="auto" w:fill="auto"/>
            <w:noWrap/>
            <w:vAlign w:val="bottom"/>
            <w:hideMark/>
          </w:tcPr>
          <w:p w14:paraId="5C63BEB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18/09/2020</w:t>
            </w:r>
          </w:p>
        </w:tc>
        <w:tc>
          <w:tcPr>
            <w:tcW w:w="1418" w:type="dxa"/>
            <w:tcBorders>
              <w:top w:val="nil"/>
              <w:left w:val="nil"/>
              <w:bottom w:val="single" w:sz="4" w:space="0" w:color="auto"/>
              <w:right w:val="single" w:sz="4" w:space="0" w:color="auto"/>
            </w:tcBorders>
            <w:shd w:val="clear" w:color="auto" w:fill="auto"/>
            <w:noWrap/>
            <w:vAlign w:val="center"/>
            <w:hideMark/>
          </w:tcPr>
          <w:p w14:paraId="79991D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700,00 </w:t>
            </w:r>
          </w:p>
        </w:tc>
        <w:tc>
          <w:tcPr>
            <w:tcW w:w="4075" w:type="dxa"/>
            <w:tcBorders>
              <w:top w:val="nil"/>
              <w:left w:val="nil"/>
              <w:bottom w:val="single" w:sz="4" w:space="0" w:color="auto"/>
              <w:right w:val="single" w:sz="4" w:space="0" w:color="auto"/>
            </w:tcBorders>
            <w:shd w:val="clear" w:color="auto" w:fill="auto"/>
            <w:noWrap/>
            <w:vAlign w:val="bottom"/>
            <w:hideMark/>
          </w:tcPr>
          <w:p w14:paraId="0216EE00"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terraplenagem</w:t>
            </w:r>
          </w:p>
        </w:tc>
      </w:tr>
      <w:tr w:rsidR="008326C9" w:rsidRPr="00D46A6F" w14:paraId="027DAE1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38F4FC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BF580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45E191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JANETE DE MOURA GONCALVES TERRAPLANAGENS</w:t>
            </w:r>
          </w:p>
        </w:tc>
        <w:tc>
          <w:tcPr>
            <w:tcW w:w="1311" w:type="dxa"/>
            <w:tcBorders>
              <w:top w:val="nil"/>
              <w:left w:val="nil"/>
              <w:bottom w:val="single" w:sz="4" w:space="0" w:color="auto"/>
              <w:right w:val="single" w:sz="4" w:space="0" w:color="auto"/>
            </w:tcBorders>
            <w:shd w:val="clear" w:color="auto" w:fill="auto"/>
            <w:vAlign w:val="center"/>
            <w:hideMark/>
          </w:tcPr>
          <w:p w14:paraId="58F49F8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30947802</w:t>
            </w:r>
          </w:p>
        </w:tc>
        <w:tc>
          <w:tcPr>
            <w:tcW w:w="1807" w:type="dxa"/>
            <w:tcBorders>
              <w:top w:val="nil"/>
              <w:left w:val="nil"/>
              <w:bottom w:val="single" w:sz="4" w:space="0" w:color="auto"/>
              <w:right w:val="single" w:sz="4" w:space="0" w:color="auto"/>
            </w:tcBorders>
            <w:shd w:val="clear" w:color="auto" w:fill="auto"/>
            <w:noWrap/>
            <w:vAlign w:val="bottom"/>
            <w:hideMark/>
          </w:tcPr>
          <w:p w14:paraId="3B97FB4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18/09/2020</w:t>
            </w:r>
          </w:p>
        </w:tc>
        <w:tc>
          <w:tcPr>
            <w:tcW w:w="1418" w:type="dxa"/>
            <w:tcBorders>
              <w:top w:val="nil"/>
              <w:left w:val="nil"/>
              <w:bottom w:val="single" w:sz="4" w:space="0" w:color="auto"/>
              <w:right w:val="single" w:sz="4" w:space="0" w:color="auto"/>
            </w:tcBorders>
            <w:shd w:val="clear" w:color="auto" w:fill="auto"/>
            <w:noWrap/>
            <w:vAlign w:val="center"/>
            <w:hideMark/>
          </w:tcPr>
          <w:p w14:paraId="5090478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840,00 </w:t>
            </w:r>
          </w:p>
        </w:tc>
        <w:tc>
          <w:tcPr>
            <w:tcW w:w="4075" w:type="dxa"/>
            <w:tcBorders>
              <w:top w:val="nil"/>
              <w:left w:val="nil"/>
              <w:bottom w:val="single" w:sz="4" w:space="0" w:color="auto"/>
              <w:right w:val="single" w:sz="4" w:space="0" w:color="auto"/>
            </w:tcBorders>
            <w:shd w:val="clear" w:color="auto" w:fill="auto"/>
            <w:noWrap/>
            <w:vAlign w:val="bottom"/>
            <w:hideMark/>
          </w:tcPr>
          <w:p w14:paraId="4A142935"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terraplenagem</w:t>
            </w:r>
          </w:p>
        </w:tc>
      </w:tr>
      <w:tr w:rsidR="008326C9" w:rsidRPr="00D46A6F" w14:paraId="7025137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8BBDE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E005CA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EF00D9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JANETE DE MOURA GONCALVES TERRAPLANAGENS</w:t>
            </w:r>
          </w:p>
        </w:tc>
        <w:tc>
          <w:tcPr>
            <w:tcW w:w="1311" w:type="dxa"/>
            <w:tcBorders>
              <w:top w:val="nil"/>
              <w:left w:val="nil"/>
              <w:bottom w:val="single" w:sz="4" w:space="0" w:color="auto"/>
              <w:right w:val="single" w:sz="4" w:space="0" w:color="auto"/>
            </w:tcBorders>
            <w:shd w:val="clear" w:color="auto" w:fill="auto"/>
            <w:vAlign w:val="center"/>
            <w:hideMark/>
          </w:tcPr>
          <w:p w14:paraId="5A467BA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30958601</w:t>
            </w:r>
          </w:p>
        </w:tc>
        <w:tc>
          <w:tcPr>
            <w:tcW w:w="1807" w:type="dxa"/>
            <w:tcBorders>
              <w:top w:val="nil"/>
              <w:left w:val="nil"/>
              <w:bottom w:val="single" w:sz="4" w:space="0" w:color="auto"/>
              <w:right w:val="single" w:sz="4" w:space="0" w:color="auto"/>
            </w:tcBorders>
            <w:shd w:val="clear" w:color="auto" w:fill="auto"/>
            <w:noWrap/>
            <w:vAlign w:val="bottom"/>
            <w:hideMark/>
          </w:tcPr>
          <w:p w14:paraId="5D01894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18/09/2020</w:t>
            </w:r>
          </w:p>
        </w:tc>
        <w:tc>
          <w:tcPr>
            <w:tcW w:w="1418" w:type="dxa"/>
            <w:tcBorders>
              <w:top w:val="nil"/>
              <w:left w:val="nil"/>
              <w:bottom w:val="single" w:sz="4" w:space="0" w:color="auto"/>
              <w:right w:val="single" w:sz="4" w:space="0" w:color="auto"/>
            </w:tcBorders>
            <w:shd w:val="clear" w:color="auto" w:fill="auto"/>
            <w:noWrap/>
            <w:vAlign w:val="center"/>
            <w:hideMark/>
          </w:tcPr>
          <w:p w14:paraId="1EFB84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840,00 </w:t>
            </w:r>
          </w:p>
        </w:tc>
        <w:tc>
          <w:tcPr>
            <w:tcW w:w="4075" w:type="dxa"/>
            <w:tcBorders>
              <w:top w:val="nil"/>
              <w:left w:val="nil"/>
              <w:bottom w:val="single" w:sz="4" w:space="0" w:color="auto"/>
              <w:right w:val="single" w:sz="4" w:space="0" w:color="auto"/>
            </w:tcBorders>
            <w:shd w:val="clear" w:color="auto" w:fill="auto"/>
            <w:noWrap/>
            <w:vAlign w:val="bottom"/>
            <w:hideMark/>
          </w:tcPr>
          <w:p w14:paraId="32187AA0"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terraplenagem</w:t>
            </w:r>
          </w:p>
        </w:tc>
      </w:tr>
      <w:tr w:rsidR="008326C9" w:rsidRPr="00D46A6F" w14:paraId="62C214D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68465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05F8B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C866F3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JANETE DE MOURA GONCALVES TERRAPLANAGENS</w:t>
            </w:r>
          </w:p>
        </w:tc>
        <w:tc>
          <w:tcPr>
            <w:tcW w:w="1311" w:type="dxa"/>
            <w:tcBorders>
              <w:top w:val="nil"/>
              <w:left w:val="nil"/>
              <w:bottom w:val="single" w:sz="4" w:space="0" w:color="auto"/>
              <w:right w:val="single" w:sz="4" w:space="0" w:color="auto"/>
            </w:tcBorders>
            <w:shd w:val="clear" w:color="auto" w:fill="auto"/>
            <w:vAlign w:val="center"/>
            <w:hideMark/>
          </w:tcPr>
          <w:p w14:paraId="0C654C1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30958638</w:t>
            </w:r>
          </w:p>
        </w:tc>
        <w:tc>
          <w:tcPr>
            <w:tcW w:w="1807" w:type="dxa"/>
            <w:tcBorders>
              <w:top w:val="nil"/>
              <w:left w:val="nil"/>
              <w:bottom w:val="single" w:sz="4" w:space="0" w:color="auto"/>
              <w:right w:val="single" w:sz="4" w:space="0" w:color="auto"/>
            </w:tcBorders>
            <w:shd w:val="clear" w:color="auto" w:fill="auto"/>
            <w:noWrap/>
            <w:vAlign w:val="bottom"/>
            <w:hideMark/>
          </w:tcPr>
          <w:p w14:paraId="252540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18/09/2020</w:t>
            </w:r>
          </w:p>
        </w:tc>
        <w:tc>
          <w:tcPr>
            <w:tcW w:w="1418" w:type="dxa"/>
            <w:tcBorders>
              <w:top w:val="nil"/>
              <w:left w:val="nil"/>
              <w:bottom w:val="single" w:sz="4" w:space="0" w:color="auto"/>
              <w:right w:val="single" w:sz="4" w:space="0" w:color="auto"/>
            </w:tcBorders>
            <w:shd w:val="clear" w:color="auto" w:fill="auto"/>
            <w:noWrap/>
            <w:vAlign w:val="center"/>
            <w:hideMark/>
          </w:tcPr>
          <w:p w14:paraId="213ADE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700,00 </w:t>
            </w:r>
          </w:p>
        </w:tc>
        <w:tc>
          <w:tcPr>
            <w:tcW w:w="4075" w:type="dxa"/>
            <w:tcBorders>
              <w:top w:val="nil"/>
              <w:left w:val="nil"/>
              <w:bottom w:val="single" w:sz="4" w:space="0" w:color="auto"/>
              <w:right w:val="single" w:sz="4" w:space="0" w:color="auto"/>
            </w:tcBorders>
            <w:shd w:val="clear" w:color="auto" w:fill="auto"/>
            <w:noWrap/>
            <w:vAlign w:val="bottom"/>
            <w:hideMark/>
          </w:tcPr>
          <w:p w14:paraId="6A79EE91"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terraplenagem</w:t>
            </w:r>
          </w:p>
        </w:tc>
      </w:tr>
      <w:tr w:rsidR="008326C9" w:rsidRPr="00D46A6F" w14:paraId="057318C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A6E9C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063576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E1DCC2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JANETE DE MOURA GONCALVES TERRAPLANAGENS</w:t>
            </w:r>
          </w:p>
        </w:tc>
        <w:tc>
          <w:tcPr>
            <w:tcW w:w="1311" w:type="dxa"/>
            <w:tcBorders>
              <w:top w:val="nil"/>
              <w:left w:val="nil"/>
              <w:bottom w:val="single" w:sz="4" w:space="0" w:color="auto"/>
              <w:right w:val="single" w:sz="4" w:space="0" w:color="auto"/>
            </w:tcBorders>
            <w:shd w:val="clear" w:color="auto" w:fill="auto"/>
            <w:vAlign w:val="center"/>
            <w:hideMark/>
          </w:tcPr>
          <w:p w14:paraId="582E19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30967588</w:t>
            </w:r>
          </w:p>
        </w:tc>
        <w:tc>
          <w:tcPr>
            <w:tcW w:w="1807" w:type="dxa"/>
            <w:tcBorders>
              <w:top w:val="nil"/>
              <w:left w:val="nil"/>
              <w:bottom w:val="single" w:sz="4" w:space="0" w:color="auto"/>
              <w:right w:val="single" w:sz="4" w:space="0" w:color="auto"/>
            </w:tcBorders>
            <w:shd w:val="clear" w:color="auto" w:fill="auto"/>
            <w:noWrap/>
            <w:vAlign w:val="bottom"/>
            <w:hideMark/>
          </w:tcPr>
          <w:p w14:paraId="7B90C0C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21/09/2020</w:t>
            </w:r>
          </w:p>
        </w:tc>
        <w:tc>
          <w:tcPr>
            <w:tcW w:w="1418" w:type="dxa"/>
            <w:tcBorders>
              <w:top w:val="nil"/>
              <w:left w:val="nil"/>
              <w:bottom w:val="single" w:sz="4" w:space="0" w:color="auto"/>
              <w:right w:val="single" w:sz="4" w:space="0" w:color="auto"/>
            </w:tcBorders>
            <w:shd w:val="clear" w:color="auto" w:fill="auto"/>
            <w:noWrap/>
            <w:vAlign w:val="center"/>
            <w:hideMark/>
          </w:tcPr>
          <w:p w14:paraId="7B3FAB7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1.260,00 </w:t>
            </w:r>
          </w:p>
        </w:tc>
        <w:tc>
          <w:tcPr>
            <w:tcW w:w="4075" w:type="dxa"/>
            <w:tcBorders>
              <w:top w:val="nil"/>
              <w:left w:val="nil"/>
              <w:bottom w:val="single" w:sz="4" w:space="0" w:color="auto"/>
              <w:right w:val="single" w:sz="4" w:space="0" w:color="auto"/>
            </w:tcBorders>
            <w:shd w:val="clear" w:color="auto" w:fill="auto"/>
            <w:noWrap/>
            <w:vAlign w:val="bottom"/>
            <w:hideMark/>
          </w:tcPr>
          <w:p w14:paraId="54A2D285"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terraplenagem</w:t>
            </w:r>
          </w:p>
        </w:tc>
      </w:tr>
      <w:tr w:rsidR="008326C9" w:rsidRPr="00D46A6F" w14:paraId="7A91EDC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894ED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DA1BCA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0CF683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JANETE DE MOURA GONCALVES TERRAPLANAGENS</w:t>
            </w:r>
          </w:p>
        </w:tc>
        <w:tc>
          <w:tcPr>
            <w:tcW w:w="1311" w:type="dxa"/>
            <w:tcBorders>
              <w:top w:val="nil"/>
              <w:left w:val="nil"/>
              <w:bottom w:val="single" w:sz="4" w:space="0" w:color="auto"/>
              <w:right w:val="single" w:sz="4" w:space="0" w:color="auto"/>
            </w:tcBorders>
            <w:shd w:val="clear" w:color="auto" w:fill="auto"/>
            <w:vAlign w:val="center"/>
            <w:hideMark/>
          </w:tcPr>
          <w:p w14:paraId="3FDE41D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30976621</w:t>
            </w:r>
          </w:p>
        </w:tc>
        <w:tc>
          <w:tcPr>
            <w:tcW w:w="1807" w:type="dxa"/>
            <w:tcBorders>
              <w:top w:val="nil"/>
              <w:left w:val="nil"/>
              <w:bottom w:val="single" w:sz="4" w:space="0" w:color="auto"/>
              <w:right w:val="single" w:sz="4" w:space="0" w:color="auto"/>
            </w:tcBorders>
            <w:shd w:val="clear" w:color="auto" w:fill="auto"/>
            <w:noWrap/>
            <w:vAlign w:val="bottom"/>
            <w:hideMark/>
          </w:tcPr>
          <w:p w14:paraId="4C9023C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21/09/2020</w:t>
            </w:r>
          </w:p>
        </w:tc>
        <w:tc>
          <w:tcPr>
            <w:tcW w:w="1418" w:type="dxa"/>
            <w:tcBorders>
              <w:top w:val="nil"/>
              <w:left w:val="nil"/>
              <w:bottom w:val="single" w:sz="4" w:space="0" w:color="auto"/>
              <w:right w:val="single" w:sz="4" w:space="0" w:color="auto"/>
            </w:tcBorders>
            <w:shd w:val="clear" w:color="auto" w:fill="auto"/>
            <w:noWrap/>
            <w:vAlign w:val="center"/>
            <w:hideMark/>
          </w:tcPr>
          <w:p w14:paraId="50BA5B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1.260,00 </w:t>
            </w:r>
          </w:p>
        </w:tc>
        <w:tc>
          <w:tcPr>
            <w:tcW w:w="4075" w:type="dxa"/>
            <w:tcBorders>
              <w:top w:val="nil"/>
              <w:left w:val="nil"/>
              <w:bottom w:val="single" w:sz="4" w:space="0" w:color="auto"/>
              <w:right w:val="single" w:sz="4" w:space="0" w:color="auto"/>
            </w:tcBorders>
            <w:shd w:val="clear" w:color="auto" w:fill="auto"/>
            <w:noWrap/>
            <w:vAlign w:val="bottom"/>
            <w:hideMark/>
          </w:tcPr>
          <w:p w14:paraId="185E73EC"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terraplenagem</w:t>
            </w:r>
          </w:p>
        </w:tc>
      </w:tr>
      <w:tr w:rsidR="008326C9" w:rsidRPr="00D46A6F" w14:paraId="25A3547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B5C3C0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C784DE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1E529EC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JANETE DE MOURA GONCALVES TERRAPLANAGENS</w:t>
            </w:r>
          </w:p>
        </w:tc>
        <w:tc>
          <w:tcPr>
            <w:tcW w:w="1311" w:type="dxa"/>
            <w:tcBorders>
              <w:top w:val="nil"/>
              <w:left w:val="nil"/>
              <w:bottom w:val="single" w:sz="4" w:space="0" w:color="auto"/>
              <w:right w:val="single" w:sz="4" w:space="0" w:color="auto"/>
            </w:tcBorders>
            <w:shd w:val="clear" w:color="auto" w:fill="auto"/>
            <w:vAlign w:val="center"/>
            <w:hideMark/>
          </w:tcPr>
          <w:p w14:paraId="62A2AAD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30976700</w:t>
            </w:r>
          </w:p>
        </w:tc>
        <w:tc>
          <w:tcPr>
            <w:tcW w:w="1807" w:type="dxa"/>
            <w:tcBorders>
              <w:top w:val="nil"/>
              <w:left w:val="nil"/>
              <w:bottom w:val="single" w:sz="4" w:space="0" w:color="auto"/>
              <w:right w:val="single" w:sz="4" w:space="0" w:color="auto"/>
            </w:tcBorders>
            <w:shd w:val="clear" w:color="auto" w:fill="auto"/>
            <w:noWrap/>
            <w:vAlign w:val="bottom"/>
            <w:hideMark/>
          </w:tcPr>
          <w:p w14:paraId="1580AC7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21/09/2020</w:t>
            </w:r>
          </w:p>
        </w:tc>
        <w:tc>
          <w:tcPr>
            <w:tcW w:w="1418" w:type="dxa"/>
            <w:tcBorders>
              <w:top w:val="nil"/>
              <w:left w:val="nil"/>
              <w:bottom w:val="single" w:sz="4" w:space="0" w:color="auto"/>
              <w:right w:val="single" w:sz="4" w:space="0" w:color="auto"/>
            </w:tcBorders>
            <w:shd w:val="clear" w:color="auto" w:fill="auto"/>
            <w:noWrap/>
            <w:vAlign w:val="center"/>
            <w:hideMark/>
          </w:tcPr>
          <w:p w14:paraId="0464E0B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1.260,00 </w:t>
            </w:r>
          </w:p>
        </w:tc>
        <w:tc>
          <w:tcPr>
            <w:tcW w:w="4075" w:type="dxa"/>
            <w:tcBorders>
              <w:top w:val="nil"/>
              <w:left w:val="nil"/>
              <w:bottom w:val="single" w:sz="4" w:space="0" w:color="auto"/>
              <w:right w:val="single" w:sz="4" w:space="0" w:color="auto"/>
            </w:tcBorders>
            <w:shd w:val="clear" w:color="auto" w:fill="auto"/>
            <w:noWrap/>
            <w:vAlign w:val="bottom"/>
            <w:hideMark/>
          </w:tcPr>
          <w:p w14:paraId="2D0EA381"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terraplenagem</w:t>
            </w:r>
          </w:p>
        </w:tc>
      </w:tr>
      <w:tr w:rsidR="008326C9" w:rsidRPr="00D46A6F" w14:paraId="3BBE050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EC59D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73E285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69EC97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PISCINAS HIDROTEC LTDA.</w:t>
            </w:r>
          </w:p>
        </w:tc>
        <w:tc>
          <w:tcPr>
            <w:tcW w:w="1311" w:type="dxa"/>
            <w:tcBorders>
              <w:top w:val="nil"/>
              <w:left w:val="nil"/>
              <w:bottom w:val="single" w:sz="4" w:space="0" w:color="auto"/>
              <w:right w:val="single" w:sz="4" w:space="0" w:color="auto"/>
            </w:tcBorders>
            <w:shd w:val="clear" w:color="auto" w:fill="auto"/>
            <w:vAlign w:val="center"/>
            <w:hideMark/>
          </w:tcPr>
          <w:p w14:paraId="14A443C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6391</w:t>
            </w:r>
          </w:p>
        </w:tc>
        <w:tc>
          <w:tcPr>
            <w:tcW w:w="1807" w:type="dxa"/>
            <w:tcBorders>
              <w:top w:val="nil"/>
              <w:left w:val="nil"/>
              <w:bottom w:val="single" w:sz="4" w:space="0" w:color="auto"/>
              <w:right w:val="single" w:sz="4" w:space="0" w:color="auto"/>
            </w:tcBorders>
            <w:shd w:val="clear" w:color="auto" w:fill="auto"/>
            <w:noWrap/>
            <w:vAlign w:val="bottom"/>
            <w:hideMark/>
          </w:tcPr>
          <w:p w14:paraId="7CC9302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26/08/2020</w:t>
            </w:r>
          </w:p>
        </w:tc>
        <w:tc>
          <w:tcPr>
            <w:tcW w:w="1418" w:type="dxa"/>
            <w:tcBorders>
              <w:top w:val="nil"/>
              <w:left w:val="nil"/>
              <w:bottom w:val="single" w:sz="4" w:space="0" w:color="auto"/>
              <w:right w:val="single" w:sz="4" w:space="0" w:color="auto"/>
            </w:tcBorders>
            <w:shd w:val="clear" w:color="auto" w:fill="auto"/>
            <w:noWrap/>
            <w:vAlign w:val="center"/>
            <w:hideMark/>
          </w:tcPr>
          <w:p w14:paraId="4D49934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1.220,00 </w:t>
            </w:r>
          </w:p>
        </w:tc>
        <w:tc>
          <w:tcPr>
            <w:tcW w:w="4075" w:type="dxa"/>
            <w:tcBorders>
              <w:top w:val="nil"/>
              <w:left w:val="nil"/>
              <w:bottom w:val="single" w:sz="4" w:space="0" w:color="auto"/>
              <w:right w:val="single" w:sz="4" w:space="0" w:color="auto"/>
            </w:tcBorders>
            <w:shd w:val="clear" w:color="auto" w:fill="auto"/>
            <w:noWrap/>
            <w:vAlign w:val="bottom"/>
            <w:hideMark/>
          </w:tcPr>
          <w:p w14:paraId="1AA4B4E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não especificados anteriormente</w:t>
            </w:r>
          </w:p>
        </w:tc>
      </w:tr>
      <w:tr w:rsidR="008326C9" w:rsidRPr="00D46A6F" w14:paraId="453BA17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D2921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03C36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101EAC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TERMOPLAST INDUSTRIA E COMERCIO EIRELI</w:t>
            </w:r>
          </w:p>
        </w:tc>
        <w:tc>
          <w:tcPr>
            <w:tcW w:w="1311" w:type="dxa"/>
            <w:tcBorders>
              <w:top w:val="nil"/>
              <w:left w:val="nil"/>
              <w:bottom w:val="single" w:sz="4" w:space="0" w:color="auto"/>
              <w:right w:val="single" w:sz="4" w:space="0" w:color="auto"/>
            </w:tcBorders>
            <w:shd w:val="clear" w:color="auto" w:fill="auto"/>
            <w:vAlign w:val="center"/>
            <w:hideMark/>
          </w:tcPr>
          <w:p w14:paraId="219826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13300</w:t>
            </w:r>
          </w:p>
        </w:tc>
        <w:tc>
          <w:tcPr>
            <w:tcW w:w="1807" w:type="dxa"/>
            <w:tcBorders>
              <w:top w:val="nil"/>
              <w:left w:val="nil"/>
              <w:bottom w:val="single" w:sz="4" w:space="0" w:color="auto"/>
              <w:right w:val="single" w:sz="4" w:space="0" w:color="auto"/>
            </w:tcBorders>
            <w:shd w:val="clear" w:color="auto" w:fill="auto"/>
            <w:noWrap/>
            <w:vAlign w:val="bottom"/>
            <w:hideMark/>
          </w:tcPr>
          <w:p w14:paraId="6518A97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25/08/2020</w:t>
            </w:r>
          </w:p>
        </w:tc>
        <w:tc>
          <w:tcPr>
            <w:tcW w:w="1418" w:type="dxa"/>
            <w:tcBorders>
              <w:top w:val="nil"/>
              <w:left w:val="nil"/>
              <w:bottom w:val="single" w:sz="4" w:space="0" w:color="auto"/>
              <w:right w:val="single" w:sz="4" w:space="0" w:color="auto"/>
            </w:tcBorders>
            <w:shd w:val="clear" w:color="auto" w:fill="auto"/>
            <w:noWrap/>
            <w:vAlign w:val="center"/>
            <w:hideMark/>
          </w:tcPr>
          <w:p w14:paraId="7E29C2E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4.911,51 </w:t>
            </w:r>
          </w:p>
        </w:tc>
        <w:tc>
          <w:tcPr>
            <w:tcW w:w="4075" w:type="dxa"/>
            <w:tcBorders>
              <w:top w:val="nil"/>
              <w:left w:val="nil"/>
              <w:bottom w:val="single" w:sz="4" w:space="0" w:color="auto"/>
              <w:right w:val="single" w:sz="4" w:space="0" w:color="auto"/>
            </w:tcBorders>
            <w:shd w:val="clear" w:color="auto" w:fill="auto"/>
            <w:noWrap/>
            <w:vAlign w:val="bottom"/>
            <w:hideMark/>
          </w:tcPr>
          <w:p w14:paraId="2327B446"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material plástico para uso na construção, exceto tubos e acessórios</w:t>
            </w:r>
          </w:p>
        </w:tc>
      </w:tr>
      <w:tr w:rsidR="008326C9" w:rsidRPr="00D46A6F" w14:paraId="5636F4C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AF443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DD93C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1F9063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496F8E1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40007</w:t>
            </w:r>
          </w:p>
        </w:tc>
        <w:tc>
          <w:tcPr>
            <w:tcW w:w="1807" w:type="dxa"/>
            <w:tcBorders>
              <w:top w:val="nil"/>
              <w:left w:val="nil"/>
              <w:bottom w:val="single" w:sz="4" w:space="0" w:color="auto"/>
              <w:right w:val="single" w:sz="4" w:space="0" w:color="auto"/>
            </w:tcBorders>
            <w:shd w:val="clear" w:color="auto" w:fill="auto"/>
            <w:noWrap/>
            <w:vAlign w:val="bottom"/>
            <w:hideMark/>
          </w:tcPr>
          <w:p w14:paraId="57AB181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01/09/2020</w:t>
            </w:r>
          </w:p>
        </w:tc>
        <w:tc>
          <w:tcPr>
            <w:tcW w:w="1418" w:type="dxa"/>
            <w:tcBorders>
              <w:top w:val="nil"/>
              <w:left w:val="nil"/>
              <w:bottom w:val="single" w:sz="4" w:space="0" w:color="auto"/>
              <w:right w:val="single" w:sz="4" w:space="0" w:color="auto"/>
            </w:tcBorders>
            <w:shd w:val="clear" w:color="auto" w:fill="auto"/>
            <w:noWrap/>
            <w:vAlign w:val="center"/>
            <w:hideMark/>
          </w:tcPr>
          <w:p w14:paraId="59C743D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854,61 </w:t>
            </w:r>
          </w:p>
        </w:tc>
        <w:tc>
          <w:tcPr>
            <w:tcW w:w="4075" w:type="dxa"/>
            <w:tcBorders>
              <w:top w:val="nil"/>
              <w:left w:val="nil"/>
              <w:bottom w:val="single" w:sz="4" w:space="0" w:color="auto"/>
              <w:right w:val="single" w:sz="4" w:space="0" w:color="auto"/>
            </w:tcBorders>
            <w:shd w:val="clear" w:color="auto" w:fill="auto"/>
            <w:noWrap/>
            <w:vAlign w:val="bottom"/>
            <w:hideMark/>
          </w:tcPr>
          <w:p w14:paraId="4C82EFD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3A0F9AF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5A281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EC0454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12FAA7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ARCELORMITTAL BRASIL S.A.</w:t>
            </w:r>
          </w:p>
        </w:tc>
        <w:tc>
          <w:tcPr>
            <w:tcW w:w="1311" w:type="dxa"/>
            <w:tcBorders>
              <w:top w:val="nil"/>
              <w:left w:val="nil"/>
              <w:bottom w:val="single" w:sz="4" w:space="0" w:color="auto"/>
              <w:right w:val="single" w:sz="4" w:space="0" w:color="auto"/>
            </w:tcBorders>
            <w:shd w:val="clear" w:color="auto" w:fill="auto"/>
            <w:vAlign w:val="center"/>
            <w:hideMark/>
          </w:tcPr>
          <w:p w14:paraId="4CAB44A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55152</w:t>
            </w:r>
          </w:p>
        </w:tc>
        <w:tc>
          <w:tcPr>
            <w:tcW w:w="1807" w:type="dxa"/>
            <w:tcBorders>
              <w:top w:val="nil"/>
              <w:left w:val="nil"/>
              <w:bottom w:val="single" w:sz="4" w:space="0" w:color="auto"/>
              <w:right w:val="single" w:sz="4" w:space="0" w:color="auto"/>
            </w:tcBorders>
            <w:shd w:val="clear" w:color="auto" w:fill="auto"/>
            <w:noWrap/>
            <w:vAlign w:val="bottom"/>
            <w:hideMark/>
          </w:tcPr>
          <w:p w14:paraId="6174FE0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28/09/2020</w:t>
            </w:r>
          </w:p>
        </w:tc>
        <w:tc>
          <w:tcPr>
            <w:tcW w:w="1418" w:type="dxa"/>
            <w:tcBorders>
              <w:top w:val="nil"/>
              <w:left w:val="nil"/>
              <w:bottom w:val="single" w:sz="4" w:space="0" w:color="auto"/>
              <w:right w:val="single" w:sz="4" w:space="0" w:color="auto"/>
            </w:tcBorders>
            <w:shd w:val="clear" w:color="auto" w:fill="auto"/>
            <w:noWrap/>
            <w:vAlign w:val="center"/>
            <w:hideMark/>
          </w:tcPr>
          <w:p w14:paraId="6043149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4.150,29 </w:t>
            </w:r>
          </w:p>
        </w:tc>
        <w:tc>
          <w:tcPr>
            <w:tcW w:w="4075" w:type="dxa"/>
            <w:tcBorders>
              <w:top w:val="nil"/>
              <w:left w:val="nil"/>
              <w:bottom w:val="single" w:sz="4" w:space="0" w:color="auto"/>
              <w:right w:val="single" w:sz="4" w:space="0" w:color="auto"/>
            </w:tcBorders>
            <w:shd w:val="clear" w:color="auto" w:fill="auto"/>
            <w:noWrap/>
            <w:vAlign w:val="bottom"/>
            <w:hideMark/>
          </w:tcPr>
          <w:p w14:paraId="08798C7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especializado de materiais de construção não especificados anteriormente</w:t>
            </w:r>
          </w:p>
        </w:tc>
      </w:tr>
      <w:tr w:rsidR="008326C9" w:rsidRPr="00D46A6F" w14:paraId="7A5AB10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B98DE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0851D3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DBEF2C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71751C7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65540</w:t>
            </w:r>
          </w:p>
        </w:tc>
        <w:tc>
          <w:tcPr>
            <w:tcW w:w="1807" w:type="dxa"/>
            <w:tcBorders>
              <w:top w:val="nil"/>
              <w:left w:val="nil"/>
              <w:bottom w:val="single" w:sz="4" w:space="0" w:color="auto"/>
              <w:right w:val="single" w:sz="4" w:space="0" w:color="auto"/>
            </w:tcBorders>
            <w:shd w:val="clear" w:color="auto" w:fill="auto"/>
            <w:noWrap/>
            <w:vAlign w:val="bottom"/>
            <w:hideMark/>
          </w:tcPr>
          <w:p w14:paraId="34D26BA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09/09/2020</w:t>
            </w:r>
          </w:p>
        </w:tc>
        <w:tc>
          <w:tcPr>
            <w:tcW w:w="1418" w:type="dxa"/>
            <w:tcBorders>
              <w:top w:val="nil"/>
              <w:left w:val="nil"/>
              <w:bottom w:val="single" w:sz="4" w:space="0" w:color="auto"/>
              <w:right w:val="single" w:sz="4" w:space="0" w:color="auto"/>
            </w:tcBorders>
            <w:shd w:val="clear" w:color="auto" w:fill="auto"/>
            <w:noWrap/>
            <w:vAlign w:val="center"/>
            <w:hideMark/>
          </w:tcPr>
          <w:p w14:paraId="077869C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1.227,00 </w:t>
            </w:r>
          </w:p>
        </w:tc>
        <w:tc>
          <w:tcPr>
            <w:tcW w:w="4075" w:type="dxa"/>
            <w:tcBorders>
              <w:top w:val="nil"/>
              <w:left w:val="nil"/>
              <w:bottom w:val="single" w:sz="4" w:space="0" w:color="auto"/>
              <w:right w:val="single" w:sz="4" w:space="0" w:color="auto"/>
            </w:tcBorders>
            <w:shd w:val="clear" w:color="auto" w:fill="auto"/>
            <w:noWrap/>
            <w:vAlign w:val="bottom"/>
            <w:hideMark/>
          </w:tcPr>
          <w:p w14:paraId="317F43D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0AC7E4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46212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17387B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1829BB6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1406AB3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65711</w:t>
            </w:r>
          </w:p>
        </w:tc>
        <w:tc>
          <w:tcPr>
            <w:tcW w:w="1807" w:type="dxa"/>
            <w:tcBorders>
              <w:top w:val="nil"/>
              <w:left w:val="nil"/>
              <w:bottom w:val="single" w:sz="4" w:space="0" w:color="auto"/>
              <w:right w:val="single" w:sz="4" w:space="0" w:color="auto"/>
            </w:tcBorders>
            <w:shd w:val="clear" w:color="auto" w:fill="auto"/>
            <w:noWrap/>
            <w:vAlign w:val="bottom"/>
            <w:hideMark/>
          </w:tcPr>
          <w:p w14:paraId="5EE4410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09/09/2020</w:t>
            </w:r>
          </w:p>
        </w:tc>
        <w:tc>
          <w:tcPr>
            <w:tcW w:w="1418" w:type="dxa"/>
            <w:tcBorders>
              <w:top w:val="nil"/>
              <w:left w:val="nil"/>
              <w:bottom w:val="single" w:sz="4" w:space="0" w:color="auto"/>
              <w:right w:val="single" w:sz="4" w:space="0" w:color="auto"/>
            </w:tcBorders>
            <w:shd w:val="clear" w:color="auto" w:fill="auto"/>
            <w:noWrap/>
            <w:vAlign w:val="center"/>
            <w:hideMark/>
          </w:tcPr>
          <w:p w14:paraId="759FFC7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648,43 </w:t>
            </w:r>
          </w:p>
        </w:tc>
        <w:tc>
          <w:tcPr>
            <w:tcW w:w="4075" w:type="dxa"/>
            <w:tcBorders>
              <w:top w:val="nil"/>
              <w:left w:val="nil"/>
              <w:bottom w:val="single" w:sz="4" w:space="0" w:color="auto"/>
              <w:right w:val="single" w:sz="4" w:space="0" w:color="auto"/>
            </w:tcBorders>
            <w:shd w:val="clear" w:color="auto" w:fill="auto"/>
            <w:noWrap/>
            <w:vAlign w:val="bottom"/>
            <w:hideMark/>
          </w:tcPr>
          <w:p w14:paraId="15A5474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FBC5C0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47563E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68757C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13F939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1F0CB11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66774</w:t>
            </w:r>
          </w:p>
        </w:tc>
        <w:tc>
          <w:tcPr>
            <w:tcW w:w="1807" w:type="dxa"/>
            <w:tcBorders>
              <w:top w:val="nil"/>
              <w:left w:val="nil"/>
              <w:bottom w:val="single" w:sz="4" w:space="0" w:color="auto"/>
              <w:right w:val="single" w:sz="4" w:space="0" w:color="auto"/>
            </w:tcBorders>
            <w:shd w:val="clear" w:color="auto" w:fill="auto"/>
            <w:noWrap/>
            <w:vAlign w:val="bottom"/>
            <w:hideMark/>
          </w:tcPr>
          <w:p w14:paraId="44F3690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14/09/2020</w:t>
            </w:r>
          </w:p>
        </w:tc>
        <w:tc>
          <w:tcPr>
            <w:tcW w:w="1418" w:type="dxa"/>
            <w:tcBorders>
              <w:top w:val="nil"/>
              <w:left w:val="nil"/>
              <w:bottom w:val="single" w:sz="4" w:space="0" w:color="auto"/>
              <w:right w:val="single" w:sz="4" w:space="0" w:color="auto"/>
            </w:tcBorders>
            <w:shd w:val="clear" w:color="auto" w:fill="auto"/>
            <w:noWrap/>
            <w:vAlign w:val="center"/>
            <w:hideMark/>
          </w:tcPr>
          <w:p w14:paraId="4911BE1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1.693,42 </w:t>
            </w:r>
          </w:p>
        </w:tc>
        <w:tc>
          <w:tcPr>
            <w:tcW w:w="4075" w:type="dxa"/>
            <w:tcBorders>
              <w:top w:val="nil"/>
              <w:left w:val="nil"/>
              <w:bottom w:val="single" w:sz="4" w:space="0" w:color="auto"/>
              <w:right w:val="single" w:sz="4" w:space="0" w:color="auto"/>
            </w:tcBorders>
            <w:shd w:val="clear" w:color="auto" w:fill="auto"/>
            <w:noWrap/>
            <w:vAlign w:val="bottom"/>
            <w:hideMark/>
          </w:tcPr>
          <w:p w14:paraId="48B62BD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7FF33A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24381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0897EC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5D0CA9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5F8F53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66836</w:t>
            </w:r>
          </w:p>
        </w:tc>
        <w:tc>
          <w:tcPr>
            <w:tcW w:w="1807" w:type="dxa"/>
            <w:tcBorders>
              <w:top w:val="nil"/>
              <w:left w:val="nil"/>
              <w:bottom w:val="single" w:sz="4" w:space="0" w:color="auto"/>
              <w:right w:val="single" w:sz="4" w:space="0" w:color="auto"/>
            </w:tcBorders>
            <w:shd w:val="clear" w:color="auto" w:fill="auto"/>
            <w:noWrap/>
            <w:vAlign w:val="bottom"/>
            <w:hideMark/>
          </w:tcPr>
          <w:p w14:paraId="4AE3600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14/09/2020</w:t>
            </w:r>
          </w:p>
        </w:tc>
        <w:tc>
          <w:tcPr>
            <w:tcW w:w="1418" w:type="dxa"/>
            <w:tcBorders>
              <w:top w:val="nil"/>
              <w:left w:val="nil"/>
              <w:bottom w:val="single" w:sz="4" w:space="0" w:color="auto"/>
              <w:right w:val="single" w:sz="4" w:space="0" w:color="auto"/>
            </w:tcBorders>
            <w:shd w:val="clear" w:color="auto" w:fill="auto"/>
            <w:noWrap/>
            <w:vAlign w:val="center"/>
            <w:hideMark/>
          </w:tcPr>
          <w:p w14:paraId="0FE880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1.299,60 </w:t>
            </w:r>
          </w:p>
        </w:tc>
        <w:tc>
          <w:tcPr>
            <w:tcW w:w="4075" w:type="dxa"/>
            <w:tcBorders>
              <w:top w:val="nil"/>
              <w:left w:val="nil"/>
              <w:bottom w:val="single" w:sz="4" w:space="0" w:color="auto"/>
              <w:right w:val="single" w:sz="4" w:space="0" w:color="auto"/>
            </w:tcBorders>
            <w:shd w:val="clear" w:color="auto" w:fill="auto"/>
            <w:noWrap/>
            <w:vAlign w:val="bottom"/>
            <w:hideMark/>
          </w:tcPr>
          <w:p w14:paraId="65A50D6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85C36E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46E743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C6CA82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F7B17D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04F485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67239</w:t>
            </w:r>
          </w:p>
        </w:tc>
        <w:tc>
          <w:tcPr>
            <w:tcW w:w="1807" w:type="dxa"/>
            <w:tcBorders>
              <w:top w:val="nil"/>
              <w:left w:val="nil"/>
              <w:bottom w:val="single" w:sz="4" w:space="0" w:color="auto"/>
              <w:right w:val="single" w:sz="4" w:space="0" w:color="auto"/>
            </w:tcBorders>
            <w:shd w:val="clear" w:color="auto" w:fill="auto"/>
            <w:noWrap/>
            <w:vAlign w:val="bottom"/>
            <w:hideMark/>
          </w:tcPr>
          <w:p w14:paraId="5C96D6F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16/09/2020</w:t>
            </w:r>
          </w:p>
        </w:tc>
        <w:tc>
          <w:tcPr>
            <w:tcW w:w="1418" w:type="dxa"/>
            <w:tcBorders>
              <w:top w:val="nil"/>
              <w:left w:val="nil"/>
              <w:bottom w:val="single" w:sz="4" w:space="0" w:color="auto"/>
              <w:right w:val="single" w:sz="4" w:space="0" w:color="auto"/>
            </w:tcBorders>
            <w:shd w:val="clear" w:color="auto" w:fill="auto"/>
            <w:noWrap/>
            <w:vAlign w:val="center"/>
            <w:hideMark/>
          </w:tcPr>
          <w:p w14:paraId="21C2C0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1.410,15 </w:t>
            </w:r>
          </w:p>
        </w:tc>
        <w:tc>
          <w:tcPr>
            <w:tcW w:w="4075" w:type="dxa"/>
            <w:tcBorders>
              <w:top w:val="nil"/>
              <w:left w:val="nil"/>
              <w:bottom w:val="single" w:sz="4" w:space="0" w:color="auto"/>
              <w:right w:val="single" w:sz="4" w:space="0" w:color="auto"/>
            </w:tcBorders>
            <w:shd w:val="clear" w:color="auto" w:fill="auto"/>
            <w:noWrap/>
            <w:vAlign w:val="bottom"/>
            <w:hideMark/>
          </w:tcPr>
          <w:p w14:paraId="476427E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9DC76D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4B29E7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37653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D5C5A4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AFF75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67410</w:t>
            </w:r>
          </w:p>
        </w:tc>
        <w:tc>
          <w:tcPr>
            <w:tcW w:w="1807" w:type="dxa"/>
            <w:tcBorders>
              <w:top w:val="nil"/>
              <w:left w:val="nil"/>
              <w:bottom w:val="single" w:sz="4" w:space="0" w:color="auto"/>
              <w:right w:val="single" w:sz="4" w:space="0" w:color="auto"/>
            </w:tcBorders>
            <w:shd w:val="clear" w:color="auto" w:fill="auto"/>
            <w:noWrap/>
            <w:vAlign w:val="bottom"/>
            <w:hideMark/>
          </w:tcPr>
          <w:p w14:paraId="454ECCA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16/09/2020</w:t>
            </w:r>
          </w:p>
        </w:tc>
        <w:tc>
          <w:tcPr>
            <w:tcW w:w="1418" w:type="dxa"/>
            <w:tcBorders>
              <w:top w:val="nil"/>
              <w:left w:val="nil"/>
              <w:bottom w:val="single" w:sz="4" w:space="0" w:color="auto"/>
              <w:right w:val="single" w:sz="4" w:space="0" w:color="auto"/>
            </w:tcBorders>
            <w:shd w:val="clear" w:color="auto" w:fill="auto"/>
            <w:noWrap/>
            <w:vAlign w:val="center"/>
            <w:hideMark/>
          </w:tcPr>
          <w:p w14:paraId="7B0D7E8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387,53 </w:t>
            </w:r>
          </w:p>
        </w:tc>
        <w:tc>
          <w:tcPr>
            <w:tcW w:w="4075" w:type="dxa"/>
            <w:tcBorders>
              <w:top w:val="nil"/>
              <w:left w:val="nil"/>
              <w:bottom w:val="single" w:sz="4" w:space="0" w:color="auto"/>
              <w:right w:val="single" w:sz="4" w:space="0" w:color="auto"/>
            </w:tcBorders>
            <w:shd w:val="clear" w:color="auto" w:fill="auto"/>
            <w:noWrap/>
            <w:vAlign w:val="bottom"/>
            <w:hideMark/>
          </w:tcPr>
          <w:p w14:paraId="4FBCD24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770B4A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C6F52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0B7F9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CE92BD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284364A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68195</w:t>
            </w:r>
          </w:p>
        </w:tc>
        <w:tc>
          <w:tcPr>
            <w:tcW w:w="1807" w:type="dxa"/>
            <w:tcBorders>
              <w:top w:val="nil"/>
              <w:left w:val="nil"/>
              <w:bottom w:val="single" w:sz="4" w:space="0" w:color="auto"/>
              <w:right w:val="single" w:sz="4" w:space="0" w:color="auto"/>
            </w:tcBorders>
            <w:shd w:val="clear" w:color="auto" w:fill="auto"/>
            <w:noWrap/>
            <w:vAlign w:val="bottom"/>
            <w:hideMark/>
          </w:tcPr>
          <w:p w14:paraId="3C79C93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18/09/2020</w:t>
            </w:r>
          </w:p>
        </w:tc>
        <w:tc>
          <w:tcPr>
            <w:tcW w:w="1418" w:type="dxa"/>
            <w:tcBorders>
              <w:top w:val="nil"/>
              <w:left w:val="nil"/>
              <w:bottom w:val="single" w:sz="4" w:space="0" w:color="auto"/>
              <w:right w:val="single" w:sz="4" w:space="0" w:color="auto"/>
            </w:tcBorders>
            <w:shd w:val="clear" w:color="auto" w:fill="auto"/>
            <w:noWrap/>
            <w:vAlign w:val="center"/>
            <w:hideMark/>
          </w:tcPr>
          <w:p w14:paraId="272A10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88,00 </w:t>
            </w:r>
          </w:p>
        </w:tc>
        <w:tc>
          <w:tcPr>
            <w:tcW w:w="4075" w:type="dxa"/>
            <w:tcBorders>
              <w:top w:val="nil"/>
              <w:left w:val="nil"/>
              <w:bottom w:val="single" w:sz="4" w:space="0" w:color="auto"/>
              <w:right w:val="single" w:sz="4" w:space="0" w:color="auto"/>
            </w:tcBorders>
            <w:shd w:val="clear" w:color="auto" w:fill="auto"/>
            <w:noWrap/>
            <w:vAlign w:val="bottom"/>
            <w:hideMark/>
          </w:tcPr>
          <w:p w14:paraId="13BBD1E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64665A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CE6E4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F69D2A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9C2BB8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EA16E9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68783</w:t>
            </w:r>
          </w:p>
        </w:tc>
        <w:tc>
          <w:tcPr>
            <w:tcW w:w="1807" w:type="dxa"/>
            <w:tcBorders>
              <w:top w:val="nil"/>
              <w:left w:val="nil"/>
              <w:bottom w:val="single" w:sz="4" w:space="0" w:color="auto"/>
              <w:right w:val="single" w:sz="4" w:space="0" w:color="auto"/>
            </w:tcBorders>
            <w:shd w:val="clear" w:color="auto" w:fill="auto"/>
            <w:noWrap/>
            <w:vAlign w:val="bottom"/>
            <w:hideMark/>
          </w:tcPr>
          <w:p w14:paraId="221C0E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22/09/2020</w:t>
            </w:r>
          </w:p>
        </w:tc>
        <w:tc>
          <w:tcPr>
            <w:tcW w:w="1418" w:type="dxa"/>
            <w:tcBorders>
              <w:top w:val="nil"/>
              <w:left w:val="nil"/>
              <w:bottom w:val="single" w:sz="4" w:space="0" w:color="auto"/>
              <w:right w:val="single" w:sz="4" w:space="0" w:color="auto"/>
            </w:tcBorders>
            <w:shd w:val="clear" w:color="auto" w:fill="auto"/>
            <w:noWrap/>
            <w:vAlign w:val="center"/>
            <w:hideMark/>
          </w:tcPr>
          <w:p w14:paraId="296977A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110,58 </w:t>
            </w:r>
          </w:p>
        </w:tc>
        <w:tc>
          <w:tcPr>
            <w:tcW w:w="4075" w:type="dxa"/>
            <w:tcBorders>
              <w:top w:val="nil"/>
              <w:left w:val="nil"/>
              <w:bottom w:val="single" w:sz="4" w:space="0" w:color="auto"/>
              <w:right w:val="single" w:sz="4" w:space="0" w:color="auto"/>
            </w:tcBorders>
            <w:shd w:val="clear" w:color="auto" w:fill="auto"/>
            <w:noWrap/>
            <w:vAlign w:val="bottom"/>
            <w:hideMark/>
          </w:tcPr>
          <w:p w14:paraId="4E1EFFC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E49FA8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B6B00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C8AE54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78A1F7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78E525A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68802</w:t>
            </w:r>
          </w:p>
        </w:tc>
        <w:tc>
          <w:tcPr>
            <w:tcW w:w="1807" w:type="dxa"/>
            <w:tcBorders>
              <w:top w:val="nil"/>
              <w:left w:val="nil"/>
              <w:bottom w:val="single" w:sz="4" w:space="0" w:color="auto"/>
              <w:right w:val="single" w:sz="4" w:space="0" w:color="auto"/>
            </w:tcBorders>
            <w:shd w:val="clear" w:color="auto" w:fill="auto"/>
            <w:noWrap/>
            <w:vAlign w:val="bottom"/>
            <w:hideMark/>
          </w:tcPr>
          <w:p w14:paraId="09E2CF0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22/09/2020</w:t>
            </w:r>
          </w:p>
        </w:tc>
        <w:tc>
          <w:tcPr>
            <w:tcW w:w="1418" w:type="dxa"/>
            <w:tcBorders>
              <w:top w:val="nil"/>
              <w:left w:val="nil"/>
              <w:bottom w:val="single" w:sz="4" w:space="0" w:color="auto"/>
              <w:right w:val="single" w:sz="4" w:space="0" w:color="auto"/>
            </w:tcBorders>
            <w:shd w:val="clear" w:color="auto" w:fill="auto"/>
            <w:noWrap/>
            <w:vAlign w:val="center"/>
            <w:hideMark/>
          </w:tcPr>
          <w:p w14:paraId="5D2C816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89,42 </w:t>
            </w:r>
          </w:p>
        </w:tc>
        <w:tc>
          <w:tcPr>
            <w:tcW w:w="4075" w:type="dxa"/>
            <w:tcBorders>
              <w:top w:val="nil"/>
              <w:left w:val="nil"/>
              <w:bottom w:val="single" w:sz="4" w:space="0" w:color="auto"/>
              <w:right w:val="single" w:sz="4" w:space="0" w:color="auto"/>
            </w:tcBorders>
            <w:shd w:val="clear" w:color="auto" w:fill="auto"/>
            <w:noWrap/>
            <w:vAlign w:val="bottom"/>
            <w:hideMark/>
          </w:tcPr>
          <w:p w14:paraId="0F6E1C8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8A5A19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1DEF4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27255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742667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2961E99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70854</w:t>
            </w:r>
          </w:p>
        </w:tc>
        <w:tc>
          <w:tcPr>
            <w:tcW w:w="1807" w:type="dxa"/>
            <w:tcBorders>
              <w:top w:val="nil"/>
              <w:left w:val="nil"/>
              <w:bottom w:val="single" w:sz="4" w:space="0" w:color="auto"/>
              <w:right w:val="single" w:sz="4" w:space="0" w:color="auto"/>
            </w:tcBorders>
            <w:shd w:val="clear" w:color="auto" w:fill="auto"/>
            <w:noWrap/>
            <w:vAlign w:val="bottom"/>
            <w:hideMark/>
          </w:tcPr>
          <w:p w14:paraId="2C4AA0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29/09/2020</w:t>
            </w:r>
          </w:p>
        </w:tc>
        <w:tc>
          <w:tcPr>
            <w:tcW w:w="1418" w:type="dxa"/>
            <w:tcBorders>
              <w:top w:val="nil"/>
              <w:left w:val="nil"/>
              <w:bottom w:val="single" w:sz="4" w:space="0" w:color="auto"/>
              <w:right w:val="single" w:sz="4" w:space="0" w:color="auto"/>
            </w:tcBorders>
            <w:shd w:val="clear" w:color="auto" w:fill="auto"/>
            <w:noWrap/>
            <w:vAlign w:val="center"/>
            <w:hideMark/>
          </w:tcPr>
          <w:p w14:paraId="45F7FD0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1.296,33 </w:t>
            </w:r>
          </w:p>
        </w:tc>
        <w:tc>
          <w:tcPr>
            <w:tcW w:w="4075" w:type="dxa"/>
            <w:tcBorders>
              <w:top w:val="nil"/>
              <w:left w:val="nil"/>
              <w:bottom w:val="single" w:sz="4" w:space="0" w:color="auto"/>
              <w:right w:val="single" w:sz="4" w:space="0" w:color="auto"/>
            </w:tcBorders>
            <w:shd w:val="clear" w:color="auto" w:fill="auto"/>
            <w:noWrap/>
            <w:vAlign w:val="bottom"/>
            <w:hideMark/>
          </w:tcPr>
          <w:p w14:paraId="55B4156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E4A603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34751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87CFAC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DAC7A3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CD910A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70882</w:t>
            </w:r>
          </w:p>
        </w:tc>
        <w:tc>
          <w:tcPr>
            <w:tcW w:w="1807" w:type="dxa"/>
            <w:tcBorders>
              <w:top w:val="nil"/>
              <w:left w:val="nil"/>
              <w:bottom w:val="single" w:sz="4" w:space="0" w:color="auto"/>
              <w:right w:val="single" w:sz="4" w:space="0" w:color="auto"/>
            </w:tcBorders>
            <w:shd w:val="clear" w:color="auto" w:fill="auto"/>
            <w:noWrap/>
            <w:vAlign w:val="bottom"/>
            <w:hideMark/>
          </w:tcPr>
          <w:p w14:paraId="0E60C8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29/09/2020</w:t>
            </w:r>
          </w:p>
        </w:tc>
        <w:tc>
          <w:tcPr>
            <w:tcW w:w="1418" w:type="dxa"/>
            <w:tcBorders>
              <w:top w:val="nil"/>
              <w:left w:val="nil"/>
              <w:bottom w:val="single" w:sz="4" w:space="0" w:color="auto"/>
              <w:right w:val="single" w:sz="4" w:space="0" w:color="auto"/>
            </w:tcBorders>
            <w:shd w:val="clear" w:color="auto" w:fill="auto"/>
            <w:noWrap/>
            <w:vAlign w:val="center"/>
            <w:hideMark/>
          </w:tcPr>
          <w:p w14:paraId="320952B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103,55 </w:t>
            </w:r>
          </w:p>
        </w:tc>
        <w:tc>
          <w:tcPr>
            <w:tcW w:w="4075" w:type="dxa"/>
            <w:tcBorders>
              <w:top w:val="nil"/>
              <w:left w:val="nil"/>
              <w:bottom w:val="single" w:sz="4" w:space="0" w:color="auto"/>
              <w:right w:val="single" w:sz="4" w:space="0" w:color="auto"/>
            </w:tcBorders>
            <w:shd w:val="clear" w:color="auto" w:fill="auto"/>
            <w:noWrap/>
            <w:vAlign w:val="bottom"/>
            <w:hideMark/>
          </w:tcPr>
          <w:p w14:paraId="2AB7F54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5B27D8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5AF92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B1408E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AA7772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SIDERSUL - PRODUTOS SIDERURGICOS LTDA</w:t>
            </w:r>
          </w:p>
        </w:tc>
        <w:tc>
          <w:tcPr>
            <w:tcW w:w="1311" w:type="dxa"/>
            <w:tcBorders>
              <w:top w:val="nil"/>
              <w:left w:val="nil"/>
              <w:bottom w:val="single" w:sz="4" w:space="0" w:color="auto"/>
              <w:right w:val="single" w:sz="4" w:space="0" w:color="auto"/>
            </w:tcBorders>
            <w:shd w:val="clear" w:color="auto" w:fill="auto"/>
            <w:vAlign w:val="center"/>
            <w:hideMark/>
          </w:tcPr>
          <w:p w14:paraId="759364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346667</w:t>
            </w:r>
          </w:p>
        </w:tc>
        <w:tc>
          <w:tcPr>
            <w:tcW w:w="1807" w:type="dxa"/>
            <w:tcBorders>
              <w:top w:val="nil"/>
              <w:left w:val="nil"/>
              <w:bottom w:val="single" w:sz="4" w:space="0" w:color="auto"/>
              <w:right w:val="single" w:sz="4" w:space="0" w:color="auto"/>
            </w:tcBorders>
            <w:shd w:val="clear" w:color="auto" w:fill="auto"/>
            <w:noWrap/>
            <w:vAlign w:val="bottom"/>
            <w:hideMark/>
          </w:tcPr>
          <w:p w14:paraId="3292687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15/09/2020</w:t>
            </w:r>
          </w:p>
        </w:tc>
        <w:tc>
          <w:tcPr>
            <w:tcW w:w="1418" w:type="dxa"/>
            <w:tcBorders>
              <w:top w:val="nil"/>
              <w:left w:val="nil"/>
              <w:bottom w:val="single" w:sz="4" w:space="0" w:color="auto"/>
              <w:right w:val="single" w:sz="4" w:space="0" w:color="auto"/>
            </w:tcBorders>
            <w:shd w:val="clear" w:color="auto" w:fill="auto"/>
            <w:noWrap/>
            <w:vAlign w:val="center"/>
            <w:hideMark/>
          </w:tcPr>
          <w:p w14:paraId="35BEEEA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16.533,33 </w:t>
            </w:r>
          </w:p>
        </w:tc>
        <w:tc>
          <w:tcPr>
            <w:tcW w:w="4075" w:type="dxa"/>
            <w:tcBorders>
              <w:top w:val="nil"/>
              <w:left w:val="nil"/>
              <w:bottom w:val="single" w:sz="4" w:space="0" w:color="auto"/>
              <w:right w:val="single" w:sz="4" w:space="0" w:color="auto"/>
            </w:tcBorders>
            <w:shd w:val="clear" w:color="auto" w:fill="auto"/>
            <w:noWrap/>
            <w:vAlign w:val="bottom"/>
            <w:hideMark/>
          </w:tcPr>
          <w:p w14:paraId="78D670C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especializado em outros produtos intermediários não especificados anteriormente</w:t>
            </w:r>
          </w:p>
        </w:tc>
      </w:tr>
      <w:tr w:rsidR="008326C9" w:rsidRPr="00D46A6F" w14:paraId="72A6C9F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B85A2A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0BD532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A2CF13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392F8F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478</w:t>
            </w:r>
          </w:p>
        </w:tc>
        <w:tc>
          <w:tcPr>
            <w:tcW w:w="1807" w:type="dxa"/>
            <w:tcBorders>
              <w:top w:val="nil"/>
              <w:left w:val="nil"/>
              <w:bottom w:val="single" w:sz="4" w:space="0" w:color="auto"/>
              <w:right w:val="single" w:sz="4" w:space="0" w:color="auto"/>
            </w:tcBorders>
            <w:shd w:val="clear" w:color="auto" w:fill="auto"/>
            <w:noWrap/>
            <w:vAlign w:val="bottom"/>
            <w:hideMark/>
          </w:tcPr>
          <w:p w14:paraId="70A9688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15/09/2020</w:t>
            </w:r>
          </w:p>
        </w:tc>
        <w:tc>
          <w:tcPr>
            <w:tcW w:w="1418" w:type="dxa"/>
            <w:tcBorders>
              <w:top w:val="nil"/>
              <w:left w:val="nil"/>
              <w:bottom w:val="single" w:sz="4" w:space="0" w:color="auto"/>
              <w:right w:val="single" w:sz="4" w:space="0" w:color="auto"/>
            </w:tcBorders>
            <w:shd w:val="clear" w:color="auto" w:fill="auto"/>
            <w:noWrap/>
            <w:vAlign w:val="center"/>
            <w:hideMark/>
          </w:tcPr>
          <w:p w14:paraId="2E1BBE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105,27 </w:t>
            </w:r>
          </w:p>
        </w:tc>
        <w:tc>
          <w:tcPr>
            <w:tcW w:w="4075" w:type="dxa"/>
            <w:tcBorders>
              <w:top w:val="nil"/>
              <w:left w:val="nil"/>
              <w:bottom w:val="single" w:sz="4" w:space="0" w:color="auto"/>
              <w:right w:val="single" w:sz="4" w:space="0" w:color="auto"/>
            </w:tcBorders>
            <w:shd w:val="clear" w:color="auto" w:fill="auto"/>
            <w:noWrap/>
            <w:vAlign w:val="bottom"/>
            <w:hideMark/>
          </w:tcPr>
          <w:p w14:paraId="797AAF5F"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651AA9F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9E1B4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388A4C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C26D63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48F4C6F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492</w:t>
            </w:r>
          </w:p>
        </w:tc>
        <w:tc>
          <w:tcPr>
            <w:tcW w:w="1807" w:type="dxa"/>
            <w:tcBorders>
              <w:top w:val="nil"/>
              <w:left w:val="nil"/>
              <w:bottom w:val="single" w:sz="4" w:space="0" w:color="auto"/>
              <w:right w:val="single" w:sz="4" w:space="0" w:color="auto"/>
            </w:tcBorders>
            <w:shd w:val="clear" w:color="auto" w:fill="auto"/>
            <w:noWrap/>
            <w:vAlign w:val="bottom"/>
            <w:hideMark/>
          </w:tcPr>
          <w:p w14:paraId="718284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22/09/2020</w:t>
            </w:r>
          </w:p>
        </w:tc>
        <w:tc>
          <w:tcPr>
            <w:tcW w:w="1418" w:type="dxa"/>
            <w:tcBorders>
              <w:top w:val="nil"/>
              <w:left w:val="nil"/>
              <w:bottom w:val="single" w:sz="4" w:space="0" w:color="auto"/>
              <w:right w:val="single" w:sz="4" w:space="0" w:color="auto"/>
            </w:tcBorders>
            <w:shd w:val="clear" w:color="auto" w:fill="auto"/>
            <w:noWrap/>
            <w:vAlign w:val="center"/>
            <w:hideMark/>
          </w:tcPr>
          <w:p w14:paraId="3724926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1.892,88 </w:t>
            </w:r>
          </w:p>
        </w:tc>
        <w:tc>
          <w:tcPr>
            <w:tcW w:w="4075" w:type="dxa"/>
            <w:tcBorders>
              <w:top w:val="nil"/>
              <w:left w:val="nil"/>
              <w:bottom w:val="single" w:sz="4" w:space="0" w:color="auto"/>
              <w:right w:val="single" w:sz="4" w:space="0" w:color="auto"/>
            </w:tcBorders>
            <w:shd w:val="clear" w:color="auto" w:fill="auto"/>
            <w:noWrap/>
            <w:vAlign w:val="bottom"/>
            <w:hideMark/>
          </w:tcPr>
          <w:p w14:paraId="111170A2"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738B1DA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F6CAD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8D03B5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7829E3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18FCF48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3213</w:t>
            </w:r>
          </w:p>
        </w:tc>
        <w:tc>
          <w:tcPr>
            <w:tcW w:w="1807" w:type="dxa"/>
            <w:tcBorders>
              <w:top w:val="nil"/>
              <w:left w:val="nil"/>
              <w:bottom w:val="single" w:sz="4" w:space="0" w:color="auto"/>
              <w:right w:val="single" w:sz="4" w:space="0" w:color="auto"/>
            </w:tcBorders>
            <w:shd w:val="clear" w:color="auto" w:fill="auto"/>
            <w:noWrap/>
            <w:vAlign w:val="bottom"/>
            <w:hideMark/>
          </w:tcPr>
          <w:p w14:paraId="3B3CE61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01/09/2020</w:t>
            </w:r>
          </w:p>
        </w:tc>
        <w:tc>
          <w:tcPr>
            <w:tcW w:w="1418" w:type="dxa"/>
            <w:tcBorders>
              <w:top w:val="nil"/>
              <w:left w:val="nil"/>
              <w:bottom w:val="single" w:sz="4" w:space="0" w:color="auto"/>
              <w:right w:val="single" w:sz="4" w:space="0" w:color="auto"/>
            </w:tcBorders>
            <w:shd w:val="clear" w:color="auto" w:fill="auto"/>
            <w:noWrap/>
            <w:vAlign w:val="center"/>
            <w:hideMark/>
          </w:tcPr>
          <w:p w14:paraId="2A54939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302,00 </w:t>
            </w:r>
          </w:p>
        </w:tc>
        <w:tc>
          <w:tcPr>
            <w:tcW w:w="4075" w:type="dxa"/>
            <w:tcBorders>
              <w:top w:val="nil"/>
              <w:left w:val="nil"/>
              <w:bottom w:val="single" w:sz="4" w:space="0" w:color="auto"/>
              <w:right w:val="single" w:sz="4" w:space="0" w:color="auto"/>
            </w:tcBorders>
            <w:shd w:val="clear" w:color="auto" w:fill="auto"/>
            <w:noWrap/>
            <w:vAlign w:val="bottom"/>
            <w:hideMark/>
          </w:tcPr>
          <w:p w14:paraId="09AE01E3"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6938E8D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FCA43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934E6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D7E039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765BC9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202046</w:t>
            </w:r>
          </w:p>
        </w:tc>
        <w:tc>
          <w:tcPr>
            <w:tcW w:w="1807" w:type="dxa"/>
            <w:tcBorders>
              <w:top w:val="nil"/>
              <w:left w:val="nil"/>
              <w:bottom w:val="single" w:sz="4" w:space="0" w:color="auto"/>
              <w:right w:val="single" w:sz="4" w:space="0" w:color="auto"/>
            </w:tcBorders>
            <w:shd w:val="clear" w:color="auto" w:fill="auto"/>
            <w:noWrap/>
            <w:vAlign w:val="bottom"/>
            <w:hideMark/>
          </w:tcPr>
          <w:p w14:paraId="3A3C45A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04/09/2020</w:t>
            </w:r>
          </w:p>
        </w:tc>
        <w:tc>
          <w:tcPr>
            <w:tcW w:w="1418" w:type="dxa"/>
            <w:tcBorders>
              <w:top w:val="nil"/>
              <w:left w:val="nil"/>
              <w:bottom w:val="single" w:sz="4" w:space="0" w:color="auto"/>
              <w:right w:val="single" w:sz="4" w:space="0" w:color="auto"/>
            </w:tcBorders>
            <w:shd w:val="clear" w:color="auto" w:fill="auto"/>
            <w:noWrap/>
            <w:vAlign w:val="center"/>
            <w:hideMark/>
          </w:tcPr>
          <w:p w14:paraId="3549A47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1.157,90 </w:t>
            </w:r>
          </w:p>
        </w:tc>
        <w:tc>
          <w:tcPr>
            <w:tcW w:w="4075" w:type="dxa"/>
            <w:tcBorders>
              <w:top w:val="nil"/>
              <w:left w:val="nil"/>
              <w:bottom w:val="single" w:sz="4" w:space="0" w:color="auto"/>
              <w:right w:val="single" w:sz="4" w:space="0" w:color="auto"/>
            </w:tcBorders>
            <w:shd w:val="clear" w:color="auto" w:fill="auto"/>
            <w:noWrap/>
            <w:vAlign w:val="bottom"/>
            <w:hideMark/>
          </w:tcPr>
          <w:p w14:paraId="6536251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003B907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49A75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FA5C4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5831EF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5246AEE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40568</w:t>
            </w:r>
          </w:p>
        </w:tc>
        <w:tc>
          <w:tcPr>
            <w:tcW w:w="1807" w:type="dxa"/>
            <w:tcBorders>
              <w:top w:val="nil"/>
              <w:left w:val="nil"/>
              <w:bottom w:val="single" w:sz="4" w:space="0" w:color="auto"/>
              <w:right w:val="single" w:sz="4" w:space="0" w:color="auto"/>
            </w:tcBorders>
            <w:shd w:val="clear" w:color="auto" w:fill="auto"/>
            <w:noWrap/>
            <w:vAlign w:val="bottom"/>
            <w:hideMark/>
          </w:tcPr>
          <w:p w14:paraId="7CB1E7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02/10/2020</w:t>
            </w:r>
          </w:p>
        </w:tc>
        <w:tc>
          <w:tcPr>
            <w:tcW w:w="1418" w:type="dxa"/>
            <w:tcBorders>
              <w:top w:val="nil"/>
              <w:left w:val="nil"/>
              <w:bottom w:val="single" w:sz="4" w:space="0" w:color="auto"/>
              <w:right w:val="single" w:sz="4" w:space="0" w:color="auto"/>
            </w:tcBorders>
            <w:shd w:val="clear" w:color="auto" w:fill="auto"/>
            <w:noWrap/>
            <w:vAlign w:val="center"/>
            <w:hideMark/>
          </w:tcPr>
          <w:p w14:paraId="4FFEC02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34,80 </w:t>
            </w:r>
          </w:p>
        </w:tc>
        <w:tc>
          <w:tcPr>
            <w:tcW w:w="4075" w:type="dxa"/>
            <w:tcBorders>
              <w:top w:val="nil"/>
              <w:left w:val="nil"/>
              <w:bottom w:val="single" w:sz="4" w:space="0" w:color="auto"/>
              <w:right w:val="single" w:sz="4" w:space="0" w:color="auto"/>
            </w:tcBorders>
            <w:shd w:val="clear" w:color="auto" w:fill="auto"/>
            <w:noWrap/>
            <w:vAlign w:val="bottom"/>
            <w:hideMark/>
          </w:tcPr>
          <w:p w14:paraId="7B1F70E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41578DE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820BA7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A9ED7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ABC4C0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4BDA3B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71523</w:t>
            </w:r>
          </w:p>
        </w:tc>
        <w:tc>
          <w:tcPr>
            <w:tcW w:w="1807" w:type="dxa"/>
            <w:tcBorders>
              <w:top w:val="nil"/>
              <w:left w:val="nil"/>
              <w:bottom w:val="single" w:sz="4" w:space="0" w:color="auto"/>
              <w:right w:val="single" w:sz="4" w:space="0" w:color="auto"/>
            </w:tcBorders>
            <w:shd w:val="clear" w:color="auto" w:fill="auto"/>
            <w:noWrap/>
            <w:vAlign w:val="bottom"/>
            <w:hideMark/>
          </w:tcPr>
          <w:p w14:paraId="0A3EE1B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01/10/2020</w:t>
            </w:r>
          </w:p>
        </w:tc>
        <w:tc>
          <w:tcPr>
            <w:tcW w:w="1418" w:type="dxa"/>
            <w:tcBorders>
              <w:top w:val="nil"/>
              <w:left w:val="nil"/>
              <w:bottom w:val="single" w:sz="4" w:space="0" w:color="auto"/>
              <w:right w:val="single" w:sz="4" w:space="0" w:color="auto"/>
            </w:tcBorders>
            <w:shd w:val="clear" w:color="auto" w:fill="auto"/>
            <w:noWrap/>
            <w:vAlign w:val="center"/>
            <w:hideMark/>
          </w:tcPr>
          <w:p w14:paraId="2966572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546,73 </w:t>
            </w:r>
          </w:p>
        </w:tc>
        <w:tc>
          <w:tcPr>
            <w:tcW w:w="4075" w:type="dxa"/>
            <w:tcBorders>
              <w:top w:val="nil"/>
              <w:left w:val="nil"/>
              <w:bottom w:val="single" w:sz="4" w:space="0" w:color="auto"/>
              <w:right w:val="single" w:sz="4" w:space="0" w:color="auto"/>
            </w:tcBorders>
            <w:shd w:val="clear" w:color="auto" w:fill="auto"/>
            <w:noWrap/>
            <w:vAlign w:val="bottom"/>
            <w:hideMark/>
          </w:tcPr>
          <w:p w14:paraId="562AC1B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CC38B5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EBEF1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440688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5F7B43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2AC9E81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71528</w:t>
            </w:r>
          </w:p>
        </w:tc>
        <w:tc>
          <w:tcPr>
            <w:tcW w:w="1807" w:type="dxa"/>
            <w:tcBorders>
              <w:top w:val="nil"/>
              <w:left w:val="nil"/>
              <w:bottom w:val="single" w:sz="4" w:space="0" w:color="auto"/>
              <w:right w:val="single" w:sz="4" w:space="0" w:color="auto"/>
            </w:tcBorders>
            <w:shd w:val="clear" w:color="auto" w:fill="auto"/>
            <w:noWrap/>
            <w:vAlign w:val="bottom"/>
            <w:hideMark/>
          </w:tcPr>
          <w:p w14:paraId="1ED99E1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01/10/2020</w:t>
            </w:r>
          </w:p>
        </w:tc>
        <w:tc>
          <w:tcPr>
            <w:tcW w:w="1418" w:type="dxa"/>
            <w:tcBorders>
              <w:top w:val="nil"/>
              <w:left w:val="nil"/>
              <w:bottom w:val="single" w:sz="4" w:space="0" w:color="auto"/>
              <w:right w:val="single" w:sz="4" w:space="0" w:color="auto"/>
            </w:tcBorders>
            <w:shd w:val="clear" w:color="auto" w:fill="auto"/>
            <w:noWrap/>
            <w:vAlign w:val="center"/>
            <w:hideMark/>
          </w:tcPr>
          <w:p w14:paraId="1D9282C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32,30 </w:t>
            </w:r>
          </w:p>
        </w:tc>
        <w:tc>
          <w:tcPr>
            <w:tcW w:w="4075" w:type="dxa"/>
            <w:tcBorders>
              <w:top w:val="nil"/>
              <w:left w:val="nil"/>
              <w:bottom w:val="single" w:sz="4" w:space="0" w:color="auto"/>
              <w:right w:val="single" w:sz="4" w:space="0" w:color="auto"/>
            </w:tcBorders>
            <w:shd w:val="clear" w:color="auto" w:fill="auto"/>
            <w:noWrap/>
            <w:vAlign w:val="bottom"/>
            <w:hideMark/>
          </w:tcPr>
          <w:p w14:paraId="18AF6BB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14D99F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C5763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6555E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428358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599ED6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75132</w:t>
            </w:r>
          </w:p>
        </w:tc>
        <w:tc>
          <w:tcPr>
            <w:tcW w:w="1807" w:type="dxa"/>
            <w:tcBorders>
              <w:top w:val="nil"/>
              <w:left w:val="nil"/>
              <w:bottom w:val="single" w:sz="4" w:space="0" w:color="auto"/>
              <w:right w:val="single" w:sz="4" w:space="0" w:color="auto"/>
            </w:tcBorders>
            <w:shd w:val="clear" w:color="auto" w:fill="auto"/>
            <w:noWrap/>
            <w:vAlign w:val="bottom"/>
            <w:hideMark/>
          </w:tcPr>
          <w:p w14:paraId="0D36850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15/10/2020</w:t>
            </w:r>
          </w:p>
        </w:tc>
        <w:tc>
          <w:tcPr>
            <w:tcW w:w="1418" w:type="dxa"/>
            <w:tcBorders>
              <w:top w:val="nil"/>
              <w:left w:val="nil"/>
              <w:bottom w:val="single" w:sz="4" w:space="0" w:color="auto"/>
              <w:right w:val="single" w:sz="4" w:space="0" w:color="auto"/>
            </w:tcBorders>
            <w:shd w:val="clear" w:color="auto" w:fill="auto"/>
            <w:noWrap/>
            <w:vAlign w:val="center"/>
            <w:hideMark/>
          </w:tcPr>
          <w:p w14:paraId="7F9B39B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241,43 </w:t>
            </w:r>
          </w:p>
        </w:tc>
        <w:tc>
          <w:tcPr>
            <w:tcW w:w="4075" w:type="dxa"/>
            <w:tcBorders>
              <w:top w:val="nil"/>
              <w:left w:val="nil"/>
              <w:bottom w:val="single" w:sz="4" w:space="0" w:color="auto"/>
              <w:right w:val="single" w:sz="4" w:space="0" w:color="auto"/>
            </w:tcBorders>
            <w:shd w:val="clear" w:color="auto" w:fill="auto"/>
            <w:noWrap/>
            <w:vAlign w:val="bottom"/>
            <w:hideMark/>
          </w:tcPr>
          <w:p w14:paraId="0102BE5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A7BDAC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918DB6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9A5933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00EC4E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1A4DD2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75148</w:t>
            </w:r>
          </w:p>
        </w:tc>
        <w:tc>
          <w:tcPr>
            <w:tcW w:w="1807" w:type="dxa"/>
            <w:tcBorders>
              <w:top w:val="nil"/>
              <w:left w:val="nil"/>
              <w:bottom w:val="single" w:sz="4" w:space="0" w:color="auto"/>
              <w:right w:val="single" w:sz="4" w:space="0" w:color="auto"/>
            </w:tcBorders>
            <w:shd w:val="clear" w:color="auto" w:fill="auto"/>
            <w:noWrap/>
            <w:vAlign w:val="bottom"/>
            <w:hideMark/>
          </w:tcPr>
          <w:p w14:paraId="2CC44E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15/10/2020</w:t>
            </w:r>
          </w:p>
        </w:tc>
        <w:tc>
          <w:tcPr>
            <w:tcW w:w="1418" w:type="dxa"/>
            <w:tcBorders>
              <w:top w:val="nil"/>
              <w:left w:val="nil"/>
              <w:bottom w:val="single" w:sz="4" w:space="0" w:color="auto"/>
              <w:right w:val="single" w:sz="4" w:space="0" w:color="auto"/>
            </w:tcBorders>
            <w:shd w:val="clear" w:color="auto" w:fill="auto"/>
            <w:noWrap/>
            <w:vAlign w:val="center"/>
            <w:hideMark/>
          </w:tcPr>
          <w:p w14:paraId="01F3F7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33,12 </w:t>
            </w:r>
          </w:p>
        </w:tc>
        <w:tc>
          <w:tcPr>
            <w:tcW w:w="4075" w:type="dxa"/>
            <w:tcBorders>
              <w:top w:val="nil"/>
              <w:left w:val="nil"/>
              <w:bottom w:val="single" w:sz="4" w:space="0" w:color="auto"/>
              <w:right w:val="single" w:sz="4" w:space="0" w:color="auto"/>
            </w:tcBorders>
            <w:shd w:val="clear" w:color="auto" w:fill="auto"/>
            <w:noWrap/>
            <w:vAlign w:val="bottom"/>
            <w:hideMark/>
          </w:tcPr>
          <w:p w14:paraId="07797B4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6CE1D2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85EEE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92ACD3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1A10754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46FEFA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75999</w:t>
            </w:r>
          </w:p>
        </w:tc>
        <w:tc>
          <w:tcPr>
            <w:tcW w:w="1807" w:type="dxa"/>
            <w:tcBorders>
              <w:top w:val="nil"/>
              <w:left w:val="nil"/>
              <w:bottom w:val="single" w:sz="4" w:space="0" w:color="auto"/>
              <w:right w:val="single" w:sz="4" w:space="0" w:color="auto"/>
            </w:tcBorders>
            <w:shd w:val="clear" w:color="auto" w:fill="auto"/>
            <w:noWrap/>
            <w:vAlign w:val="bottom"/>
            <w:hideMark/>
          </w:tcPr>
          <w:p w14:paraId="554978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19/10/2020</w:t>
            </w:r>
          </w:p>
        </w:tc>
        <w:tc>
          <w:tcPr>
            <w:tcW w:w="1418" w:type="dxa"/>
            <w:tcBorders>
              <w:top w:val="nil"/>
              <w:left w:val="nil"/>
              <w:bottom w:val="single" w:sz="4" w:space="0" w:color="auto"/>
              <w:right w:val="single" w:sz="4" w:space="0" w:color="auto"/>
            </w:tcBorders>
            <w:shd w:val="clear" w:color="auto" w:fill="auto"/>
            <w:noWrap/>
            <w:vAlign w:val="center"/>
            <w:hideMark/>
          </w:tcPr>
          <w:p w14:paraId="7E9C59E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66,50 </w:t>
            </w:r>
          </w:p>
        </w:tc>
        <w:tc>
          <w:tcPr>
            <w:tcW w:w="4075" w:type="dxa"/>
            <w:tcBorders>
              <w:top w:val="nil"/>
              <w:left w:val="nil"/>
              <w:bottom w:val="single" w:sz="4" w:space="0" w:color="auto"/>
              <w:right w:val="single" w:sz="4" w:space="0" w:color="auto"/>
            </w:tcBorders>
            <w:shd w:val="clear" w:color="auto" w:fill="auto"/>
            <w:noWrap/>
            <w:vAlign w:val="bottom"/>
            <w:hideMark/>
          </w:tcPr>
          <w:p w14:paraId="4F331C3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BE8EC2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4163B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39A67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57AB5D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2F9DE48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76159</w:t>
            </w:r>
          </w:p>
        </w:tc>
        <w:tc>
          <w:tcPr>
            <w:tcW w:w="1807" w:type="dxa"/>
            <w:tcBorders>
              <w:top w:val="nil"/>
              <w:left w:val="nil"/>
              <w:bottom w:val="single" w:sz="4" w:space="0" w:color="auto"/>
              <w:right w:val="single" w:sz="4" w:space="0" w:color="auto"/>
            </w:tcBorders>
            <w:shd w:val="clear" w:color="auto" w:fill="auto"/>
            <w:noWrap/>
            <w:vAlign w:val="bottom"/>
            <w:hideMark/>
          </w:tcPr>
          <w:p w14:paraId="5754BB1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19/10/2020</w:t>
            </w:r>
          </w:p>
        </w:tc>
        <w:tc>
          <w:tcPr>
            <w:tcW w:w="1418" w:type="dxa"/>
            <w:tcBorders>
              <w:top w:val="nil"/>
              <w:left w:val="nil"/>
              <w:bottom w:val="single" w:sz="4" w:space="0" w:color="auto"/>
              <w:right w:val="single" w:sz="4" w:space="0" w:color="auto"/>
            </w:tcBorders>
            <w:shd w:val="clear" w:color="auto" w:fill="auto"/>
            <w:noWrap/>
            <w:vAlign w:val="center"/>
            <w:hideMark/>
          </w:tcPr>
          <w:p w14:paraId="689AA6C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480,23 </w:t>
            </w:r>
          </w:p>
        </w:tc>
        <w:tc>
          <w:tcPr>
            <w:tcW w:w="4075" w:type="dxa"/>
            <w:tcBorders>
              <w:top w:val="nil"/>
              <w:left w:val="nil"/>
              <w:bottom w:val="single" w:sz="4" w:space="0" w:color="auto"/>
              <w:right w:val="single" w:sz="4" w:space="0" w:color="auto"/>
            </w:tcBorders>
            <w:shd w:val="clear" w:color="auto" w:fill="auto"/>
            <w:noWrap/>
            <w:vAlign w:val="bottom"/>
            <w:hideMark/>
          </w:tcPr>
          <w:p w14:paraId="0FFD852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9C1674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B756C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187D6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338C7F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45B65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76236</w:t>
            </w:r>
          </w:p>
        </w:tc>
        <w:tc>
          <w:tcPr>
            <w:tcW w:w="1807" w:type="dxa"/>
            <w:tcBorders>
              <w:top w:val="nil"/>
              <w:left w:val="nil"/>
              <w:bottom w:val="single" w:sz="4" w:space="0" w:color="auto"/>
              <w:right w:val="single" w:sz="4" w:space="0" w:color="auto"/>
            </w:tcBorders>
            <w:shd w:val="clear" w:color="auto" w:fill="auto"/>
            <w:noWrap/>
            <w:vAlign w:val="bottom"/>
            <w:hideMark/>
          </w:tcPr>
          <w:p w14:paraId="313ECC4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19/10/2020</w:t>
            </w:r>
          </w:p>
        </w:tc>
        <w:tc>
          <w:tcPr>
            <w:tcW w:w="1418" w:type="dxa"/>
            <w:tcBorders>
              <w:top w:val="nil"/>
              <w:left w:val="nil"/>
              <w:bottom w:val="single" w:sz="4" w:space="0" w:color="auto"/>
              <w:right w:val="single" w:sz="4" w:space="0" w:color="auto"/>
            </w:tcBorders>
            <w:shd w:val="clear" w:color="auto" w:fill="auto"/>
            <w:noWrap/>
            <w:vAlign w:val="center"/>
            <w:hideMark/>
          </w:tcPr>
          <w:p w14:paraId="512EB1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176,60 </w:t>
            </w:r>
          </w:p>
        </w:tc>
        <w:tc>
          <w:tcPr>
            <w:tcW w:w="4075" w:type="dxa"/>
            <w:tcBorders>
              <w:top w:val="nil"/>
              <w:left w:val="nil"/>
              <w:bottom w:val="single" w:sz="4" w:space="0" w:color="auto"/>
              <w:right w:val="single" w:sz="4" w:space="0" w:color="auto"/>
            </w:tcBorders>
            <w:shd w:val="clear" w:color="auto" w:fill="auto"/>
            <w:noWrap/>
            <w:vAlign w:val="bottom"/>
            <w:hideMark/>
          </w:tcPr>
          <w:p w14:paraId="076ADD8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F983A1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A2C89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EF6D1A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DD5CA8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 2 DESIGN - INDUSTRIA DE MOVEIS LTDA</w:t>
            </w:r>
          </w:p>
        </w:tc>
        <w:tc>
          <w:tcPr>
            <w:tcW w:w="1311" w:type="dxa"/>
            <w:tcBorders>
              <w:top w:val="nil"/>
              <w:left w:val="nil"/>
              <w:bottom w:val="single" w:sz="4" w:space="0" w:color="auto"/>
              <w:right w:val="single" w:sz="4" w:space="0" w:color="auto"/>
            </w:tcBorders>
            <w:shd w:val="clear" w:color="auto" w:fill="auto"/>
            <w:vAlign w:val="center"/>
            <w:hideMark/>
          </w:tcPr>
          <w:p w14:paraId="1DC6CB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30837118</w:t>
            </w:r>
          </w:p>
        </w:tc>
        <w:tc>
          <w:tcPr>
            <w:tcW w:w="1807" w:type="dxa"/>
            <w:tcBorders>
              <w:top w:val="nil"/>
              <w:left w:val="nil"/>
              <w:bottom w:val="single" w:sz="4" w:space="0" w:color="auto"/>
              <w:right w:val="single" w:sz="4" w:space="0" w:color="auto"/>
            </w:tcBorders>
            <w:shd w:val="clear" w:color="auto" w:fill="auto"/>
            <w:noWrap/>
            <w:vAlign w:val="bottom"/>
            <w:hideMark/>
          </w:tcPr>
          <w:p w14:paraId="6E6956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10/09/2020</w:t>
            </w:r>
          </w:p>
        </w:tc>
        <w:tc>
          <w:tcPr>
            <w:tcW w:w="1418" w:type="dxa"/>
            <w:tcBorders>
              <w:top w:val="nil"/>
              <w:left w:val="nil"/>
              <w:bottom w:val="single" w:sz="4" w:space="0" w:color="auto"/>
              <w:right w:val="single" w:sz="4" w:space="0" w:color="auto"/>
            </w:tcBorders>
            <w:shd w:val="clear" w:color="auto" w:fill="auto"/>
            <w:noWrap/>
            <w:vAlign w:val="center"/>
            <w:hideMark/>
          </w:tcPr>
          <w:p w14:paraId="5A21470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3.000,00 </w:t>
            </w:r>
          </w:p>
        </w:tc>
        <w:tc>
          <w:tcPr>
            <w:tcW w:w="4075" w:type="dxa"/>
            <w:tcBorders>
              <w:top w:val="nil"/>
              <w:left w:val="nil"/>
              <w:bottom w:val="single" w:sz="4" w:space="0" w:color="auto"/>
              <w:right w:val="single" w:sz="4" w:space="0" w:color="auto"/>
            </w:tcBorders>
            <w:shd w:val="clear" w:color="auto" w:fill="auto"/>
            <w:noWrap/>
            <w:vAlign w:val="bottom"/>
            <w:hideMark/>
          </w:tcPr>
          <w:p w14:paraId="49AEBD12"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móveis com predominância de madeira</w:t>
            </w:r>
          </w:p>
        </w:tc>
      </w:tr>
      <w:tr w:rsidR="008326C9" w:rsidRPr="00D46A6F" w14:paraId="24AA259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F9B3C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F72222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894CB4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ASTER SERVICOS DE ENGENHARIA LTDA</w:t>
            </w:r>
          </w:p>
        </w:tc>
        <w:tc>
          <w:tcPr>
            <w:tcW w:w="1311" w:type="dxa"/>
            <w:tcBorders>
              <w:top w:val="nil"/>
              <w:left w:val="nil"/>
              <w:bottom w:val="single" w:sz="4" w:space="0" w:color="auto"/>
              <w:right w:val="single" w:sz="4" w:space="0" w:color="auto"/>
            </w:tcBorders>
            <w:shd w:val="clear" w:color="auto" w:fill="auto"/>
            <w:vAlign w:val="center"/>
            <w:hideMark/>
          </w:tcPr>
          <w:p w14:paraId="6F46EA2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w:t>
            </w:r>
          </w:p>
        </w:tc>
        <w:tc>
          <w:tcPr>
            <w:tcW w:w="1807" w:type="dxa"/>
            <w:tcBorders>
              <w:top w:val="nil"/>
              <w:left w:val="nil"/>
              <w:bottom w:val="single" w:sz="4" w:space="0" w:color="auto"/>
              <w:right w:val="single" w:sz="4" w:space="0" w:color="auto"/>
            </w:tcBorders>
            <w:shd w:val="clear" w:color="auto" w:fill="auto"/>
            <w:noWrap/>
            <w:vAlign w:val="bottom"/>
            <w:hideMark/>
          </w:tcPr>
          <w:p w14:paraId="0E9112E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28/10/2020</w:t>
            </w:r>
          </w:p>
        </w:tc>
        <w:tc>
          <w:tcPr>
            <w:tcW w:w="1418" w:type="dxa"/>
            <w:tcBorders>
              <w:top w:val="nil"/>
              <w:left w:val="nil"/>
              <w:bottom w:val="single" w:sz="4" w:space="0" w:color="auto"/>
              <w:right w:val="single" w:sz="4" w:space="0" w:color="auto"/>
            </w:tcBorders>
            <w:shd w:val="clear" w:color="auto" w:fill="auto"/>
            <w:noWrap/>
            <w:vAlign w:val="center"/>
            <w:hideMark/>
          </w:tcPr>
          <w:p w14:paraId="6E8F588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25.860,93 </w:t>
            </w:r>
          </w:p>
        </w:tc>
        <w:tc>
          <w:tcPr>
            <w:tcW w:w="4075" w:type="dxa"/>
            <w:tcBorders>
              <w:top w:val="nil"/>
              <w:left w:val="nil"/>
              <w:bottom w:val="single" w:sz="4" w:space="0" w:color="auto"/>
              <w:right w:val="single" w:sz="4" w:space="0" w:color="auto"/>
            </w:tcBorders>
            <w:shd w:val="clear" w:color="auto" w:fill="auto"/>
            <w:noWrap/>
            <w:vAlign w:val="bottom"/>
            <w:hideMark/>
          </w:tcPr>
          <w:p w14:paraId="0C43EB64"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engenharia (Dispensada *)</w:t>
            </w:r>
          </w:p>
        </w:tc>
      </w:tr>
      <w:tr w:rsidR="008326C9" w:rsidRPr="00D46A6F" w14:paraId="5BF79A7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E709F3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19801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F79B34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6ADF070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503</w:t>
            </w:r>
          </w:p>
        </w:tc>
        <w:tc>
          <w:tcPr>
            <w:tcW w:w="1807" w:type="dxa"/>
            <w:tcBorders>
              <w:top w:val="nil"/>
              <w:left w:val="nil"/>
              <w:bottom w:val="single" w:sz="4" w:space="0" w:color="auto"/>
              <w:right w:val="single" w:sz="4" w:space="0" w:color="auto"/>
            </w:tcBorders>
            <w:shd w:val="clear" w:color="auto" w:fill="auto"/>
            <w:noWrap/>
            <w:vAlign w:val="bottom"/>
            <w:hideMark/>
          </w:tcPr>
          <w:p w14:paraId="091E654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06/10/2020</w:t>
            </w:r>
          </w:p>
        </w:tc>
        <w:tc>
          <w:tcPr>
            <w:tcW w:w="1418" w:type="dxa"/>
            <w:tcBorders>
              <w:top w:val="nil"/>
              <w:left w:val="nil"/>
              <w:bottom w:val="single" w:sz="4" w:space="0" w:color="auto"/>
              <w:right w:val="single" w:sz="4" w:space="0" w:color="auto"/>
            </w:tcBorders>
            <w:shd w:val="clear" w:color="auto" w:fill="auto"/>
            <w:noWrap/>
            <w:vAlign w:val="center"/>
            <w:hideMark/>
          </w:tcPr>
          <w:p w14:paraId="6E20097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105,16 </w:t>
            </w:r>
          </w:p>
        </w:tc>
        <w:tc>
          <w:tcPr>
            <w:tcW w:w="4075" w:type="dxa"/>
            <w:tcBorders>
              <w:top w:val="nil"/>
              <w:left w:val="nil"/>
              <w:bottom w:val="single" w:sz="4" w:space="0" w:color="auto"/>
              <w:right w:val="single" w:sz="4" w:space="0" w:color="auto"/>
            </w:tcBorders>
            <w:shd w:val="clear" w:color="auto" w:fill="auto"/>
            <w:noWrap/>
            <w:vAlign w:val="bottom"/>
            <w:hideMark/>
          </w:tcPr>
          <w:p w14:paraId="5E180EAB"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2C145DC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4ED0FE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5891BB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7F917C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7A1298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518</w:t>
            </w:r>
          </w:p>
        </w:tc>
        <w:tc>
          <w:tcPr>
            <w:tcW w:w="1807" w:type="dxa"/>
            <w:tcBorders>
              <w:top w:val="nil"/>
              <w:left w:val="nil"/>
              <w:bottom w:val="single" w:sz="4" w:space="0" w:color="auto"/>
              <w:right w:val="single" w:sz="4" w:space="0" w:color="auto"/>
            </w:tcBorders>
            <w:shd w:val="clear" w:color="auto" w:fill="auto"/>
            <w:noWrap/>
            <w:vAlign w:val="bottom"/>
            <w:hideMark/>
          </w:tcPr>
          <w:p w14:paraId="36657AA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20/10/2020</w:t>
            </w:r>
          </w:p>
        </w:tc>
        <w:tc>
          <w:tcPr>
            <w:tcW w:w="1418" w:type="dxa"/>
            <w:tcBorders>
              <w:top w:val="nil"/>
              <w:left w:val="nil"/>
              <w:bottom w:val="single" w:sz="4" w:space="0" w:color="auto"/>
              <w:right w:val="single" w:sz="4" w:space="0" w:color="auto"/>
            </w:tcBorders>
            <w:shd w:val="clear" w:color="auto" w:fill="auto"/>
            <w:noWrap/>
            <w:vAlign w:val="center"/>
            <w:hideMark/>
          </w:tcPr>
          <w:p w14:paraId="6E1F0D0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1.892,88 </w:t>
            </w:r>
          </w:p>
        </w:tc>
        <w:tc>
          <w:tcPr>
            <w:tcW w:w="4075" w:type="dxa"/>
            <w:tcBorders>
              <w:top w:val="nil"/>
              <w:left w:val="nil"/>
              <w:bottom w:val="single" w:sz="4" w:space="0" w:color="auto"/>
              <w:right w:val="single" w:sz="4" w:space="0" w:color="auto"/>
            </w:tcBorders>
            <w:shd w:val="clear" w:color="auto" w:fill="auto"/>
            <w:noWrap/>
            <w:vAlign w:val="bottom"/>
            <w:hideMark/>
          </w:tcPr>
          <w:p w14:paraId="38443790"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30005CA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5DE28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0C7081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E8F228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ALCIONE BOLZAN ZANON</w:t>
            </w:r>
          </w:p>
        </w:tc>
        <w:tc>
          <w:tcPr>
            <w:tcW w:w="1311" w:type="dxa"/>
            <w:tcBorders>
              <w:top w:val="nil"/>
              <w:left w:val="nil"/>
              <w:bottom w:val="single" w:sz="4" w:space="0" w:color="auto"/>
              <w:right w:val="single" w:sz="4" w:space="0" w:color="auto"/>
            </w:tcBorders>
            <w:shd w:val="clear" w:color="auto" w:fill="auto"/>
            <w:vAlign w:val="center"/>
            <w:hideMark/>
          </w:tcPr>
          <w:p w14:paraId="442CF8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750</w:t>
            </w:r>
          </w:p>
        </w:tc>
        <w:tc>
          <w:tcPr>
            <w:tcW w:w="1807" w:type="dxa"/>
            <w:tcBorders>
              <w:top w:val="nil"/>
              <w:left w:val="nil"/>
              <w:bottom w:val="single" w:sz="4" w:space="0" w:color="auto"/>
              <w:right w:val="single" w:sz="4" w:space="0" w:color="auto"/>
            </w:tcBorders>
            <w:shd w:val="clear" w:color="auto" w:fill="auto"/>
            <w:noWrap/>
            <w:vAlign w:val="bottom"/>
            <w:hideMark/>
          </w:tcPr>
          <w:p w14:paraId="0C4438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14/09/2020</w:t>
            </w:r>
          </w:p>
        </w:tc>
        <w:tc>
          <w:tcPr>
            <w:tcW w:w="1418" w:type="dxa"/>
            <w:tcBorders>
              <w:top w:val="nil"/>
              <w:left w:val="nil"/>
              <w:bottom w:val="single" w:sz="4" w:space="0" w:color="auto"/>
              <w:right w:val="single" w:sz="4" w:space="0" w:color="auto"/>
            </w:tcBorders>
            <w:shd w:val="clear" w:color="auto" w:fill="auto"/>
            <w:noWrap/>
            <w:vAlign w:val="center"/>
            <w:hideMark/>
          </w:tcPr>
          <w:p w14:paraId="3031E59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400,00 </w:t>
            </w:r>
          </w:p>
        </w:tc>
        <w:tc>
          <w:tcPr>
            <w:tcW w:w="4075" w:type="dxa"/>
            <w:tcBorders>
              <w:top w:val="nil"/>
              <w:left w:val="nil"/>
              <w:bottom w:val="single" w:sz="4" w:space="0" w:color="auto"/>
              <w:right w:val="single" w:sz="4" w:space="0" w:color="auto"/>
            </w:tcBorders>
            <w:shd w:val="clear" w:color="auto" w:fill="auto"/>
            <w:noWrap/>
            <w:vAlign w:val="bottom"/>
            <w:hideMark/>
          </w:tcPr>
          <w:p w14:paraId="05412A4C"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Treinamento em desenvolvimento profissional e gerencial</w:t>
            </w:r>
          </w:p>
        </w:tc>
      </w:tr>
      <w:tr w:rsidR="008326C9" w:rsidRPr="00D46A6F" w14:paraId="7A0B455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F06C7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A7D97E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1F3932C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705D455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3252</w:t>
            </w:r>
          </w:p>
        </w:tc>
        <w:tc>
          <w:tcPr>
            <w:tcW w:w="1807" w:type="dxa"/>
            <w:tcBorders>
              <w:top w:val="nil"/>
              <w:left w:val="nil"/>
              <w:bottom w:val="single" w:sz="4" w:space="0" w:color="auto"/>
              <w:right w:val="single" w:sz="4" w:space="0" w:color="auto"/>
            </w:tcBorders>
            <w:shd w:val="clear" w:color="auto" w:fill="auto"/>
            <w:noWrap/>
            <w:vAlign w:val="bottom"/>
            <w:hideMark/>
          </w:tcPr>
          <w:p w14:paraId="453B21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02/10/2020</w:t>
            </w:r>
          </w:p>
        </w:tc>
        <w:tc>
          <w:tcPr>
            <w:tcW w:w="1418" w:type="dxa"/>
            <w:tcBorders>
              <w:top w:val="nil"/>
              <w:left w:val="nil"/>
              <w:bottom w:val="single" w:sz="4" w:space="0" w:color="auto"/>
              <w:right w:val="single" w:sz="4" w:space="0" w:color="auto"/>
            </w:tcBorders>
            <w:shd w:val="clear" w:color="auto" w:fill="auto"/>
            <w:noWrap/>
            <w:vAlign w:val="center"/>
            <w:hideMark/>
          </w:tcPr>
          <w:p w14:paraId="088FA2F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458,00 </w:t>
            </w:r>
          </w:p>
        </w:tc>
        <w:tc>
          <w:tcPr>
            <w:tcW w:w="4075" w:type="dxa"/>
            <w:tcBorders>
              <w:top w:val="nil"/>
              <w:left w:val="nil"/>
              <w:bottom w:val="single" w:sz="4" w:space="0" w:color="auto"/>
              <w:right w:val="single" w:sz="4" w:space="0" w:color="auto"/>
            </w:tcBorders>
            <w:shd w:val="clear" w:color="auto" w:fill="auto"/>
            <w:noWrap/>
            <w:vAlign w:val="bottom"/>
            <w:hideMark/>
          </w:tcPr>
          <w:p w14:paraId="096B7244"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3E49D33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6FDBA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74A15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036BA9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SERVAN - PRESTACAO DE SERVICOS DE LIMPEZA LTDA</w:t>
            </w:r>
          </w:p>
        </w:tc>
        <w:tc>
          <w:tcPr>
            <w:tcW w:w="1311" w:type="dxa"/>
            <w:tcBorders>
              <w:top w:val="nil"/>
              <w:left w:val="nil"/>
              <w:bottom w:val="single" w:sz="4" w:space="0" w:color="auto"/>
              <w:right w:val="single" w:sz="4" w:space="0" w:color="auto"/>
            </w:tcBorders>
            <w:shd w:val="clear" w:color="auto" w:fill="auto"/>
            <w:vAlign w:val="center"/>
            <w:hideMark/>
          </w:tcPr>
          <w:p w14:paraId="6EA05EB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5924</w:t>
            </w:r>
          </w:p>
        </w:tc>
        <w:tc>
          <w:tcPr>
            <w:tcW w:w="1807" w:type="dxa"/>
            <w:tcBorders>
              <w:top w:val="nil"/>
              <w:left w:val="nil"/>
              <w:bottom w:val="single" w:sz="4" w:space="0" w:color="auto"/>
              <w:right w:val="single" w:sz="4" w:space="0" w:color="auto"/>
            </w:tcBorders>
            <w:shd w:val="clear" w:color="auto" w:fill="auto"/>
            <w:noWrap/>
            <w:vAlign w:val="bottom"/>
            <w:hideMark/>
          </w:tcPr>
          <w:p w14:paraId="195E46A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09/10/2020</w:t>
            </w:r>
          </w:p>
        </w:tc>
        <w:tc>
          <w:tcPr>
            <w:tcW w:w="1418" w:type="dxa"/>
            <w:tcBorders>
              <w:top w:val="nil"/>
              <w:left w:val="nil"/>
              <w:bottom w:val="single" w:sz="4" w:space="0" w:color="auto"/>
              <w:right w:val="single" w:sz="4" w:space="0" w:color="auto"/>
            </w:tcBorders>
            <w:shd w:val="clear" w:color="auto" w:fill="auto"/>
            <w:noWrap/>
            <w:vAlign w:val="center"/>
            <w:hideMark/>
          </w:tcPr>
          <w:p w14:paraId="50C8788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6.032,28 </w:t>
            </w:r>
          </w:p>
        </w:tc>
        <w:tc>
          <w:tcPr>
            <w:tcW w:w="4075" w:type="dxa"/>
            <w:tcBorders>
              <w:top w:val="nil"/>
              <w:left w:val="nil"/>
              <w:bottom w:val="single" w:sz="4" w:space="0" w:color="auto"/>
              <w:right w:val="single" w:sz="4" w:space="0" w:color="auto"/>
            </w:tcBorders>
            <w:shd w:val="clear" w:color="auto" w:fill="auto"/>
            <w:noWrap/>
            <w:vAlign w:val="bottom"/>
            <w:hideMark/>
          </w:tcPr>
          <w:p w14:paraId="35C41441" w14:textId="77777777" w:rsidR="008326C9" w:rsidRPr="00DD596A" w:rsidRDefault="008326C9" w:rsidP="008326C9">
            <w:pPr>
              <w:rPr>
                <w:rFonts w:ascii="Ebrima" w:hAnsi="Ebrima" w:cs="Calibri"/>
                <w:sz w:val="18"/>
                <w:szCs w:val="18"/>
              </w:rPr>
            </w:pPr>
            <w:r w:rsidRPr="00DD596A">
              <w:rPr>
                <w:rFonts w:ascii="Ebrima" w:hAnsi="Ebrima" w:cs="Calibri"/>
                <w:sz w:val="18"/>
                <w:szCs w:val="18"/>
              </w:rPr>
              <w:t>Limpeza em prédios e em domicílios</w:t>
            </w:r>
          </w:p>
        </w:tc>
      </w:tr>
      <w:tr w:rsidR="008326C9" w:rsidRPr="00D46A6F" w14:paraId="4B10EA9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138910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220FE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6E2AE9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SERVAN - PRESTACAO DE SERVICOS DE LIMPEZA LTDA</w:t>
            </w:r>
          </w:p>
        </w:tc>
        <w:tc>
          <w:tcPr>
            <w:tcW w:w="1311" w:type="dxa"/>
            <w:tcBorders>
              <w:top w:val="nil"/>
              <w:left w:val="nil"/>
              <w:bottom w:val="single" w:sz="4" w:space="0" w:color="auto"/>
              <w:right w:val="single" w:sz="4" w:space="0" w:color="auto"/>
            </w:tcBorders>
            <w:shd w:val="clear" w:color="auto" w:fill="auto"/>
            <w:vAlign w:val="center"/>
            <w:hideMark/>
          </w:tcPr>
          <w:p w14:paraId="614F99C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5925</w:t>
            </w:r>
          </w:p>
        </w:tc>
        <w:tc>
          <w:tcPr>
            <w:tcW w:w="1807" w:type="dxa"/>
            <w:tcBorders>
              <w:top w:val="nil"/>
              <w:left w:val="nil"/>
              <w:bottom w:val="single" w:sz="4" w:space="0" w:color="auto"/>
              <w:right w:val="single" w:sz="4" w:space="0" w:color="auto"/>
            </w:tcBorders>
            <w:shd w:val="clear" w:color="auto" w:fill="auto"/>
            <w:noWrap/>
            <w:vAlign w:val="bottom"/>
            <w:hideMark/>
          </w:tcPr>
          <w:p w14:paraId="45CC8FB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09/10/2020</w:t>
            </w:r>
          </w:p>
        </w:tc>
        <w:tc>
          <w:tcPr>
            <w:tcW w:w="1418" w:type="dxa"/>
            <w:tcBorders>
              <w:top w:val="nil"/>
              <w:left w:val="nil"/>
              <w:bottom w:val="single" w:sz="4" w:space="0" w:color="auto"/>
              <w:right w:val="single" w:sz="4" w:space="0" w:color="auto"/>
            </w:tcBorders>
            <w:shd w:val="clear" w:color="auto" w:fill="auto"/>
            <w:noWrap/>
            <w:vAlign w:val="center"/>
            <w:hideMark/>
          </w:tcPr>
          <w:p w14:paraId="53B1259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499,96 </w:t>
            </w:r>
          </w:p>
        </w:tc>
        <w:tc>
          <w:tcPr>
            <w:tcW w:w="4075" w:type="dxa"/>
            <w:tcBorders>
              <w:top w:val="nil"/>
              <w:left w:val="nil"/>
              <w:bottom w:val="single" w:sz="4" w:space="0" w:color="auto"/>
              <w:right w:val="single" w:sz="4" w:space="0" w:color="auto"/>
            </w:tcBorders>
            <w:shd w:val="clear" w:color="auto" w:fill="auto"/>
            <w:noWrap/>
            <w:vAlign w:val="bottom"/>
            <w:hideMark/>
          </w:tcPr>
          <w:p w14:paraId="4DFBAC61" w14:textId="77777777" w:rsidR="008326C9" w:rsidRPr="00DD596A" w:rsidRDefault="008326C9" w:rsidP="008326C9">
            <w:pPr>
              <w:rPr>
                <w:rFonts w:ascii="Ebrima" w:hAnsi="Ebrima" w:cs="Calibri"/>
                <w:sz w:val="18"/>
                <w:szCs w:val="18"/>
              </w:rPr>
            </w:pPr>
            <w:r w:rsidRPr="00DD596A">
              <w:rPr>
                <w:rFonts w:ascii="Ebrima" w:hAnsi="Ebrima" w:cs="Calibri"/>
                <w:sz w:val="18"/>
                <w:szCs w:val="18"/>
              </w:rPr>
              <w:t>Limpeza em prédios e em domicílios</w:t>
            </w:r>
          </w:p>
        </w:tc>
      </w:tr>
      <w:tr w:rsidR="008326C9" w:rsidRPr="00D46A6F" w14:paraId="01B6386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05800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50D2AB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52D763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MAIA INDUSTRIA E COMERCIO DE ESQUADRIAS E VIDROS EIRELI</w:t>
            </w:r>
          </w:p>
        </w:tc>
        <w:tc>
          <w:tcPr>
            <w:tcW w:w="1311" w:type="dxa"/>
            <w:tcBorders>
              <w:top w:val="nil"/>
              <w:left w:val="nil"/>
              <w:bottom w:val="single" w:sz="4" w:space="0" w:color="auto"/>
              <w:right w:val="single" w:sz="4" w:space="0" w:color="auto"/>
            </w:tcBorders>
            <w:shd w:val="clear" w:color="auto" w:fill="auto"/>
            <w:vAlign w:val="center"/>
            <w:hideMark/>
          </w:tcPr>
          <w:p w14:paraId="7C1D08D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1599</w:t>
            </w:r>
          </w:p>
        </w:tc>
        <w:tc>
          <w:tcPr>
            <w:tcW w:w="1807" w:type="dxa"/>
            <w:tcBorders>
              <w:top w:val="nil"/>
              <w:left w:val="nil"/>
              <w:bottom w:val="single" w:sz="4" w:space="0" w:color="auto"/>
              <w:right w:val="single" w:sz="4" w:space="0" w:color="auto"/>
            </w:tcBorders>
            <w:shd w:val="clear" w:color="auto" w:fill="auto"/>
            <w:noWrap/>
            <w:vAlign w:val="bottom"/>
            <w:hideMark/>
          </w:tcPr>
          <w:p w14:paraId="00E96A1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17/11/2020</w:t>
            </w:r>
          </w:p>
        </w:tc>
        <w:tc>
          <w:tcPr>
            <w:tcW w:w="1418" w:type="dxa"/>
            <w:tcBorders>
              <w:top w:val="nil"/>
              <w:left w:val="nil"/>
              <w:bottom w:val="single" w:sz="4" w:space="0" w:color="auto"/>
              <w:right w:val="single" w:sz="4" w:space="0" w:color="auto"/>
            </w:tcBorders>
            <w:shd w:val="clear" w:color="auto" w:fill="auto"/>
            <w:noWrap/>
            <w:vAlign w:val="center"/>
            <w:hideMark/>
          </w:tcPr>
          <w:p w14:paraId="1598A8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4.360,00 </w:t>
            </w:r>
          </w:p>
        </w:tc>
        <w:tc>
          <w:tcPr>
            <w:tcW w:w="4075" w:type="dxa"/>
            <w:tcBorders>
              <w:top w:val="nil"/>
              <w:left w:val="nil"/>
              <w:bottom w:val="single" w:sz="4" w:space="0" w:color="auto"/>
              <w:right w:val="single" w:sz="4" w:space="0" w:color="auto"/>
            </w:tcBorders>
            <w:shd w:val="clear" w:color="auto" w:fill="auto"/>
            <w:noWrap/>
            <w:vAlign w:val="bottom"/>
            <w:hideMark/>
          </w:tcPr>
          <w:p w14:paraId="1C97AC35"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esquadrias de metal</w:t>
            </w:r>
          </w:p>
        </w:tc>
      </w:tr>
      <w:tr w:rsidR="008326C9" w:rsidRPr="00D46A6F" w14:paraId="44AF45D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9D5EC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E4ACF3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6FBE63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78BAB9A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41592</w:t>
            </w:r>
          </w:p>
        </w:tc>
        <w:tc>
          <w:tcPr>
            <w:tcW w:w="1807" w:type="dxa"/>
            <w:tcBorders>
              <w:top w:val="nil"/>
              <w:left w:val="nil"/>
              <w:bottom w:val="single" w:sz="4" w:space="0" w:color="auto"/>
              <w:right w:val="single" w:sz="4" w:space="0" w:color="auto"/>
            </w:tcBorders>
            <w:shd w:val="clear" w:color="auto" w:fill="auto"/>
            <w:noWrap/>
            <w:vAlign w:val="bottom"/>
            <w:hideMark/>
          </w:tcPr>
          <w:p w14:paraId="2E70D29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12/11/2020</w:t>
            </w:r>
          </w:p>
        </w:tc>
        <w:tc>
          <w:tcPr>
            <w:tcW w:w="1418" w:type="dxa"/>
            <w:tcBorders>
              <w:top w:val="nil"/>
              <w:left w:val="nil"/>
              <w:bottom w:val="single" w:sz="4" w:space="0" w:color="auto"/>
              <w:right w:val="single" w:sz="4" w:space="0" w:color="auto"/>
            </w:tcBorders>
            <w:shd w:val="clear" w:color="auto" w:fill="auto"/>
            <w:noWrap/>
            <w:vAlign w:val="center"/>
            <w:hideMark/>
          </w:tcPr>
          <w:p w14:paraId="394C018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75,60 </w:t>
            </w:r>
          </w:p>
        </w:tc>
        <w:tc>
          <w:tcPr>
            <w:tcW w:w="4075" w:type="dxa"/>
            <w:tcBorders>
              <w:top w:val="nil"/>
              <w:left w:val="nil"/>
              <w:bottom w:val="single" w:sz="4" w:space="0" w:color="auto"/>
              <w:right w:val="single" w:sz="4" w:space="0" w:color="auto"/>
            </w:tcBorders>
            <w:shd w:val="clear" w:color="auto" w:fill="auto"/>
            <w:noWrap/>
            <w:vAlign w:val="bottom"/>
            <w:hideMark/>
          </w:tcPr>
          <w:p w14:paraId="33E3C95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26FA3ED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1787B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8BEA1A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144BFDD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2555B0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82373</w:t>
            </w:r>
          </w:p>
        </w:tc>
        <w:tc>
          <w:tcPr>
            <w:tcW w:w="1807" w:type="dxa"/>
            <w:tcBorders>
              <w:top w:val="nil"/>
              <w:left w:val="nil"/>
              <w:bottom w:val="single" w:sz="4" w:space="0" w:color="auto"/>
              <w:right w:val="single" w:sz="4" w:space="0" w:color="auto"/>
            </w:tcBorders>
            <w:shd w:val="clear" w:color="auto" w:fill="auto"/>
            <w:noWrap/>
            <w:vAlign w:val="bottom"/>
            <w:hideMark/>
          </w:tcPr>
          <w:p w14:paraId="5F92BB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10/11/2020</w:t>
            </w:r>
          </w:p>
        </w:tc>
        <w:tc>
          <w:tcPr>
            <w:tcW w:w="1418" w:type="dxa"/>
            <w:tcBorders>
              <w:top w:val="nil"/>
              <w:left w:val="nil"/>
              <w:bottom w:val="single" w:sz="4" w:space="0" w:color="auto"/>
              <w:right w:val="single" w:sz="4" w:space="0" w:color="auto"/>
            </w:tcBorders>
            <w:shd w:val="clear" w:color="auto" w:fill="auto"/>
            <w:noWrap/>
            <w:vAlign w:val="center"/>
            <w:hideMark/>
          </w:tcPr>
          <w:p w14:paraId="1B328C3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1.125,00 </w:t>
            </w:r>
          </w:p>
        </w:tc>
        <w:tc>
          <w:tcPr>
            <w:tcW w:w="4075" w:type="dxa"/>
            <w:tcBorders>
              <w:top w:val="nil"/>
              <w:left w:val="nil"/>
              <w:bottom w:val="single" w:sz="4" w:space="0" w:color="auto"/>
              <w:right w:val="single" w:sz="4" w:space="0" w:color="auto"/>
            </w:tcBorders>
            <w:shd w:val="clear" w:color="auto" w:fill="auto"/>
            <w:noWrap/>
            <w:vAlign w:val="bottom"/>
            <w:hideMark/>
          </w:tcPr>
          <w:p w14:paraId="7D39A19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7E5899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4944C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AE0402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809613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2AE4824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82952</w:t>
            </w:r>
          </w:p>
        </w:tc>
        <w:tc>
          <w:tcPr>
            <w:tcW w:w="1807" w:type="dxa"/>
            <w:tcBorders>
              <w:top w:val="nil"/>
              <w:left w:val="nil"/>
              <w:bottom w:val="single" w:sz="4" w:space="0" w:color="auto"/>
              <w:right w:val="single" w:sz="4" w:space="0" w:color="auto"/>
            </w:tcBorders>
            <w:shd w:val="clear" w:color="auto" w:fill="auto"/>
            <w:noWrap/>
            <w:vAlign w:val="bottom"/>
            <w:hideMark/>
          </w:tcPr>
          <w:p w14:paraId="1B65E5A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11/11/2020</w:t>
            </w:r>
          </w:p>
        </w:tc>
        <w:tc>
          <w:tcPr>
            <w:tcW w:w="1418" w:type="dxa"/>
            <w:tcBorders>
              <w:top w:val="nil"/>
              <w:left w:val="nil"/>
              <w:bottom w:val="single" w:sz="4" w:space="0" w:color="auto"/>
              <w:right w:val="single" w:sz="4" w:space="0" w:color="auto"/>
            </w:tcBorders>
            <w:shd w:val="clear" w:color="auto" w:fill="auto"/>
            <w:noWrap/>
            <w:vAlign w:val="center"/>
            <w:hideMark/>
          </w:tcPr>
          <w:p w14:paraId="2F293DE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1.150,00 </w:t>
            </w:r>
          </w:p>
        </w:tc>
        <w:tc>
          <w:tcPr>
            <w:tcW w:w="4075" w:type="dxa"/>
            <w:tcBorders>
              <w:top w:val="nil"/>
              <w:left w:val="nil"/>
              <w:bottom w:val="single" w:sz="4" w:space="0" w:color="auto"/>
              <w:right w:val="single" w:sz="4" w:space="0" w:color="auto"/>
            </w:tcBorders>
            <w:shd w:val="clear" w:color="auto" w:fill="auto"/>
            <w:noWrap/>
            <w:vAlign w:val="bottom"/>
            <w:hideMark/>
          </w:tcPr>
          <w:p w14:paraId="5C38536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A9F4CB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BDD200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D229E3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41C462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BBBF30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84235</w:t>
            </w:r>
          </w:p>
        </w:tc>
        <w:tc>
          <w:tcPr>
            <w:tcW w:w="1807" w:type="dxa"/>
            <w:tcBorders>
              <w:top w:val="nil"/>
              <w:left w:val="nil"/>
              <w:bottom w:val="single" w:sz="4" w:space="0" w:color="auto"/>
              <w:right w:val="single" w:sz="4" w:space="0" w:color="auto"/>
            </w:tcBorders>
            <w:shd w:val="clear" w:color="auto" w:fill="auto"/>
            <w:noWrap/>
            <w:vAlign w:val="bottom"/>
            <w:hideMark/>
          </w:tcPr>
          <w:p w14:paraId="24680BF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16/11/2020</w:t>
            </w:r>
          </w:p>
        </w:tc>
        <w:tc>
          <w:tcPr>
            <w:tcW w:w="1418" w:type="dxa"/>
            <w:tcBorders>
              <w:top w:val="nil"/>
              <w:left w:val="nil"/>
              <w:bottom w:val="single" w:sz="4" w:space="0" w:color="auto"/>
              <w:right w:val="single" w:sz="4" w:space="0" w:color="auto"/>
            </w:tcBorders>
            <w:shd w:val="clear" w:color="auto" w:fill="auto"/>
            <w:noWrap/>
            <w:vAlign w:val="center"/>
            <w:hideMark/>
          </w:tcPr>
          <w:p w14:paraId="46A0FA3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1.340,93 </w:t>
            </w:r>
          </w:p>
        </w:tc>
        <w:tc>
          <w:tcPr>
            <w:tcW w:w="4075" w:type="dxa"/>
            <w:tcBorders>
              <w:top w:val="nil"/>
              <w:left w:val="nil"/>
              <w:bottom w:val="single" w:sz="4" w:space="0" w:color="auto"/>
              <w:right w:val="single" w:sz="4" w:space="0" w:color="auto"/>
            </w:tcBorders>
            <w:shd w:val="clear" w:color="auto" w:fill="auto"/>
            <w:noWrap/>
            <w:vAlign w:val="bottom"/>
            <w:hideMark/>
          </w:tcPr>
          <w:p w14:paraId="28AB31B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FDCB42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4EDF6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8DD1A8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54EA78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257D7F4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86443</w:t>
            </w:r>
          </w:p>
        </w:tc>
        <w:tc>
          <w:tcPr>
            <w:tcW w:w="1807" w:type="dxa"/>
            <w:tcBorders>
              <w:top w:val="nil"/>
              <w:left w:val="nil"/>
              <w:bottom w:val="single" w:sz="4" w:space="0" w:color="auto"/>
              <w:right w:val="single" w:sz="4" w:space="0" w:color="auto"/>
            </w:tcBorders>
            <w:shd w:val="clear" w:color="auto" w:fill="auto"/>
            <w:noWrap/>
            <w:vAlign w:val="bottom"/>
            <w:hideMark/>
          </w:tcPr>
          <w:p w14:paraId="5A8942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24/11/2020</w:t>
            </w:r>
          </w:p>
        </w:tc>
        <w:tc>
          <w:tcPr>
            <w:tcW w:w="1418" w:type="dxa"/>
            <w:tcBorders>
              <w:top w:val="nil"/>
              <w:left w:val="nil"/>
              <w:bottom w:val="single" w:sz="4" w:space="0" w:color="auto"/>
              <w:right w:val="single" w:sz="4" w:space="0" w:color="auto"/>
            </w:tcBorders>
            <w:shd w:val="clear" w:color="auto" w:fill="auto"/>
            <w:noWrap/>
            <w:vAlign w:val="center"/>
            <w:hideMark/>
          </w:tcPr>
          <w:p w14:paraId="5EBF81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12,00 </w:t>
            </w:r>
          </w:p>
        </w:tc>
        <w:tc>
          <w:tcPr>
            <w:tcW w:w="4075" w:type="dxa"/>
            <w:tcBorders>
              <w:top w:val="nil"/>
              <w:left w:val="nil"/>
              <w:bottom w:val="single" w:sz="4" w:space="0" w:color="auto"/>
              <w:right w:val="single" w:sz="4" w:space="0" w:color="auto"/>
            </w:tcBorders>
            <w:shd w:val="clear" w:color="auto" w:fill="auto"/>
            <w:noWrap/>
            <w:vAlign w:val="bottom"/>
            <w:hideMark/>
          </w:tcPr>
          <w:p w14:paraId="73DA7C3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DB1070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F747F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990400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DF5CF2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2A17AC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87306</w:t>
            </w:r>
          </w:p>
        </w:tc>
        <w:tc>
          <w:tcPr>
            <w:tcW w:w="1807" w:type="dxa"/>
            <w:tcBorders>
              <w:top w:val="nil"/>
              <w:left w:val="nil"/>
              <w:bottom w:val="single" w:sz="4" w:space="0" w:color="auto"/>
              <w:right w:val="single" w:sz="4" w:space="0" w:color="auto"/>
            </w:tcBorders>
            <w:shd w:val="clear" w:color="auto" w:fill="auto"/>
            <w:noWrap/>
            <w:vAlign w:val="bottom"/>
            <w:hideMark/>
          </w:tcPr>
          <w:p w14:paraId="692F8B9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26/11/2020</w:t>
            </w:r>
          </w:p>
        </w:tc>
        <w:tc>
          <w:tcPr>
            <w:tcW w:w="1418" w:type="dxa"/>
            <w:tcBorders>
              <w:top w:val="nil"/>
              <w:left w:val="nil"/>
              <w:bottom w:val="single" w:sz="4" w:space="0" w:color="auto"/>
              <w:right w:val="single" w:sz="4" w:space="0" w:color="auto"/>
            </w:tcBorders>
            <w:shd w:val="clear" w:color="auto" w:fill="auto"/>
            <w:noWrap/>
            <w:vAlign w:val="center"/>
            <w:hideMark/>
          </w:tcPr>
          <w:p w14:paraId="600B142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196,37 </w:t>
            </w:r>
          </w:p>
        </w:tc>
        <w:tc>
          <w:tcPr>
            <w:tcW w:w="4075" w:type="dxa"/>
            <w:tcBorders>
              <w:top w:val="nil"/>
              <w:left w:val="nil"/>
              <w:bottom w:val="single" w:sz="4" w:space="0" w:color="auto"/>
              <w:right w:val="single" w:sz="4" w:space="0" w:color="auto"/>
            </w:tcBorders>
            <w:shd w:val="clear" w:color="auto" w:fill="auto"/>
            <w:noWrap/>
            <w:vAlign w:val="bottom"/>
            <w:hideMark/>
          </w:tcPr>
          <w:p w14:paraId="2410A5B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9A5660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67C3A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6C9C04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14E218C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40DD012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41413</w:t>
            </w:r>
          </w:p>
        </w:tc>
        <w:tc>
          <w:tcPr>
            <w:tcW w:w="1807" w:type="dxa"/>
            <w:tcBorders>
              <w:top w:val="nil"/>
              <w:left w:val="nil"/>
              <w:bottom w:val="single" w:sz="4" w:space="0" w:color="auto"/>
              <w:right w:val="single" w:sz="4" w:space="0" w:color="auto"/>
            </w:tcBorders>
            <w:shd w:val="clear" w:color="auto" w:fill="auto"/>
            <w:noWrap/>
            <w:vAlign w:val="bottom"/>
            <w:hideMark/>
          </w:tcPr>
          <w:p w14:paraId="798208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06/11/2020</w:t>
            </w:r>
          </w:p>
        </w:tc>
        <w:tc>
          <w:tcPr>
            <w:tcW w:w="1418" w:type="dxa"/>
            <w:tcBorders>
              <w:top w:val="nil"/>
              <w:left w:val="nil"/>
              <w:bottom w:val="single" w:sz="4" w:space="0" w:color="auto"/>
              <w:right w:val="single" w:sz="4" w:space="0" w:color="auto"/>
            </w:tcBorders>
            <w:shd w:val="clear" w:color="auto" w:fill="auto"/>
            <w:noWrap/>
            <w:vAlign w:val="center"/>
            <w:hideMark/>
          </w:tcPr>
          <w:p w14:paraId="0C9ADC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159,80 </w:t>
            </w:r>
          </w:p>
        </w:tc>
        <w:tc>
          <w:tcPr>
            <w:tcW w:w="4075" w:type="dxa"/>
            <w:tcBorders>
              <w:top w:val="nil"/>
              <w:left w:val="nil"/>
              <w:bottom w:val="single" w:sz="4" w:space="0" w:color="auto"/>
              <w:right w:val="single" w:sz="4" w:space="0" w:color="auto"/>
            </w:tcBorders>
            <w:shd w:val="clear" w:color="auto" w:fill="auto"/>
            <w:noWrap/>
            <w:vAlign w:val="bottom"/>
            <w:hideMark/>
          </w:tcPr>
          <w:p w14:paraId="2BF6E46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11DF78A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47611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263E38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D1C92C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3C37A2E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41484</w:t>
            </w:r>
          </w:p>
        </w:tc>
        <w:tc>
          <w:tcPr>
            <w:tcW w:w="1807" w:type="dxa"/>
            <w:tcBorders>
              <w:top w:val="nil"/>
              <w:left w:val="nil"/>
              <w:bottom w:val="single" w:sz="4" w:space="0" w:color="auto"/>
              <w:right w:val="single" w:sz="4" w:space="0" w:color="auto"/>
            </w:tcBorders>
            <w:shd w:val="clear" w:color="auto" w:fill="auto"/>
            <w:noWrap/>
            <w:vAlign w:val="bottom"/>
            <w:hideMark/>
          </w:tcPr>
          <w:p w14:paraId="3D70494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09/11/2020</w:t>
            </w:r>
          </w:p>
        </w:tc>
        <w:tc>
          <w:tcPr>
            <w:tcW w:w="1418" w:type="dxa"/>
            <w:tcBorders>
              <w:top w:val="nil"/>
              <w:left w:val="nil"/>
              <w:bottom w:val="single" w:sz="4" w:space="0" w:color="auto"/>
              <w:right w:val="single" w:sz="4" w:space="0" w:color="auto"/>
            </w:tcBorders>
            <w:shd w:val="clear" w:color="auto" w:fill="auto"/>
            <w:noWrap/>
            <w:vAlign w:val="center"/>
            <w:hideMark/>
          </w:tcPr>
          <w:p w14:paraId="17B759A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2.890,00 </w:t>
            </w:r>
          </w:p>
        </w:tc>
        <w:tc>
          <w:tcPr>
            <w:tcW w:w="4075" w:type="dxa"/>
            <w:tcBorders>
              <w:top w:val="nil"/>
              <w:left w:val="nil"/>
              <w:bottom w:val="single" w:sz="4" w:space="0" w:color="auto"/>
              <w:right w:val="single" w:sz="4" w:space="0" w:color="auto"/>
            </w:tcBorders>
            <w:shd w:val="clear" w:color="auto" w:fill="auto"/>
            <w:noWrap/>
            <w:vAlign w:val="bottom"/>
            <w:hideMark/>
          </w:tcPr>
          <w:p w14:paraId="6FF7D62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57549AE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235FA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91A499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086D6B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FE8EE3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79249</w:t>
            </w:r>
          </w:p>
        </w:tc>
        <w:tc>
          <w:tcPr>
            <w:tcW w:w="1807" w:type="dxa"/>
            <w:tcBorders>
              <w:top w:val="nil"/>
              <w:left w:val="nil"/>
              <w:bottom w:val="single" w:sz="4" w:space="0" w:color="auto"/>
              <w:right w:val="single" w:sz="4" w:space="0" w:color="auto"/>
            </w:tcBorders>
            <w:shd w:val="clear" w:color="auto" w:fill="auto"/>
            <w:noWrap/>
            <w:vAlign w:val="bottom"/>
            <w:hideMark/>
          </w:tcPr>
          <w:p w14:paraId="3608BBB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28/10/2020</w:t>
            </w:r>
          </w:p>
        </w:tc>
        <w:tc>
          <w:tcPr>
            <w:tcW w:w="1418" w:type="dxa"/>
            <w:tcBorders>
              <w:top w:val="nil"/>
              <w:left w:val="nil"/>
              <w:bottom w:val="single" w:sz="4" w:space="0" w:color="auto"/>
              <w:right w:val="single" w:sz="4" w:space="0" w:color="auto"/>
            </w:tcBorders>
            <w:shd w:val="clear" w:color="auto" w:fill="auto"/>
            <w:noWrap/>
            <w:vAlign w:val="center"/>
            <w:hideMark/>
          </w:tcPr>
          <w:p w14:paraId="0815E56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1.304,10 </w:t>
            </w:r>
          </w:p>
        </w:tc>
        <w:tc>
          <w:tcPr>
            <w:tcW w:w="4075" w:type="dxa"/>
            <w:tcBorders>
              <w:top w:val="nil"/>
              <w:left w:val="nil"/>
              <w:bottom w:val="single" w:sz="4" w:space="0" w:color="auto"/>
              <w:right w:val="single" w:sz="4" w:space="0" w:color="auto"/>
            </w:tcBorders>
            <w:shd w:val="clear" w:color="auto" w:fill="auto"/>
            <w:noWrap/>
            <w:vAlign w:val="bottom"/>
            <w:hideMark/>
          </w:tcPr>
          <w:p w14:paraId="4B0D467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CA0A65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C80DD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CC82DE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696ACB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0D6DF8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81042</w:t>
            </w:r>
          </w:p>
        </w:tc>
        <w:tc>
          <w:tcPr>
            <w:tcW w:w="1807" w:type="dxa"/>
            <w:tcBorders>
              <w:top w:val="nil"/>
              <w:left w:val="nil"/>
              <w:bottom w:val="single" w:sz="4" w:space="0" w:color="auto"/>
              <w:right w:val="single" w:sz="4" w:space="0" w:color="auto"/>
            </w:tcBorders>
            <w:shd w:val="clear" w:color="auto" w:fill="auto"/>
            <w:noWrap/>
            <w:vAlign w:val="bottom"/>
            <w:hideMark/>
          </w:tcPr>
          <w:p w14:paraId="4EE11E5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04/11/2020</w:t>
            </w:r>
          </w:p>
        </w:tc>
        <w:tc>
          <w:tcPr>
            <w:tcW w:w="1418" w:type="dxa"/>
            <w:tcBorders>
              <w:top w:val="nil"/>
              <w:left w:val="nil"/>
              <w:bottom w:val="single" w:sz="4" w:space="0" w:color="auto"/>
              <w:right w:val="single" w:sz="4" w:space="0" w:color="auto"/>
            </w:tcBorders>
            <w:shd w:val="clear" w:color="auto" w:fill="auto"/>
            <w:noWrap/>
            <w:vAlign w:val="center"/>
            <w:hideMark/>
          </w:tcPr>
          <w:p w14:paraId="2D55727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261,25 </w:t>
            </w:r>
          </w:p>
        </w:tc>
        <w:tc>
          <w:tcPr>
            <w:tcW w:w="4075" w:type="dxa"/>
            <w:tcBorders>
              <w:top w:val="nil"/>
              <w:left w:val="nil"/>
              <w:bottom w:val="single" w:sz="4" w:space="0" w:color="auto"/>
              <w:right w:val="single" w:sz="4" w:space="0" w:color="auto"/>
            </w:tcBorders>
            <w:shd w:val="clear" w:color="auto" w:fill="auto"/>
            <w:noWrap/>
            <w:vAlign w:val="bottom"/>
            <w:hideMark/>
          </w:tcPr>
          <w:p w14:paraId="4214A23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4DB787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197F6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F39E75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B6DBD2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1BFEE10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81730</w:t>
            </w:r>
          </w:p>
        </w:tc>
        <w:tc>
          <w:tcPr>
            <w:tcW w:w="1807" w:type="dxa"/>
            <w:tcBorders>
              <w:top w:val="nil"/>
              <w:left w:val="nil"/>
              <w:bottom w:val="single" w:sz="4" w:space="0" w:color="auto"/>
              <w:right w:val="single" w:sz="4" w:space="0" w:color="auto"/>
            </w:tcBorders>
            <w:shd w:val="clear" w:color="auto" w:fill="auto"/>
            <w:noWrap/>
            <w:vAlign w:val="bottom"/>
            <w:hideMark/>
          </w:tcPr>
          <w:p w14:paraId="1C0CA6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06/11/2020</w:t>
            </w:r>
          </w:p>
        </w:tc>
        <w:tc>
          <w:tcPr>
            <w:tcW w:w="1418" w:type="dxa"/>
            <w:tcBorders>
              <w:top w:val="nil"/>
              <w:left w:val="nil"/>
              <w:bottom w:val="single" w:sz="4" w:space="0" w:color="auto"/>
              <w:right w:val="single" w:sz="4" w:space="0" w:color="auto"/>
            </w:tcBorders>
            <w:shd w:val="clear" w:color="auto" w:fill="auto"/>
            <w:noWrap/>
            <w:vAlign w:val="center"/>
            <w:hideMark/>
          </w:tcPr>
          <w:p w14:paraId="2C4A79D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400,00 </w:t>
            </w:r>
          </w:p>
        </w:tc>
        <w:tc>
          <w:tcPr>
            <w:tcW w:w="4075" w:type="dxa"/>
            <w:tcBorders>
              <w:top w:val="nil"/>
              <w:left w:val="nil"/>
              <w:bottom w:val="single" w:sz="4" w:space="0" w:color="auto"/>
              <w:right w:val="single" w:sz="4" w:space="0" w:color="auto"/>
            </w:tcBorders>
            <w:shd w:val="clear" w:color="auto" w:fill="auto"/>
            <w:noWrap/>
            <w:vAlign w:val="bottom"/>
            <w:hideMark/>
          </w:tcPr>
          <w:p w14:paraId="40310D6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1EB19B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2A93D7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1A85F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36EB20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J ROCHA MONTEIRO &amp; CIA LTDA</w:t>
            </w:r>
          </w:p>
        </w:tc>
        <w:tc>
          <w:tcPr>
            <w:tcW w:w="1311" w:type="dxa"/>
            <w:tcBorders>
              <w:top w:val="nil"/>
              <w:left w:val="nil"/>
              <w:bottom w:val="single" w:sz="4" w:space="0" w:color="auto"/>
              <w:right w:val="single" w:sz="4" w:space="0" w:color="auto"/>
            </w:tcBorders>
            <w:shd w:val="clear" w:color="auto" w:fill="auto"/>
            <w:vAlign w:val="center"/>
            <w:hideMark/>
          </w:tcPr>
          <w:p w14:paraId="48AF94F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w:t>
            </w:r>
          </w:p>
        </w:tc>
        <w:tc>
          <w:tcPr>
            <w:tcW w:w="1807" w:type="dxa"/>
            <w:tcBorders>
              <w:top w:val="nil"/>
              <w:left w:val="nil"/>
              <w:bottom w:val="single" w:sz="4" w:space="0" w:color="auto"/>
              <w:right w:val="single" w:sz="4" w:space="0" w:color="auto"/>
            </w:tcBorders>
            <w:shd w:val="clear" w:color="auto" w:fill="auto"/>
            <w:noWrap/>
            <w:vAlign w:val="bottom"/>
            <w:hideMark/>
          </w:tcPr>
          <w:p w14:paraId="12F3E32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11/11/2020</w:t>
            </w:r>
          </w:p>
        </w:tc>
        <w:tc>
          <w:tcPr>
            <w:tcW w:w="1418" w:type="dxa"/>
            <w:tcBorders>
              <w:top w:val="nil"/>
              <w:left w:val="nil"/>
              <w:bottom w:val="single" w:sz="4" w:space="0" w:color="auto"/>
              <w:right w:val="single" w:sz="4" w:space="0" w:color="auto"/>
            </w:tcBorders>
            <w:shd w:val="clear" w:color="auto" w:fill="auto"/>
            <w:noWrap/>
            <w:vAlign w:val="center"/>
            <w:hideMark/>
          </w:tcPr>
          <w:p w14:paraId="315E84A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7.360,00 </w:t>
            </w:r>
          </w:p>
        </w:tc>
        <w:tc>
          <w:tcPr>
            <w:tcW w:w="4075" w:type="dxa"/>
            <w:tcBorders>
              <w:top w:val="nil"/>
              <w:left w:val="nil"/>
              <w:bottom w:val="single" w:sz="4" w:space="0" w:color="auto"/>
              <w:right w:val="single" w:sz="4" w:space="0" w:color="auto"/>
            </w:tcBorders>
            <w:shd w:val="clear" w:color="auto" w:fill="auto"/>
            <w:noWrap/>
            <w:vAlign w:val="bottom"/>
            <w:hideMark/>
          </w:tcPr>
          <w:p w14:paraId="1213853C"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00DBCFA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46C0A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C587B9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798B066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ALEIXO IMOVEIS LTDA</w:t>
            </w:r>
          </w:p>
        </w:tc>
        <w:tc>
          <w:tcPr>
            <w:tcW w:w="1311" w:type="dxa"/>
            <w:tcBorders>
              <w:top w:val="nil"/>
              <w:left w:val="nil"/>
              <w:bottom w:val="single" w:sz="4" w:space="0" w:color="auto"/>
              <w:right w:val="single" w:sz="4" w:space="0" w:color="auto"/>
            </w:tcBorders>
            <w:shd w:val="clear" w:color="auto" w:fill="auto"/>
            <w:vAlign w:val="center"/>
            <w:hideMark/>
          </w:tcPr>
          <w:p w14:paraId="6582BD5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83</w:t>
            </w:r>
          </w:p>
        </w:tc>
        <w:tc>
          <w:tcPr>
            <w:tcW w:w="1807" w:type="dxa"/>
            <w:tcBorders>
              <w:top w:val="nil"/>
              <w:left w:val="nil"/>
              <w:bottom w:val="single" w:sz="4" w:space="0" w:color="auto"/>
              <w:right w:val="single" w:sz="4" w:space="0" w:color="auto"/>
            </w:tcBorders>
            <w:shd w:val="clear" w:color="auto" w:fill="auto"/>
            <w:noWrap/>
            <w:vAlign w:val="bottom"/>
            <w:hideMark/>
          </w:tcPr>
          <w:p w14:paraId="63A6BDE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11/11/2020</w:t>
            </w:r>
          </w:p>
        </w:tc>
        <w:tc>
          <w:tcPr>
            <w:tcW w:w="1418" w:type="dxa"/>
            <w:tcBorders>
              <w:top w:val="nil"/>
              <w:left w:val="nil"/>
              <w:bottom w:val="single" w:sz="4" w:space="0" w:color="auto"/>
              <w:right w:val="single" w:sz="4" w:space="0" w:color="auto"/>
            </w:tcBorders>
            <w:shd w:val="clear" w:color="auto" w:fill="auto"/>
            <w:noWrap/>
            <w:vAlign w:val="center"/>
            <w:hideMark/>
          </w:tcPr>
          <w:p w14:paraId="0ECFEDB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19.747,20 </w:t>
            </w:r>
          </w:p>
        </w:tc>
        <w:tc>
          <w:tcPr>
            <w:tcW w:w="4075" w:type="dxa"/>
            <w:tcBorders>
              <w:top w:val="nil"/>
              <w:left w:val="nil"/>
              <w:bottom w:val="single" w:sz="4" w:space="0" w:color="auto"/>
              <w:right w:val="single" w:sz="4" w:space="0" w:color="auto"/>
            </w:tcBorders>
            <w:shd w:val="clear" w:color="auto" w:fill="auto"/>
            <w:noWrap/>
            <w:vAlign w:val="bottom"/>
            <w:hideMark/>
          </w:tcPr>
          <w:p w14:paraId="59DFFC3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na compra e venda e avaliação de imóveis</w:t>
            </w:r>
          </w:p>
        </w:tc>
      </w:tr>
      <w:tr w:rsidR="008326C9" w:rsidRPr="00D46A6F" w14:paraId="4BF37C6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BA154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CD030C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9ECD0D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RAFAEL AGUIAR CLATES</w:t>
            </w:r>
          </w:p>
        </w:tc>
        <w:tc>
          <w:tcPr>
            <w:tcW w:w="1311" w:type="dxa"/>
            <w:tcBorders>
              <w:top w:val="nil"/>
              <w:left w:val="nil"/>
              <w:bottom w:val="single" w:sz="4" w:space="0" w:color="auto"/>
              <w:right w:val="single" w:sz="4" w:space="0" w:color="auto"/>
            </w:tcBorders>
            <w:shd w:val="clear" w:color="auto" w:fill="auto"/>
            <w:vAlign w:val="center"/>
            <w:hideMark/>
          </w:tcPr>
          <w:p w14:paraId="6D13EE4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210</w:t>
            </w:r>
          </w:p>
        </w:tc>
        <w:tc>
          <w:tcPr>
            <w:tcW w:w="1807" w:type="dxa"/>
            <w:tcBorders>
              <w:top w:val="nil"/>
              <w:left w:val="nil"/>
              <w:bottom w:val="single" w:sz="4" w:space="0" w:color="auto"/>
              <w:right w:val="single" w:sz="4" w:space="0" w:color="auto"/>
            </w:tcBorders>
            <w:shd w:val="clear" w:color="auto" w:fill="auto"/>
            <w:noWrap/>
            <w:vAlign w:val="bottom"/>
            <w:hideMark/>
          </w:tcPr>
          <w:p w14:paraId="30A888B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30/10/2020</w:t>
            </w:r>
          </w:p>
        </w:tc>
        <w:tc>
          <w:tcPr>
            <w:tcW w:w="1418" w:type="dxa"/>
            <w:tcBorders>
              <w:top w:val="nil"/>
              <w:left w:val="nil"/>
              <w:bottom w:val="single" w:sz="4" w:space="0" w:color="auto"/>
              <w:right w:val="single" w:sz="4" w:space="0" w:color="auto"/>
            </w:tcBorders>
            <w:shd w:val="clear" w:color="auto" w:fill="auto"/>
            <w:noWrap/>
            <w:vAlign w:val="center"/>
            <w:hideMark/>
          </w:tcPr>
          <w:p w14:paraId="4C91781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7.565,00 </w:t>
            </w:r>
          </w:p>
        </w:tc>
        <w:tc>
          <w:tcPr>
            <w:tcW w:w="4075" w:type="dxa"/>
            <w:tcBorders>
              <w:top w:val="nil"/>
              <w:left w:val="nil"/>
              <w:bottom w:val="single" w:sz="4" w:space="0" w:color="auto"/>
              <w:right w:val="single" w:sz="4" w:space="0" w:color="auto"/>
            </w:tcBorders>
            <w:shd w:val="clear" w:color="auto" w:fill="auto"/>
            <w:noWrap/>
            <w:vAlign w:val="bottom"/>
            <w:hideMark/>
          </w:tcPr>
          <w:p w14:paraId="03B82F19"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usinagem, tornearia e solda</w:t>
            </w:r>
          </w:p>
        </w:tc>
      </w:tr>
      <w:tr w:rsidR="008326C9" w:rsidRPr="00D46A6F" w14:paraId="4E53E80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F8E06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4C5867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8C556A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559A3E6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530</w:t>
            </w:r>
          </w:p>
        </w:tc>
        <w:tc>
          <w:tcPr>
            <w:tcW w:w="1807" w:type="dxa"/>
            <w:tcBorders>
              <w:top w:val="nil"/>
              <w:left w:val="nil"/>
              <w:bottom w:val="single" w:sz="4" w:space="0" w:color="auto"/>
              <w:right w:val="single" w:sz="4" w:space="0" w:color="auto"/>
            </w:tcBorders>
            <w:shd w:val="clear" w:color="auto" w:fill="auto"/>
            <w:noWrap/>
            <w:vAlign w:val="bottom"/>
            <w:hideMark/>
          </w:tcPr>
          <w:p w14:paraId="1959BBC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17/11/2020</w:t>
            </w:r>
          </w:p>
        </w:tc>
        <w:tc>
          <w:tcPr>
            <w:tcW w:w="1418" w:type="dxa"/>
            <w:tcBorders>
              <w:top w:val="nil"/>
              <w:left w:val="nil"/>
              <w:bottom w:val="single" w:sz="4" w:space="0" w:color="auto"/>
              <w:right w:val="single" w:sz="4" w:space="0" w:color="auto"/>
            </w:tcBorders>
            <w:shd w:val="clear" w:color="auto" w:fill="auto"/>
            <w:noWrap/>
            <w:vAlign w:val="center"/>
            <w:hideMark/>
          </w:tcPr>
          <w:p w14:paraId="2286B05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105,16 </w:t>
            </w:r>
          </w:p>
        </w:tc>
        <w:tc>
          <w:tcPr>
            <w:tcW w:w="4075" w:type="dxa"/>
            <w:tcBorders>
              <w:top w:val="nil"/>
              <w:left w:val="nil"/>
              <w:bottom w:val="single" w:sz="4" w:space="0" w:color="auto"/>
              <w:right w:val="single" w:sz="4" w:space="0" w:color="auto"/>
            </w:tcBorders>
            <w:shd w:val="clear" w:color="auto" w:fill="auto"/>
            <w:noWrap/>
            <w:vAlign w:val="bottom"/>
            <w:hideMark/>
          </w:tcPr>
          <w:p w14:paraId="2428DA85"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4887CAC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F9018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2BB64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A148D4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317E0A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543</w:t>
            </w:r>
          </w:p>
        </w:tc>
        <w:tc>
          <w:tcPr>
            <w:tcW w:w="1807" w:type="dxa"/>
            <w:tcBorders>
              <w:top w:val="nil"/>
              <w:left w:val="nil"/>
              <w:bottom w:val="single" w:sz="4" w:space="0" w:color="auto"/>
              <w:right w:val="single" w:sz="4" w:space="0" w:color="auto"/>
            </w:tcBorders>
            <w:shd w:val="clear" w:color="auto" w:fill="auto"/>
            <w:noWrap/>
            <w:vAlign w:val="bottom"/>
            <w:hideMark/>
          </w:tcPr>
          <w:p w14:paraId="4B54C3A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18/11/2020</w:t>
            </w:r>
          </w:p>
        </w:tc>
        <w:tc>
          <w:tcPr>
            <w:tcW w:w="1418" w:type="dxa"/>
            <w:tcBorders>
              <w:top w:val="nil"/>
              <w:left w:val="nil"/>
              <w:bottom w:val="single" w:sz="4" w:space="0" w:color="auto"/>
              <w:right w:val="single" w:sz="4" w:space="0" w:color="auto"/>
            </w:tcBorders>
            <w:shd w:val="clear" w:color="auto" w:fill="auto"/>
            <w:noWrap/>
            <w:vAlign w:val="center"/>
            <w:hideMark/>
          </w:tcPr>
          <w:p w14:paraId="0DE3C9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1.886,94 </w:t>
            </w:r>
          </w:p>
        </w:tc>
        <w:tc>
          <w:tcPr>
            <w:tcW w:w="4075" w:type="dxa"/>
            <w:tcBorders>
              <w:top w:val="nil"/>
              <w:left w:val="nil"/>
              <w:bottom w:val="single" w:sz="4" w:space="0" w:color="auto"/>
              <w:right w:val="single" w:sz="4" w:space="0" w:color="auto"/>
            </w:tcBorders>
            <w:shd w:val="clear" w:color="auto" w:fill="auto"/>
            <w:noWrap/>
            <w:vAlign w:val="bottom"/>
            <w:hideMark/>
          </w:tcPr>
          <w:p w14:paraId="76A58FBA"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374F56A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C7A35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760F6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DCB83C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ENOR CLAUDIO SCHULTZ 65788494087</w:t>
            </w:r>
          </w:p>
        </w:tc>
        <w:tc>
          <w:tcPr>
            <w:tcW w:w="1311" w:type="dxa"/>
            <w:tcBorders>
              <w:top w:val="nil"/>
              <w:left w:val="nil"/>
              <w:bottom w:val="single" w:sz="4" w:space="0" w:color="auto"/>
              <w:right w:val="single" w:sz="4" w:space="0" w:color="auto"/>
            </w:tcBorders>
            <w:shd w:val="clear" w:color="auto" w:fill="auto"/>
            <w:vAlign w:val="center"/>
            <w:hideMark/>
          </w:tcPr>
          <w:p w14:paraId="038B07D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2020010</w:t>
            </w:r>
          </w:p>
        </w:tc>
        <w:tc>
          <w:tcPr>
            <w:tcW w:w="1807" w:type="dxa"/>
            <w:tcBorders>
              <w:top w:val="nil"/>
              <w:left w:val="nil"/>
              <w:bottom w:val="single" w:sz="4" w:space="0" w:color="auto"/>
              <w:right w:val="single" w:sz="4" w:space="0" w:color="auto"/>
            </w:tcBorders>
            <w:shd w:val="clear" w:color="auto" w:fill="auto"/>
            <w:noWrap/>
            <w:vAlign w:val="bottom"/>
            <w:hideMark/>
          </w:tcPr>
          <w:p w14:paraId="07B987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13/11/2020</w:t>
            </w:r>
          </w:p>
        </w:tc>
        <w:tc>
          <w:tcPr>
            <w:tcW w:w="1418" w:type="dxa"/>
            <w:tcBorders>
              <w:top w:val="nil"/>
              <w:left w:val="nil"/>
              <w:bottom w:val="single" w:sz="4" w:space="0" w:color="auto"/>
              <w:right w:val="single" w:sz="4" w:space="0" w:color="auto"/>
            </w:tcBorders>
            <w:shd w:val="clear" w:color="auto" w:fill="auto"/>
            <w:noWrap/>
            <w:vAlign w:val="center"/>
            <w:hideMark/>
          </w:tcPr>
          <w:p w14:paraId="73892D0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5.750,00 </w:t>
            </w:r>
          </w:p>
        </w:tc>
        <w:tc>
          <w:tcPr>
            <w:tcW w:w="4075" w:type="dxa"/>
            <w:tcBorders>
              <w:top w:val="nil"/>
              <w:left w:val="nil"/>
              <w:bottom w:val="single" w:sz="4" w:space="0" w:color="auto"/>
              <w:right w:val="single" w:sz="4" w:space="0" w:color="auto"/>
            </w:tcBorders>
            <w:shd w:val="clear" w:color="auto" w:fill="auto"/>
            <w:noWrap/>
            <w:vAlign w:val="bottom"/>
            <w:hideMark/>
          </w:tcPr>
          <w:p w14:paraId="70924AE0"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artigos de serralheria, exceto esquadrias</w:t>
            </w:r>
          </w:p>
        </w:tc>
      </w:tr>
      <w:tr w:rsidR="008326C9" w:rsidRPr="00D46A6F" w14:paraId="69F8837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9BC386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4CDC62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537991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MARMO NORTE - COMERCIAL DE MARMORES E GRANITOS LTDA</w:t>
            </w:r>
          </w:p>
        </w:tc>
        <w:tc>
          <w:tcPr>
            <w:tcW w:w="1311" w:type="dxa"/>
            <w:tcBorders>
              <w:top w:val="nil"/>
              <w:left w:val="nil"/>
              <w:bottom w:val="single" w:sz="4" w:space="0" w:color="auto"/>
              <w:right w:val="single" w:sz="4" w:space="0" w:color="auto"/>
            </w:tcBorders>
            <w:shd w:val="clear" w:color="auto" w:fill="auto"/>
            <w:vAlign w:val="center"/>
            <w:hideMark/>
          </w:tcPr>
          <w:p w14:paraId="60F9CA4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1169</w:t>
            </w:r>
          </w:p>
        </w:tc>
        <w:tc>
          <w:tcPr>
            <w:tcW w:w="1807" w:type="dxa"/>
            <w:tcBorders>
              <w:top w:val="nil"/>
              <w:left w:val="nil"/>
              <w:bottom w:val="single" w:sz="4" w:space="0" w:color="auto"/>
              <w:right w:val="single" w:sz="4" w:space="0" w:color="auto"/>
            </w:tcBorders>
            <w:shd w:val="clear" w:color="auto" w:fill="auto"/>
            <w:noWrap/>
            <w:vAlign w:val="bottom"/>
            <w:hideMark/>
          </w:tcPr>
          <w:p w14:paraId="69D29A8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03/12/2020</w:t>
            </w:r>
          </w:p>
        </w:tc>
        <w:tc>
          <w:tcPr>
            <w:tcW w:w="1418" w:type="dxa"/>
            <w:tcBorders>
              <w:top w:val="nil"/>
              <w:left w:val="nil"/>
              <w:bottom w:val="single" w:sz="4" w:space="0" w:color="auto"/>
              <w:right w:val="single" w:sz="4" w:space="0" w:color="auto"/>
            </w:tcBorders>
            <w:shd w:val="clear" w:color="auto" w:fill="auto"/>
            <w:noWrap/>
            <w:vAlign w:val="center"/>
            <w:hideMark/>
          </w:tcPr>
          <w:p w14:paraId="4F7E18F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13.074,00 </w:t>
            </w:r>
          </w:p>
        </w:tc>
        <w:tc>
          <w:tcPr>
            <w:tcW w:w="4075" w:type="dxa"/>
            <w:tcBorders>
              <w:top w:val="nil"/>
              <w:left w:val="nil"/>
              <w:bottom w:val="single" w:sz="4" w:space="0" w:color="auto"/>
              <w:right w:val="single" w:sz="4" w:space="0" w:color="auto"/>
            </w:tcBorders>
            <w:shd w:val="clear" w:color="auto" w:fill="auto"/>
            <w:noWrap/>
            <w:vAlign w:val="bottom"/>
            <w:hideMark/>
          </w:tcPr>
          <w:p w14:paraId="33915862" w14:textId="77777777" w:rsidR="008326C9" w:rsidRPr="00DD596A" w:rsidRDefault="008326C9" w:rsidP="008326C9">
            <w:pPr>
              <w:rPr>
                <w:rFonts w:ascii="Ebrima" w:hAnsi="Ebrima" w:cs="Calibri"/>
                <w:sz w:val="18"/>
                <w:szCs w:val="18"/>
              </w:rPr>
            </w:pPr>
            <w:r w:rsidRPr="00DD596A">
              <w:rPr>
                <w:rFonts w:ascii="Ebrima" w:hAnsi="Ebrima" w:cs="Calibri"/>
                <w:sz w:val="18"/>
                <w:szCs w:val="18"/>
              </w:rPr>
              <w:t>Aparelhamento de placas e execução de trabalhos em mármore, granito, ardósia e outras pedras</w:t>
            </w:r>
          </w:p>
        </w:tc>
      </w:tr>
      <w:tr w:rsidR="008326C9" w:rsidRPr="00D46A6F" w14:paraId="0841986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DD83A3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B3EC6A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257804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1E129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83221</w:t>
            </w:r>
          </w:p>
        </w:tc>
        <w:tc>
          <w:tcPr>
            <w:tcW w:w="1807" w:type="dxa"/>
            <w:tcBorders>
              <w:top w:val="nil"/>
              <w:left w:val="nil"/>
              <w:bottom w:val="single" w:sz="4" w:space="0" w:color="auto"/>
              <w:right w:val="single" w:sz="4" w:space="0" w:color="auto"/>
            </w:tcBorders>
            <w:shd w:val="clear" w:color="auto" w:fill="auto"/>
            <w:noWrap/>
            <w:vAlign w:val="bottom"/>
            <w:hideMark/>
          </w:tcPr>
          <w:p w14:paraId="4614B4F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12/11/2020</w:t>
            </w:r>
          </w:p>
        </w:tc>
        <w:tc>
          <w:tcPr>
            <w:tcW w:w="1418" w:type="dxa"/>
            <w:tcBorders>
              <w:top w:val="nil"/>
              <w:left w:val="nil"/>
              <w:bottom w:val="single" w:sz="4" w:space="0" w:color="auto"/>
              <w:right w:val="single" w:sz="4" w:space="0" w:color="auto"/>
            </w:tcBorders>
            <w:shd w:val="clear" w:color="auto" w:fill="auto"/>
            <w:noWrap/>
            <w:vAlign w:val="center"/>
            <w:hideMark/>
          </w:tcPr>
          <w:p w14:paraId="236F2A5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3.597,57 </w:t>
            </w:r>
          </w:p>
        </w:tc>
        <w:tc>
          <w:tcPr>
            <w:tcW w:w="4075" w:type="dxa"/>
            <w:tcBorders>
              <w:top w:val="nil"/>
              <w:left w:val="nil"/>
              <w:bottom w:val="single" w:sz="4" w:space="0" w:color="auto"/>
              <w:right w:val="single" w:sz="4" w:space="0" w:color="auto"/>
            </w:tcBorders>
            <w:shd w:val="clear" w:color="auto" w:fill="auto"/>
            <w:noWrap/>
            <w:vAlign w:val="bottom"/>
            <w:hideMark/>
          </w:tcPr>
          <w:p w14:paraId="7AB837C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6B5821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8074A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608A85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530461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7FCAFE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87551</w:t>
            </w:r>
          </w:p>
        </w:tc>
        <w:tc>
          <w:tcPr>
            <w:tcW w:w="1807" w:type="dxa"/>
            <w:tcBorders>
              <w:top w:val="nil"/>
              <w:left w:val="nil"/>
              <w:bottom w:val="single" w:sz="4" w:space="0" w:color="auto"/>
              <w:right w:val="single" w:sz="4" w:space="0" w:color="auto"/>
            </w:tcBorders>
            <w:shd w:val="clear" w:color="auto" w:fill="auto"/>
            <w:noWrap/>
            <w:vAlign w:val="bottom"/>
            <w:hideMark/>
          </w:tcPr>
          <w:p w14:paraId="63F4ED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27/11/2020</w:t>
            </w:r>
          </w:p>
        </w:tc>
        <w:tc>
          <w:tcPr>
            <w:tcW w:w="1418" w:type="dxa"/>
            <w:tcBorders>
              <w:top w:val="nil"/>
              <w:left w:val="nil"/>
              <w:bottom w:val="single" w:sz="4" w:space="0" w:color="auto"/>
              <w:right w:val="single" w:sz="4" w:space="0" w:color="auto"/>
            </w:tcBorders>
            <w:shd w:val="clear" w:color="auto" w:fill="auto"/>
            <w:noWrap/>
            <w:vAlign w:val="center"/>
            <w:hideMark/>
          </w:tcPr>
          <w:p w14:paraId="464698B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167,72 </w:t>
            </w:r>
          </w:p>
        </w:tc>
        <w:tc>
          <w:tcPr>
            <w:tcW w:w="4075" w:type="dxa"/>
            <w:tcBorders>
              <w:top w:val="nil"/>
              <w:left w:val="nil"/>
              <w:bottom w:val="single" w:sz="4" w:space="0" w:color="auto"/>
              <w:right w:val="single" w:sz="4" w:space="0" w:color="auto"/>
            </w:tcBorders>
            <w:shd w:val="clear" w:color="auto" w:fill="auto"/>
            <w:noWrap/>
            <w:vAlign w:val="bottom"/>
            <w:hideMark/>
          </w:tcPr>
          <w:p w14:paraId="1D5D7DF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180B47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C4D33C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8C932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99738C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ASTER SERVICOS DE ENGENHARIA LTDA</w:t>
            </w:r>
          </w:p>
        </w:tc>
        <w:tc>
          <w:tcPr>
            <w:tcW w:w="1311" w:type="dxa"/>
            <w:tcBorders>
              <w:top w:val="nil"/>
              <w:left w:val="nil"/>
              <w:bottom w:val="single" w:sz="4" w:space="0" w:color="auto"/>
              <w:right w:val="single" w:sz="4" w:space="0" w:color="auto"/>
            </w:tcBorders>
            <w:shd w:val="clear" w:color="auto" w:fill="auto"/>
            <w:vAlign w:val="center"/>
            <w:hideMark/>
          </w:tcPr>
          <w:p w14:paraId="796AD06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w:t>
            </w:r>
          </w:p>
        </w:tc>
        <w:tc>
          <w:tcPr>
            <w:tcW w:w="1807" w:type="dxa"/>
            <w:tcBorders>
              <w:top w:val="nil"/>
              <w:left w:val="nil"/>
              <w:bottom w:val="single" w:sz="4" w:space="0" w:color="auto"/>
              <w:right w:val="single" w:sz="4" w:space="0" w:color="auto"/>
            </w:tcBorders>
            <w:shd w:val="clear" w:color="auto" w:fill="auto"/>
            <w:noWrap/>
            <w:vAlign w:val="bottom"/>
            <w:hideMark/>
          </w:tcPr>
          <w:p w14:paraId="11C93D7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12/12/2020</w:t>
            </w:r>
          </w:p>
        </w:tc>
        <w:tc>
          <w:tcPr>
            <w:tcW w:w="1418" w:type="dxa"/>
            <w:tcBorders>
              <w:top w:val="nil"/>
              <w:left w:val="nil"/>
              <w:bottom w:val="single" w:sz="4" w:space="0" w:color="auto"/>
              <w:right w:val="single" w:sz="4" w:space="0" w:color="auto"/>
            </w:tcBorders>
            <w:shd w:val="clear" w:color="auto" w:fill="auto"/>
            <w:noWrap/>
            <w:vAlign w:val="center"/>
            <w:hideMark/>
          </w:tcPr>
          <w:p w14:paraId="7048778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9.841,63 </w:t>
            </w:r>
          </w:p>
        </w:tc>
        <w:tc>
          <w:tcPr>
            <w:tcW w:w="4075" w:type="dxa"/>
            <w:tcBorders>
              <w:top w:val="nil"/>
              <w:left w:val="nil"/>
              <w:bottom w:val="single" w:sz="4" w:space="0" w:color="auto"/>
              <w:right w:val="single" w:sz="4" w:space="0" w:color="auto"/>
            </w:tcBorders>
            <w:shd w:val="clear" w:color="auto" w:fill="auto"/>
            <w:noWrap/>
            <w:vAlign w:val="bottom"/>
            <w:hideMark/>
          </w:tcPr>
          <w:p w14:paraId="271DE902"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engenharia (Dispensada *)</w:t>
            </w:r>
          </w:p>
        </w:tc>
      </w:tr>
      <w:tr w:rsidR="008326C9" w:rsidRPr="00D46A6F" w14:paraId="4692605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98F32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3B608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96CFEF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J.V CRESTANI DE OLIVEIRA</w:t>
            </w:r>
          </w:p>
        </w:tc>
        <w:tc>
          <w:tcPr>
            <w:tcW w:w="1311" w:type="dxa"/>
            <w:tcBorders>
              <w:top w:val="nil"/>
              <w:left w:val="nil"/>
              <w:bottom w:val="single" w:sz="4" w:space="0" w:color="auto"/>
              <w:right w:val="single" w:sz="4" w:space="0" w:color="auto"/>
            </w:tcBorders>
            <w:shd w:val="clear" w:color="auto" w:fill="auto"/>
            <w:vAlign w:val="center"/>
            <w:hideMark/>
          </w:tcPr>
          <w:p w14:paraId="457EC4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w:t>
            </w:r>
          </w:p>
        </w:tc>
        <w:tc>
          <w:tcPr>
            <w:tcW w:w="1807" w:type="dxa"/>
            <w:tcBorders>
              <w:top w:val="nil"/>
              <w:left w:val="nil"/>
              <w:bottom w:val="single" w:sz="4" w:space="0" w:color="auto"/>
              <w:right w:val="single" w:sz="4" w:space="0" w:color="auto"/>
            </w:tcBorders>
            <w:shd w:val="clear" w:color="auto" w:fill="auto"/>
            <w:noWrap/>
            <w:vAlign w:val="bottom"/>
            <w:hideMark/>
          </w:tcPr>
          <w:p w14:paraId="2B54334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03/11/2020</w:t>
            </w:r>
          </w:p>
        </w:tc>
        <w:tc>
          <w:tcPr>
            <w:tcW w:w="1418" w:type="dxa"/>
            <w:tcBorders>
              <w:top w:val="nil"/>
              <w:left w:val="nil"/>
              <w:bottom w:val="single" w:sz="4" w:space="0" w:color="auto"/>
              <w:right w:val="single" w:sz="4" w:space="0" w:color="auto"/>
            </w:tcBorders>
            <w:shd w:val="clear" w:color="auto" w:fill="auto"/>
            <w:noWrap/>
            <w:vAlign w:val="center"/>
            <w:hideMark/>
          </w:tcPr>
          <w:p w14:paraId="583FD31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12.600,00 </w:t>
            </w:r>
          </w:p>
        </w:tc>
        <w:tc>
          <w:tcPr>
            <w:tcW w:w="4075" w:type="dxa"/>
            <w:tcBorders>
              <w:top w:val="nil"/>
              <w:left w:val="nil"/>
              <w:bottom w:val="single" w:sz="4" w:space="0" w:color="auto"/>
              <w:right w:val="single" w:sz="4" w:space="0" w:color="auto"/>
            </w:tcBorders>
            <w:shd w:val="clear" w:color="auto" w:fill="auto"/>
            <w:noWrap/>
            <w:vAlign w:val="bottom"/>
            <w:hideMark/>
          </w:tcPr>
          <w:p w14:paraId="2392820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instalações esportivas e recreativas</w:t>
            </w:r>
          </w:p>
        </w:tc>
      </w:tr>
      <w:tr w:rsidR="008326C9" w:rsidRPr="00D46A6F" w14:paraId="430488A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86CCB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6692E0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C1875F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PRISCILA DOS SANTOS MENEGAES 01443560073</w:t>
            </w:r>
          </w:p>
        </w:tc>
        <w:tc>
          <w:tcPr>
            <w:tcW w:w="1311" w:type="dxa"/>
            <w:tcBorders>
              <w:top w:val="nil"/>
              <w:left w:val="nil"/>
              <w:bottom w:val="single" w:sz="4" w:space="0" w:color="auto"/>
              <w:right w:val="single" w:sz="4" w:space="0" w:color="auto"/>
            </w:tcBorders>
            <w:shd w:val="clear" w:color="auto" w:fill="auto"/>
            <w:vAlign w:val="center"/>
            <w:hideMark/>
          </w:tcPr>
          <w:p w14:paraId="0172B5B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w:t>
            </w:r>
          </w:p>
        </w:tc>
        <w:tc>
          <w:tcPr>
            <w:tcW w:w="1807" w:type="dxa"/>
            <w:tcBorders>
              <w:top w:val="nil"/>
              <w:left w:val="nil"/>
              <w:bottom w:val="single" w:sz="4" w:space="0" w:color="auto"/>
              <w:right w:val="single" w:sz="4" w:space="0" w:color="auto"/>
            </w:tcBorders>
            <w:shd w:val="clear" w:color="auto" w:fill="auto"/>
            <w:noWrap/>
            <w:vAlign w:val="bottom"/>
            <w:hideMark/>
          </w:tcPr>
          <w:p w14:paraId="28B1E2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02/12/2020</w:t>
            </w:r>
          </w:p>
        </w:tc>
        <w:tc>
          <w:tcPr>
            <w:tcW w:w="1418" w:type="dxa"/>
            <w:tcBorders>
              <w:top w:val="nil"/>
              <w:left w:val="nil"/>
              <w:bottom w:val="single" w:sz="4" w:space="0" w:color="auto"/>
              <w:right w:val="single" w:sz="4" w:space="0" w:color="auto"/>
            </w:tcBorders>
            <w:shd w:val="clear" w:color="auto" w:fill="auto"/>
            <w:noWrap/>
            <w:vAlign w:val="center"/>
            <w:hideMark/>
          </w:tcPr>
          <w:p w14:paraId="4B49661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700,00 </w:t>
            </w:r>
          </w:p>
        </w:tc>
        <w:tc>
          <w:tcPr>
            <w:tcW w:w="4075" w:type="dxa"/>
            <w:tcBorders>
              <w:top w:val="nil"/>
              <w:left w:val="nil"/>
              <w:bottom w:val="single" w:sz="4" w:space="0" w:color="auto"/>
              <w:right w:val="single" w:sz="4" w:space="0" w:color="auto"/>
            </w:tcBorders>
            <w:shd w:val="clear" w:color="auto" w:fill="auto"/>
            <w:noWrap/>
            <w:vAlign w:val="bottom"/>
            <w:hideMark/>
          </w:tcPr>
          <w:p w14:paraId="59DE5F8D"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artigos de serralheria, exceto esquadrias</w:t>
            </w:r>
          </w:p>
        </w:tc>
      </w:tr>
      <w:tr w:rsidR="008326C9" w:rsidRPr="00D46A6F" w14:paraId="0CF61DF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FA4B4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025AA0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1FF85E8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164E48C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570</w:t>
            </w:r>
          </w:p>
        </w:tc>
        <w:tc>
          <w:tcPr>
            <w:tcW w:w="1807" w:type="dxa"/>
            <w:tcBorders>
              <w:top w:val="nil"/>
              <w:left w:val="nil"/>
              <w:bottom w:val="single" w:sz="4" w:space="0" w:color="auto"/>
              <w:right w:val="single" w:sz="4" w:space="0" w:color="auto"/>
            </w:tcBorders>
            <w:shd w:val="clear" w:color="auto" w:fill="auto"/>
            <w:noWrap/>
            <w:vAlign w:val="bottom"/>
            <w:hideMark/>
          </w:tcPr>
          <w:p w14:paraId="544B43A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17/12/2020</w:t>
            </w:r>
          </w:p>
        </w:tc>
        <w:tc>
          <w:tcPr>
            <w:tcW w:w="1418" w:type="dxa"/>
            <w:tcBorders>
              <w:top w:val="nil"/>
              <w:left w:val="nil"/>
              <w:bottom w:val="single" w:sz="4" w:space="0" w:color="auto"/>
              <w:right w:val="single" w:sz="4" w:space="0" w:color="auto"/>
            </w:tcBorders>
            <w:shd w:val="clear" w:color="auto" w:fill="auto"/>
            <w:noWrap/>
            <w:vAlign w:val="center"/>
            <w:hideMark/>
          </w:tcPr>
          <w:p w14:paraId="666E2D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104,83 </w:t>
            </w:r>
          </w:p>
        </w:tc>
        <w:tc>
          <w:tcPr>
            <w:tcW w:w="4075" w:type="dxa"/>
            <w:tcBorders>
              <w:top w:val="nil"/>
              <w:left w:val="nil"/>
              <w:bottom w:val="single" w:sz="4" w:space="0" w:color="auto"/>
              <w:right w:val="single" w:sz="4" w:space="0" w:color="auto"/>
            </w:tcBorders>
            <w:shd w:val="clear" w:color="auto" w:fill="auto"/>
            <w:noWrap/>
            <w:vAlign w:val="bottom"/>
            <w:hideMark/>
          </w:tcPr>
          <w:p w14:paraId="2BD7B2E1"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68E961B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E9018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DEC354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9C4456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GRS AMBIENTAL SOLUCOES INTEGRADAS LTDA</w:t>
            </w:r>
          </w:p>
        </w:tc>
        <w:tc>
          <w:tcPr>
            <w:tcW w:w="1311" w:type="dxa"/>
            <w:tcBorders>
              <w:top w:val="nil"/>
              <w:left w:val="nil"/>
              <w:bottom w:val="single" w:sz="4" w:space="0" w:color="auto"/>
              <w:right w:val="single" w:sz="4" w:space="0" w:color="auto"/>
            </w:tcBorders>
            <w:shd w:val="clear" w:color="auto" w:fill="auto"/>
            <w:vAlign w:val="center"/>
            <w:hideMark/>
          </w:tcPr>
          <w:p w14:paraId="29A72FD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573</w:t>
            </w:r>
          </w:p>
        </w:tc>
        <w:tc>
          <w:tcPr>
            <w:tcW w:w="1807" w:type="dxa"/>
            <w:tcBorders>
              <w:top w:val="nil"/>
              <w:left w:val="nil"/>
              <w:bottom w:val="single" w:sz="4" w:space="0" w:color="auto"/>
              <w:right w:val="single" w:sz="4" w:space="0" w:color="auto"/>
            </w:tcBorders>
            <w:shd w:val="clear" w:color="auto" w:fill="auto"/>
            <w:noWrap/>
            <w:vAlign w:val="bottom"/>
            <w:hideMark/>
          </w:tcPr>
          <w:p w14:paraId="0DE370D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21/12/2020</w:t>
            </w:r>
          </w:p>
        </w:tc>
        <w:tc>
          <w:tcPr>
            <w:tcW w:w="1418" w:type="dxa"/>
            <w:tcBorders>
              <w:top w:val="nil"/>
              <w:left w:val="nil"/>
              <w:bottom w:val="single" w:sz="4" w:space="0" w:color="auto"/>
              <w:right w:val="single" w:sz="4" w:space="0" w:color="auto"/>
            </w:tcBorders>
            <w:shd w:val="clear" w:color="auto" w:fill="auto"/>
            <w:noWrap/>
            <w:vAlign w:val="center"/>
            <w:hideMark/>
          </w:tcPr>
          <w:p w14:paraId="696D069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1.886,94 </w:t>
            </w:r>
          </w:p>
        </w:tc>
        <w:tc>
          <w:tcPr>
            <w:tcW w:w="4075" w:type="dxa"/>
            <w:tcBorders>
              <w:top w:val="nil"/>
              <w:left w:val="nil"/>
              <w:bottom w:val="single" w:sz="4" w:space="0" w:color="auto"/>
              <w:right w:val="single" w:sz="4" w:space="0" w:color="auto"/>
            </w:tcBorders>
            <w:shd w:val="clear" w:color="auto" w:fill="auto"/>
            <w:noWrap/>
            <w:vAlign w:val="bottom"/>
            <w:hideMark/>
          </w:tcPr>
          <w:p w14:paraId="16A23C20"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comunicação multimídia - SCM</w:t>
            </w:r>
          </w:p>
        </w:tc>
      </w:tr>
      <w:tr w:rsidR="008326C9" w:rsidRPr="00D46A6F" w14:paraId="3FC206B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570F0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2E9A14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7DCA05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PATRICIA RODRIGUES KRAUCHENBERG 80277063000</w:t>
            </w:r>
          </w:p>
        </w:tc>
        <w:tc>
          <w:tcPr>
            <w:tcW w:w="1311" w:type="dxa"/>
            <w:tcBorders>
              <w:top w:val="nil"/>
              <w:left w:val="nil"/>
              <w:bottom w:val="single" w:sz="4" w:space="0" w:color="auto"/>
              <w:right w:val="single" w:sz="4" w:space="0" w:color="auto"/>
            </w:tcBorders>
            <w:shd w:val="clear" w:color="auto" w:fill="auto"/>
            <w:vAlign w:val="center"/>
            <w:hideMark/>
          </w:tcPr>
          <w:p w14:paraId="5600265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w:t>
            </w:r>
          </w:p>
        </w:tc>
        <w:tc>
          <w:tcPr>
            <w:tcW w:w="1807" w:type="dxa"/>
            <w:tcBorders>
              <w:top w:val="nil"/>
              <w:left w:val="nil"/>
              <w:bottom w:val="single" w:sz="4" w:space="0" w:color="auto"/>
              <w:right w:val="single" w:sz="4" w:space="0" w:color="auto"/>
            </w:tcBorders>
            <w:shd w:val="clear" w:color="auto" w:fill="auto"/>
            <w:noWrap/>
            <w:vAlign w:val="bottom"/>
            <w:hideMark/>
          </w:tcPr>
          <w:p w14:paraId="5ECC81D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20/10/2020</w:t>
            </w:r>
          </w:p>
        </w:tc>
        <w:tc>
          <w:tcPr>
            <w:tcW w:w="1418" w:type="dxa"/>
            <w:tcBorders>
              <w:top w:val="nil"/>
              <w:left w:val="nil"/>
              <w:bottom w:val="single" w:sz="4" w:space="0" w:color="auto"/>
              <w:right w:val="single" w:sz="4" w:space="0" w:color="auto"/>
            </w:tcBorders>
            <w:shd w:val="clear" w:color="auto" w:fill="auto"/>
            <w:noWrap/>
            <w:vAlign w:val="center"/>
            <w:hideMark/>
          </w:tcPr>
          <w:p w14:paraId="669D2C6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6.880,00 </w:t>
            </w:r>
          </w:p>
        </w:tc>
        <w:tc>
          <w:tcPr>
            <w:tcW w:w="4075" w:type="dxa"/>
            <w:tcBorders>
              <w:top w:val="nil"/>
              <w:left w:val="nil"/>
              <w:bottom w:val="single" w:sz="4" w:space="0" w:color="auto"/>
              <w:right w:val="single" w:sz="4" w:space="0" w:color="auto"/>
            </w:tcBorders>
            <w:shd w:val="clear" w:color="auto" w:fill="auto"/>
            <w:noWrap/>
            <w:vAlign w:val="bottom"/>
            <w:hideMark/>
          </w:tcPr>
          <w:p w14:paraId="36BE5B51"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36376E2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88A7F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29FC6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68969E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ARQUITECTURA BENEDETTI &amp; CIA LTDA</w:t>
            </w:r>
          </w:p>
        </w:tc>
        <w:tc>
          <w:tcPr>
            <w:tcW w:w="1311" w:type="dxa"/>
            <w:tcBorders>
              <w:top w:val="nil"/>
              <w:left w:val="nil"/>
              <w:bottom w:val="single" w:sz="4" w:space="0" w:color="auto"/>
              <w:right w:val="single" w:sz="4" w:space="0" w:color="auto"/>
            </w:tcBorders>
            <w:shd w:val="clear" w:color="auto" w:fill="auto"/>
            <w:vAlign w:val="center"/>
            <w:hideMark/>
          </w:tcPr>
          <w:p w14:paraId="60B16CE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1371</w:t>
            </w:r>
          </w:p>
        </w:tc>
        <w:tc>
          <w:tcPr>
            <w:tcW w:w="1807" w:type="dxa"/>
            <w:tcBorders>
              <w:top w:val="nil"/>
              <w:left w:val="nil"/>
              <w:bottom w:val="single" w:sz="4" w:space="0" w:color="auto"/>
              <w:right w:val="single" w:sz="4" w:space="0" w:color="auto"/>
            </w:tcBorders>
            <w:shd w:val="clear" w:color="auto" w:fill="auto"/>
            <w:noWrap/>
            <w:vAlign w:val="bottom"/>
            <w:hideMark/>
          </w:tcPr>
          <w:p w14:paraId="11ABE8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10/12/2020</w:t>
            </w:r>
          </w:p>
        </w:tc>
        <w:tc>
          <w:tcPr>
            <w:tcW w:w="1418" w:type="dxa"/>
            <w:tcBorders>
              <w:top w:val="nil"/>
              <w:left w:val="nil"/>
              <w:bottom w:val="single" w:sz="4" w:space="0" w:color="auto"/>
              <w:right w:val="single" w:sz="4" w:space="0" w:color="auto"/>
            </w:tcBorders>
            <w:shd w:val="clear" w:color="auto" w:fill="auto"/>
            <w:noWrap/>
            <w:vAlign w:val="center"/>
            <w:hideMark/>
          </w:tcPr>
          <w:p w14:paraId="0B11EF7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1.000,00 </w:t>
            </w:r>
          </w:p>
        </w:tc>
        <w:tc>
          <w:tcPr>
            <w:tcW w:w="4075" w:type="dxa"/>
            <w:tcBorders>
              <w:top w:val="nil"/>
              <w:left w:val="nil"/>
              <w:bottom w:val="single" w:sz="4" w:space="0" w:color="auto"/>
              <w:right w:val="single" w:sz="4" w:space="0" w:color="auto"/>
            </w:tcBorders>
            <w:shd w:val="clear" w:color="auto" w:fill="auto"/>
            <w:noWrap/>
            <w:vAlign w:val="bottom"/>
            <w:hideMark/>
          </w:tcPr>
          <w:p w14:paraId="4A1C2EAD"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arquitetura</w:t>
            </w:r>
          </w:p>
        </w:tc>
      </w:tr>
      <w:tr w:rsidR="008326C9" w:rsidRPr="00D46A6F" w14:paraId="0AEE8A5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8996B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467244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3E763B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ARQUITECTURA BENEDETTI &amp; CIA LTDA</w:t>
            </w:r>
          </w:p>
        </w:tc>
        <w:tc>
          <w:tcPr>
            <w:tcW w:w="1311" w:type="dxa"/>
            <w:tcBorders>
              <w:top w:val="nil"/>
              <w:left w:val="nil"/>
              <w:bottom w:val="single" w:sz="4" w:space="0" w:color="auto"/>
              <w:right w:val="single" w:sz="4" w:space="0" w:color="auto"/>
            </w:tcBorders>
            <w:shd w:val="clear" w:color="auto" w:fill="auto"/>
            <w:vAlign w:val="center"/>
            <w:hideMark/>
          </w:tcPr>
          <w:p w14:paraId="1EE8B4C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1377</w:t>
            </w:r>
          </w:p>
        </w:tc>
        <w:tc>
          <w:tcPr>
            <w:tcW w:w="1807" w:type="dxa"/>
            <w:tcBorders>
              <w:top w:val="nil"/>
              <w:left w:val="nil"/>
              <w:bottom w:val="single" w:sz="4" w:space="0" w:color="auto"/>
              <w:right w:val="single" w:sz="4" w:space="0" w:color="auto"/>
            </w:tcBorders>
            <w:shd w:val="clear" w:color="auto" w:fill="auto"/>
            <w:noWrap/>
            <w:vAlign w:val="bottom"/>
            <w:hideMark/>
          </w:tcPr>
          <w:p w14:paraId="606CF01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10/12/2020</w:t>
            </w:r>
          </w:p>
        </w:tc>
        <w:tc>
          <w:tcPr>
            <w:tcW w:w="1418" w:type="dxa"/>
            <w:tcBorders>
              <w:top w:val="nil"/>
              <w:left w:val="nil"/>
              <w:bottom w:val="single" w:sz="4" w:space="0" w:color="auto"/>
              <w:right w:val="single" w:sz="4" w:space="0" w:color="auto"/>
            </w:tcBorders>
            <w:shd w:val="clear" w:color="auto" w:fill="auto"/>
            <w:noWrap/>
            <w:vAlign w:val="center"/>
            <w:hideMark/>
          </w:tcPr>
          <w:p w14:paraId="4E43977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1.000,00 </w:t>
            </w:r>
          </w:p>
        </w:tc>
        <w:tc>
          <w:tcPr>
            <w:tcW w:w="4075" w:type="dxa"/>
            <w:tcBorders>
              <w:top w:val="nil"/>
              <w:left w:val="nil"/>
              <w:bottom w:val="single" w:sz="4" w:space="0" w:color="auto"/>
              <w:right w:val="single" w:sz="4" w:space="0" w:color="auto"/>
            </w:tcBorders>
            <w:shd w:val="clear" w:color="auto" w:fill="auto"/>
            <w:noWrap/>
            <w:vAlign w:val="bottom"/>
            <w:hideMark/>
          </w:tcPr>
          <w:p w14:paraId="1216ACC4"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arquitetura</w:t>
            </w:r>
          </w:p>
        </w:tc>
      </w:tr>
      <w:tr w:rsidR="008326C9" w:rsidRPr="00D46A6F" w14:paraId="0CE622F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3DC26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8570BD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6E6DC94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ARQUITECTURA BENEDETTI &amp; CIA LTDA</w:t>
            </w:r>
          </w:p>
        </w:tc>
        <w:tc>
          <w:tcPr>
            <w:tcW w:w="1311" w:type="dxa"/>
            <w:tcBorders>
              <w:top w:val="nil"/>
              <w:left w:val="nil"/>
              <w:bottom w:val="single" w:sz="4" w:space="0" w:color="auto"/>
              <w:right w:val="single" w:sz="4" w:space="0" w:color="auto"/>
            </w:tcBorders>
            <w:shd w:val="clear" w:color="auto" w:fill="auto"/>
            <w:vAlign w:val="center"/>
            <w:hideMark/>
          </w:tcPr>
          <w:p w14:paraId="04D0E13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1386</w:t>
            </w:r>
          </w:p>
        </w:tc>
        <w:tc>
          <w:tcPr>
            <w:tcW w:w="1807" w:type="dxa"/>
            <w:tcBorders>
              <w:top w:val="nil"/>
              <w:left w:val="nil"/>
              <w:bottom w:val="single" w:sz="4" w:space="0" w:color="auto"/>
              <w:right w:val="single" w:sz="4" w:space="0" w:color="auto"/>
            </w:tcBorders>
            <w:shd w:val="clear" w:color="auto" w:fill="auto"/>
            <w:noWrap/>
            <w:vAlign w:val="bottom"/>
            <w:hideMark/>
          </w:tcPr>
          <w:p w14:paraId="5C5D158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17/12/2020</w:t>
            </w:r>
          </w:p>
        </w:tc>
        <w:tc>
          <w:tcPr>
            <w:tcW w:w="1418" w:type="dxa"/>
            <w:tcBorders>
              <w:top w:val="nil"/>
              <w:left w:val="nil"/>
              <w:bottom w:val="single" w:sz="4" w:space="0" w:color="auto"/>
              <w:right w:val="single" w:sz="4" w:space="0" w:color="auto"/>
            </w:tcBorders>
            <w:shd w:val="clear" w:color="auto" w:fill="auto"/>
            <w:noWrap/>
            <w:vAlign w:val="center"/>
            <w:hideMark/>
          </w:tcPr>
          <w:p w14:paraId="7A10DE3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1.000,00 </w:t>
            </w:r>
          </w:p>
        </w:tc>
        <w:tc>
          <w:tcPr>
            <w:tcW w:w="4075" w:type="dxa"/>
            <w:tcBorders>
              <w:top w:val="nil"/>
              <w:left w:val="nil"/>
              <w:bottom w:val="single" w:sz="4" w:space="0" w:color="auto"/>
              <w:right w:val="single" w:sz="4" w:space="0" w:color="auto"/>
            </w:tcBorders>
            <w:shd w:val="clear" w:color="auto" w:fill="auto"/>
            <w:noWrap/>
            <w:vAlign w:val="bottom"/>
            <w:hideMark/>
          </w:tcPr>
          <w:p w14:paraId="742A1149"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arquitetura</w:t>
            </w:r>
          </w:p>
        </w:tc>
      </w:tr>
      <w:tr w:rsidR="008326C9" w:rsidRPr="00D46A6F" w14:paraId="52E57A6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3D84AE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BBE4C5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E83B04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7D0F35C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3341</w:t>
            </w:r>
          </w:p>
        </w:tc>
        <w:tc>
          <w:tcPr>
            <w:tcW w:w="1807" w:type="dxa"/>
            <w:tcBorders>
              <w:top w:val="nil"/>
              <w:left w:val="nil"/>
              <w:bottom w:val="single" w:sz="4" w:space="0" w:color="auto"/>
              <w:right w:val="single" w:sz="4" w:space="0" w:color="auto"/>
            </w:tcBorders>
            <w:shd w:val="clear" w:color="auto" w:fill="auto"/>
            <w:noWrap/>
            <w:vAlign w:val="bottom"/>
            <w:hideMark/>
          </w:tcPr>
          <w:p w14:paraId="4B8E781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14/12/2020</w:t>
            </w:r>
          </w:p>
        </w:tc>
        <w:tc>
          <w:tcPr>
            <w:tcW w:w="1418" w:type="dxa"/>
            <w:tcBorders>
              <w:top w:val="nil"/>
              <w:left w:val="nil"/>
              <w:bottom w:val="single" w:sz="4" w:space="0" w:color="auto"/>
              <w:right w:val="single" w:sz="4" w:space="0" w:color="auto"/>
            </w:tcBorders>
            <w:shd w:val="clear" w:color="auto" w:fill="auto"/>
            <w:noWrap/>
            <w:vAlign w:val="center"/>
            <w:hideMark/>
          </w:tcPr>
          <w:p w14:paraId="33A20D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410,00 </w:t>
            </w:r>
          </w:p>
        </w:tc>
        <w:tc>
          <w:tcPr>
            <w:tcW w:w="4075" w:type="dxa"/>
            <w:tcBorders>
              <w:top w:val="nil"/>
              <w:left w:val="nil"/>
              <w:bottom w:val="single" w:sz="4" w:space="0" w:color="auto"/>
              <w:right w:val="single" w:sz="4" w:space="0" w:color="auto"/>
            </w:tcBorders>
            <w:shd w:val="clear" w:color="auto" w:fill="auto"/>
            <w:noWrap/>
            <w:vAlign w:val="bottom"/>
            <w:hideMark/>
          </w:tcPr>
          <w:p w14:paraId="6ADD9D39"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57E8DB9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96CF5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C9DF0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22E0C1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L&amp;M COMERCIO DE MATERIAIS ELETRICOS EIRELI</w:t>
            </w:r>
          </w:p>
        </w:tc>
        <w:tc>
          <w:tcPr>
            <w:tcW w:w="1311" w:type="dxa"/>
            <w:tcBorders>
              <w:top w:val="nil"/>
              <w:left w:val="nil"/>
              <w:bottom w:val="single" w:sz="4" w:space="0" w:color="auto"/>
              <w:right w:val="single" w:sz="4" w:space="0" w:color="auto"/>
            </w:tcBorders>
            <w:shd w:val="clear" w:color="auto" w:fill="auto"/>
            <w:vAlign w:val="center"/>
            <w:hideMark/>
          </w:tcPr>
          <w:p w14:paraId="2B9315A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93</w:t>
            </w:r>
          </w:p>
        </w:tc>
        <w:tc>
          <w:tcPr>
            <w:tcW w:w="1807" w:type="dxa"/>
            <w:tcBorders>
              <w:top w:val="nil"/>
              <w:left w:val="nil"/>
              <w:bottom w:val="single" w:sz="4" w:space="0" w:color="auto"/>
              <w:right w:val="single" w:sz="4" w:space="0" w:color="auto"/>
            </w:tcBorders>
            <w:shd w:val="clear" w:color="auto" w:fill="auto"/>
            <w:noWrap/>
            <w:vAlign w:val="center"/>
            <w:hideMark/>
          </w:tcPr>
          <w:p w14:paraId="44B2FA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10/01/2020</w:t>
            </w:r>
          </w:p>
        </w:tc>
        <w:tc>
          <w:tcPr>
            <w:tcW w:w="1418" w:type="dxa"/>
            <w:tcBorders>
              <w:top w:val="nil"/>
              <w:left w:val="nil"/>
              <w:bottom w:val="single" w:sz="4" w:space="0" w:color="auto"/>
              <w:right w:val="single" w:sz="4" w:space="0" w:color="auto"/>
            </w:tcBorders>
            <w:shd w:val="clear" w:color="auto" w:fill="auto"/>
            <w:noWrap/>
            <w:vAlign w:val="center"/>
            <w:hideMark/>
          </w:tcPr>
          <w:p w14:paraId="214FD8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1.106,74 </w:t>
            </w:r>
          </w:p>
        </w:tc>
        <w:tc>
          <w:tcPr>
            <w:tcW w:w="4075" w:type="dxa"/>
            <w:tcBorders>
              <w:top w:val="nil"/>
              <w:left w:val="nil"/>
              <w:bottom w:val="single" w:sz="4" w:space="0" w:color="auto"/>
              <w:right w:val="single" w:sz="4" w:space="0" w:color="auto"/>
            </w:tcBorders>
            <w:shd w:val="clear" w:color="auto" w:fill="auto"/>
            <w:noWrap/>
            <w:vAlign w:val="bottom"/>
            <w:hideMark/>
          </w:tcPr>
          <w:p w14:paraId="0F2D4CD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074BA71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3E399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3D34B6C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2A55482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24BE328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4239</w:t>
            </w:r>
          </w:p>
        </w:tc>
        <w:tc>
          <w:tcPr>
            <w:tcW w:w="1807" w:type="dxa"/>
            <w:tcBorders>
              <w:top w:val="nil"/>
              <w:left w:val="nil"/>
              <w:bottom w:val="single" w:sz="4" w:space="0" w:color="auto"/>
              <w:right w:val="single" w:sz="4" w:space="0" w:color="auto"/>
            </w:tcBorders>
            <w:shd w:val="clear" w:color="auto" w:fill="auto"/>
            <w:noWrap/>
            <w:vAlign w:val="center"/>
            <w:hideMark/>
          </w:tcPr>
          <w:p w14:paraId="2FA417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17/12/2019</w:t>
            </w:r>
          </w:p>
        </w:tc>
        <w:tc>
          <w:tcPr>
            <w:tcW w:w="1418" w:type="dxa"/>
            <w:tcBorders>
              <w:top w:val="nil"/>
              <w:left w:val="nil"/>
              <w:bottom w:val="single" w:sz="4" w:space="0" w:color="auto"/>
              <w:right w:val="single" w:sz="4" w:space="0" w:color="auto"/>
            </w:tcBorders>
            <w:shd w:val="clear" w:color="auto" w:fill="auto"/>
            <w:noWrap/>
            <w:vAlign w:val="center"/>
            <w:hideMark/>
          </w:tcPr>
          <w:p w14:paraId="452CB3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151,99 </w:t>
            </w:r>
          </w:p>
        </w:tc>
        <w:tc>
          <w:tcPr>
            <w:tcW w:w="4075" w:type="dxa"/>
            <w:tcBorders>
              <w:top w:val="nil"/>
              <w:left w:val="nil"/>
              <w:bottom w:val="single" w:sz="4" w:space="0" w:color="auto"/>
              <w:right w:val="single" w:sz="4" w:space="0" w:color="auto"/>
            </w:tcBorders>
            <w:shd w:val="clear" w:color="auto" w:fill="auto"/>
            <w:noWrap/>
            <w:vAlign w:val="bottom"/>
            <w:hideMark/>
          </w:tcPr>
          <w:p w14:paraId="5EE80D1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5F98FC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56E95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2D4368D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E1A6BE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MARCELO BAGGIO 67768083091</w:t>
            </w:r>
          </w:p>
        </w:tc>
        <w:tc>
          <w:tcPr>
            <w:tcW w:w="1311" w:type="dxa"/>
            <w:tcBorders>
              <w:top w:val="nil"/>
              <w:left w:val="nil"/>
              <w:bottom w:val="single" w:sz="4" w:space="0" w:color="auto"/>
              <w:right w:val="single" w:sz="4" w:space="0" w:color="auto"/>
            </w:tcBorders>
            <w:shd w:val="clear" w:color="auto" w:fill="auto"/>
            <w:vAlign w:val="center"/>
            <w:hideMark/>
          </w:tcPr>
          <w:p w14:paraId="26AA6EA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36</w:t>
            </w:r>
          </w:p>
        </w:tc>
        <w:tc>
          <w:tcPr>
            <w:tcW w:w="1807" w:type="dxa"/>
            <w:tcBorders>
              <w:top w:val="nil"/>
              <w:left w:val="nil"/>
              <w:bottom w:val="single" w:sz="4" w:space="0" w:color="auto"/>
              <w:right w:val="single" w:sz="4" w:space="0" w:color="auto"/>
            </w:tcBorders>
            <w:shd w:val="clear" w:color="auto" w:fill="auto"/>
            <w:noWrap/>
            <w:vAlign w:val="center"/>
            <w:hideMark/>
          </w:tcPr>
          <w:p w14:paraId="736418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08/01/2020</w:t>
            </w:r>
          </w:p>
        </w:tc>
        <w:tc>
          <w:tcPr>
            <w:tcW w:w="1418" w:type="dxa"/>
            <w:tcBorders>
              <w:top w:val="nil"/>
              <w:left w:val="nil"/>
              <w:bottom w:val="single" w:sz="4" w:space="0" w:color="auto"/>
              <w:right w:val="single" w:sz="4" w:space="0" w:color="auto"/>
            </w:tcBorders>
            <w:shd w:val="clear" w:color="auto" w:fill="auto"/>
            <w:noWrap/>
            <w:vAlign w:val="center"/>
            <w:hideMark/>
          </w:tcPr>
          <w:p w14:paraId="621BD8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18.242,13 </w:t>
            </w:r>
          </w:p>
        </w:tc>
        <w:tc>
          <w:tcPr>
            <w:tcW w:w="4075" w:type="dxa"/>
            <w:tcBorders>
              <w:top w:val="nil"/>
              <w:left w:val="nil"/>
              <w:bottom w:val="single" w:sz="4" w:space="0" w:color="auto"/>
              <w:right w:val="single" w:sz="4" w:space="0" w:color="auto"/>
            </w:tcBorders>
            <w:shd w:val="clear" w:color="auto" w:fill="auto"/>
            <w:noWrap/>
            <w:vAlign w:val="bottom"/>
            <w:hideMark/>
          </w:tcPr>
          <w:p w14:paraId="61466E12"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1FEBB32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20E1DC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298927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237A3C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VINICIUS LEITE DOS SANTOS 99421461053</w:t>
            </w:r>
          </w:p>
        </w:tc>
        <w:tc>
          <w:tcPr>
            <w:tcW w:w="1311" w:type="dxa"/>
            <w:tcBorders>
              <w:top w:val="nil"/>
              <w:left w:val="nil"/>
              <w:bottom w:val="single" w:sz="4" w:space="0" w:color="auto"/>
              <w:right w:val="single" w:sz="4" w:space="0" w:color="auto"/>
            </w:tcBorders>
            <w:shd w:val="clear" w:color="auto" w:fill="auto"/>
            <w:vAlign w:val="center"/>
            <w:hideMark/>
          </w:tcPr>
          <w:p w14:paraId="7B935D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37</w:t>
            </w:r>
          </w:p>
        </w:tc>
        <w:tc>
          <w:tcPr>
            <w:tcW w:w="1807" w:type="dxa"/>
            <w:tcBorders>
              <w:top w:val="nil"/>
              <w:left w:val="nil"/>
              <w:bottom w:val="single" w:sz="4" w:space="0" w:color="auto"/>
              <w:right w:val="single" w:sz="4" w:space="0" w:color="auto"/>
            </w:tcBorders>
            <w:shd w:val="clear" w:color="auto" w:fill="auto"/>
            <w:noWrap/>
            <w:vAlign w:val="center"/>
            <w:hideMark/>
          </w:tcPr>
          <w:p w14:paraId="5F87AD0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08/01/2020</w:t>
            </w:r>
          </w:p>
        </w:tc>
        <w:tc>
          <w:tcPr>
            <w:tcW w:w="1418" w:type="dxa"/>
            <w:tcBorders>
              <w:top w:val="nil"/>
              <w:left w:val="nil"/>
              <w:bottom w:val="single" w:sz="4" w:space="0" w:color="auto"/>
              <w:right w:val="single" w:sz="4" w:space="0" w:color="auto"/>
            </w:tcBorders>
            <w:shd w:val="clear" w:color="auto" w:fill="auto"/>
            <w:noWrap/>
            <w:vAlign w:val="center"/>
            <w:hideMark/>
          </w:tcPr>
          <w:p w14:paraId="7306EF7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2.006,69 </w:t>
            </w:r>
          </w:p>
        </w:tc>
        <w:tc>
          <w:tcPr>
            <w:tcW w:w="4075" w:type="dxa"/>
            <w:tcBorders>
              <w:top w:val="nil"/>
              <w:left w:val="nil"/>
              <w:bottom w:val="single" w:sz="4" w:space="0" w:color="auto"/>
              <w:right w:val="single" w:sz="4" w:space="0" w:color="auto"/>
            </w:tcBorders>
            <w:shd w:val="clear" w:color="auto" w:fill="auto"/>
            <w:noWrap/>
            <w:vAlign w:val="bottom"/>
            <w:hideMark/>
          </w:tcPr>
          <w:p w14:paraId="6C1C9777"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municipal</w:t>
            </w:r>
          </w:p>
        </w:tc>
      </w:tr>
      <w:tr w:rsidR="008326C9" w:rsidRPr="00D46A6F" w14:paraId="5DD95FF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43DF6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36DECAF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C1D16F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RAFAEL DORST GASPARETO</w:t>
            </w:r>
          </w:p>
        </w:tc>
        <w:tc>
          <w:tcPr>
            <w:tcW w:w="1311" w:type="dxa"/>
            <w:tcBorders>
              <w:top w:val="nil"/>
              <w:left w:val="nil"/>
              <w:bottom w:val="single" w:sz="4" w:space="0" w:color="auto"/>
              <w:right w:val="single" w:sz="4" w:space="0" w:color="auto"/>
            </w:tcBorders>
            <w:shd w:val="clear" w:color="auto" w:fill="auto"/>
            <w:vAlign w:val="center"/>
            <w:hideMark/>
          </w:tcPr>
          <w:p w14:paraId="23069BC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120</w:t>
            </w:r>
          </w:p>
        </w:tc>
        <w:tc>
          <w:tcPr>
            <w:tcW w:w="1807" w:type="dxa"/>
            <w:tcBorders>
              <w:top w:val="nil"/>
              <w:left w:val="nil"/>
              <w:bottom w:val="single" w:sz="4" w:space="0" w:color="auto"/>
              <w:right w:val="single" w:sz="4" w:space="0" w:color="auto"/>
            </w:tcBorders>
            <w:shd w:val="clear" w:color="auto" w:fill="auto"/>
            <w:noWrap/>
            <w:vAlign w:val="center"/>
            <w:hideMark/>
          </w:tcPr>
          <w:p w14:paraId="4F940FC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14/01/2020</w:t>
            </w:r>
          </w:p>
        </w:tc>
        <w:tc>
          <w:tcPr>
            <w:tcW w:w="1418" w:type="dxa"/>
            <w:tcBorders>
              <w:top w:val="nil"/>
              <w:left w:val="nil"/>
              <w:bottom w:val="single" w:sz="4" w:space="0" w:color="auto"/>
              <w:right w:val="single" w:sz="4" w:space="0" w:color="auto"/>
            </w:tcBorders>
            <w:shd w:val="clear" w:color="auto" w:fill="auto"/>
            <w:noWrap/>
            <w:vAlign w:val="center"/>
            <w:hideMark/>
          </w:tcPr>
          <w:p w14:paraId="7E2DBB8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4.266,65 </w:t>
            </w:r>
          </w:p>
        </w:tc>
        <w:tc>
          <w:tcPr>
            <w:tcW w:w="4075" w:type="dxa"/>
            <w:tcBorders>
              <w:top w:val="nil"/>
              <w:left w:val="nil"/>
              <w:bottom w:val="single" w:sz="4" w:space="0" w:color="auto"/>
              <w:right w:val="single" w:sz="4" w:space="0" w:color="auto"/>
            </w:tcBorders>
            <w:shd w:val="clear" w:color="auto" w:fill="auto"/>
            <w:noWrap/>
            <w:vAlign w:val="bottom"/>
            <w:hideMark/>
          </w:tcPr>
          <w:p w14:paraId="3B80F8E6"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municipal</w:t>
            </w:r>
          </w:p>
        </w:tc>
      </w:tr>
      <w:tr w:rsidR="008326C9" w:rsidRPr="00D46A6F" w14:paraId="7695967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742E9A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5D0ABFF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072B91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SM CORRETORA DE IMOVEIS LTDA.</w:t>
            </w:r>
          </w:p>
        </w:tc>
        <w:tc>
          <w:tcPr>
            <w:tcW w:w="1311" w:type="dxa"/>
            <w:tcBorders>
              <w:top w:val="nil"/>
              <w:left w:val="nil"/>
              <w:bottom w:val="single" w:sz="4" w:space="0" w:color="auto"/>
              <w:right w:val="single" w:sz="4" w:space="0" w:color="auto"/>
            </w:tcBorders>
            <w:shd w:val="clear" w:color="auto" w:fill="auto"/>
            <w:vAlign w:val="center"/>
            <w:hideMark/>
          </w:tcPr>
          <w:p w14:paraId="4C33DC8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259</w:t>
            </w:r>
          </w:p>
        </w:tc>
        <w:tc>
          <w:tcPr>
            <w:tcW w:w="1807" w:type="dxa"/>
            <w:tcBorders>
              <w:top w:val="nil"/>
              <w:left w:val="nil"/>
              <w:bottom w:val="single" w:sz="4" w:space="0" w:color="auto"/>
              <w:right w:val="single" w:sz="4" w:space="0" w:color="auto"/>
            </w:tcBorders>
            <w:shd w:val="clear" w:color="auto" w:fill="auto"/>
            <w:noWrap/>
            <w:vAlign w:val="center"/>
            <w:hideMark/>
          </w:tcPr>
          <w:p w14:paraId="7CA02F2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17/01/2020</w:t>
            </w:r>
          </w:p>
        </w:tc>
        <w:tc>
          <w:tcPr>
            <w:tcW w:w="1418" w:type="dxa"/>
            <w:tcBorders>
              <w:top w:val="nil"/>
              <w:left w:val="nil"/>
              <w:bottom w:val="single" w:sz="4" w:space="0" w:color="auto"/>
              <w:right w:val="single" w:sz="4" w:space="0" w:color="auto"/>
            </w:tcBorders>
            <w:shd w:val="clear" w:color="auto" w:fill="auto"/>
            <w:noWrap/>
            <w:vAlign w:val="center"/>
            <w:hideMark/>
          </w:tcPr>
          <w:p w14:paraId="283F2B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337,00 </w:t>
            </w:r>
          </w:p>
        </w:tc>
        <w:tc>
          <w:tcPr>
            <w:tcW w:w="4075" w:type="dxa"/>
            <w:tcBorders>
              <w:top w:val="nil"/>
              <w:left w:val="nil"/>
              <w:bottom w:val="single" w:sz="4" w:space="0" w:color="auto"/>
              <w:right w:val="single" w:sz="4" w:space="0" w:color="auto"/>
            </w:tcBorders>
            <w:shd w:val="clear" w:color="auto" w:fill="auto"/>
            <w:noWrap/>
            <w:vAlign w:val="bottom"/>
            <w:hideMark/>
          </w:tcPr>
          <w:p w14:paraId="1A6D850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na compra e venda e avaliação de imóveis</w:t>
            </w:r>
          </w:p>
        </w:tc>
      </w:tr>
      <w:tr w:rsidR="008326C9" w:rsidRPr="00D46A6F" w14:paraId="5484D56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BA382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7A094A2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16E51B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MATENGE MATERIAIS DE ENGENHARIA LTDA</w:t>
            </w:r>
          </w:p>
        </w:tc>
        <w:tc>
          <w:tcPr>
            <w:tcW w:w="1311" w:type="dxa"/>
            <w:tcBorders>
              <w:top w:val="nil"/>
              <w:left w:val="nil"/>
              <w:bottom w:val="single" w:sz="4" w:space="0" w:color="auto"/>
              <w:right w:val="single" w:sz="4" w:space="0" w:color="auto"/>
            </w:tcBorders>
            <w:shd w:val="clear" w:color="auto" w:fill="auto"/>
            <w:vAlign w:val="center"/>
            <w:hideMark/>
          </w:tcPr>
          <w:p w14:paraId="1040F50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3758</w:t>
            </w:r>
          </w:p>
        </w:tc>
        <w:tc>
          <w:tcPr>
            <w:tcW w:w="1807" w:type="dxa"/>
            <w:tcBorders>
              <w:top w:val="nil"/>
              <w:left w:val="nil"/>
              <w:bottom w:val="single" w:sz="4" w:space="0" w:color="auto"/>
              <w:right w:val="single" w:sz="4" w:space="0" w:color="auto"/>
            </w:tcBorders>
            <w:shd w:val="clear" w:color="auto" w:fill="auto"/>
            <w:noWrap/>
            <w:vAlign w:val="center"/>
            <w:hideMark/>
          </w:tcPr>
          <w:p w14:paraId="2703EAF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07/01/2020</w:t>
            </w:r>
          </w:p>
        </w:tc>
        <w:tc>
          <w:tcPr>
            <w:tcW w:w="1418" w:type="dxa"/>
            <w:tcBorders>
              <w:top w:val="nil"/>
              <w:left w:val="nil"/>
              <w:bottom w:val="single" w:sz="4" w:space="0" w:color="auto"/>
              <w:right w:val="single" w:sz="4" w:space="0" w:color="auto"/>
            </w:tcBorders>
            <w:shd w:val="clear" w:color="auto" w:fill="auto"/>
            <w:noWrap/>
            <w:vAlign w:val="center"/>
            <w:hideMark/>
          </w:tcPr>
          <w:p w14:paraId="5C593FF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4.011,62 </w:t>
            </w:r>
          </w:p>
        </w:tc>
        <w:tc>
          <w:tcPr>
            <w:tcW w:w="4075" w:type="dxa"/>
            <w:tcBorders>
              <w:top w:val="nil"/>
              <w:left w:val="nil"/>
              <w:bottom w:val="single" w:sz="4" w:space="0" w:color="auto"/>
              <w:right w:val="single" w:sz="4" w:space="0" w:color="auto"/>
            </w:tcBorders>
            <w:shd w:val="clear" w:color="auto" w:fill="auto"/>
            <w:noWrap/>
            <w:vAlign w:val="bottom"/>
            <w:hideMark/>
          </w:tcPr>
          <w:p w14:paraId="66F8092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papelaria</w:t>
            </w:r>
          </w:p>
        </w:tc>
      </w:tr>
      <w:tr w:rsidR="008326C9" w:rsidRPr="00D46A6F" w14:paraId="1F66F2C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6FB599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3A7A2E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122787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DRUZIAN TRANSPORTES DE CARGAS - EIRELI</w:t>
            </w:r>
          </w:p>
        </w:tc>
        <w:tc>
          <w:tcPr>
            <w:tcW w:w="1311" w:type="dxa"/>
            <w:tcBorders>
              <w:top w:val="nil"/>
              <w:left w:val="nil"/>
              <w:bottom w:val="single" w:sz="4" w:space="0" w:color="auto"/>
              <w:right w:val="single" w:sz="4" w:space="0" w:color="auto"/>
            </w:tcBorders>
            <w:shd w:val="clear" w:color="auto" w:fill="auto"/>
            <w:vAlign w:val="center"/>
            <w:hideMark/>
          </w:tcPr>
          <w:p w14:paraId="2273B48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71</w:t>
            </w:r>
          </w:p>
        </w:tc>
        <w:tc>
          <w:tcPr>
            <w:tcW w:w="1807" w:type="dxa"/>
            <w:tcBorders>
              <w:top w:val="nil"/>
              <w:left w:val="nil"/>
              <w:bottom w:val="single" w:sz="4" w:space="0" w:color="auto"/>
              <w:right w:val="single" w:sz="4" w:space="0" w:color="auto"/>
            </w:tcBorders>
            <w:shd w:val="clear" w:color="auto" w:fill="auto"/>
            <w:noWrap/>
            <w:vAlign w:val="center"/>
            <w:hideMark/>
          </w:tcPr>
          <w:p w14:paraId="4BE0CC2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12/02/2020</w:t>
            </w:r>
          </w:p>
        </w:tc>
        <w:tc>
          <w:tcPr>
            <w:tcW w:w="1418" w:type="dxa"/>
            <w:tcBorders>
              <w:top w:val="nil"/>
              <w:left w:val="nil"/>
              <w:bottom w:val="single" w:sz="4" w:space="0" w:color="auto"/>
              <w:right w:val="single" w:sz="4" w:space="0" w:color="auto"/>
            </w:tcBorders>
            <w:shd w:val="clear" w:color="auto" w:fill="auto"/>
            <w:noWrap/>
            <w:vAlign w:val="center"/>
            <w:hideMark/>
          </w:tcPr>
          <w:p w14:paraId="0A059D6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1.736,40 </w:t>
            </w:r>
          </w:p>
        </w:tc>
        <w:tc>
          <w:tcPr>
            <w:tcW w:w="4075" w:type="dxa"/>
            <w:tcBorders>
              <w:top w:val="nil"/>
              <w:left w:val="nil"/>
              <w:bottom w:val="single" w:sz="4" w:space="0" w:color="auto"/>
              <w:right w:val="single" w:sz="4" w:space="0" w:color="auto"/>
            </w:tcBorders>
            <w:shd w:val="clear" w:color="auto" w:fill="auto"/>
            <w:noWrap/>
            <w:vAlign w:val="bottom"/>
            <w:hideMark/>
          </w:tcPr>
          <w:p w14:paraId="14731E88"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municipal</w:t>
            </w:r>
          </w:p>
        </w:tc>
      </w:tr>
      <w:tr w:rsidR="008326C9" w:rsidRPr="00D46A6F" w14:paraId="60E12A5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B7D0FB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17D1B62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6344DC1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VANDERLEI BRUM SILBERSHLACH</w:t>
            </w:r>
          </w:p>
        </w:tc>
        <w:tc>
          <w:tcPr>
            <w:tcW w:w="1311" w:type="dxa"/>
            <w:tcBorders>
              <w:top w:val="nil"/>
              <w:left w:val="nil"/>
              <w:bottom w:val="single" w:sz="4" w:space="0" w:color="auto"/>
              <w:right w:val="single" w:sz="4" w:space="0" w:color="auto"/>
            </w:tcBorders>
            <w:shd w:val="clear" w:color="auto" w:fill="auto"/>
            <w:vAlign w:val="center"/>
            <w:hideMark/>
          </w:tcPr>
          <w:p w14:paraId="63BD335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75</w:t>
            </w:r>
          </w:p>
        </w:tc>
        <w:tc>
          <w:tcPr>
            <w:tcW w:w="1807" w:type="dxa"/>
            <w:tcBorders>
              <w:top w:val="nil"/>
              <w:left w:val="nil"/>
              <w:bottom w:val="single" w:sz="4" w:space="0" w:color="auto"/>
              <w:right w:val="single" w:sz="4" w:space="0" w:color="auto"/>
            </w:tcBorders>
            <w:shd w:val="clear" w:color="auto" w:fill="auto"/>
            <w:noWrap/>
            <w:vAlign w:val="center"/>
            <w:hideMark/>
          </w:tcPr>
          <w:p w14:paraId="6C67F65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21/02/2020</w:t>
            </w:r>
          </w:p>
        </w:tc>
        <w:tc>
          <w:tcPr>
            <w:tcW w:w="1418" w:type="dxa"/>
            <w:tcBorders>
              <w:top w:val="nil"/>
              <w:left w:val="nil"/>
              <w:bottom w:val="single" w:sz="4" w:space="0" w:color="auto"/>
              <w:right w:val="single" w:sz="4" w:space="0" w:color="auto"/>
            </w:tcBorders>
            <w:shd w:val="clear" w:color="auto" w:fill="auto"/>
            <w:noWrap/>
            <w:vAlign w:val="center"/>
            <w:hideMark/>
          </w:tcPr>
          <w:p w14:paraId="6B6217A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4.901,14 </w:t>
            </w:r>
          </w:p>
        </w:tc>
        <w:tc>
          <w:tcPr>
            <w:tcW w:w="4075" w:type="dxa"/>
            <w:tcBorders>
              <w:top w:val="nil"/>
              <w:left w:val="nil"/>
              <w:bottom w:val="single" w:sz="4" w:space="0" w:color="auto"/>
              <w:right w:val="single" w:sz="4" w:space="0" w:color="auto"/>
            </w:tcBorders>
            <w:shd w:val="clear" w:color="auto" w:fill="auto"/>
            <w:noWrap/>
            <w:vAlign w:val="bottom"/>
            <w:hideMark/>
          </w:tcPr>
          <w:p w14:paraId="2D318C5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500C097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220B7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6A1DE4F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7E5955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RAFAEL DORST GASPARETO</w:t>
            </w:r>
          </w:p>
        </w:tc>
        <w:tc>
          <w:tcPr>
            <w:tcW w:w="1311" w:type="dxa"/>
            <w:tcBorders>
              <w:top w:val="nil"/>
              <w:left w:val="nil"/>
              <w:bottom w:val="single" w:sz="4" w:space="0" w:color="auto"/>
              <w:right w:val="single" w:sz="4" w:space="0" w:color="auto"/>
            </w:tcBorders>
            <w:shd w:val="clear" w:color="auto" w:fill="auto"/>
            <w:vAlign w:val="center"/>
            <w:hideMark/>
          </w:tcPr>
          <w:p w14:paraId="5D9E507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124</w:t>
            </w:r>
          </w:p>
        </w:tc>
        <w:tc>
          <w:tcPr>
            <w:tcW w:w="1807" w:type="dxa"/>
            <w:tcBorders>
              <w:top w:val="nil"/>
              <w:left w:val="nil"/>
              <w:bottom w:val="single" w:sz="4" w:space="0" w:color="auto"/>
              <w:right w:val="single" w:sz="4" w:space="0" w:color="auto"/>
            </w:tcBorders>
            <w:shd w:val="clear" w:color="auto" w:fill="auto"/>
            <w:noWrap/>
            <w:vAlign w:val="center"/>
            <w:hideMark/>
          </w:tcPr>
          <w:p w14:paraId="1D81D1B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07/02/2020</w:t>
            </w:r>
          </w:p>
        </w:tc>
        <w:tc>
          <w:tcPr>
            <w:tcW w:w="1418" w:type="dxa"/>
            <w:tcBorders>
              <w:top w:val="nil"/>
              <w:left w:val="nil"/>
              <w:bottom w:val="single" w:sz="4" w:space="0" w:color="auto"/>
              <w:right w:val="single" w:sz="4" w:space="0" w:color="auto"/>
            </w:tcBorders>
            <w:shd w:val="clear" w:color="auto" w:fill="auto"/>
            <w:noWrap/>
            <w:vAlign w:val="center"/>
            <w:hideMark/>
          </w:tcPr>
          <w:p w14:paraId="1857A7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3.673,70 </w:t>
            </w:r>
          </w:p>
        </w:tc>
        <w:tc>
          <w:tcPr>
            <w:tcW w:w="4075" w:type="dxa"/>
            <w:tcBorders>
              <w:top w:val="nil"/>
              <w:left w:val="nil"/>
              <w:bottom w:val="single" w:sz="4" w:space="0" w:color="auto"/>
              <w:right w:val="single" w:sz="4" w:space="0" w:color="auto"/>
            </w:tcBorders>
            <w:shd w:val="clear" w:color="auto" w:fill="auto"/>
            <w:noWrap/>
            <w:vAlign w:val="bottom"/>
            <w:hideMark/>
          </w:tcPr>
          <w:p w14:paraId="75AEDAC7"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municipal</w:t>
            </w:r>
          </w:p>
        </w:tc>
      </w:tr>
      <w:tr w:rsidR="008326C9" w:rsidRPr="00D46A6F" w14:paraId="6D8EABD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D3055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5281043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3A8CA15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AMIEL ADMINISTRACAO DE IMOVEIS LTDA</w:t>
            </w:r>
          </w:p>
        </w:tc>
        <w:tc>
          <w:tcPr>
            <w:tcW w:w="1311" w:type="dxa"/>
            <w:tcBorders>
              <w:top w:val="nil"/>
              <w:left w:val="nil"/>
              <w:bottom w:val="single" w:sz="4" w:space="0" w:color="auto"/>
              <w:right w:val="single" w:sz="4" w:space="0" w:color="auto"/>
            </w:tcBorders>
            <w:shd w:val="clear" w:color="auto" w:fill="auto"/>
            <w:vAlign w:val="center"/>
            <w:hideMark/>
          </w:tcPr>
          <w:p w14:paraId="4016E9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7232</w:t>
            </w:r>
          </w:p>
        </w:tc>
        <w:tc>
          <w:tcPr>
            <w:tcW w:w="1807" w:type="dxa"/>
            <w:tcBorders>
              <w:top w:val="nil"/>
              <w:left w:val="nil"/>
              <w:bottom w:val="single" w:sz="4" w:space="0" w:color="auto"/>
              <w:right w:val="single" w:sz="4" w:space="0" w:color="auto"/>
            </w:tcBorders>
            <w:shd w:val="clear" w:color="auto" w:fill="auto"/>
            <w:noWrap/>
            <w:vAlign w:val="center"/>
            <w:hideMark/>
          </w:tcPr>
          <w:p w14:paraId="4A1979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13/02/2020</w:t>
            </w:r>
          </w:p>
        </w:tc>
        <w:tc>
          <w:tcPr>
            <w:tcW w:w="1418" w:type="dxa"/>
            <w:tcBorders>
              <w:top w:val="nil"/>
              <w:left w:val="nil"/>
              <w:bottom w:val="single" w:sz="4" w:space="0" w:color="auto"/>
              <w:right w:val="single" w:sz="4" w:space="0" w:color="auto"/>
            </w:tcBorders>
            <w:shd w:val="clear" w:color="auto" w:fill="auto"/>
            <w:noWrap/>
            <w:vAlign w:val="center"/>
            <w:hideMark/>
          </w:tcPr>
          <w:p w14:paraId="4E6175B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802,50 </w:t>
            </w:r>
          </w:p>
        </w:tc>
        <w:tc>
          <w:tcPr>
            <w:tcW w:w="4075" w:type="dxa"/>
            <w:tcBorders>
              <w:top w:val="nil"/>
              <w:left w:val="nil"/>
              <w:bottom w:val="single" w:sz="4" w:space="0" w:color="auto"/>
              <w:right w:val="single" w:sz="4" w:space="0" w:color="auto"/>
            </w:tcBorders>
            <w:shd w:val="clear" w:color="auto" w:fill="auto"/>
            <w:noWrap/>
            <w:vAlign w:val="bottom"/>
            <w:hideMark/>
          </w:tcPr>
          <w:p w14:paraId="0BEF11E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7E3691A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648BD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4D566E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7E8A68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AMIEL ADMINISTRACAO DE IMOVEIS LTDA</w:t>
            </w:r>
          </w:p>
        </w:tc>
        <w:tc>
          <w:tcPr>
            <w:tcW w:w="1311" w:type="dxa"/>
            <w:tcBorders>
              <w:top w:val="nil"/>
              <w:left w:val="nil"/>
              <w:bottom w:val="single" w:sz="4" w:space="0" w:color="auto"/>
              <w:right w:val="single" w:sz="4" w:space="0" w:color="auto"/>
            </w:tcBorders>
            <w:shd w:val="clear" w:color="auto" w:fill="auto"/>
            <w:vAlign w:val="center"/>
            <w:hideMark/>
          </w:tcPr>
          <w:p w14:paraId="0349350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7233</w:t>
            </w:r>
          </w:p>
        </w:tc>
        <w:tc>
          <w:tcPr>
            <w:tcW w:w="1807" w:type="dxa"/>
            <w:tcBorders>
              <w:top w:val="nil"/>
              <w:left w:val="nil"/>
              <w:bottom w:val="single" w:sz="4" w:space="0" w:color="auto"/>
              <w:right w:val="single" w:sz="4" w:space="0" w:color="auto"/>
            </w:tcBorders>
            <w:shd w:val="clear" w:color="auto" w:fill="auto"/>
            <w:noWrap/>
            <w:vAlign w:val="center"/>
            <w:hideMark/>
          </w:tcPr>
          <w:p w14:paraId="2A8418E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13/02/2020</w:t>
            </w:r>
          </w:p>
        </w:tc>
        <w:tc>
          <w:tcPr>
            <w:tcW w:w="1418" w:type="dxa"/>
            <w:tcBorders>
              <w:top w:val="nil"/>
              <w:left w:val="nil"/>
              <w:bottom w:val="single" w:sz="4" w:space="0" w:color="auto"/>
              <w:right w:val="single" w:sz="4" w:space="0" w:color="auto"/>
            </w:tcBorders>
            <w:shd w:val="clear" w:color="auto" w:fill="auto"/>
            <w:noWrap/>
            <w:vAlign w:val="center"/>
            <w:hideMark/>
          </w:tcPr>
          <w:p w14:paraId="28BCE53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3.110,00 </w:t>
            </w:r>
          </w:p>
        </w:tc>
        <w:tc>
          <w:tcPr>
            <w:tcW w:w="4075" w:type="dxa"/>
            <w:tcBorders>
              <w:top w:val="nil"/>
              <w:left w:val="nil"/>
              <w:bottom w:val="single" w:sz="4" w:space="0" w:color="auto"/>
              <w:right w:val="single" w:sz="4" w:space="0" w:color="auto"/>
            </w:tcBorders>
            <w:shd w:val="clear" w:color="auto" w:fill="auto"/>
            <w:noWrap/>
            <w:vAlign w:val="bottom"/>
            <w:hideMark/>
          </w:tcPr>
          <w:p w14:paraId="71B314E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2DEE6C3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E7F821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4CADDFD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45719CF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329E8E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29650</w:t>
            </w:r>
          </w:p>
        </w:tc>
        <w:tc>
          <w:tcPr>
            <w:tcW w:w="1807" w:type="dxa"/>
            <w:tcBorders>
              <w:top w:val="nil"/>
              <w:left w:val="nil"/>
              <w:bottom w:val="single" w:sz="4" w:space="0" w:color="auto"/>
              <w:right w:val="single" w:sz="4" w:space="0" w:color="auto"/>
            </w:tcBorders>
            <w:shd w:val="clear" w:color="auto" w:fill="auto"/>
            <w:noWrap/>
            <w:vAlign w:val="center"/>
            <w:hideMark/>
          </w:tcPr>
          <w:p w14:paraId="07DB687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10/02/2020</w:t>
            </w:r>
          </w:p>
        </w:tc>
        <w:tc>
          <w:tcPr>
            <w:tcW w:w="1418" w:type="dxa"/>
            <w:tcBorders>
              <w:top w:val="nil"/>
              <w:left w:val="nil"/>
              <w:bottom w:val="single" w:sz="4" w:space="0" w:color="auto"/>
              <w:right w:val="single" w:sz="4" w:space="0" w:color="auto"/>
            </w:tcBorders>
            <w:shd w:val="clear" w:color="auto" w:fill="auto"/>
            <w:noWrap/>
            <w:vAlign w:val="center"/>
            <w:hideMark/>
          </w:tcPr>
          <w:p w14:paraId="0742545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488,02 </w:t>
            </w:r>
          </w:p>
        </w:tc>
        <w:tc>
          <w:tcPr>
            <w:tcW w:w="4075" w:type="dxa"/>
            <w:tcBorders>
              <w:top w:val="nil"/>
              <w:left w:val="nil"/>
              <w:bottom w:val="single" w:sz="4" w:space="0" w:color="auto"/>
              <w:right w:val="single" w:sz="4" w:space="0" w:color="auto"/>
            </w:tcBorders>
            <w:shd w:val="clear" w:color="auto" w:fill="auto"/>
            <w:noWrap/>
            <w:vAlign w:val="bottom"/>
            <w:hideMark/>
          </w:tcPr>
          <w:p w14:paraId="16AAB500"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4FC8376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EBB0C3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58D092B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4985BA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7401F1B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29656</w:t>
            </w:r>
          </w:p>
        </w:tc>
        <w:tc>
          <w:tcPr>
            <w:tcW w:w="1807" w:type="dxa"/>
            <w:tcBorders>
              <w:top w:val="nil"/>
              <w:left w:val="nil"/>
              <w:bottom w:val="single" w:sz="4" w:space="0" w:color="auto"/>
              <w:right w:val="single" w:sz="4" w:space="0" w:color="auto"/>
            </w:tcBorders>
            <w:shd w:val="clear" w:color="auto" w:fill="auto"/>
            <w:noWrap/>
            <w:vAlign w:val="center"/>
            <w:hideMark/>
          </w:tcPr>
          <w:p w14:paraId="09A2A23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10/02/2020</w:t>
            </w:r>
          </w:p>
        </w:tc>
        <w:tc>
          <w:tcPr>
            <w:tcW w:w="1418" w:type="dxa"/>
            <w:tcBorders>
              <w:top w:val="nil"/>
              <w:left w:val="nil"/>
              <w:bottom w:val="single" w:sz="4" w:space="0" w:color="auto"/>
              <w:right w:val="single" w:sz="4" w:space="0" w:color="auto"/>
            </w:tcBorders>
            <w:shd w:val="clear" w:color="auto" w:fill="auto"/>
            <w:noWrap/>
            <w:vAlign w:val="center"/>
            <w:hideMark/>
          </w:tcPr>
          <w:p w14:paraId="3F36F72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287,77 </w:t>
            </w:r>
          </w:p>
        </w:tc>
        <w:tc>
          <w:tcPr>
            <w:tcW w:w="4075" w:type="dxa"/>
            <w:tcBorders>
              <w:top w:val="nil"/>
              <w:left w:val="nil"/>
              <w:bottom w:val="single" w:sz="4" w:space="0" w:color="auto"/>
              <w:right w:val="single" w:sz="4" w:space="0" w:color="auto"/>
            </w:tcBorders>
            <w:shd w:val="clear" w:color="auto" w:fill="auto"/>
            <w:noWrap/>
            <w:vAlign w:val="bottom"/>
            <w:hideMark/>
          </w:tcPr>
          <w:p w14:paraId="3AB513DF"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4C9D654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01C7F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1260A03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FEEA61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2166608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29657</w:t>
            </w:r>
          </w:p>
        </w:tc>
        <w:tc>
          <w:tcPr>
            <w:tcW w:w="1807" w:type="dxa"/>
            <w:tcBorders>
              <w:top w:val="nil"/>
              <w:left w:val="nil"/>
              <w:bottom w:val="single" w:sz="4" w:space="0" w:color="auto"/>
              <w:right w:val="single" w:sz="4" w:space="0" w:color="auto"/>
            </w:tcBorders>
            <w:shd w:val="clear" w:color="auto" w:fill="auto"/>
            <w:noWrap/>
            <w:vAlign w:val="center"/>
            <w:hideMark/>
          </w:tcPr>
          <w:p w14:paraId="6F90E56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10/02/2020</w:t>
            </w:r>
          </w:p>
        </w:tc>
        <w:tc>
          <w:tcPr>
            <w:tcW w:w="1418" w:type="dxa"/>
            <w:tcBorders>
              <w:top w:val="nil"/>
              <w:left w:val="nil"/>
              <w:bottom w:val="single" w:sz="4" w:space="0" w:color="auto"/>
              <w:right w:val="single" w:sz="4" w:space="0" w:color="auto"/>
            </w:tcBorders>
            <w:shd w:val="clear" w:color="auto" w:fill="auto"/>
            <w:noWrap/>
            <w:vAlign w:val="center"/>
            <w:hideMark/>
          </w:tcPr>
          <w:p w14:paraId="24BE08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162,50 </w:t>
            </w:r>
          </w:p>
        </w:tc>
        <w:tc>
          <w:tcPr>
            <w:tcW w:w="4075" w:type="dxa"/>
            <w:tcBorders>
              <w:top w:val="nil"/>
              <w:left w:val="nil"/>
              <w:bottom w:val="single" w:sz="4" w:space="0" w:color="auto"/>
              <w:right w:val="single" w:sz="4" w:space="0" w:color="auto"/>
            </w:tcBorders>
            <w:shd w:val="clear" w:color="auto" w:fill="auto"/>
            <w:noWrap/>
            <w:vAlign w:val="bottom"/>
            <w:hideMark/>
          </w:tcPr>
          <w:p w14:paraId="29521286"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06BE160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D42993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0EFD106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D6AFA1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2C0900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29862</w:t>
            </w:r>
          </w:p>
        </w:tc>
        <w:tc>
          <w:tcPr>
            <w:tcW w:w="1807" w:type="dxa"/>
            <w:tcBorders>
              <w:top w:val="nil"/>
              <w:left w:val="nil"/>
              <w:bottom w:val="single" w:sz="4" w:space="0" w:color="auto"/>
              <w:right w:val="single" w:sz="4" w:space="0" w:color="auto"/>
            </w:tcBorders>
            <w:shd w:val="clear" w:color="auto" w:fill="auto"/>
            <w:noWrap/>
            <w:vAlign w:val="center"/>
            <w:hideMark/>
          </w:tcPr>
          <w:p w14:paraId="7063092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28/02/2020</w:t>
            </w:r>
          </w:p>
        </w:tc>
        <w:tc>
          <w:tcPr>
            <w:tcW w:w="1418" w:type="dxa"/>
            <w:tcBorders>
              <w:top w:val="nil"/>
              <w:left w:val="nil"/>
              <w:bottom w:val="single" w:sz="4" w:space="0" w:color="auto"/>
              <w:right w:val="single" w:sz="4" w:space="0" w:color="auto"/>
            </w:tcBorders>
            <w:shd w:val="clear" w:color="auto" w:fill="auto"/>
            <w:noWrap/>
            <w:vAlign w:val="center"/>
            <w:hideMark/>
          </w:tcPr>
          <w:p w14:paraId="2263F5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287,77 </w:t>
            </w:r>
          </w:p>
        </w:tc>
        <w:tc>
          <w:tcPr>
            <w:tcW w:w="4075" w:type="dxa"/>
            <w:tcBorders>
              <w:top w:val="nil"/>
              <w:left w:val="nil"/>
              <w:bottom w:val="single" w:sz="4" w:space="0" w:color="auto"/>
              <w:right w:val="single" w:sz="4" w:space="0" w:color="auto"/>
            </w:tcBorders>
            <w:shd w:val="clear" w:color="auto" w:fill="auto"/>
            <w:noWrap/>
            <w:vAlign w:val="bottom"/>
            <w:hideMark/>
          </w:tcPr>
          <w:p w14:paraId="6FCF8213"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415CEC5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5FDF9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0A115D8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73EBED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ARCELORMITTAL BRASIL S.A.</w:t>
            </w:r>
          </w:p>
        </w:tc>
        <w:tc>
          <w:tcPr>
            <w:tcW w:w="1311" w:type="dxa"/>
            <w:tcBorders>
              <w:top w:val="nil"/>
              <w:left w:val="nil"/>
              <w:bottom w:val="single" w:sz="4" w:space="0" w:color="auto"/>
              <w:right w:val="single" w:sz="4" w:space="0" w:color="auto"/>
            </w:tcBorders>
            <w:shd w:val="clear" w:color="auto" w:fill="auto"/>
            <w:vAlign w:val="center"/>
            <w:hideMark/>
          </w:tcPr>
          <w:p w14:paraId="1D2B34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51551</w:t>
            </w:r>
          </w:p>
        </w:tc>
        <w:tc>
          <w:tcPr>
            <w:tcW w:w="1807" w:type="dxa"/>
            <w:tcBorders>
              <w:top w:val="nil"/>
              <w:left w:val="nil"/>
              <w:bottom w:val="single" w:sz="4" w:space="0" w:color="auto"/>
              <w:right w:val="single" w:sz="4" w:space="0" w:color="auto"/>
            </w:tcBorders>
            <w:shd w:val="clear" w:color="auto" w:fill="auto"/>
            <w:noWrap/>
            <w:vAlign w:val="center"/>
            <w:hideMark/>
          </w:tcPr>
          <w:p w14:paraId="1D8B591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10/02/2020</w:t>
            </w:r>
          </w:p>
        </w:tc>
        <w:tc>
          <w:tcPr>
            <w:tcW w:w="1418" w:type="dxa"/>
            <w:tcBorders>
              <w:top w:val="nil"/>
              <w:left w:val="nil"/>
              <w:bottom w:val="single" w:sz="4" w:space="0" w:color="auto"/>
              <w:right w:val="single" w:sz="4" w:space="0" w:color="auto"/>
            </w:tcBorders>
            <w:shd w:val="clear" w:color="auto" w:fill="auto"/>
            <w:noWrap/>
            <w:vAlign w:val="center"/>
            <w:hideMark/>
          </w:tcPr>
          <w:p w14:paraId="05E5A1B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158,84 </w:t>
            </w:r>
          </w:p>
        </w:tc>
        <w:tc>
          <w:tcPr>
            <w:tcW w:w="4075" w:type="dxa"/>
            <w:tcBorders>
              <w:top w:val="nil"/>
              <w:left w:val="nil"/>
              <w:bottom w:val="single" w:sz="4" w:space="0" w:color="auto"/>
              <w:right w:val="single" w:sz="4" w:space="0" w:color="auto"/>
            </w:tcBorders>
            <w:shd w:val="clear" w:color="auto" w:fill="auto"/>
            <w:noWrap/>
            <w:vAlign w:val="bottom"/>
            <w:hideMark/>
          </w:tcPr>
          <w:p w14:paraId="5579EBE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especializado de materiais de construção não especificados anteriormente</w:t>
            </w:r>
          </w:p>
        </w:tc>
      </w:tr>
      <w:tr w:rsidR="008326C9" w:rsidRPr="00D46A6F" w14:paraId="4C8D24C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E4A2F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24DEA1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21ABCA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NESTOR TAVARES 48597503068</w:t>
            </w:r>
          </w:p>
        </w:tc>
        <w:tc>
          <w:tcPr>
            <w:tcW w:w="1311" w:type="dxa"/>
            <w:tcBorders>
              <w:top w:val="nil"/>
              <w:left w:val="nil"/>
              <w:bottom w:val="single" w:sz="4" w:space="0" w:color="auto"/>
              <w:right w:val="single" w:sz="4" w:space="0" w:color="auto"/>
            </w:tcBorders>
            <w:shd w:val="clear" w:color="auto" w:fill="auto"/>
            <w:vAlign w:val="center"/>
            <w:hideMark/>
          </w:tcPr>
          <w:p w14:paraId="46C3A74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w:t>
            </w:r>
          </w:p>
        </w:tc>
        <w:tc>
          <w:tcPr>
            <w:tcW w:w="1807" w:type="dxa"/>
            <w:tcBorders>
              <w:top w:val="nil"/>
              <w:left w:val="nil"/>
              <w:bottom w:val="single" w:sz="4" w:space="0" w:color="auto"/>
              <w:right w:val="single" w:sz="4" w:space="0" w:color="auto"/>
            </w:tcBorders>
            <w:shd w:val="clear" w:color="auto" w:fill="auto"/>
            <w:noWrap/>
            <w:vAlign w:val="center"/>
            <w:hideMark/>
          </w:tcPr>
          <w:p w14:paraId="5AF56ED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03/03/2020</w:t>
            </w:r>
          </w:p>
        </w:tc>
        <w:tc>
          <w:tcPr>
            <w:tcW w:w="1418" w:type="dxa"/>
            <w:tcBorders>
              <w:top w:val="nil"/>
              <w:left w:val="nil"/>
              <w:bottom w:val="single" w:sz="4" w:space="0" w:color="auto"/>
              <w:right w:val="single" w:sz="4" w:space="0" w:color="auto"/>
            </w:tcBorders>
            <w:shd w:val="clear" w:color="auto" w:fill="auto"/>
            <w:noWrap/>
            <w:vAlign w:val="center"/>
            <w:hideMark/>
          </w:tcPr>
          <w:p w14:paraId="14AA075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2.686,00 </w:t>
            </w:r>
          </w:p>
        </w:tc>
        <w:tc>
          <w:tcPr>
            <w:tcW w:w="4075" w:type="dxa"/>
            <w:tcBorders>
              <w:top w:val="nil"/>
              <w:left w:val="nil"/>
              <w:bottom w:val="single" w:sz="4" w:space="0" w:color="auto"/>
              <w:right w:val="single" w:sz="4" w:space="0" w:color="auto"/>
            </w:tcBorders>
            <w:shd w:val="clear" w:color="auto" w:fill="auto"/>
            <w:noWrap/>
            <w:vAlign w:val="bottom"/>
            <w:hideMark/>
          </w:tcPr>
          <w:p w14:paraId="59E8A19F"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 de preparação de terreno, cultivo e colheita</w:t>
            </w:r>
          </w:p>
        </w:tc>
      </w:tr>
      <w:tr w:rsidR="008326C9" w:rsidRPr="00D46A6F" w14:paraId="2993352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C7F1B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A906E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1E4F0C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DEBORA REGINA BUHRER</w:t>
            </w:r>
          </w:p>
        </w:tc>
        <w:tc>
          <w:tcPr>
            <w:tcW w:w="1311" w:type="dxa"/>
            <w:tcBorders>
              <w:top w:val="nil"/>
              <w:left w:val="nil"/>
              <w:bottom w:val="single" w:sz="4" w:space="0" w:color="auto"/>
              <w:right w:val="single" w:sz="4" w:space="0" w:color="auto"/>
            </w:tcBorders>
            <w:shd w:val="clear" w:color="auto" w:fill="auto"/>
            <w:vAlign w:val="center"/>
            <w:hideMark/>
          </w:tcPr>
          <w:p w14:paraId="76F66DA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w:t>
            </w:r>
          </w:p>
        </w:tc>
        <w:tc>
          <w:tcPr>
            <w:tcW w:w="1807" w:type="dxa"/>
            <w:tcBorders>
              <w:top w:val="nil"/>
              <w:left w:val="nil"/>
              <w:bottom w:val="single" w:sz="4" w:space="0" w:color="auto"/>
              <w:right w:val="single" w:sz="4" w:space="0" w:color="auto"/>
            </w:tcBorders>
            <w:shd w:val="clear" w:color="auto" w:fill="auto"/>
            <w:noWrap/>
            <w:vAlign w:val="center"/>
            <w:hideMark/>
          </w:tcPr>
          <w:p w14:paraId="66D91A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20/02/2020</w:t>
            </w:r>
          </w:p>
        </w:tc>
        <w:tc>
          <w:tcPr>
            <w:tcW w:w="1418" w:type="dxa"/>
            <w:tcBorders>
              <w:top w:val="nil"/>
              <w:left w:val="nil"/>
              <w:bottom w:val="single" w:sz="4" w:space="0" w:color="auto"/>
              <w:right w:val="single" w:sz="4" w:space="0" w:color="auto"/>
            </w:tcBorders>
            <w:shd w:val="clear" w:color="auto" w:fill="auto"/>
            <w:noWrap/>
            <w:vAlign w:val="center"/>
            <w:hideMark/>
          </w:tcPr>
          <w:p w14:paraId="31EBA52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23.362,14 </w:t>
            </w:r>
          </w:p>
        </w:tc>
        <w:tc>
          <w:tcPr>
            <w:tcW w:w="4075" w:type="dxa"/>
            <w:tcBorders>
              <w:top w:val="nil"/>
              <w:left w:val="nil"/>
              <w:bottom w:val="single" w:sz="4" w:space="0" w:color="auto"/>
              <w:right w:val="single" w:sz="4" w:space="0" w:color="auto"/>
            </w:tcBorders>
            <w:shd w:val="clear" w:color="auto" w:fill="auto"/>
            <w:noWrap/>
            <w:vAlign w:val="bottom"/>
            <w:hideMark/>
          </w:tcPr>
          <w:p w14:paraId="382CCBCC"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7E102FD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6A6C5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0CBEDC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A6E85E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DEBORA REGINA BUHRER</w:t>
            </w:r>
          </w:p>
        </w:tc>
        <w:tc>
          <w:tcPr>
            <w:tcW w:w="1311" w:type="dxa"/>
            <w:tcBorders>
              <w:top w:val="nil"/>
              <w:left w:val="nil"/>
              <w:bottom w:val="single" w:sz="4" w:space="0" w:color="auto"/>
              <w:right w:val="single" w:sz="4" w:space="0" w:color="auto"/>
            </w:tcBorders>
            <w:shd w:val="clear" w:color="auto" w:fill="auto"/>
            <w:vAlign w:val="center"/>
            <w:hideMark/>
          </w:tcPr>
          <w:p w14:paraId="6D148E4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w:t>
            </w:r>
          </w:p>
        </w:tc>
        <w:tc>
          <w:tcPr>
            <w:tcW w:w="1807" w:type="dxa"/>
            <w:tcBorders>
              <w:top w:val="nil"/>
              <w:left w:val="nil"/>
              <w:bottom w:val="single" w:sz="4" w:space="0" w:color="auto"/>
              <w:right w:val="single" w:sz="4" w:space="0" w:color="auto"/>
            </w:tcBorders>
            <w:shd w:val="clear" w:color="auto" w:fill="auto"/>
            <w:noWrap/>
            <w:vAlign w:val="center"/>
            <w:hideMark/>
          </w:tcPr>
          <w:p w14:paraId="48A2C2B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19/03/2020</w:t>
            </w:r>
          </w:p>
        </w:tc>
        <w:tc>
          <w:tcPr>
            <w:tcW w:w="1418" w:type="dxa"/>
            <w:tcBorders>
              <w:top w:val="nil"/>
              <w:left w:val="nil"/>
              <w:bottom w:val="single" w:sz="4" w:space="0" w:color="auto"/>
              <w:right w:val="single" w:sz="4" w:space="0" w:color="auto"/>
            </w:tcBorders>
            <w:shd w:val="clear" w:color="auto" w:fill="auto"/>
            <w:noWrap/>
            <w:vAlign w:val="center"/>
            <w:hideMark/>
          </w:tcPr>
          <w:p w14:paraId="2715FB2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34.658,92 </w:t>
            </w:r>
          </w:p>
        </w:tc>
        <w:tc>
          <w:tcPr>
            <w:tcW w:w="4075" w:type="dxa"/>
            <w:tcBorders>
              <w:top w:val="nil"/>
              <w:left w:val="nil"/>
              <w:bottom w:val="single" w:sz="4" w:space="0" w:color="auto"/>
              <w:right w:val="single" w:sz="4" w:space="0" w:color="auto"/>
            </w:tcBorders>
            <w:shd w:val="clear" w:color="auto" w:fill="auto"/>
            <w:noWrap/>
            <w:vAlign w:val="bottom"/>
            <w:hideMark/>
          </w:tcPr>
          <w:p w14:paraId="11517C09"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4C60769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07813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10F564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31162D8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VINICIUS LEITE DOS SANTOS 99421461053</w:t>
            </w:r>
          </w:p>
        </w:tc>
        <w:tc>
          <w:tcPr>
            <w:tcW w:w="1311" w:type="dxa"/>
            <w:tcBorders>
              <w:top w:val="nil"/>
              <w:left w:val="nil"/>
              <w:bottom w:val="single" w:sz="4" w:space="0" w:color="auto"/>
              <w:right w:val="single" w:sz="4" w:space="0" w:color="auto"/>
            </w:tcBorders>
            <w:shd w:val="clear" w:color="auto" w:fill="auto"/>
            <w:vAlign w:val="center"/>
            <w:hideMark/>
          </w:tcPr>
          <w:p w14:paraId="3ADD4D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39</w:t>
            </w:r>
          </w:p>
        </w:tc>
        <w:tc>
          <w:tcPr>
            <w:tcW w:w="1807" w:type="dxa"/>
            <w:tcBorders>
              <w:top w:val="nil"/>
              <w:left w:val="nil"/>
              <w:bottom w:val="single" w:sz="4" w:space="0" w:color="auto"/>
              <w:right w:val="single" w:sz="4" w:space="0" w:color="auto"/>
            </w:tcBorders>
            <w:shd w:val="clear" w:color="auto" w:fill="auto"/>
            <w:noWrap/>
            <w:vAlign w:val="center"/>
            <w:hideMark/>
          </w:tcPr>
          <w:p w14:paraId="56E2416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13/02/2020</w:t>
            </w:r>
          </w:p>
        </w:tc>
        <w:tc>
          <w:tcPr>
            <w:tcW w:w="1418" w:type="dxa"/>
            <w:tcBorders>
              <w:top w:val="nil"/>
              <w:left w:val="nil"/>
              <w:bottom w:val="single" w:sz="4" w:space="0" w:color="auto"/>
              <w:right w:val="single" w:sz="4" w:space="0" w:color="auto"/>
            </w:tcBorders>
            <w:shd w:val="clear" w:color="auto" w:fill="auto"/>
            <w:noWrap/>
            <w:vAlign w:val="center"/>
            <w:hideMark/>
          </w:tcPr>
          <w:p w14:paraId="40F4813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943,23 </w:t>
            </w:r>
          </w:p>
        </w:tc>
        <w:tc>
          <w:tcPr>
            <w:tcW w:w="4075" w:type="dxa"/>
            <w:tcBorders>
              <w:top w:val="nil"/>
              <w:left w:val="nil"/>
              <w:bottom w:val="single" w:sz="4" w:space="0" w:color="auto"/>
              <w:right w:val="single" w:sz="4" w:space="0" w:color="auto"/>
            </w:tcBorders>
            <w:shd w:val="clear" w:color="auto" w:fill="auto"/>
            <w:noWrap/>
            <w:vAlign w:val="bottom"/>
            <w:hideMark/>
          </w:tcPr>
          <w:p w14:paraId="7F0DB833"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municipal</w:t>
            </w:r>
          </w:p>
        </w:tc>
      </w:tr>
      <w:tr w:rsidR="008326C9" w:rsidRPr="00D46A6F" w14:paraId="65E8E6E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B22E4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6DA67F8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27777C8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TRANSNILVO TRANSPORTES E LOGISTICA LTDA.</w:t>
            </w:r>
          </w:p>
        </w:tc>
        <w:tc>
          <w:tcPr>
            <w:tcW w:w="1311" w:type="dxa"/>
            <w:tcBorders>
              <w:top w:val="nil"/>
              <w:left w:val="nil"/>
              <w:bottom w:val="single" w:sz="4" w:space="0" w:color="auto"/>
              <w:right w:val="single" w:sz="4" w:space="0" w:color="auto"/>
            </w:tcBorders>
            <w:shd w:val="clear" w:color="auto" w:fill="auto"/>
            <w:vAlign w:val="center"/>
            <w:hideMark/>
          </w:tcPr>
          <w:p w14:paraId="2DF0B4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88</w:t>
            </w:r>
          </w:p>
        </w:tc>
        <w:tc>
          <w:tcPr>
            <w:tcW w:w="1807" w:type="dxa"/>
            <w:tcBorders>
              <w:top w:val="nil"/>
              <w:left w:val="nil"/>
              <w:bottom w:val="single" w:sz="4" w:space="0" w:color="auto"/>
              <w:right w:val="single" w:sz="4" w:space="0" w:color="auto"/>
            </w:tcBorders>
            <w:shd w:val="clear" w:color="auto" w:fill="auto"/>
            <w:noWrap/>
            <w:vAlign w:val="center"/>
            <w:hideMark/>
          </w:tcPr>
          <w:p w14:paraId="06450B0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20/03/2020</w:t>
            </w:r>
          </w:p>
        </w:tc>
        <w:tc>
          <w:tcPr>
            <w:tcW w:w="1418" w:type="dxa"/>
            <w:tcBorders>
              <w:top w:val="nil"/>
              <w:left w:val="nil"/>
              <w:bottom w:val="single" w:sz="4" w:space="0" w:color="auto"/>
              <w:right w:val="single" w:sz="4" w:space="0" w:color="auto"/>
            </w:tcBorders>
            <w:shd w:val="clear" w:color="auto" w:fill="auto"/>
            <w:noWrap/>
            <w:vAlign w:val="center"/>
            <w:hideMark/>
          </w:tcPr>
          <w:p w14:paraId="21C546A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11.700,00 </w:t>
            </w:r>
          </w:p>
        </w:tc>
        <w:tc>
          <w:tcPr>
            <w:tcW w:w="4075" w:type="dxa"/>
            <w:tcBorders>
              <w:top w:val="nil"/>
              <w:left w:val="nil"/>
              <w:bottom w:val="single" w:sz="4" w:space="0" w:color="auto"/>
              <w:right w:val="single" w:sz="4" w:space="0" w:color="auto"/>
            </w:tcBorders>
            <w:shd w:val="clear" w:color="auto" w:fill="auto"/>
            <w:noWrap/>
            <w:vAlign w:val="bottom"/>
            <w:hideMark/>
          </w:tcPr>
          <w:p w14:paraId="2833CA69"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intermunicipal, interestadual e internacional</w:t>
            </w:r>
          </w:p>
        </w:tc>
      </w:tr>
      <w:tr w:rsidR="008326C9" w:rsidRPr="00D46A6F" w14:paraId="1EAAB00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2EEEDB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1321FE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A33854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SM CORRETORA DE IMOVEIS LTDA.</w:t>
            </w:r>
          </w:p>
        </w:tc>
        <w:tc>
          <w:tcPr>
            <w:tcW w:w="1311" w:type="dxa"/>
            <w:tcBorders>
              <w:top w:val="nil"/>
              <w:left w:val="nil"/>
              <w:bottom w:val="single" w:sz="4" w:space="0" w:color="auto"/>
              <w:right w:val="single" w:sz="4" w:space="0" w:color="auto"/>
            </w:tcBorders>
            <w:shd w:val="clear" w:color="auto" w:fill="auto"/>
            <w:vAlign w:val="center"/>
            <w:hideMark/>
          </w:tcPr>
          <w:p w14:paraId="458D574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263</w:t>
            </w:r>
          </w:p>
        </w:tc>
        <w:tc>
          <w:tcPr>
            <w:tcW w:w="1807" w:type="dxa"/>
            <w:tcBorders>
              <w:top w:val="nil"/>
              <w:left w:val="nil"/>
              <w:bottom w:val="single" w:sz="4" w:space="0" w:color="auto"/>
              <w:right w:val="single" w:sz="4" w:space="0" w:color="auto"/>
            </w:tcBorders>
            <w:shd w:val="clear" w:color="auto" w:fill="auto"/>
            <w:noWrap/>
            <w:vAlign w:val="center"/>
            <w:hideMark/>
          </w:tcPr>
          <w:p w14:paraId="5A5B02A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23/03/2020</w:t>
            </w:r>
          </w:p>
        </w:tc>
        <w:tc>
          <w:tcPr>
            <w:tcW w:w="1418" w:type="dxa"/>
            <w:tcBorders>
              <w:top w:val="nil"/>
              <w:left w:val="nil"/>
              <w:bottom w:val="single" w:sz="4" w:space="0" w:color="auto"/>
              <w:right w:val="single" w:sz="4" w:space="0" w:color="auto"/>
            </w:tcBorders>
            <w:shd w:val="clear" w:color="auto" w:fill="auto"/>
            <w:noWrap/>
            <w:vAlign w:val="center"/>
            <w:hideMark/>
          </w:tcPr>
          <w:p w14:paraId="7080DCA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337,00 </w:t>
            </w:r>
          </w:p>
        </w:tc>
        <w:tc>
          <w:tcPr>
            <w:tcW w:w="4075" w:type="dxa"/>
            <w:tcBorders>
              <w:top w:val="nil"/>
              <w:left w:val="nil"/>
              <w:bottom w:val="single" w:sz="4" w:space="0" w:color="auto"/>
              <w:right w:val="single" w:sz="4" w:space="0" w:color="auto"/>
            </w:tcBorders>
            <w:shd w:val="clear" w:color="auto" w:fill="auto"/>
            <w:noWrap/>
            <w:vAlign w:val="bottom"/>
            <w:hideMark/>
          </w:tcPr>
          <w:p w14:paraId="1A9D469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na compra e venda e avaliação de imóveis</w:t>
            </w:r>
          </w:p>
        </w:tc>
      </w:tr>
      <w:tr w:rsidR="008326C9" w:rsidRPr="00D46A6F" w14:paraId="2C620A9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2EEE5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4479EFC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4F1327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SM CORRETORA DE IMOVEIS LTDA.</w:t>
            </w:r>
          </w:p>
        </w:tc>
        <w:tc>
          <w:tcPr>
            <w:tcW w:w="1311" w:type="dxa"/>
            <w:tcBorders>
              <w:top w:val="nil"/>
              <w:left w:val="nil"/>
              <w:bottom w:val="single" w:sz="4" w:space="0" w:color="auto"/>
              <w:right w:val="single" w:sz="4" w:space="0" w:color="auto"/>
            </w:tcBorders>
            <w:shd w:val="clear" w:color="auto" w:fill="auto"/>
            <w:vAlign w:val="center"/>
            <w:hideMark/>
          </w:tcPr>
          <w:p w14:paraId="0428B78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264</w:t>
            </w:r>
          </w:p>
        </w:tc>
        <w:tc>
          <w:tcPr>
            <w:tcW w:w="1807" w:type="dxa"/>
            <w:tcBorders>
              <w:top w:val="nil"/>
              <w:left w:val="nil"/>
              <w:bottom w:val="single" w:sz="4" w:space="0" w:color="auto"/>
              <w:right w:val="single" w:sz="4" w:space="0" w:color="auto"/>
            </w:tcBorders>
            <w:shd w:val="clear" w:color="auto" w:fill="auto"/>
            <w:noWrap/>
            <w:vAlign w:val="center"/>
            <w:hideMark/>
          </w:tcPr>
          <w:p w14:paraId="29164CE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30/03/2020</w:t>
            </w:r>
          </w:p>
        </w:tc>
        <w:tc>
          <w:tcPr>
            <w:tcW w:w="1418" w:type="dxa"/>
            <w:tcBorders>
              <w:top w:val="nil"/>
              <w:left w:val="nil"/>
              <w:bottom w:val="single" w:sz="4" w:space="0" w:color="auto"/>
              <w:right w:val="single" w:sz="4" w:space="0" w:color="auto"/>
            </w:tcBorders>
            <w:shd w:val="clear" w:color="auto" w:fill="auto"/>
            <w:noWrap/>
            <w:vAlign w:val="center"/>
            <w:hideMark/>
          </w:tcPr>
          <w:p w14:paraId="5791FC7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337,00 </w:t>
            </w:r>
          </w:p>
        </w:tc>
        <w:tc>
          <w:tcPr>
            <w:tcW w:w="4075" w:type="dxa"/>
            <w:tcBorders>
              <w:top w:val="nil"/>
              <w:left w:val="nil"/>
              <w:bottom w:val="single" w:sz="4" w:space="0" w:color="auto"/>
              <w:right w:val="single" w:sz="4" w:space="0" w:color="auto"/>
            </w:tcBorders>
            <w:shd w:val="clear" w:color="auto" w:fill="auto"/>
            <w:noWrap/>
            <w:vAlign w:val="bottom"/>
            <w:hideMark/>
          </w:tcPr>
          <w:p w14:paraId="168FF97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na compra e venda e avaliação de imóveis</w:t>
            </w:r>
          </w:p>
        </w:tc>
      </w:tr>
      <w:tr w:rsidR="008326C9" w:rsidRPr="00D46A6F" w14:paraId="0316505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3D442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716D86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1C17B0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CAFE NEGOCIOS IMOBILIARIOS LTDA</w:t>
            </w:r>
          </w:p>
        </w:tc>
        <w:tc>
          <w:tcPr>
            <w:tcW w:w="1311" w:type="dxa"/>
            <w:tcBorders>
              <w:top w:val="nil"/>
              <w:left w:val="nil"/>
              <w:bottom w:val="single" w:sz="4" w:space="0" w:color="auto"/>
              <w:right w:val="single" w:sz="4" w:space="0" w:color="auto"/>
            </w:tcBorders>
            <w:shd w:val="clear" w:color="auto" w:fill="auto"/>
            <w:vAlign w:val="center"/>
            <w:hideMark/>
          </w:tcPr>
          <w:p w14:paraId="4698F5E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848</w:t>
            </w:r>
          </w:p>
        </w:tc>
        <w:tc>
          <w:tcPr>
            <w:tcW w:w="1807" w:type="dxa"/>
            <w:tcBorders>
              <w:top w:val="nil"/>
              <w:left w:val="nil"/>
              <w:bottom w:val="single" w:sz="4" w:space="0" w:color="auto"/>
              <w:right w:val="single" w:sz="4" w:space="0" w:color="auto"/>
            </w:tcBorders>
            <w:shd w:val="clear" w:color="auto" w:fill="auto"/>
            <w:noWrap/>
            <w:vAlign w:val="center"/>
            <w:hideMark/>
          </w:tcPr>
          <w:p w14:paraId="751FB57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17/03/2020</w:t>
            </w:r>
          </w:p>
        </w:tc>
        <w:tc>
          <w:tcPr>
            <w:tcW w:w="1418" w:type="dxa"/>
            <w:tcBorders>
              <w:top w:val="nil"/>
              <w:left w:val="nil"/>
              <w:bottom w:val="single" w:sz="4" w:space="0" w:color="auto"/>
              <w:right w:val="single" w:sz="4" w:space="0" w:color="auto"/>
            </w:tcBorders>
            <w:shd w:val="clear" w:color="auto" w:fill="auto"/>
            <w:noWrap/>
            <w:vAlign w:val="center"/>
            <w:hideMark/>
          </w:tcPr>
          <w:p w14:paraId="5C81F97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1.000,00 </w:t>
            </w:r>
          </w:p>
        </w:tc>
        <w:tc>
          <w:tcPr>
            <w:tcW w:w="4075" w:type="dxa"/>
            <w:tcBorders>
              <w:top w:val="nil"/>
              <w:left w:val="nil"/>
              <w:bottom w:val="single" w:sz="4" w:space="0" w:color="auto"/>
              <w:right w:val="single" w:sz="4" w:space="0" w:color="auto"/>
            </w:tcBorders>
            <w:shd w:val="clear" w:color="auto" w:fill="auto"/>
            <w:noWrap/>
            <w:vAlign w:val="bottom"/>
            <w:hideMark/>
          </w:tcPr>
          <w:p w14:paraId="014D071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na compra e venda e avaliação de imóveis</w:t>
            </w:r>
          </w:p>
        </w:tc>
      </w:tr>
      <w:tr w:rsidR="008326C9" w:rsidRPr="00D46A6F" w14:paraId="151C46A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1579B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74EB51D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2AF3C9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17B4DA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30237</w:t>
            </w:r>
          </w:p>
        </w:tc>
        <w:tc>
          <w:tcPr>
            <w:tcW w:w="1807" w:type="dxa"/>
            <w:tcBorders>
              <w:top w:val="nil"/>
              <w:left w:val="nil"/>
              <w:bottom w:val="single" w:sz="4" w:space="0" w:color="auto"/>
              <w:right w:val="single" w:sz="4" w:space="0" w:color="auto"/>
            </w:tcBorders>
            <w:shd w:val="clear" w:color="auto" w:fill="auto"/>
            <w:noWrap/>
            <w:vAlign w:val="center"/>
            <w:hideMark/>
          </w:tcPr>
          <w:p w14:paraId="1021EDD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13/03/2020</w:t>
            </w:r>
          </w:p>
        </w:tc>
        <w:tc>
          <w:tcPr>
            <w:tcW w:w="1418" w:type="dxa"/>
            <w:tcBorders>
              <w:top w:val="nil"/>
              <w:left w:val="nil"/>
              <w:bottom w:val="single" w:sz="4" w:space="0" w:color="auto"/>
              <w:right w:val="single" w:sz="4" w:space="0" w:color="auto"/>
            </w:tcBorders>
            <w:shd w:val="clear" w:color="auto" w:fill="auto"/>
            <w:noWrap/>
            <w:vAlign w:val="center"/>
            <w:hideMark/>
          </w:tcPr>
          <w:p w14:paraId="00AD987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8.865,60 </w:t>
            </w:r>
          </w:p>
        </w:tc>
        <w:tc>
          <w:tcPr>
            <w:tcW w:w="4075" w:type="dxa"/>
            <w:tcBorders>
              <w:top w:val="nil"/>
              <w:left w:val="nil"/>
              <w:bottom w:val="single" w:sz="4" w:space="0" w:color="auto"/>
              <w:right w:val="single" w:sz="4" w:space="0" w:color="auto"/>
            </w:tcBorders>
            <w:shd w:val="clear" w:color="auto" w:fill="auto"/>
            <w:noWrap/>
            <w:vAlign w:val="bottom"/>
            <w:hideMark/>
          </w:tcPr>
          <w:p w14:paraId="1EBEB46C"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7D7F383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CEB16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2C79420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42E6FB3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323FF2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30239</w:t>
            </w:r>
          </w:p>
        </w:tc>
        <w:tc>
          <w:tcPr>
            <w:tcW w:w="1807" w:type="dxa"/>
            <w:tcBorders>
              <w:top w:val="nil"/>
              <w:left w:val="nil"/>
              <w:bottom w:val="single" w:sz="4" w:space="0" w:color="auto"/>
              <w:right w:val="single" w:sz="4" w:space="0" w:color="auto"/>
            </w:tcBorders>
            <w:shd w:val="clear" w:color="auto" w:fill="auto"/>
            <w:noWrap/>
            <w:vAlign w:val="center"/>
            <w:hideMark/>
          </w:tcPr>
          <w:p w14:paraId="5A5928A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13/03/2020</w:t>
            </w:r>
          </w:p>
        </w:tc>
        <w:tc>
          <w:tcPr>
            <w:tcW w:w="1418" w:type="dxa"/>
            <w:tcBorders>
              <w:top w:val="nil"/>
              <w:left w:val="nil"/>
              <w:bottom w:val="single" w:sz="4" w:space="0" w:color="auto"/>
              <w:right w:val="single" w:sz="4" w:space="0" w:color="auto"/>
            </w:tcBorders>
            <w:shd w:val="clear" w:color="auto" w:fill="auto"/>
            <w:noWrap/>
            <w:vAlign w:val="center"/>
            <w:hideMark/>
          </w:tcPr>
          <w:p w14:paraId="297A56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244,01 </w:t>
            </w:r>
          </w:p>
        </w:tc>
        <w:tc>
          <w:tcPr>
            <w:tcW w:w="4075" w:type="dxa"/>
            <w:tcBorders>
              <w:top w:val="nil"/>
              <w:left w:val="nil"/>
              <w:bottom w:val="single" w:sz="4" w:space="0" w:color="auto"/>
              <w:right w:val="single" w:sz="4" w:space="0" w:color="auto"/>
            </w:tcBorders>
            <w:shd w:val="clear" w:color="auto" w:fill="auto"/>
            <w:noWrap/>
            <w:vAlign w:val="bottom"/>
            <w:hideMark/>
          </w:tcPr>
          <w:p w14:paraId="55461ACE"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32307B8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9D491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710AA5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408ECD8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CONCEITUAL SERVICOS DE TECNOLOGIA LTDA</w:t>
            </w:r>
          </w:p>
        </w:tc>
        <w:tc>
          <w:tcPr>
            <w:tcW w:w="1311" w:type="dxa"/>
            <w:tcBorders>
              <w:top w:val="nil"/>
              <w:left w:val="nil"/>
              <w:bottom w:val="single" w:sz="4" w:space="0" w:color="auto"/>
              <w:right w:val="single" w:sz="4" w:space="0" w:color="auto"/>
            </w:tcBorders>
            <w:shd w:val="clear" w:color="auto" w:fill="auto"/>
            <w:vAlign w:val="center"/>
            <w:hideMark/>
          </w:tcPr>
          <w:p w14:paraId="417070C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82260</w:t>
            </w:r>
          </w:p>
        </w:tc>
        <w:tc>
          <w:tcPr>
            <w:tcW w:w="1807" w:type="dxa"/>
            <w:tcBorders>
              <w:top w:val="nil"/>
              <w:left w:val="nil"/>
              <w:bottom w:val="single" w:sz="4" w:space="0" w:color="auto"/>
              <w:right w:val="single" w:sz="4" w:space="0" w:color="auto"/>
            </w:tcBorders>
            <w:shd w:val="clear" w:color="auto" w:fill="auto"/>
            <w:noWrap/>
            <w:vAlign w:val="center"/>
            <w:hideMark/>
          </w:tcPr>
          <w:p w14:paraId="11A2E1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20/03/2020</w:t>
            </w:r>
          </w:p>
        </w:tc>
        <w:tc>
          <w:tcPr>
            <w:tcW w:w="1418" w:type="dxa"/>
            <w:tcBorders>
              <w:top w:val="nil"/>
              <w:left w:val="nil"/>
              <w:bottom w:val="single" w:sz="4" w:space="0" w:color="auto"/>
              <w:right w:val="single" w:sz="4" w:space="0" w:color="auto"/>
            </w:tcBorders>
            <w:shd w:val="clear" w:color="auto" w:fill="auto"/>
            <w:noWrap/>
            <w:vAlign w:val="center"/>
            <w:hideMark/>
          </w:tcPr>
          <w:p w14:paraId="30A54A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38,10 </w:t>
            </w:r>
          </w:p>
        </w:tc>
        <w:tc>
          <w:tcPr>
            <w:tcW w:w="4075" w:type="dxa"/>
            <w:tcBorders>
              <w:top w:val="nil"/>
              <w:left w:val="nil"/>
              <w:bottom w:val="single" w:sz="4" w:space="0" w:color="auto"/>
              <w:right w:val="single" w:sz="4" w:space="0" w:color="auto"/>
            </w:tcBorders>
            <w:shd w:val="clear" w:color="auto" w:fill="auto"/>
            <w:noWrap/>
            <w:vAlign w:val="bottom"/>
            <w:hideMark/>
          </w:tcPr>
          <w:p w14:paraId="501E36FE" w14:textId="77777777" w:rsidR="008326C9" w:rsidRPr="00DD596A" w:rsidRDefault="008326C9" w:rsidP="008326C9">
            <w:pPr>
              <w:rPr>
                <w:rFonts w:ascii="Ebrima" w:hAnsi="Ebrima" w:cs="Calibri"/>
                <w:sz w:val="18"/>
                <w:szCs w:val="18"/>
              </w:rPr>
            </w:pPr>
            <w:r w:rsidRPr="00DD596A">
              <w:rPr>
                <w:rFonts w:ascii="Ebrima" w:hAnsi="Ebrima" w:cs="Calibri"/>
                <w:sz w:val="18"/>
                <w:szCs w:val="18"/>
              </w:rPr>
              <w:t>Portais, provedores de conteúdo e outros serviços de informação na internet</w:t>
            </w:r>
          </w:p>
        </w:tc>
      </w:tr>
      <w:tr w:rsidR="008326C9" w:rsidRPr="00D46A6F" w14:paraId="498708A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8FFA7F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2DA57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1D48EA1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MATHIAS CONSTRUCOES EIRELI</w:t>
            </w:r>
          </w:p>
        </w:tc>
        <w:tc>
          <w:tcPr>
            <w:tcW w:w="1311" w:type="dxa"/>
            <w:tcBorders>
              <w:top w:val="nil"/>
              <w:left w:val="nil"/>
              <w:bottom w:val="single" w:sz="4" w:space="0" w:color="auto"/>
              <w:right w:val="single" w:sz="4" w:space="0" w:color="auto"/>
            </w:tcBorders>
            <w:shd w:val="clear" w:color="auto" w:fill="auto"/>
            <w:vAlign w:val="center"/>
            <w:hideMark/>
          </w:tcPr>
          <w:p w14:paraId="1149C3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202010</w:t>
            </w:r>
          </w:p>
        </w:tc>
        <w:tc>
          <w:tcPr>
            <w:tcW w:w="1807" w:type="dxa"/>
            <w:tcBorders>
              <w:top w:val="nil"/>
              <w:left w:val="nil"/>
              <w:bottom w:val="single" w:sz="4" w:space="0" w:color="auto"/>
              <w:right w:val="single" w:sz="4" w:space="0" w:color="auto"/>
            </w:tcBorders>
            <w:shd w:val="clear" w:color="auto" w:fill="auto"/>
            <w:noWrap/>
            <w:vAlign w:val="center"/>
            <w:hideMark/>
          </w:tcPr>
          <w:p w14:paraId="55D95B9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10/03/2020</w:t>
            </w:r>
          </w:p>
        </w:tc>
        <w:tc>
          <w:tcPr>
            <w:tcW w:w="1418" w:type="dxa"/>
            <w:tcBorders>
              <w:top w:val="nil"/>
              <w:left w:val="nil"/>
              <w:bottom w:val="single" w:sz="4" w:space="0" w:color="auto"/>
              <w:right w:val="single" w:sz="4" w:space="0" w:color="auto"/>
            </w:tcBorders>
            <w:shd w:val="clear" w:color="auto" w:fill="auto"/>
            <w:noWrap/>
            <w:vAlign w:val="center"/>
            <w:hideMark/>
          </w:tcPr>
          <w:p w14:paraId="0E9AC92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22.713,00 </w:t>
            </w:r>
          </w:p>
        </w:tc>
        <w:tc>
          <w:tcPr>
            <w:tcW w:w="4075" w:type="dxa"/>
            <w:tcBorders>
              <w:top w:val="nil"/>
              <w:left w:val="nil"/>
              <w:bottom w:val="single" w:sz="4" w:space="0" w:color="auto"/>
              <w:right w:val="single" w:sz="4" w:space="0" w:color="auto"/>
            </w:tcBorders>
            <w:shd w:val="clear" w:color="auto" w:fill="auto"/>
            <w:noWrap/>
            <w:vAlign w:val="bottom"/>
            <w:hideMark/>
          </w:tcPr>
          <w:p w14:paraId="6322CFB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7457310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62D2F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6443CB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12D9793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VINICIUS LEITE DOS SANTOS 99421461053</w:t>
            </w:r>
          </w:p>
        </w:tc>
        <w:tc>
          <w:tcPr>
            <w:tcW w:w="1311" w:type="dxa"/>
            <w:tcBorders>
              <w:top w:val="nil"/>
              <w:left w:val="nil"/>
              <w:bottom w:val="single" w:sz="4" w:space="0" w:color="auto"/>
              <w:right w:val="single" w:sz="4" w:space="0" w:color="auto"/>
            </w:tcBorders>
            <w:shd w:val="clear" w:color="auto" w:fill="auto"/>
            <w:vAlign w:val="center"/>
            <w:hideMark/>
          </w:tcPr>
          <w:p w14:paraId="3C0D0DA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45</w:t>
            </w:r>
          </w:p>
        </w:tc>
        <w:tc>
          <w:tcPr>
            <w:tcW w:w="1807" w:type="dxa"/>
            <w:tcBorders>
              <w:top w:val="nil"/>
              <w:left w:val="nil"/>
              <w:bottom w:val="single" w:sz="4" w:space="0" w:color="auto"/>
              <w:right w:val="single" w:sz="4" w:space="0" w:color="auto"/>
            </w:tcBorders>
            <w:shd w:val="clear" w:color="auto" w:fill="auto"/>
            <w:noWrap/>
            <w:vAlign w:val="center"/>
            <w:hideMark/>
          </w:tcPr>
          <w:p w14:paraId="5BD26AA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17/04/2020</w:t>
            </w:r>
          </w:p>
        </w:tc>
        <w:tc>
          <w:tcPr>
            <w:tcW w:w="1418" w:type="dxa"/>
            <w:tcBorders>
              <w:top w:val="nil"/>
              <w:left w:val="nil"/>
              <w:bottom w:val="single" w:sz="4" w:space="0" w:color="auto"/>
              <w:right w:val="single" w:sz="4" w:space="0" w:color="auto"/>
            </w:tcBorders>
            <w:shd w:val="clear" w:color="auto" w:fill="auto"/>
            <w:noWrap/>
            <w:vAlign w:val="center"/>
            <w:hideMark/>
          </w:tcPr>
          <w:p w14:paraId="325198F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865,64 </w:t>
            </w:r>
          </w:p>
        </w:tc>
        <w:tc>
          <w:tcPr>
            <w:tcW w:w="4075" w:type="dxa"/>
            <w:tcBorders>
              <w:top w:val="nil"/>
              <w:left w:val="nil"/>
              <w:bottom w:val="single" w:sz="4" w:space="0" w:color="auto"/>
              <w:right w:val="single" w:sz="4" w:space="0" w:color="auto"/>
            </w:tcBorders>
            <w:shd w:val="clear" w:color="auto" w:fill="auto"/>
            <w:noWrap/>
            <w:vAlign w:val="bottom"/>
            <w:hideMark/>
          </w:tcPr>
          <w:p w14:paraId="7F6582C8"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municipal</w:t>
            </w:r>
          </w:p>
        </w:tc>
      </w:tr>
      <w:tr w:rsidR="008326C9" w:rsidRPr="00D46A6F" w14:paraId="6584C53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001F6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664DA2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612DEC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COMERCIAL PORTOHIDRO TUBOS E CONEXOES - EIRELI</w:t>
            </w:r>
          </w:p>
        </w:tc>
        <w:tc>
          <w:tcPr>
            <w:tcW w:w="1311" w:type="dxa"/>
            <w:tcBorders>
              <w:top w:val="nil"/>
              <w:left w:val="nil"/>
              <w:bottom w:val="single" w:sz="4" w:space="0" w:color="auto"/>
              <w:right w:val="single" w:sz="4" w:space="0" w:color="auto"/>
            </w:tcBorders>
            <w:shd w:val="clear" w:color="auto" w:fill="auto"/>
            <w:vAlign w:val="center"/>
            <w:hideMark/>
          </w:tcPr>
          <w:p w14:paraId="6CF9E1B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1851</w:t>
            </w:r>
          </w:p>
        </w:tc>
        <w:tc>
          <w:tcPr>
            <w:tcW w:w="1807" w:type="dxa"/>
            <w:tcBorders>
              <w:top w:val="nil"/>
              <w:left w:val="nil"/>
              <w:bottom w:val="single" w:sz="4" w:space="0" w:color="auto"/>
              <w:right w:val="single" w:sz="4" w:space="0" w:color="auto"/>
            </w:tcBorders>
            <w:shd w:val="clear" w:color="auto" w:fill="auto"/>
            <w:noWrap/>
            <w:vAlign w:val="center"/>
            <w:hideMark/>
          </w:tcPr>
          <w:p w14:paraId="49543C3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23/04/2020</w:t>
            </w:r>
          </w:p>
        </w:tc>
        <w:tc>
          <w:tcPr>
            <w:tcW w:w="1418" w:type="dxa"/>
            <w:tcBorders>
              <w:top w:val="nil"/>
              <w:left w:val="nil"/>
              <w:bottom w:val="single" w:sz="4" w:space="0" w:color="auto"/>
              <w:right w:val="single" w:sz="4" w:space="0" w:color="auto"/>
            </w:tcBorders>
            <w:shd w:val="clear" w:color="auto" w:fill="auto"/>
            <w:noWrap/>
            <w:vAlign w:val="center"/>
            <w:hideMark/>
          </w:tcPr>
          <w:p w14:paraId="3F97AA3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507,44 </w:t>
            </w:r>
          </w:p>
        </w:tc>
        <w:tc>
          <w:tcPr>
            <w:tcW w:w="4075" w:type="dxa"/>
            <w:tcBorders>
              <w:top w:val="nil"/>
              <w:left w:val="nil"/>
              <w:bottom w:val="single" w:sz="4" w:space="0" w:color="auto"/>
              <w:right w:val="single" w:sz="4" w:space="0" w:color="auto"/>
            </w:tcBorders>
            <w:shd w:val="clear" w:color="auto" w:fill="auto"/>
            <w:noWrap/>
            <w:vAlign w:val="bottom"/>
            <w:hideMark/>
          </w:tcPr>
          <w:p w14:paraId="386A6A8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hidráulicos</w:t>
            </w:r>
          </w:p>
        </w:tc>
      </w:tr>
      <w:tr w:rsidR="008326C9" w:rsidRPr="00D46A6F" w14:paraId="0997BA3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18F57A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6321843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7DB26A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4D6780C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23119</w:t>
            </w:r>
          </w:p>
        </w:tc>
        <w:tc>
          <w:tcPr>
            <w:tcW w:w="1807" w:type="dxa"/>
            <w:tcBorders>
              <w:top w:val="nil"/>
              <w:left w:val="nil"/>
              <w:bottom w:val="single" w:sz="4" w:space="0" w:color="auto"/>
              <w:right w:val="single" w:sz="4" w:space="0" w:color="auto"/>
            </w:tcBorders>
            <w:shd w:val="clear" w:color="auto" w:fill="auto"/>
            <w:noWrap/>
            <w:vAlign w:val="center"/>
            <w:hideMark/>
          </w:tcPr>
          <w:p w14:paraId="16C358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27/04/2020</w:t>
            </w:r>
          </w:p>
        </w:tc>
        <w:tc>
          <w:tcPr>
            <w:tcW w:w="1418" w:type="dxa"/>
            <w:tcBorders>
              <w:top w:val="nil"/>
              <w:left w:val="nil"/>
              <w:bottom w:val="single" w:sz="4" w:space="0" w:color="auto"/>
              <w:right w:val="single" w:sz="4" w:space="0" w:color="auto"/>
            </w:tcBorders>
            <w:shd w:val="clear" w:color="auto" w:fill="auto"/>
            <w:noWrap/>
            <w:vAlign w:val="center"/>
            <w:hideMark/>
          </w:tcPr>
          <w:p w14:paraId="5F14342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1.177,40 </w:t>
            </w:r>
          </w:p>
        </w:tc>
        <w:tc>
          <w:tcPr>
            <w:tcW w:w="4075" w:type="dxa"/>
            <w:tcBorders>
              <w:top w:val="nil"/>
              <w:left w:val="nil"/>
              <w:bottom w:val="single" w:sz="4" w:space="0" w:color="auto"/>
              <w:right w:val="single" w:sz="4" w:space="0" w:color="auto"/>
            </w:tcBorders>
            <w:shd w:val="clear" w:color="auto" w:fill="auto"/>
            <w:noWrap/>
            <w:vAlign w:val="bottom"/>
            <w:hideMark/>
          </w:tcPr>
          <w:p w14:paraId="25214D1B"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690547D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CD056D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F9FE45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408024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ARCELORMITTAL BRASIL S.A.</w:t>
            </w:r>
          </w:p>
        </w:tc>
        <w:tc>
          <w:tcPr>
            <w:tcW w:w="1311" w:type="dxa"/>
            <w:tcBorders>
              <w:top w:val="nil"/>
              <w:left w:val="nil"/>
              <w:bottom w:val="single" w:sz="4" w:space="0" w:color="auto"/>
              <w:right w:val="single" w:sz="4" w:space="0" w:color="auto"/>
            </w:tcBorders>
            <w:shd w:val="clear" w:color="auto" w:fill="auto"/>
            <w:vAlign w:val="center"/>
            <w:hideMark/>
          </w:tcPr>
          <w:p w14:paraId="324D010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52200</w:t>
            </w:r>
          </w:p>
        </w:tc>
        <w:tc>
          <w:tcPr>
            <w:tcW w:w="1807" w:type="dxa"/>
            <w:tcBorders>
              <w:top w:val="nil"/>
              <w:left w:val="nil"/>
              <w:bottom w:val="single" w:sz="4" w:space="0" w:color="auto"/>
              <w:right w:val="single" w:sz="4" w:space="0" w:color="auto"/>
            </w:tcBorders>
            <w:shd w:val="clear" w:color="auto" w:fill="auto"/>
            <w:noWrap/>
            <w:vAlign w:val="center"/>
            <w:hideMark/>
          </w:tcPr>
          <w:p w14:paraId="4F2DB7E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15/04/2020</w:t>
            </w:r>
          </w:p>
        </w:tc>
        <w:tc>
          <w:tcPr>
            <w:tcW w:w="1418" w:type="dxa"/>
            <w:tcBorders>
              <w:top w:val="nil"/>
              <w:left w:val="nil"/>
              <w:bottom w:val="single" w:sz="4" w:space="0" w:color="auto"/>
              <w:right w:val="single" w:sz="4" w:space="0" w:color="auto"/>
            </w:tcBorders>
            <w:shd w:val="clear" w:color="auto" w:fill="auto"/>
            <w:noWrap/>
            <w:vAlign w:val="center"/>
            <w:hideMark/>
          </w:tcPr>
          <w:p w14:paraId="27F4AF2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1.917,25 </w:t>
            </w:r>
          </w:p>
        </w:tc>
        <w:tc>
          <w:tcPr>
            <w:tcW w:w="4075" w:type="dxa"/>
            <w:tcBorders>
              <w:top w:val="nil"/>
              <w:left w:val="nil"/>
              <w:bottom w:val="single" w:sz="4" w:space="0" w:color="auto"/>
              <w:right w:val="single" w:sz="4" w:space="0" w:color="auto"/>
            </w:tcBorders>
            <w:shd w:val="clear" w:color="auto" w:fill="auto"/>
            <w:noWrap/>
            <w:vAlign w:val="bottom"/>
            <w:hideMark/>
          </w:tcPr>
          <w:p w14:paraId="70F102C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especializado de materiais de construção não especificados anteriormente</w:t>
            </w:r>
          </w:p>
        </w:tc>
      </w:tr>
      <w:tr w:rsidR="008326C9" w:rsidRPr="00D46A6F" w14:paraId="3FDD13C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A0F29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5B86961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539D6E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MEXICHEM BRASIL INDUSTRIA DE TRANSFORMACAO PLASTICA LTDA</w:t>
            </w:r>
          </w:p>
        </w:tc>
        <w:tc>
          <w:tcPr>
            <w:tcW w:w="1311" w:type="dxa"/>
            <w:tcBorders>
              <w:top w:val="nil"/>
              <w:left w:val="nil"/>
              <w:bottom w:val="single" w:sz="4" w:space="0" w:color="auto"/>
              <w:right w:val="single" w:sz="4" w:space="0" w:color="auto"/>
            </w:tcBorders>
            <w:shd w:val="clear" w:color="auto" w:fill="auto"/>
            <w:vAlign w:val="center"/>
            <w:hideMark/>
          </w:tcPr>
          <w:p w14:paraId="26F5A2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860289</w:t>
            </w:r>
          </w:p>
        </w:tc>
        <w:tc>
          <w:tcPr>
            <w:tcW w:w="1807" w:type="dxa"/>
            <w:tcBorders>
              <w:top w:val="nil"/>
              <w:left w:val="nil"/>
              <w:bottom w:val="single" w:sz="4" w:space="0" w:color="auto"/>
              <w:right w:val="single" w:sz="4" w:space="0" w:color="auto"/>
            </w:tcBorders>
            <w:shd w:val="clear" w:color="auto" w:fill="auto"/>
            <w:noWrap/>
            <w:vAlign w:val="center"/>
            <w:hideMark/>
          </w:tcPr>
          <w:p w14:paraId="3857840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07/04/2020</w:t>
            </w:r>
          </w:p>
        </w:tc>
        <w:tc>
          <w:tcPr>
            <w:tcW w:w="1418" w:type="dxa"/>
            <w:tcBorders>
              <w:top w:val="nil"/>
              <w:left w:val="nil"/>
              <w:bottom w:val="single" w:sz="4" w:space="0" w:color="auto"/>
              <w:right w:val="single" w:sz="4" w:space="0" w:color="auto"/>
            </w:tcBorders>
            <w:shd w:val="clear" w:color="auto" w:fill="auto"/>
            <w:noWrap/>
            <w:vAlign w:val="center"/>
            <w:hideMark/>
          </w:tcPr>
          <w:p w14:paraId="1071B5B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27.339,20 </w:t>
            </w:r>
          </w:p>
        </w:tc>
        <w:tc>
          <w:tcPr>
            <w:tcW w:w="4075" w:type="dxa"/>
            <w:tcBorders>
              <w:top w:val="nil"/>
              <w:left w:val="nil"/>
              <w:bottom w:val="single" w:sz="4" w:space="0" w:color="auto"/>
              <w:right w:val="single" w:sz="4" w:space="0" w:color="auto"/>
            </w:tcBorders>
            <w:shd w:val="clear" w:color="auto" w:fill="auto"/>
            <w:noWrap/>
            <w:vAlign w:val="bottom"/>
            <w:hideMark/>
          </w:tcPr>
          <w:p w14:paraId="755458BC"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tubos e acessórios de material plástico para uso na construção</w:t>
            </w:r>
          </w:p>
        </w:tc>
      </w:tr>
      <w:tr w:rsidR="008326C9" w:rsidRPr="00D46A6F" w14:paraId="267E8C0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4D110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6A9277C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00914E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MEXICHEM BRASIL INDUSTRIA DE TRANSFORMACAO PLASTICA LTDA</w:t>
            </w:r>
          </w:p>
        </w:tc>
        <w:tc>
          <w:tcPr>
            <w:tcW w:w="1311" w:type="dxa"/>
            <w:tcBorders>
              <w:top w:val="nil"/>
              <w:left w:val="nil"/>
              <w:bottom w:val="single" w:sz="4" w:space="0" w:color="auto"/>
              <w:right w:val="single" w:sz="4" w:space="0" w:color="auto"/>
            </w:tcBorders>
            <w:shd w:val="clear" w:color="auto" w:fill="auto"/>
            <w:vAlign w:val="center"/>
            <w:hideMark/>
          </w:tcPr>
          <w:p w14:paraId="4772FFE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860290</w:t>
            </w:r>
          </w:p>
        </w:tc>
        <w:tc>
          <w:tcPr>
            <w:tcW w:w="1807" w:type="dxa"/>
            <w:tcBorders>
              <w:top w:val="nil"/>
              <w:left w:val="nil"/>
              <w:bottom w:val="single" w:sz="4" w:space="0" w:color="auto"/>
              <w:right w:val="single" w:sz="4" w:space="0" w:color="auto"/>
            </w:tcBorders>
            <w:shd w:val="clear" w:color="auto" w:fill="auto"/>
            <w:noWrap/>
            <w:vAlign w:val="center"/>
            <w:hideMark/>
          </w:tcPr>
          <w:p w14:paraId="21D0775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07/04/2020</w:t>
            </w:r>
          </w:p>
        </w:tc>
        <w:tc>
          <w:tcPr>
            <w:tcW w:w="1418" w:type="dxa"/>
            <w:tcBorders>
              <w:top w:val="nil"/>
              <w:left w:val="nil"/>
              <w:bottom w:val="single" w:sz="4" w:space="0" w:color="auto"/>
              <w:right w:val="single" w:sz="4" w:space="0" w:color="auto"/>
            </w:tcBorders>
            <w:shd w:val="clear" w:color="auto" w:fill="auto"/>
            <w:noWrap/>
            <w:vAlign w:val="center"/>
            <w:hideMark/>
          </w:tcPr>
          <w:p w14:paraId="5580364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732,30 </w:t>
            </w:r>
          </w:p>
        </w:tc>
        <w:tc>
          <w:tcPr>
            <w:tcW w:w="4075" w:type="dxa"/>
            <w:tcBorders>
              <w:top w:val="nil"/>
              <w:left w:val="nil"/>
              <w:bottom w:val="single" w:sz="4" w:space="0" w:color="auto"/>
              <w:right w:val="single" w:sz="4" w:space="0" w:color="auto"/>
            </w:tcBorders>
            <w:shd w:val="clear" w:color="auto" w:fill="auto"/>
            <w:noWrap/>
            <w:vAlign w:val="bottom"/>
            <w:hideMark/>
          </w:tcPr>
          <w:p w14:paraId="32B00A0E"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tubos e acessórios de material plástico para uso na construção</w:t>
            </w:r>
          </w:p>
        </w:tc>
      </w:tr>
      <w:tr w:rsidR="008326C9" w:rsidRPr="00D46A6F" w14:paraId="1E256AE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CE092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7E423AF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4DDD041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MEXICHEM BRASIL INDUSTRIA DE TRANSFORMACAO PLASTICA LTDA</w:t>
            </w:r>
          </w:p>
        </w:tc>
        <w:tc>
          <w:tcPr>
            <w:tcW w:w="1311" w:type="dxa"/>
            <w:tcBorders>
              <w:top w:val="nil"/>
              <w:left w:val="nil"/>
              <w:bottom w:val="single" w:sz="4" w:space="0" w:color="auto"/>
              <w:right w:val="single" w:sz="4" w:space="0" w:color="auto"/>
            </w:tcBorders>
            <w:shd w:val="clear" w:color="auto" w:fill="auto"/>
            <w:vAlign w:val="center"/>
            <w:hideMark/>
          </w:tcPr>
          <w:p w14:paraId="32F3225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860356</w:t>
            </w:r>
          </w:p>
        </w:tc>
        <w:tc>
          <w:tcPr>
            <w:tcW w:w="1807" w:type="dxa"/>
            <w:tcBorders>
              <w:top w:val="nil"/>
              <w:left w:val="nil"/>
              <w:bottom w:val="single" w:sz="4" w:space="0" w:color="auto"/>
              <w:right w:val="single" w:sz="4" w:space="0" w:color="auto"/>
            </w:tcBorders>
            <w:shd w:val="clear" w:color="auto" w:fill="auto"/>
            <w:noWrap/>
            <w:vAlign w:val="center"/>
            <w:hideMark/>
          </w:tcPr>
          <w:p w14:paraId="3479A66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08/04/2020</w:t>
            </w:r>
          </w:p>
        </w:tc>
        <w:tc>
          <w:tcPr>
            <w:tcW w:w="1418" w:type="dxa"/>
            <w:tcBorders>
              <w:top w:val="nil"/>
              <w:left w:val="nil"/>
              <w:bottom w:val="single" w:sz="4" w:space="0" w:color="auto"/>
              <w:right w:val="single" w:sz="4" w:space="0" w:color="auto"/>
            </w:tcBorders>
            <w:shd w:val="clear" w:color="auto" w:fill="auto"/>
            <w:noWrap/>
            <w:vAlign w:val="center"/>
            <w:hideMark/>
          </w:tcPr>
          <w:p w14:paraId="39F23A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23.431,45 </w:t>
            </w:r>
          </w:p>
        </w:tc>
        <w:tc>
          <w:tcPr>
            <w:tcW w:w="4075" w:type="dxa"/>
            <w:tcBorders>
              <w:top w:val="nil"/>
              <w:left w:val="nil"/>
              <w:bottom w:val="single" w:sz="4" w:space="0" w:color="auto"/>
              <w:right w:val="single" w:sz="4" w:space="0" w:color="auto"/>
            </w:tcBorders>
            <w:shd w:val="clear" w:color="auto" w:fill="auto"/>
            <w:noWrap/>
            <w:vAlign w:val="bottom"/>
            <w:hideMark/>
          </w:tcPr>
          <w:p w14:paraId="1CCA7634"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tubos e acessórios de material plástico para uso na construção</w:t>
            </w:r>
          </w:p>
        </w:tc>
      </w:tr>
      <w:tr w:rsidR="008326C9" w:rsidRPr="00D46A6F" w14:paraId="5E8D505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C82FAB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67D9B77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266040C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HARIADNE MACHADO DE JESUS 01179938089</w:t>
            </w:r>
          </w:p>
        </w:tc>
        <w:tc>
          <w:tcPr>
            <w:tcW w:w="1311" w:type="dxa"/>
            <w:tcBorders>
              <w:top w:val="nil"/>
              <w:left w:val="nil"/>
              <w:bottom w:val="single" w:sz="4" w:space="0" w:color="auto"/>
              <w:right w:val="single" w:sz="4" w:space="0" w:color="auto"/>
            </w:tcBorders>
            <w:shd w:val="clear" w:color="auto" w:fill="auto"/>
            <w:vAlign w:val="center"/>
            <w:hideMark/>
          </w:tcPr>
          <w:p w14:paraId="55A1BF0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w:t>
            </w:r>
          </w:p>
        </w:tc>
        <w:tc>
          <w:tcPr>
            <w:tcW w:w="1807" w:type="dxa"/>
            <w:tcBorders>
              <w:top w:val="nil"/>
              <w:left w:val="nil"/>
              <w:bottom w:val="single" w:sz="4" w:space="0" w:color="auto"/>
              <w:right w:val="single" w:sz="4" w:space="0" w:color="auto"/>
            </w:tcBorders>
            <w:shd w:val="clear" w:color="auto" w:fill="auto"/>
            <w:noWrap/>
            <w:vAlign w:val="center"/>
            <w:hideMark/>
          </w:tcPr>
          <w:p w14:paraId="392A33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07/09/2020</w:t>
            </w:r>
          </w:p>
        </w:tc>
        <w:tc>
          <w:tcPr>
            <w:tcW w:w="1418" w:type="dxa"/>
            <w:tcBorders>
              <w:top w:val="nil"/>
              <w:left w:val="nil"/>
              <w:bottom w:val="single" w:sz="4" w:space="0" w:color="auto"/>
              <w:right w:val="single" w:sz="4" w:space="0" w:color="auto"/>
            </w:tcBorders>
            <w:shd w:val="clear" w:color="auto" w:fill="auto"/>
            <w:noWrap/>
            <w:vAlign w:val="center"/>
            <w:hideMark/>
          </w:tcPr>
          <w:p w14:paraId="23150B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47.146,61 </w:t>
            </w:r>
          </w:p>
        </w:tc>
        <w:tc>
          <w:tcPr>
            <w:tcW w:w="4075" w:type="dxa"/>
            <w:tcBorders>
              <w:top w:val="nil"/>
              <w:left w:val="nil"/>
              <w:bottom w:val="single" w:sz="4" w:space="0" w:color="auto"/>
              <w:right w:val="single" w:sz="4" w:space="0" w:color="auto"/>
            </w:tcBorders>
            <w:shd w:val="clear" w:color="auto" w:fill="auto"/>
            <w:noWrap/>
            <w:vAlign w:val="bottom"/>
            <w:hideMark/>
          </w:tcPr>
          <w:p w14:paraId="7962CE32"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08E22EC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E4F32E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F5FBA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680D06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MAXIMUS DESENTUPIDORA LTDA</w:t>
            </w:r>
          </w:p>
        </w:tc>
        <w:tc>
          <w:tcPr>
            <w:tcW w:w="1311" w:type="dxa"/>
            <w:tcBorders>
              <w:top w:val="nil"/>
              <w:left w:val="nil"/>
              <w:bottom w:val="single" w:sz="4" w:space="0" w:color="auto"/>
              <w:right w:val="single" w:sz="4" w:space="0" w:color="auto"/>
            </w:tcBorders>
            <w:shd w:val="clear" w:color="auto" w:fill="auto"/>
            <w:vAlign w:val="center"/>
            <w:hideMark/>
          </w:tcPr>
          <w:p w14:paraId="56C6E3C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34</w:t>
            </w:r>
          </w:p>
        </w:tc>
        <w:tc>
          <w:tcPr>
            <w:tcW w:w="1807" w:type="dxa"/>
            <w:tcBorders>
              <w:top w:val="nil"/>
              <w:left w:val="nil"/>
              <w:bottom w:val="single" w:sz="4" w:space="0" w:color="auto"/>
              <w:right w:val="single" w:sz="4" w:space="0" w:color="auto"/>
            </w:tcBorders>
            <w:shd w:val="clear" w:color="auto" w:fill="auto"/>
            <w:noWrap/>
            <w:vAlign w:val="center"/>
            <w:hideMark/>
          </w:tcPr>
          <w:p w14:paraId="271DB25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16/03/2020</w:t>
            </w:r>
          </w:p>
        </w:tc>
        <w:tc>
          <w:tcPr>
            <w:tcW w:w="1418" w:type="dxa"/>
            <w:tcBorders>
              <w:top w:val="nil"/>
              <w:left w:val="nil"/>
              <w:bottom w:val="single" w:sz="4" w:space="0" w:color="auto"/>
              <w:right w:val="single" w:sz="4" w:space="0" w:color="auto"/>
            </w:tcBorders>
            <w:shd w:val="clear" w:color="auto" w:fill="auto"/>
            <w:noWrap/>
            <w:vAlign w:val="center"/>
            <w:hideMark/>
          </w:tcPr>
          <w:p w14:paraId="394EC9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10.500,00 </w:t>
            </w:r>
          </w:p>
        </w:tc>
        <w:tc>
          <w:tcPr>
            <w:tcW w:w="4075" w:type="dxa"/>
            <w:tcBorders>
              <w:top w:val="nil"/>
              <w:left w:val="nil"/>
              <w:bottom w:val="single" w:sz="4" w:space="0" w:color="auto"/>
              <w:right w:val="single" w:sz="4" w:space="0" w:color="auto"/>
            </w:tcBorders>
            <w:shd w:val="clear" w:color="auto" w:fill="auto"/>
            <w:noWrap/>
            <w:vAlign w:val="bottom"/>
            <w:hideMark/>
          </w:tcPr>
          <w:p w14:paraId="1EA3B1A1"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relacionadas a esgoto, exceto a gestão de redes</w:t>
            </w:r>
          </w:p>
        </w:tc>
      </w:tr>
      <w:tr w:rsidR="008326C9" w:rsidRPr="00D46A6F" w14:paraId="31B6129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285D9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6F9BE5B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4AC77DB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MARCELO BAGGIO 67768083091</w:t>
            </w:r>
          </w:p>
        </w:tc>
        <w:tc>
          <w:tcPr>
            <w:tcW w:w="1311" w:type="dxa"/>
            <w:tcBorders>
              <w:top w:val="nil"/>
              <w:left w:val="nil"/>
              <w:bottom w:val="single" w:sz="4" w:space="0" w:color="auto"/>
              <w:right w:val="single" w:sz="4" w:space="0" w:color="auto"/>
            </w:tcBorders>
            <w:shd w:val="clear" w:color="auto" w:fill="auto"/>
            <w:vAlign w:val="center"/>
            <w:hideMark/>
          </w:tcPr>
          <w:p w14:paraId="622F653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39</w:t>
            </w:r>
          </w:p>
        </w:tc>
        <w:tc>
          <w:tcPr>
            <w:tcW w:w="1807" w:type="dxa"/>
            <w:tcBorders>
              <w:top w:val="nil"/>
              <w:left w:val="nil"/>
              <w:bottom w:val="single" w:sz="4" w:space="0" w:color="auto"/>
              <w:right w:val="single" w:sz="4" w:space="0" w:color="auto"/>
            </w:tcBorders>
            <w:shd w:val="clear" w:color="auto" w:fill="auto"/>
            <w:noWrap/>
            <w:vAlign w:val="center"/>
            <w:hideMark/>
          </w:tcPr>
          <w:p w14:paraId="4F4BF4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27/02/2020</w:t>
            </w:r>
          </w:p>
        </w:tc>
        <w:tc>
          <w:tcPr>
            <w:tcW w:w="1418" w:type="dxa"/>
            <w:tcBorders>
              <w:top w:val="nil"/>
              <w:left w:val="nil"/>
              <w:bottom w:val="single" w:sz="4" w:space="0" w:color="auto"/>
              <w:right w:val="single" w:sz="4" w:space="0" w:color="auto"/>
            </w:tcBorders>
            <w:shd w:val="clear" w:color="auto" w:fill="auto"/>
            <w:noWrap/>
            <w:vAlign w:val="center"/>
            <w:hideMark/>
          </w:tcPr>
          <w:p w14:paraId="2FEE0CC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9.000,00 </w:t>
            </w:r>
          </w:p>
        </w:tc>
        <w:tc>
          <w:tcPr>
            <w:tcW w:w="4075" w:type="dxa"/>
            <w:tcBorders>
              <w:top w:val="nil"/>
              <w:left w:val="nil"/>
              <w:bottom w:val="single" w:sz="4" w:space="0" w:color="auto"/>
              <w:right w:val="single" w:sz="4" w:space="0" w:color="auto"/>
            </w:tcBorders>
            <w:shd w:val="clear" w:color="auto" w:fill="auto"/>
            <w:noWrap/>
            <w:vAlign w:val="bottom"/>
            <w:hideMark/>
          </w:tcPr>
          <w:p w14:paraId="5A6D6484"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4CC9537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F30CC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773D3E4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38AEE6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MARCELO BAGGIO 67768083091</w:t>
            </w:r>
          </w:p>
        </w:tc>
        <w:tc>
          <w:tcPr>
            <w:tcW w:w="1311" w:type="dxa"/>
            <w:tcBorders>
              <w:top w:val="nil"/>
              <w:left w:val="nil"/>
              <w:bottom w:val="single" w:sz="4" w:space="0" w:color="auto"/>
              <w:right w:val="single" w:sz="4" w:space="0" w:color="auto"/>
            </w:tcBorders>
            <w:shd w:val="clear" w:color="auto" w:fill="auto"/>
            <w:vAlign w:val="center"/>
            <w:hideMark/>
          </w:tcPr>
          <w:p w14:paraId="03E9B42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40</w:t>
            </w:r>
          </w:p>
        </w:tc>
        <w:tc>
          <w:tcPr>
            <w:tcW w:w="1807" w:type="dxa"/>
            <w:tcBorders>
              <w:top w:val="nil"/>
              <w:left w:val="nil"/>
              <w:bottom w:val="single" w:sz="4" w:space="0" w:color="auto"/>
              <w:right w:val="single" w:sz="4" w:space="0" w:color="auto"/>
            </w:tcBorders>
            <w:shd w:val="clear" w:color="auto" w:fill="auto"/>
            <w:noWrap/>
            <w:vAlign w:val="center"/>
            <w:hideMark/>
          </w:tcPr>
          <w:p w14:paraId="37AFF2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24/03/2020</w:t>
            </w:r>
          </w:p>
        </w:tc>
        <w:tc>
          <w:tcPr>
            <w:tcW w:w="1418" w:type="dxa"/>
            <w:tcBorders>
              <w:top w:val="nil"/>
              <w:left w:val="nil"/>
              <w:bottom w:val="single" w:sz="4" w:space="0" w:color="auto"/>
              <w:right w:val="single" w:sz="4" w:space="0" w:color="auto"/>
            </w:tcBorders>
            <w:shd w:val="clear" w:color="auto" w:fill="auto"/>
            <w:noWrap/>
            <w:vAlign w:val="center"/>
            <w:hideMark/>
          </w:tcPr>
          <w:p w14:paraId="73E434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21.564,00 </w:t>
            </w:r>
          </w:p>
        </w:tc>
        <w:tc>
          <w:tcPr>
            <w:tcW w:w="4075" w:type="dxa"/>
            <w:tcBorders>
              <w:top w:val="nil"/>
              <w:left w:val="nil"/>
              <w:bottom w:val="single" w:sz="4" w:space="0" w:color="auto"/>
              <w:right w:val="single" w:sz="4" w:space="0" w:color="auto"/>
            </w:tcBorders>
            <w:shd w:val="clear" w:color="auto" w:fill="auto"/>
            <w:noWrap/>
            <w:vAlign w:val="bottom"/>
            <w:hideMark/>
          </w:tcPr>
          <w:p w14:paraId="14BA5E88"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0FDFEA4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293975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3224E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628B48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VINICIUS LEITE DOS SANTOS 99421461053</w:t>
            </w:r>
          </w:p>
        </w:tc>
        <w:tc>
          <w:tcPr>
            <w:tcW w:w="1311" w:type="dxa"/>
            <w:tcBorders>
              <w:top w:val="nil"/>
              <w:left w:val="nil"/>
              <w:bottom w:val="single" w:sz="4" w:space="0" w:color="auto"/>
              <w:right w:val="single" w:sz="4" w:space="0" w:color="auto"/>
            </w:tcBorders>
            <w:shd w:val="clear" w:color="auto" w:fill="auto"/>
            <w:vAlign w:val="center"/>
            <w:hideMark/>
          </w:tcPr>
          <w:p w14:paraId="42A2403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42</w:t>
            </w:r>
          </w:p>
        </w:tc>
        <w:tc>
          <w:tcPr>
            <w:tcW w:w="1807" w:type="dxa"/>
            <w:tcBorders>
              <w:top w:val="nil"/>
              <w:left w:val="nil"/>
              <w:bottom w:val="single" w:sz="4" w:space="0" w:color="auto"/>
              <w:right w:val="single" w:sz="4" w:space="0" w:color="auto"/>
            </w:tcBorders>
            <w:shd w:val="clear" w:color="auto" w:fill="auto"/>
            <w:noWrap/>
            <w:vAlign w:val="center"/>
            <w:hideMark/>
          </w:tcPr>
          <w:p w14:paraId="658729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11/03/2020</w:t>
            </w:r>
          </w:p>
        </w:tc>
        <w:tc>
          <w:tcPr>
            <w:tcW w:w="1418" w:type="dxa"/>
            <w:tcBorders>
              <w:top w:val="nil"/>
              <w:left w:val="nil"/>
              <w:bottom w:val="single" w:sz="4" w:space="0" w:color="auto"/>
              <w:right w:val="single" w:sz="4" w:space="0" w:color="auto"/>
            </w:tcBorders>
            <w:shd w:val="clear" w:color="auto" w:fill="auto"/>
            <w:noWrap/>
            <w:vAlign w:val="center"/>
            <w:hideMark/>
          </w:tcPr>
          <w:p w14:paraId="0D519AF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1.167,07 </w:t>
            </w:r>
          </w:p>
        </w:tc>
        <w:tc>
          <w:tcPr>
            <w:tcW w:w="4075" w:type="dxa"/>
            <w:tcBorders>
              <w:top w:val="nil"/>
              <w:left w:val="nil"/>
              <w:bottom w:val="single" w:sz="4" w:space="0" w:color="auto"/>
              <w:right w:val="single" w:sz="4" w:space="0" w:color="auto"/>
            </w:tcBorders>
            <w:shd w:val="clear" w:color="auto" w:fill="auto"/>
            <w:noWrap/>
            <w:vAlign w:val="bottom"/>
            <w:hideMark/>
          </w:tcPr>
          <w:p w14:paraId="0EB34EBA"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municipal</w:t>
            </w:r>
          </w:p>
        </w:tc>
      </w:tr>
      <w:tr w:rsidR="008326C9" w:rsidRPr="00D46A6F" w14:paraId="58CAE1C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C2A40F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C0B018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D472C1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VANDERLEI BRUM SILBERSHLACH</w:t>
            </w:r>
          </w:p>
        </w:tc>
        <w:tc>
          <w:tcPr>
            <w:tcW w:w="1311" w:type="dxa"/>
            <w:tcBorders>
              <w:top w:val="nil"/>
              <w:left w:val="nil"/>
              <w:bottom w:val="single" w:sz="4" w:space="0" w:color="auto"/>
              <w:right w:val="single" w:sz="4" w:space="0" w:color="auto"/>
            </w:tcBorders>
            <w:shd w:val="clear" w:color="auto" w:fill="auto"/>
            <w:vAlign w:val="center"/>
            <w:hideMark/>
          </w:tcPr>
          <w:p w14:paraId="5E72DB6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76</w:t>
            </w:r>
          </w:p>
        </w:tc>
        <w:tc>
          <w:tcPr>
            <w:tcW w:w="1807" w:type="dxa"/>
            <w:tcBorders>
              <w:top w:val="nil"/>
              <w:left w:val="nil"/>
              <w:bottom w:val="single" w:sz="4" w:space="0" w:color="auto"/>
              <w:right w:val="single" w:sz="4" w:space="0" w:color="auto"/>
            </w:tcBorders>
            <w:shd w:val="clear" w:color="auto" w:fill="auto"/>
            <w:noWrap/>
            <w:vAlign w:val="center"/>
            <w:hideMark/>
          </w:tcPr>
          <w:p w14:paraId="7757B3B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30/04/2020</w:t>
            </w:r>
          </w:p>
        </w:tc>
        <w:tc>
          <w:tcPr>
            <w:tcW w:w="1418" w:type="dxa"/>
            <w:tcBorders>
              <w:top w:val="nil"/>
              <w:left w:val="nil"/>
              <w:bottom w:val="single" w:sz="4" w:space="0" w:color="auto"/>
              <w:right w:val="single" w:sz="4" w:space="0" w:color="auto"/>
            </w:tcBorders>
            <w:shd w:val="clear" w:color="auto" w:fill="auto"/>
            <w:noWrap/>
            <w:vAlign w:val="center"/>
            <w:hideMark/>
          </w:tcPr>
          <w:p w14:paraId="7A956CC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4.880,80 </w:t>
            </w:r>
          </w:p>
        </w:tc>
        <w:tc>
          <w:tcPr>
            <w:tcW w:w="4075" w:type="dxa"/>
            <w:tcBorders>
              <w:top w:val="nil"/>
              <w:left w:val="nil"/>
              <w:bottom w:val="single" w:sz="4" w:space="0" w:color="auto"/>
              <w:right w:val="single" w:sz="4" w:space="0" w:color="auto"/>
            </w:tcBorders>
            <w:shd w:val="clear" w:color="auto" w:fill="auto"/>
            <w:noWrap/>
            <w:vAlign w:val="bottom"/>
            <w:hideMark/>
          </w:tcPr>
          <w:p w14:paraId="517A383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00FE039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43922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D4B22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6667A5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TRANSNILVO TRANSPORTES E LOGISTICA LTDA.</w:t>
            </w:r>
          </w:p>
        </w:tc>
        <w:tc>
          <w:tcPr>
            <w:tcW w:w="1311" w:type="dxa"/>
            <w:tcBorders>
              <w:top w:val="nil"/>
              <w:left w:val="nil"/>
              <w:bottom w:val="single" w:sz="4" w:space="0" w:color="auto"/>
              <w:right w:val="single" w:sz="4" w:space="0" w:color="auto"/>
            </w:tcBorders>
            <w:shd w:val="clear" w:color="auto" w:fill="auto"/>
            <w:vAlign w:val="center"/>
            <w:hideMark/>
          </w:tcPr>
          <w:p w14:paraId="746FE3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89</w:t>
            </w:r>
          </w:p>
        </w:tc>
        <w:tc>
          <w:tcPr>
            <w:tcW w:w="1807" w:type="dxa"/>
            <w:tcBorders>
              <w:top w:val="nil"/>
              <w:left w:val="nil"/>
              <w:bottom w:val="single" w:sz="4" w:space="0" w:color="auto"/>
              <w:right w:val="single" w:sz="4" w:space="0" w:color="auto"/>
            </w:tcBorders>
            <w:shd w:val="clear" w:color="auto" w:fill="auto"/>
            <w:noWrap/>
            <w:vAlign w:val="center"/>
            <w:hideMark/>
          </w:tcPr>
          <w:p w14:paraId="037395B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06/04/2020</w:t>
            </w:r>
          </w:p>
        </w:tc>
        <w:tc>
          <w:tcPr>
            <w:tcW w:w="1418" w:type="dxa"/>
            <w:tcBorders>
              <w:top w:val="nil"/>
              <w:left w:val="nil"/>
              <w:bottom w:val="single" w:sz="4" w:space="0" w:color="auto"/>
              <w:right w:val="single" w:sz="4" w:space="0" w:color="auto"/>
            </w:tcBorders>
            <w:shd w:val="clear" w:color="auto" w:fill="auto"/>
            <w:noWrap/>
            <w:vAlign w:val="center"/>
            <w:hideMark/>
          </w:tcPr>
          <w:p w14:paraId="0442BF2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6.600,00 </w:t>
            </w:r>
          </w:p>
        </w:tc>
        <w:tc>
          <w:tcPr>
            <w:tcW w:w="4075" w:type="dxa"/>
            <w:tcBorders>
              <w:top w:val="nil"/>
              <w:left w:val="nil"/>
              <w:bottom w:val="single" w:sz="4" w:space="0" w:color="auto"/>
              <w:right w:val="single" w:sz="4" w:space="0" w:color="auto"/>
            </w:tcBorders>
            <w:shd w:val="clear" w:color="auto" w:fill="auto"/>
            <w:noWrap/>
            <w:vAlign w:val="bottom"/>
            <w:hideMark/>
          </w:tcPr>
          <w:p w14:paraId="0FAD28AC"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intermunicipal, interestadual e internacional</w:t>
            </w:r>
          </w:p>
        </w:tc>
      </w:tr>
      <w:tr w:rsidR="008326C9" w:rsidRPr="00D46A6F" w14:paraId="443D4BE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DD493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634DCE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3AFC655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CANCIAN IMOVEIS EIRELI</w:t>
            </w:r>
          </w:p>
        </w:tc>
        <w:tc>
          <w:tcPr>
            <w:tcW w:w="1311" w:type="dxa"/>
            <w:tcBorders>
              <w:top w:val="nil"/>
              <w:left w:val="nil"/>
              <w:bottom w:val="single" w:sz="4" w:space="0" w:color="auto"/>
              <w:right w:val="single" w:sz="4" w:space="0" w:color="auto"/>
            </w:tcBorders>
            <w:shd w:val="clear" w:color="auto" w:fill="auto"/>
            <w:vAlign w:val="center"/>
            <w:hideMark/>
          </w:tcPr>
          <w:p w14:paraId="7FC9A0C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4669</w:t>
            </w:r>
          </w:p>
        </w:tc>
        <w:tc>
          <w:tcPr>
            <w:tcW w:w="1807" w:type="dxa"/>
            <w:tcBorders>
              <w:top w:val="nil"/>
              <w:left w:val="nil"/>
              <w:bottom w:val="single" w:sz="4" w:space="0" w:color="auto"/>
              <w:right w:val="single" w:sz="4" w:space="0" w:color="auto"/>
            </w:tcBorders>
            <w:shd w:val="clear" w:color="auto" w:fill="auto"/>
            <w:noWrap/>
            <w:vAlign w:val="center"/>
            <w:hideMark/>
          </w:tcPr>
          <w:p w14:paraId="75293B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03/04/2020</w:t>
            </w:r>
          </w:p>
        </w:tc>
        <w:tc>
          <w:tcPr>
            <w:tcW w:w="1418" w:type="dxa"/>
            <w:tcBorders>
              <w:top w:val="nil"/>
              <w:left w:val="nil"/>
              <w:bottom w:val="single" w:sz="4" w:space="0" w:color="auto"/>
              <w:right w:val="single" w:sz="4" w:space="0" w:color="auto"/>
            </w:tcBorders>
            <w:shd w:val="clear" w:color="auto" w:fill="auto"/>
            <w:noWrap/>
            <w:vAlign w:val="center"/>
            <w:hideMark/>
          </w:tcPr>
          <w:p w14:paraId="49EE7EE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675,00 </w:t>
            </w:r>
          </w:p>
        </w:tc>
        <w:tc>
          <w:tcPr>
            <w:tcW w:w="4075" w:type="dxa"/>
            <w:tcBorders>
              <w:top w:val="nil"/>
              <w:left w:val="nil"/>
              <w:bottom w:val="single" w:sz="4" w:space="0" w:color="auto"/>
              <w:right w:val="single" w:sz="4" w:space="0" w:color="auto"/>
            </w:tcBorders>
            <w:shd w:val="clear" w:color="auto" w:fill="auto"/>
            <w:noWrap/>
            <w:vAlign w:val="bottom"/>
            <w:hideMark/>
          </w:tcPr>
          <w:p w14:paraId="5D87F7E1"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49B695E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95BC9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5171380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F8088A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CANCIAN IMOVEIS EIRELI</w:t>
            </w:r>
          </w:p>
        </w:tc>
        <w:tc>
          <w:tcPr>
            <w:tcW w:w="1311" w:type="dxa"/>
            <w:tcBorders>
              <w:top w:val="nil"/>
              <w:left w:val="nil"/>
              <w:bottom w:val="single" w:sz="4" w:space="0" w:color="auto"/>
              <w:right w:val="single" w:sz="4" w:space="0" w:color="auto"/>
            </w:tcBorders>
            <w:shd w:val="clear" w:color="auto" w:fill="auto"/>
            <w:vAlign w:val="center"/>
            <w:hideMark/>
          </w:tcPr>
          <w:p w14:paraId="0107CD3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4670</w:t>
            </w:r>
          </w:p>
        </w:tc>
        <w:tc>
          <w:tcPr>
            <w:tcW w:w="1807" w:type="dxa"/>
            <w:tcBorders>
              <w:top w:val="nil"/>
              <w:left w:val="nil"/>
              <w:bottom w:val="single" w:sz="4" w:space="0" w:color="auto"/>
              <w:right w:val="single" w:sz="4" w:space="0" w:color="auto"/>
            </w:tcBorders>
            <w:shd w:val="clear" w:color="auto" w:fill="auto"/>
            <w:noWrap/>
            <w:vAlign w:val="center"/>
            <w:hideMark/>
          </w:tcPr>
          <w:p w14:paraId="2358300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03/04/2020</w:t>
            </w:r>
          </w:p>
        </w:tc>
        <w:tc>
          <w:tcPr>
            <w:tcW w:w="1418" w:type="dxa"/>
            <w:tcBorders>
              <w:top w:val="nil"/>
              <w:left w:val="nil"/>
              <w:bottom w:val="single" w:sz="4" w:space="0" w:color="auto"/>
              <w:right w:val="single" w:sz="4" w:space="0" w:color="auto"/>
            </w:tcBorders>
            <w:shd w:val="clear" w:color="auto" w:fill="auto"/>
            <w:noWrap/>
            <w:vAlign w:val="center"/>
            <w:hideMark/>
          </w:tcPr>
          <w:p w14:paraId="0936C10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425,00 </w:t>
            </w:r>
          </w:p>
        </w:tc>
        <w:tc>
          <w:tcPr>
            <w:tcW w:w="4075" w:type="dxa"/>
            <w:tcBorders>
              <w:top w:val="nil"/>
              <w:left w:val="nil"/>
              <w:bottom w:val="single" w:sz="4" w:space="0" w:color="auto"/>
              <w:right w:val="single" w:sz="4" w:space="0" w:color="auto"/>
            </w:tcBorders>
            <w:shd w:val="clear" w:color="auto" w:fill="auto"/>
            <w:noWrap/>
            <w:vAlign w:val="bottom"/>
            <w:hideMark/>
          </w:tcPr>
          <w:p w14:paraId="1498EC86"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5845DD1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A0959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3798AB7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6F6986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6D4236C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30647</w:t>
            </w:r>
          </w:p>
        </w:tc>
        <w:tc>
          <w:tcPr>
            <w:tcW w:w="1807" w:type="dxa"/>
            <w:tcBorders>
              <w:top w:val="nil"/>
              <w:left w:val="nil"/>
              <w:bottom w:val="single" w:sz="4" w:space="0" w:color="auto"/>
              <w:right w:val="single" w:sz="4" w:space="0" w:color="auto"/>
            </w:tcBorders>
            <w:shd w:val="clear" w:color="auto" w:fill="auto"/>
            <w:noWrap/>
            <w:vAlign w:val="center"/>
            <w:hideMark/>
          </w:tcPr>
          <w:p w14:paraId="203D79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27/04/2020</w:t>
            </w:r>
          </w:p>
        </w:tc>
        <w:tc>
          <w:tcPr>
            <w:tcW w:w="1418" w:type="dxa"/>
            <w:tcBorders>
              <w:top w:val="nil"/>
              <w:left w:val="nil"/>
              <w:bottom w:val="single" w:sz="4" w:space="0" w:color="auto"/>
              <w:right w:val="single" w:sz="4" w:space="0" w:color="auto"/>
            </w:tcBorders>
            <w:shd w:val="clear" w:color="auto" w:fill="auto"/>
            <w:noWrap/>
            <w:vAlign w:val="center"/>
            <w:hideMark/>
          </w:tcPr>
          <w:p w14:paraId="7168C0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244,01 </w:t>
            </w:r>
          </w:p>
        </w:tc>
        <w:tc>
          <w:tcPr>
            <w:tcW w:w="4075" w:type="dxa"/>
            <w:tcBorders>
              <w:top w:val="nil"/>
              <w:left w:val="nil"/>
              <w:bottom w:val="single" w:sz="4" w:space="0" w:color="auto"/>
              <w:right w:val="single" w:sz="4" w:space="0" w:color="auto"/>
            </w:tcBorders>
            <w:shd w:val="clear" w:color="auto" w:fill="auto"/>
            <w:noWrap/>
            <w:vAlign w:val="bottom"/>
            <w:hideMark/>
          </w:tcPr>
          <w:p w14:paraId="5AB120D8"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3F77395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40181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34E92EE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0B93A1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0CF787D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30650</w:t>
            </w:r>
          </w:p>
        </w:tc>
        <w:tc>
          <w:tcPr>
            <w:tcW w:w="1807" w:type="dxa"/>
            <w:tcBorders>
              <w:top w:val="nil"/>
              <w:left w:val="nil"/>
              <w:bottom w:val="single" w:sz="4" w:space="0" w:color="auto"/>
              <w:right w:val="single" w:sz="4" w:space="0" w:color="auto"/>
            </w:tcBorders>
            <w:shd w:val="clear" w:color="auto" w:fill="auto"/>
            <w:noWrap/>
            <w:vAlign w:val="center"/>
            <w:hideMark/>
          </w:tcPr>
          <w:p w14:paraId="0F21F43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27/04/2020</w:t>
            </w:r>
          </w:p>
        </w:tc>
        <w:tc>
          <w:tcPr>
            <w:tcW w:w="1418" w:type="dxa"/>
            <w:tcBorders>
              <w:top w:val="nil"/>
              <w:left w:val="nil"/>
              <w:bottom w:val="single" w:sz="4" w:space="0" w:color="auto"/>
              <w:right w:val="single" w:sz="4" w:space="0" w:color="auto"/>
            </w:tcBorders>
            <w:shd w:val="clear" w:color="auto" w:fill="auto"/>
            <w:noWrap/>
            <w:vAlign w:val="center"/>
            <w:hideMark/>
          </w:tcPr>
          <w:p w14:paraId="24A341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546,76 </w:t>
            </w:r>
          </w:p>
        </w:tc>
        <w:tc>
          <w:tcPr>
            <w:tcW w:w="4075" w:type="dxa"/>
            <w:tcBorders>
              <w:top w:val="nil"/>
              <w:left w:val="nil"/>
              <w:bottom w:val="single" w:sz="4" w:space="0" w:color="auto"/>
              <w:right w:val="single" w:sz="4" w:space="0" w:color="auto"/>
            </w:tcBorders>
            <w:shd w:val="clear" w:color="auto" w:fill="auto"/>
            <w:noWrap/>
            <w:vAlign w:val="bottom"/>
            <w:hideMark/>
          </w:tcPr>
          <w:p w14:paraId="261CF1DC"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21C8F7F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E0D10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AC0838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683183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SULMETAL COMERCIO DE FERRO E ACO LTDA</w:t>
            </w:r>
          </w:p>
        </w:tc>
        <w:tc>
          <w:tcPr>
            <w:tcW w:w="1311" w:type="dxa"/>
            <w:tcBorders>
              <w:top w:val="nil"/>
              <w:left w:val="nil"/>
              <w:bottom w:val="single" w:sz="4" w:space="0" w:color="auto"/>
              <w:right w:val="single" w:sz="4" w:space="0" w:color="auto"/>
            </w:tcBorders>
            <w:shd w:val="clear" w:color="auto" w:fill="auto"/>
            <w:vAlign w:val="center"/>
            <w:hideMark/>
          </w:tcPr>
          <w:p w14:paraId="0E4553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1118</w:t>
            </w:r>
          </w:p>
        </w:tc>
        <w:tc>
          <w:tcPr>
            <w:tcW w:w="1807" w:type="dxa"/>
            <w:tcBorders>
              <w:top w:val="nil"/>
              <w:left w:val="nil"/>
              <w:bottom w:val="single" w:sz="4" w:space="0" w:color="auto"/>
              <w:right w:val="single" w:sz="4" w:space="0" w:color="auto"/>
            </w:tcBorders>
            <w:shd w:val="clear" w:color="auto" w:fill="auto"/>
            <w:noWrap/>
            <w:vAlign w:val="center"/>
            <w:hideMark/>
          </w:tcPr>
          <w:p w14:paraId="14AB793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30/04/2020</w:t>
            </w:r>
          </w:p>
        </w:tc>
        <w:tc>
          <w:tcPr>
            <w:tcW w:w="1418" w:type="dxa"/>
            <w:tcBorders>
              <w:top w:val="nil"/>
              <w:left w:val="nil"/>
              <w:bottom w:val="single" w:sz="4" w:space="0" w:color="auto"/>
              <w:right w:val="single" w:sz="4" w:space="0" w:color="auto"/>
            </w:tcBorders>
            <w:shd w:val="clear" w:color="auto" w:fill="auto"/>
            <w:noWrap/>
            <w:vAlign w:val="center"/>
            <w:hideMark/>
          </w:tcPr>
          <w:p w14:paraId="11562C3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7.840,00 </w:t>
            </w:r>
          </w:p>
        </w:tc>
        <w:tc>
          <w:tcPr>
            <w:tcW w:w="4075" w:type="dxa"/>
            <w:tcBorders>
              <w:top w:val="nil"/>
              <w:left w:val="nil"/>
              <w:bottom w:val="single" w:sz="4" w:space="0" w:color="auto"/>
              <w:right w:val="single" w:sz="4" w:space="0" w:color="auto"/>
            </w:tcBorders>
            <w:shd w:val="clear" w:color="auto" w:fill="auto"/>
            <w:noWrap/>
            <w:vAlign w:val="bottom"/>
            <w:hideMark/>
          </w:tcPr>
          <w:p w14:paraId="31EB0FC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ferragens e ferramentas</w:t>
            </w:r>
          </w:p>
        </w:tc>
      </w:tr>
      <w:tr w:rsidR="008326C9" w:rsidRPr="00D46A6F" w14:paraId="117567E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DCD0A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33DC3C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38B8D3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LAUX &amp; LAUX LTDA</w:t>
            </w:r>
          </w:p>
        </w:tc>
        <w:tc>
          <w:tcPr>
            <w:tcW w:w="1311" w:type="dxa"/>
            <w:tcBorders>
              <w:top w:val="nil"/>
              <w:left w:val="nil"/>
              <w:bottom w:val="single" w:sz="4" w:space="0" w:color="auto"/>
              <w:right w:val="single" w:sz="4" w:space="0" w:color="auto"/>
            </w:tcBorders>
            <w:shd w:val="clear" w:color="auto" w:fill="auto"/>
            <w:vAlign w:val="center"/>
            <w:hideMark/>
          </w:tcPr>
          <w:p w14:paraId="3BB5698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2990</w:t>
            </w:r>
          </w:p>
        </w:tc>
        <w:tc>
          <w:tcPr>
            <w:tcW w:w="1807" w:type="dxa"/>
            <w:tcBorders>
              <w:top w:val="nil"/>
              <w:left w:val="nil"/>
              <w:bottom w:val="single" w:sz="4" w:space="0" w:color="auto"/>
              <w:right w:val="single" w:sz="4" w:space="0" w:color="auto"/>
            </w:tcBorders>
            <w:shd w:val="clear" w:color="auto" w:fill="auto"/>
            <w:noWrap/>
            <w:vAlign w:val="center"/>
            <w:hideMark/>
          </w:tcPr>
          <w:p w14:paraId="399EEF4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15/05/2020</w:t>
            </w:r>
          </w:p>
        </w:tc>
        <w:tc>
          <w:tcPr>
            <w:tcW w:w="1418" w:type="dxa"/>
            <w:tcBorders>
              <w:top w:val="nil"/>
              <w:left w:val="nil"/>
              <w:bottom w:val="single" w:sz="4" w:space="0" w:color="auto"/>
              <w:right w:val="single" w:sz="4" w:space="0" w:color="auto"/>
            </w:tcBorders>
            <w:shd w:val="clear" w:color="auto" w:fill="auto"/>
            <w:noWrap/>
            <w:vAlign w:val="center"/>
            <w:hideMark/>
          </w:tcPr>
          <w:p w14:paraId="214E8BA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10.990,00 </w:t>
            </w:r>
          </w:p>
        </w:tc>
        <w:tc>
          <w:tcPr>
            <w:tcW w:w="4075" w:type="dxa"/>
            <w:tcBorders>
              <w:top w:val="nil"/>
              <w:left w:val="nil"/>
              <w:bottom w:val="single" w:sz="4" w:space="0" w:color="auto"/>
              <w:right w:val="single" w:sz="4" w:space="0" w:color="auto"/>
            </w:tcBorders>
            <w:shd w:val="clear" w:color="auto" w:fill="auto"/>
            <w:noWrap/>
            <w:vAlign w:val="bottom"/>
            <w:hideMark/>
          </w:tcPr>
          <w:p w14:paraId="5D51429D"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diversos de madeira, exceto móveis</w:t>
            </w:r>
          </w:p>
        </w:tc>
      </w:tr>
      <w:tr w:rsidR="008326C9" w:rsidRPr="00D46A6F" w14:paraId="1C9F656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0203E8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00C3FB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00F5854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LAUX &amp; LAUX LTDA</w:t>
            </w:r>
          </w:p>
        </w:tc>
        <w:tc>
          <w:tcPr>
            <w:tcW w:w="1311" w:type="dxa"/>
            <w:tcBorders>
              <w:top w:val="nil"/>
              <w:left w:val="nil"/>
              <w:bottom w:val="single" w:sz="4" w:space="0" w:color="auto"/>
              <w:right w:val="single" w:sz="4" w:space="0" w:color="auto"/>
            </w:tcBorders>
            <w:shd w:val="clear" w:color="auto" w:fill="auto"/>
            <w:vAlign w:val="center"/>
            <w:hideMark/>
          </w:tcPr>
          <w:p w14:paraId="660601C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2992</w:t>
            </w:r>
          </w:p>
        </w:tc>
        <w:tc>
          <w:tcPr>
            <w:tcW w:w="1807" w:type="dxa"/>
            <w:tcBorders>
              <w:top w:val="nil"/>
              <w:left w:val="nil"/>
              <w:bottom w:val="single" w:sz="4" w:space="0" w:color="auto"/>
              <w:right w:val="single" w:sz="4" w:space="0" w:color="auto"/>
            </w:tcBorders>
            <w:shd w:val="clear" w:color="auto" w:fill="auto"/>
            <w:noWrap/>
            <w:vAlign w:val="center"/>
            <w:hideMark/>
          </w:tcPr>
          <w:p w14:paraId="0F7F10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26/05/2020</w:t>
            </w:r>
          </w:p>
        </w:tc>
        <w:tc>
          <w:tcPr>
            <w:tcW w:w="1418" w:type="dxa"/>
            <w:tcBorders>
              <w:top w:val="nil"/>
              <w:left w:val="nil"/>
              <w:bottom w:val="single" w:sz="4" w:space="0" w:color="auto"/>
              <w:right w:val="single" w:sz="4" w:space="0" w:color="auto"/>
            </w:tcBorders>
            <w:shd w:val="clear" w:color="auto" w:fill="auto"/>
            <w:noWrap/>
            <w:vAlign w:val="center"/>
            <w:hideMark/>
          </w:tcPr>
          <w:p w14:paraId="18998E7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15.100,00 </w:t>
            </w:r>
          </w:p>
        </w:tc>
        <w:tc>
          <w:tcPr>
            <w:tcW w:w="4075" w:type="dxa"/>
            <w:tcBorders>
              <w:top w:val="nil"/>
              <w:left w:val="nil"/>
              <w:bottom w:val="single" w:sz="4" w:space="0" w:color="auto"/>
              <w:right w:val="single" w:sz="4" w:space="0" w:color="auto"/>
            </w:tcBorders>
            <w:shd w:val="clear" w:color="auto" w:fill="auto"/>
            <w:noWrap/>
            <w:vAlign w:val="bottom"/>
            <w:hideMark/>
          </w:tcPr>
          <w:p w14:paraId="55FB169D"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diversos de madeira, exceto móveis</w:t>
            </w:r>
          </w:p>
        </w:tc>
      </w:tr>
      <w:tr w:rsidR="008326C9" w:rsidRPr="00D46A6F" w14:paraId="49C487B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019DC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1B0F673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38F8579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2A4614A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23197</w:t>
            </w:r>
          </w:p>
        </w:tc>
        <w:tc>
          <w:tcPr>
            <w:tcW w:w="1807" w:type="dxa"/>
            <w:tcBorders>
              <w:top w:val="nil"/>
              <w:left w:val="nil"/>
              <w:bottom w:val="single" w:sz="4" w:space="0" w:color="auto"/>
              <w:right w:val="single" w:sz="4" w:space="0" w:color="auto"/>
            </w:tcBorders>
            <w:shd w:val="clear" w:color="auto" w:fill="auto"/>
            <w:noWrap/>
            <w:vAlign w:val="center"/>
            <w:hideMark/>
          </w:tcPr>
          <w:p w14:paraId="5D94073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07/05/2020</w:t>
            </w:r>
          </w:p>
        </w:tc>
        <w:tc>
          <w:tcPr>
            <w:tcW w:w="1418" w:type="dxa"/>
            <w:tcBorders>
              <w:top w:val="nil"/>
              <w:left w:val="nil"/>
              <w:bottom w:val="single" w:sz="4" w:space="0" w:color="auto"/>
              <w:right w:val="single" w:sz="4" w:space="0" w:color="auto"/>
            </w:tcBorders>
            <w:shd w:val="clear" w:color="auto" w:fill="auto"/>
            <w:noWrap/>
            <w:vAlign w:val="center"/>
            <w:hideMark/>
          </w:tcPr>
          <w:p w14:paraId="12E6999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1.177,40 </w:t>
            </w:r>
          </w:p>
        </w:tc>
        <w:tc>
          <w:tcPr>
            <w:tcW w:w="4075" w:type="dxa"/>
            <w:tcBorders>
              <w:top w:val="nil"/>
              <w:left w:val="nil"/>
              <w:bottom w:val="single" w:sz="4" w:space="0" w:color="auto"/>
              <w:right w:val="single" w:sz="4" w:space="0" w:color="auto"/>
            </w:tcBorders>
            <w:shd w:val="clear" w:color="auto" w:fill="auto"/>
            <w:noWrap/>
            <w:vAlign w:val="bottom"/>
            <w:hideMark/>
          </w:tcPr>
          <w:p w14:paraId="339DDA18"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2090524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97256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2883143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47AC8C5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1904B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33706</w:t>
            </w:r>
          </w:p>
        </w:tc>
        <w:tc>
          <w:tcPr>
            <w:tcW w:w="1807" w:type="dxa"/>
            <w:tcBorders>
              <w:top w:val="nil"/>
              <w:left w:val="nil"/>
              <w:bottom w:val="single" w:sz="4" w:space="0" w:color="auto"/>
              <w:right w:val="single" w:sz="4" w:space="0" w:color="auto"/>
            </w:tcBorders>
            <w:shd w:val="clear" w:color="auto" w:fill="auto"/>
            <w:noWrap/>
            <w:vAlign w:val="center"/>
            <w:hideMark/>
          </w:tcPr>
          <w:p w14:paraId="57A8B26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06/05/2020</w:t>
            </w:r>
          </w:p>
        </w:tc>
        <w:tc>
          <w:tcPr>
            <w:tcW w:w="1418" w:type="dxa"/>
            <w:tcBorders>
              <w:top w:val="nil"/>
              <w:left w:val="nil"/>
              <w:bottom w:val="single" w:sz="4" w:space="0" w:color="auto"/>
              <w:right w:val="single" w:sz="4" w:space="0" w:color="auto"/>
            </w:tcBorders>
            <w:shd w:val="clear" w:color="auto" w:fill="auto"/>
            <w:noWrap/>
            <w:vAlign w:val="center"/>
            <w:hideMark/>
          </w:tcPr>
          <w:p w14:paraId="7DD14E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129,20 </w:t>
            </w:r>
          </w:p>
        </w:tc>
        <w:tc>
          <w:tcPr>
            <w:tcW w:w="4075" w:type="dxa"/>
            <w:tcBorders>
              <w:top w:val="nil"/>
              <w:left w:val="nil"/>
              <w:bottom w:val="single" w:sz="4" w:space="0" w:color="auto"/>
              <w:right w:val="single" w:sz="4" w:space="0" w:color="auto"/>
            </w:tcBorders>
            <w:shd w:val="clear" w:color="auto" w:fill="auto"/>
            <w:noWrap/>
            <w:vAlign w:val="bottom"/>
            <w:hideMark/>
          </w:tcPr>
          <w:p w14:paraId="61C6BEB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BB3213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B0F35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2E74150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36570E1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4C3BDA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33852</w:t>
            </w:r>
          </w:p>
        </w:tc>
        <w:tc>
          <w:tcPr>
            <w:tcW w:w="1807" w:type="dxa"/>
            <w:tcBorders>
              <w:top w:val="nil"/>
              <w:left w:val="nil"/>
              <w:bottom w:val="single" w:sz="4" w:space="0" w:color="auto"/>
              <w:right w:val="single" w:sz="4" w:space="0" w:color="auto"/>
            </w:tcBorders>
            <w:shd w:val="clear" w:color="auto" w:fill="auto"/>
            <w:noWrap/>
            <w:vAlign w:val="center"/>
            <w:hideMark/>
          </w:tcPr>
          <w:p w14:paraId="244F85D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06/05/2020</w:t>
            </w:r>
          </w:p>
        </w:tc>
        <w:tc>
          <w:tcPr>
            <w:tcW w:w="1418" w:type="dxa"/>
            <w:tcBorders>
              <w:top w:val="nil"/>
              <w:left w:val="nil"/>
              <w:bottom w:val="single" w:sz="4" w:space="0" w:color="auto"/>
              <w:right w:val="single" w:sz="4" w:space="0" w:color="auto"/>
            </w:tcBorders>
            <w:shd w:val="clear" w:color="auto" w:fill="auto"/>
            <w:noWrap/>
            <w:vAlign w:val="center"/>
            <w:hideMark/>
          </w:tcPr>
          <w:p w14:paraId="19CE383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204,25 </w:t>
            </w:r>
          </w:p>
        </w:tc>
        <w:tc>
          <w:tcPr>
            <w:tcW w:w="4075" w:type="dxa"/>
            <w:tcBorders>
              <w:top w:val="nil"/>
              <w:left w:val="nil"/>
              <w:bottom w:val="single" w:sz="4" w:space="0" w:color="auto"/>
              <w:right w:val="single" w:sz="4" w:space="0" w:color="auto"/>
            </w:tcBorders>
            <w:shd w:val="clear" w:color="auto" w:fill="auto"/>
            <w:noWrap/>
            <w:vAlign w:val="bottom"/>
            <w:hideMark/>
          </w:tcPr>
          <w:p w14:paraId="1750394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C9D41D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0DA6C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00C2EC1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0E80E1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ARCELORMITTAL BRASIL S.A.</w:t>
            </w:r>
          </w:p>
        </w:tc>
        <w:tc>
          <w:tcPr>
            <w:tcW w:w="1311" w:type="dxa"/>
            <w:tcBorders>
              <w:top w:val="nil"/>
              <w:left w:val="nil"/>
              <w:bottom w:val="single" w:sz="4" w:space="0" w:color="auto"/>
              <w:right w:val="single" w:sz="4" w:space="0" w:color="auto"/>
            </w:tcBorders>
            <w:shd w:val="clear" w:color="auto" w:fill="auto"/>
            <w:vAlign w:val="center"/>
            <w:hideMark/>
          </w:tcPr>
          <w:p w14:paraId="71724D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52814</w:t>
            </w:r>
          </w:p>
        </w:tc>
        <w:tc>
          <w:tcPr>
            <w:tcW w:w="1807" w:type="dxa"/>
            <w:tcBorders>
              <w:top w:val="nil"/>
              <w:left w:val="nil"/>
              <w:bottom w:val="single" w:sz="4" w:space="0" w:color="auto"/>
              <w:right w:val="single" w:sz="4" w:space="0" w:color="auto"/>
            </w:tcBorders>
            <w:shd w:val="clear" w:color="auto" w:fill="auto"/>
            <w:noWrap/>
            <w:vAlign w:val="center"/>
            <w:hideMark/>
          </w:tcPr>
          <w:p w14:paraId="49189EF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25/05/2020</w:t>
            </w:r>
          </w:p>
        </w:tc>
        <w:tc>
          <w:tcPr>
            <w:tcW w:w="1418" w:type="dxa"/>
            <w:tcBorders>
              <w:top w:val="nil"/>
              <w:left w:val="nil"/>
              <w:bottom w:val="single" w:sz="4" w:space="0" w:color="auto"/>
              <w:right w:val="single" w:sz="4" w:space="0" w:color="auto"/>
            </w:tcBorders>
            <w:shd w:val="clear" w:color="auto" w:fill="auto"/>
            <w:noWrap/>
            <w:vAlign w:val="center"/>
            <w:hideMark/>
          </w:tcPr>
          <w:p w14:paraId="509700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7.420,52 </w:t>
            </w:r>
          </w:p>
        </w:tc>
        <w:tc>
          <w:tcPr>
            <w:tcW w:w="4075" w:type="dxa"/>
            <w:tcBorders>
              <w:top w:val="nil"/>
              <w:left w:val="nil"/>
              <w:bottom w:val="single" w:sz="4" w:space="0" w:color="auto"/>
              <w:right w:val="single" w:sz="4" w:space="0" w:color="auto"/>
            </w:tcBorders>
            <w:shd w:val="clear" w:color="auto" w:fill="auto"/>
            <w:noWrap/>
            <w:vAlign w:val="bottom"/>
            <w:hideMark/>
          </w:tcPr>
          <w:p w14:paraId="4C09BCC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especializado de materiais de construção não especificados anteriormente</w:t>
            </w:r>
          </w:p>
        </w:tc>
      </w:tr>
      <w:tr w:rsidR="008326C9" w:rsidRPr="00D46A6F" w14:paraId="108AFC0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F2C8F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815787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ABC206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DEBORA REGINA BUHRER</w:t>
            </w:r>
          </w:p>
        </w:tc>
        <w:tc>
          <w:tcPr>
            <w:tcW w:w="1311" w:type="dxa"/>
            <w:tcBorders>
              <w:top w:val="nil"/>
              <w:left w:val="nil"/>
              <w:bottom w:val="single" w:sz="4" w:space="0" w:color="auto"/>
              <w:right w:val="single" w:sz="4" w:space="0" w:color="auto"/>
            </w:tcBorders>
            <w:shd w:val="clear" w:color="auto" w:fill="auto"/>
            <w:vAlign w:val="center"/>
            <w:hideMark/>
          </w:tcPr>
          <w:p w14:paraId="7E35380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w:t>
            </w:r>
          </w:p>
        </w:tc>
        <w:tc>
          <w:tcPr>
            <w:tcW w:w="1807" w:type="dxa"/>
            <w:tcBorders>
              <w:top w:val="nil"/>
              <w:left w:val="nil"/>
              <w:bottom w:val="single" w:sz="4" w:space="0" w:color="auto"/>
              <w:right w:val="single" w:sz="4" w:space="0" w:color="auto"/>
            </w:tcBorders>
            <w:shd w:val="clear" w:color="auto" w:fill="auto"/>
            <w:noWrap/>
            <w:vAlign w:val="center"/>
            <w:hideMark/>
          </w:tcPr>
          <w:p w14:paraId="5AB398D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28/04/2020</w:t>
            </w:r>
          </w:p>
        </w:tc>
        <w:tc>
          <w:tcPr>
            <w:tcW w:w="1418" w:type="dxa"/>
            <w:tcBorders>
              <w:top w:val="nil"/>
              <w:left w:val="nil"/>
              <w:bottom w:val="single" w:sz="4" w:space="0" w:color="auto"/>
              <w:right w:val="single" w:sz="4" w:space="0" w:color="auto"/>
            </w:tcBorders>
            <w:shd w:val="clear" w:color="auto" w:fill="auto"/>
            <w:noWrap/>
            <w:vAlign w:val="center"/>
            <w:hideMark/>
          </w:tcPr>
          <w:p w14:paraId="36FA8B5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21.022,76 </w:t>
            </w:r>
          </w:p>
        </w:tc>
        <w:tc>
          <w:tcPr>
            <w:tcW w:w="4075" w:type="dxa"/>
            <w:tcBorders>
              <w:top w:val="nil"/>
              <w:left w:val="nil"/>
              <w:bottom w:val="single" w:sz="4" w:space="0" w:color="auto"/>
              <w:right w:val="single" w:sz="4" w:space="0" w:color="auto"/>
            </w:tcBorders>
            <w:shd w:val="clear" w:color="auto" w:fill="auto"/>
            <w:noWrap/>
            <w:vAlign w:val="bottom"/>
            <w:hideMark/>
          </w:tcPr>
          <w:p w14:paraId="44BFE397"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4850D59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EF3B97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271FD08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A90401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SM CORRETORA DE IMOVEIS LTDA.</w:t>
            </w:r>
          </w:p>
        </w:tc>
        <w:tc>
          <w:tcPr>
            <w:tcW w:w="1311" w:type="dxa"/>
            <w:tcBorders>
              <w:top w:val="nil"/>
              <w:left w:val="nil"/>
              <w:bottom w:val="single" w:sz="4" w:space="0" w:color="auto"/>
              <w:right w:val="single" w:sz="4" w:space="0" w:color="auto"/>
            </w:tcBorders>
            <w:shd w:val="clear" w:color="auto" w:fill="auto"/>
            <w:vAlign w:val="center"/>
            <w:hideMark/>
          </w:tcPr>
          <w:p w14:paraId="5AF657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267</w:t>
            </w:r>
          </w:p>
        </w:tc>
        <w:tc>
          <w:tcPr>
            <w:tcW w:w="1807" w:type="dxa"/>
            <w:tcBorders>
              <w:top w:val="nil"/>
              <w:left w:val="nil"/>
              <w:bottom w:val="single" w:sz="4" w:space="0" w:color="auto"/>
              <w:right w:val="single" w:sz="4" w:space="0" w:color="auto"/>
            </w:tcBorders>
            <w:shd w:val="clear" w:color="auto" w:fill="auto"/>
            <w:noWrap/>
            <w:vAlign w:val="center"/>
            <w:hideMark/>
          </w:tcPr>
          <w:p w14:paraId="37987F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22/05/2020</w:t>
            </w:r>
          </w:p>
        </w:tc>
        <w:tc>
          <w:tcPr>
            <w:tcW w:w="1418" w:type="dxa"/>
            <w:tcBorders>
              <w:top w:val="nil"/>
              <w:left w:val="nil"/>
              <w:bottom w:val="single" w:sz="4" w:space="0" w:color="auto"/>
              <w:right w:val="single" w:sz="4" w:space="0" w:color="auto"/>
            </w:tcBorders>
            <w:shd w:val="clear" w:color="auto" w:fill="auto"/>
            <w:noWrap/>
            <w:vAlign w:val="center"/>
            <w:hideMark/>
          </w:tcPr>
          <w:p w14:paraId="706ED7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1.750,00 </w:t>
            </w:r>
          </w:p>
        </w:tc>
        <w:tc>
          <w:tcPr>
            <w:tcW w:w="4075" w:type="dxa"/>
            <w:tcBorders>
              <w:top w:val="nil"/>
              <w:left w:val="nil"/>
              <w:bottom w:val="single" w:sz="4" w:space="0" w:color="auto"/>
              <w:right w:val="single" w:sz="4" w:space="0" w:color="auto"/>
            </w:tcBorders>
            <w:shd w:val="clear" w:color="auto" w:fill="auto"/>
            <w:noWrap/>
            <w:vAlign w:val="bottom"/>
            <w:hideMark/>
          </w:tcPr>
          <w:p w14:paraId="675F266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na compra e venda e avaliação de imóveis</w:t>
            </w:r>
          </w:p>
        </w:tc>
      </w:tr>
      <w:tr w:rsidR="008326C9" w:rsidRPr="00D46A6F" w14:paraId="0AB9BE0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02001F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46F7317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431CE4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CRZ IMOVEIS &amp; CONSULTORIA LTDA</w:t>
            </w:r>
          </w:p>
        </w:tc>
        <w:tc>
          <w:tcPr>
            <w:tcW w:w="1311" w:type="dxa"/>
            <w:tcBorders>
              <w:top w:val="nil"/>
              <w:left w:val="nil"/>
              <w:bottom w:val="single" w:sz="4" w:space="0" w:color="auto"/>
              <w:right w:val="single" w:sz="4" w:space="0" w:color="auto"/>
            </w:tcBorders>
            <w:shd w:val="clear" w:color="auto" w:fill="auto"/>
            <w:vAlign w:val="center"/>
            <w:hideMark/>
          </w:tcPr>
          <w:p w14:paraId="55C2E25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19678</w:t>
            </w:r>
          </w:p>
        </w:tc>
        <w:tc>
          <w:tcPr>
            <w:tcW w:w="1807" w:type="dxa"/>
            <w:tcBorders>
              <w:top w:val="nil"/>
              <w:left w:val="nil"/>
              <w:bottom w:val="single" w:sz="4" w:space="0" w:color="auto"/>
              <w:right w:val="single" w:sz="4" w:space="0" w:color="auto"/>
            </w:tcBorders>
            <w:shd w:val="clear" w:color="auto" w:fill="auto"/>
            <w:noWrap/>
            <w:vAlign w:val="center"/>
            <w:hideMark/>
          </w:tcPr>
          <w:p w14:paraId="3072031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20/05/2020</w:t>
            </w:r>
          </w:p>
        </w:tc>
        <w:tc>
          <w:tcPr>
            <w:tcW w:w="1418" w:type="dxa"/>
            <w:tcBorders>
              <w:top w:val="nil"/>
              <w:left w:val="nil"/>
              <w:bottom w:val="single" w:sz="4" w:space="0" w:color="auto"/>
              <w:right w:val="single" w:sz="4" w:space="0" w:color="auto"/>
            </w:tcBorders>
            <w:shd w:val="clear" w:color="auto" w:fill="auto"/>
            <w:noWrap/>
            <w:vAlign w:val="center"/>
            <w:hideMark/>
          </w:tcPr>
          <w:p w14:paraId="20EC66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1.511,20 </w:t>
            </w:r>
          </w:p>
        </w:tc>
        <w:tc>
          <w:tcPr>
            <w:tcW w:w="4075" w:type="dxa"/>
            <w:tcBorders>
              <w:top w:val="nil"/>
              <w:left w:val="nil"/>
              <w:bottom w:val="single" w:sz="4" w:space="0" w:color="auto"/>
              <w:right w:val="single" w:sz="4" w:space="0" w:color="auto"/>
            </w:tcBorders>
            <w:shd w:val="clear" w:color="auto" w:fill="auto"/>
            <w:noWrap/>
            <w:vAlign w:val="bottom"/>
            <w:hideMark/>
          </w:tcPr>
          <w:p w14:paraId="2820BB2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0CA7316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BC2F7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5874E98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82FB3F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FRANCELI G FRAZZON EIRELI</w:t>
            </w:r>
          </w:p>
        </w:tc>
        <w:tc>
          <w:tcPr>
            <w:tcW w:w="1311" w:type="dxa"/>
            <w:tcBorders>
              <w:top w:val="nil"/>
              <w:left w:val="nil"/>
              <w:bottom w:val="single" w:sz="4" w:space="0" w:color="auto"/>
              <w:right w:val="single" w:sz="4" w:space="0" w:color="auto"/>
            </w:tcBorders>
            <w:shd w:val="clear" w:color="auto" w:fill="auto"/>
            <w:vAlign w:val="center"/>
            <w:hideMark/>
          </w:tcPr>
          <w:p w14:paraId="7917CE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27565</w:t>
            </w:r>
          </w:p>
        </w:tc>
        <w:tc>
          <w:tcPr>
            <w:tcW w:w="1807" w:type="dxa"/>
            <w:tcBorders>
              <w:top w:val="nil"/>
              <w:left w:val="nil"/>
              <w:bottom w:val="single" w:sz="4" w:space="0" w:color="auto"/>
              <w:right w:val="single" w:sz="4" w:space="0" w:color="auto"/>
            </w:tcBorders>
            <w:shd w:val="clear" w:color="auto" w:fill="auto"/>
            <w:noWrap/>
            <w:vAlign w:val="center"/>
            <w:hideMark/>
          </w:tcPr>
          <w:p w14:paraId="216CABF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06/05/2020</w:t>
            </w:r>
          </w:p>
        </w:tc>
        <w:tc>
          <w:tcPr>
            <w:tcW w:w="1418" w:type="dxa"/>
            <w:tcBorders>
              <w:top w:val="nil"/>
              <w:left w:val="nil"/>
              <w:bottom w:val="single" w:sz="4" w:space="0" w:color="auto"/>
              <w:right w:val="single" w:sz="4" w:space="0" w:color="auto"/>
            </w:tcBorders>
            <w:shd w:val="clear" w:color="auto" w:fill="auto"/>
            <w:noWrap/>
            <w:vAlign w:val="center"/>
            <w:hideMark/>
          </w:tcPr>
          <w:p w14:paraId="610DAD2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934,00 </w:t>
            </w:r>
          </w:p>
        </w:tc>
        <w:tc>
          <w:tcPr>
            <w:tcW w:w="4075" w:type="dxa"/>
            <w:tcBorders>
              <w:top w:val="nil"/>
              <w:left w:val="nil"/>
              <w:bottom w:val="single" w:sz="4" w:space="0" w:color="auto"/>
              <w:right w:val="single" w:sz="4" w:space="0" w:color="auto"/>
            </w:tcBorders>
            <w:shd w:val="clear" w:color="auto" w:fill="auto"/>
            <w:noWrap/>
            <w:vAlign w:val="bottom"/>
            <w:hideMark/>
          </w:tcPr>
          <w:p w14:paraId="64B847CB"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67C7882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51F238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16A27CC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298F75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7155AEC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31041</w:t>
            </w:r>
          </w:p>
        </w:tc>
        <w:tc>
          <w:tcPr>
            <w:tcW w:w="1807" w:type="dxa"/>
            <w:tcBorders>
              <w:top w:val="nil"/>
              <w:left w:val="nil"/>
              <w:bottom w:val="single" w:sz="4" w:space="0" w:color="auto"/>
              <w:right w:val="single" w:sz="4" w:space="0" w:color="auto"/>
            </w:tcBorders>
            <w:shd w:val="clear" w:color="auto" w:fill="auto"/>
            <w:noWrap/>
            <w:vAlign w:val="center"/>
            <w:hideMark/>
          </w:tcPr>
          <w:p w14:paraId="7F1EF0F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26/05/2020</w:t>
            </w:r>
          </w:p>
        </w:tc>
        <w:tc>
          <w:tcPr>
            <w:tcW w:w="1418" w:type="dxa"/>
            <w:tcBorders>
              <w:top w:val="nil"/>
              <w:left w:val="nil"/>
              <w:bottom w:val="single" w:sz="4" w:space="0" w:color="auto"/>
              <w:right w:val="single" w:sz="4" w:space="0" w:color="auto"/>
            </w:tcBorders>
            <w:shd w:val="clear" w:color="auto" w:fill="auto"/>
            <w:noWrap/>
            <w:vAlign w:val="center"/>
            <w:hideMark/>
          </w:tcPr>
          <w:p w14:paraId="610F2A7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287,77 </w:t>
            </w:r>
          </w:p>
        </w:tc>
        <w:tc>
          <w:tcPr>
            <w:tcW w:w="4075" w:type="dxa"/>
            <w:tcBorders>
              <w:top w:val="nil"/>
              <w:left w:val="nil"/>
              <w:bottom w:val="single" w:sz="4" w:space="0" w:color="auto"/>
              <w:right w:val="single" w:sz="4" w:space="0" w:color="auto"/>
            </w:tcBorders>
            <w:shd w:val="clear" w:color="auto" w:fill="auto"/>
            <w:noWrap/>
            <w:vAlign w:val="bottom"/>
            <w:hideMark/>
          </w:tcPr>
          <w:p w14:paraId="1DDDF9DE"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3275F86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BFE79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19252D8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4250769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CONCEITUAL SERVICOS DE TECNOLOGIA LTDA</w:t>
            </w:r>
          </w:p>
        </w:tc>
        <w:tc>
          <w:tcPr>
            <w:tcW w:w="1311" w:type="dxa"/>
            <w:tcBorders>
              <w:top w:val="nil"/>
              <w:left w:val="nil"/>
              <w:bottom w:val="single" w:sz="4" w:space="0" w:color="auto"/>
              <w:right w:val="single" w:sz="4" w:space="0" w:color="auto"/>
            </w:tcBorders>
            <w:shd w:val="clear" w:color="auto" w:fill="auto"/>
            <w:vAlign w:val="center"/>
            <w:hideMark/>
          </w:tcPr>
          <w:p w14:paraId="23E1B9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190053</w:t>
            </w:r>
          </w:p>
        </w:tc>
        <w:tc>
          <w:tcPr>
            <w:tcW w:w="1807" w:type="dxa"/>
            <w:tcBorders>
              <w:top w:val="nil"/>
              <w:left w:val="nil"/>
              <w:bottom w:val="single" w:sz="4" w:space="0" w:color="auto"/>
              <w:right w:val="single" w:sz="4" w:space="0" w:color="auto"/>
            </w:tcBorders>
            <w:shd w:val="clear" w:color="auto" w:fill="auto"/>
            <w:noWrap/>
            <w:vAlign w:val="center"/>
            <w:hideMark/>
          </w:tcPr>
          <w:p w14:paraId="25A0A8A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20/05/2020</w:t>
            </w:r>
          </w:p>
        </w:tc>
        <w:tc>
          <w:tcPr>
            <w:tcW w:w="1418" w:type="dxa"/>
            <w:tcBorders>
              <w:top w:val="nil"/>
              <w:left w:val="nil"/>
              <w:bottom w:val="single" w:sz="4" w:space="0" w:color="auto"/>
              <w:right w:val="single" w:sz="4" w:space="0" w:color="auto"/>
            </w:tcBorders>
            <w:shd w:val="clear" w:color="auto" w:fill="auto"/>
            <w:noWrap/>
            <w:vAlign w:val="center"/>
            <w:hideMark/>
          </w:tcPr>
          <w:p w14:paraId="1F7248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38,10 </w:t>
            </w:r>
          </w:p>
        </w:tc>
        <w:tc>
          <w:tcPr>
            <w:tcW w:w="4075" w:type="dxa"/>
            <w:tcBorders>
              <w:top w:val="nil"/>
              <w:left w:val="nil"/>
              <w:bottom w:val="single" w:sz="4" w:space="0" w:color="auto"/>
              <w:right w:val="single" w:sz="4" w:space="0" w:color="auto"/>
            </w:tcBorders>
            <w:shd w:val="clear" w:color="auto" w:fill="auto"/>
            <w:noWrap/>
            <w:vAlign w:val="bottom"/>
            <w:hideMark/>
          </w:tcPr>
          <w:p w14:paraId="7E558901" w14:textId="77777777" w:rsidR="008326C9" w:rsidRPr="00DD596A" w:rsidRDefault="008326C9" w:rsidP="008326C9">
            <w:pPr>
              <w:rPr>
                <w:rFonts w:ascii="Ebrima" w:hAnsi="Ebrima" w:cs="Calibri"/>
                <w:sz w:val="18"/>
                <w:szCs w:val="18"/>
              </w:rPr>
            </w:pPr>
            <w:r w:rsidRPr="00DD596A">
              <w:rPr>
                <w:rFonts w:ascii="Ebrima" w:hAnsi="Ebrima" w:cs="Calibri"/>
                <w:sz w:val="18"/>
                <w:szCs w:val="18"/>
              </w:rPr>
              <w:t>Portais, provedores de conteúdo e outros serviços de informação na internet</w:t>
            </w:r>
          </w:p>
        </w:tc>
      </w:tr>
      <w:tr w:rsidR="008326C9" w:rsidRPr="00D46A6F" w14:paraId="10F1421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C6756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429209C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78D840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0B0F33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23560</w:t>
            </w:r>
          </w:p>
        </w:tc>
        <w:tc>
          <w:tcPr>
            <w:tcW w:w="1807" w:type="dxa"/>
            <w:tcBorders>
              <w:top w:val="nil"/>
              <w:left w:val="nil"/>
              <w:bottom w:val="single" w:sz="4" w:space="0" w:color="auto"/>
              <w:right w:val="single" w:sz="4" w:space="0" w:color="auto"/>
            </w:tcBorders>
            <w:shd w:val="clear" w:color="auto" w:fill="auto"/>
            <w:noWrap/>
            <w:vAlign w:val="center"/>
            <w:hideMark/>
          </w:tcPr>
          <w:p w14:paraId="6130B9E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22/06/2020</w:t>
            </w:r>
          </w:p>
        </w:tc>
        <w:tc>
          <w:tcPr>
            <w:tcW w:w="1418" w:type="dxa"/>
            <w:tcBorders>
              <w:top w:val="nil"/>
              <w:left w:val="nil"/>
              <w:bottom w:val="single" w:sz="4" w:space="0" w:color="auto"/>
              <w:right w:val="single" w:sz="4" w:space="0" w:color="auto"/>
            </w:tcBorders>
            <w:shd w:val="clear" w:color="auto" w:fill="auto"/>
            <w:noWrap/>
            <w:vAlign w:val="center"/>
            <w:hideMark/>
          </w:tcPr>
          <w:p w14:paraId="255919C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1.207,80 </w:t>
            </w:r>
          </w:p>
        </w:tc>
        <w:tc>
          <w:tcPr>
            <w:tcW w:w="4075" w:type="dxa"/>
            <w:tcBorders>
              <w:top w:val="nil"/>
              <w:left w:val="nil"/>
              <w:bottom w:val="single" w:sz="4" w:space="0" w:color="auto"/>
              <w:right w:val="single" w:sz="4" w:space="0" w:color="auto"/>
            </w:tcBorders>
            <w:shd w:val="clear" w:color="auto" w:fill="auto"/>
            <w:noWrap/>
            <w:vAlign w:val="bottom"/>
            <w:hideMark/>
          </w:tcPr>
          <w:p w14:paraId="663EC3FA"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68052C5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82026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0A378F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3A64A17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ALAMIR TUBIAS MACHADO CALIL EIRELI</w:t>
            </w:r>
          </w:p>
        </w:tc>
        <w:tc>
          <w:tcPr>
            <w:tcW w:w="1311" w:type="dxa"/>
            <w:tcBorders>
              <w:top w:val="nil"/>
              <w:left w:val="nil"/>
              <w:bottom w:val="single" w:sz="4" w:space="0" w:color="auto"/>
              <w:right w:val="single" w:sz="4" w:space="0" w:color="auto"/>
            </w:tcBorders>
            <w:shd w:val="clear" w:color="auto" w:fill="auto"/>
            <w:vAlign w:val="center"/>
            <w:hideMark/>
          </w:tcPr>
          <w:p w14:paraId="4193A7E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w:t>
            </w:r>
          </w:p>
        </w:tc>
        <w:tc>
          <w:tcPr>
            <w:tcW w:w="1807" w:type="dxa"/>
            <w:tcBorders>
              <w:top w:val="nil"/>
              <w:left w:val="nil"/>
              <w:bottom w:val="single" w:sz="4" w:space="0" w:color="auto"/>
              <w:right w:val="single" w:sz="4" w:space="0" w:color="auto"/>
            </w:tcBorders>
            <w:shd w:val="clear" w:color="auto" w:fill="auto"/>
            <w:noWrap/>
            <w:vAlign w:val="center"/>
            <w:hideMark/>
          </w:tcPr>
          <w:p w14:paraId="589E0A6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02/06/2020</w:t>
            </w:r>
          </w:p>
        </w:tc>
        <w:tc>
          <w:tcPr>
            <w:tcW w:w="1418" w:type="dxa"/>
            <w:tcBorders>
              <w:top w:val="nil"/>
              <w:left w:val="nil"/>
              <w:bottom w:val="single" w:sz="4" w:space="0" w:color="auto"/>
              <w:right w:val="single" w:sz="4" w:space="0" w:color="auto"/>
            </w:tcBorders>
            <w:shd w:val="clear" w:color="auto" w:fill="auto"/>
            <w:noWrap/>
            <w:vAlign w:val="center"/>
            <w:hideMark/>
          </w:tcPr>
          <w:p w14:paraId="42032E4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11.687,00 </w:t>
            </w:r>
          </w:p>
        </w:tc>
        <w:tc>
          <w:tcPr>
            <w:tcW w:w="4075" w:type="dxa"/>
            <w:tcBorders>
              <w:top w:val="nil"/>
              <w:left w:val="nil"/>
              <w:bottom w:val="single" w:sz="4" w:space="0" w:color="auto"/>
              <w:right w:val="single" w:sz="4" w:space="0" w:color="auto"/>
            </w:tcBorders>
            <w:shd w:val="clear" w:color="auto" w:fill="auto"/>
            <w:noWrap/>
            <w:vAlign w:val="bottom"/>
            <w:hideMark/>
          </w:tcPr>
          <w:p w14:paraId="0F130721"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Incorporação de empreendimentos imobiliários</w:t>
            </w:r>
          </w:p>
        </w:tc>
      </w:tr>
      <w:tr w:rsidR="008326C9" w:rsidRPr="00D46A6F" w14:paraId="409C486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82FE0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157B5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CD3EAC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VANDERLEI BRUM SILBERSHLACH</w:t>
            </w:r>
          </w:p>
        </w:tc>
        <w:tc>
          <w:tcPr>
            <w:tcW w:w="1311" w:type="dxa"/>
            <w:tcBorders>
              <w:top w:val="nil"/>
              <w:left w:val="nil"/>
              <w:bottom w:val="single" w:sz="4" w:space="0" w:color="auto"/>
              <w:right w:val="single" w:sz="4" w:space="0" w:color="auto"/>
            </w:tcBorders>
            <w:shd w:val="clear" w:color="auto" w:fill="auto"/>
            <w:vAlign w:val="center"/>
            <w:hideMark/>
          </w:tcPr>
          <w:p w14:paraId="28E27B8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79</w:t>
            </w:r>
          </w:p>
        </w:tc>
        <w:tc>
          <w:tcPr>
            <w:tcW w:w="1807" w:type="dxa"/>
            <w:tcBorders>
              <w:top w:val="nil"/>
              <w:left w:val="nil"/>
              <w:bottom w:val="single" w:sz="4" w:space="0" w:color="auto"/>
              <w:right w:val="single" w:sz="4" w:space="0" w:color="auto"/>
            </w:tcBorders>
            <w:shd w:val="clear" w:color="auto" w:fill="auto"/>
            <w:noWrap/>
            <w:vAlign w:val="center"/>
            <w:hideMark/>
          </w:tcPr>
          <w:p w14:paraId="13AAD75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19/06/2020</w:t>
            </w:r>
          </w:p>
        </w:tc>
        <w:tc>
          <w:tcPr>
            <w:tcW w:w="1418" w:type="dxa"/>
            <w:tcBorders>
              <w:top w:val="nil"/>
              <w:left w:val="nil"/>
              <w:bottom w:val="single" w:sz="4" w:space="0" w:color="auto"/>
              <w:right w:val="single" w:sz="4" w:space="0" w:color="auto"/>
            </w:tcBorders>
            <w:shd w:val="clear" w:color="auto" w:fill="auto"/>
            <w:noWrap/>
            <w:vAlign w:val="center"/>
            <w:hideMark/>
          </w:tcPr>
          <w:p w14:paraId="1C132B6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2.259,11 </w:t>
            </w:r>
          </w:p>
        </w:tc>
        <w:tc>
          <w:tcPr>
            <w:tcW w:w="4075" w:type="dxa"/>
            <w:tcBorders>
              <w:top w:val="nil"/>
              <w:left w:val="nil"/>
              <w:bottom w:val="single" w:sz="4" w:space="0" w:color="auto"/>
              <w:right w:val="single" w:sz="4" w:space="0" w:color="auto"/>
            </w:tcBorders>
            <w:shd w:val="clear" w:color="auto" w:fill="auto"/>
            <w:noWrap/>
            <w:vAlign w:val="bottom"/>
            <w:hideMark/>
          </w:tcPr>
          <w:p w14:paraId="2673B96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1106734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91B8A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5F6501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40F0011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SM CORRETORA DE IMOVEIS LTDA.</w:t>
            </w:r>
          </w:p>
        </w:tc>
        <w:tc>
          <w:tcPr>
            <w:tcW w:w="1311" w:type="dxa"/>
            <w:tcBorders>
              <w:top w:val="nil"/>
              <w:left w:val="nil"/>
              <w:bottom w:val="single" w:sz="4" w:space="0" w:color="auto"/>
              <w:right w:val="single" w:sz="4" w:space="0" w:color="auto"/>
            </w:tcBorders>
            <w:shd w:val="clear" w:color="auto" w:fill="auto"/>
            <w:vAlign w:val="center"/>
            <w:hideMark/>
          </w:tcPr>
          <w:p w14:paraId="52670E4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274</w:t>
            </w:r>
          </w:p>
        </w:tc>
        <w:tc>
          <w:tcPr>
            <w:tcW w:w="1807" w:type="dxa"/>
            <w:tcBorders>
              <w:top w:val="nil"/>
              <w:left w:val="nil"/>
              <w:bottom w:val="single" w:sz="4" w:space="0" w:color="auto"/>
              <w:right w:val="single" w:sz="4" w:space="0" w:color="auto"/>
            </w:tcBorders>
            <w:shd w:val="clear" w:color="auto" w:fill="auto"/>
            <w:noWrap/>
            <w:vAlign w:val="center"/>
            <w:hideMark/>
          </w:tcPr>
          <w:p w14:paraId="569B666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26/06/2020</w:t>
            </w:r>
          </w:p>
        </w:tc>
        <w:tc>
          <w:tcPr>
            <w:tcW w:w="1418" w:type="dxa"/>
            <w:tcBorders>
              <w:top w:val="nil"/>
              <w:left w:val="nil"/>
              <w:bottom w:val="single" w:sz="4" w:space="0" w:color="auto"/>
              <w:right w:val="single" w:sz="4" w:space="0" w:color="auto"/>
            </w:tcBorders>
            <w:shd w:val="clear" w:color="auto" w:fill="auto"/>
            <w:noWrap/>
            <w:vAlign w:val="center"/>
            <w:hideMark/>
          </w:tcPr>
          <w:p w14:paraId="22B34DA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377,00 </w:t>
            </w:r>
          </w:p>
        </w:tc>
        <w:tc>
          <w:tcPr>
            <w:tcW w:w="4075" w:type="dxa"/>
            <w:tcBorders>
              <w:top w:val="nil"/>
              <w:left w:val="nil"/>
              <w:bottom w:val="single" w:sz="4" w:space="0" w:color="auto"/>
              <w:right w:val="single" w:sz="4" w:space="0" w:color="auto"/>
            </w:tcBorders>
            <w:shd w:val="clear" w:color="auto" w:fill="auto"/>
            <w:noWrap/>
            <w:vAlign w:val="bottom"/>
            <w:hideMark/>
          </w:tcPr>
          <w:p w14:paraId="53B63B1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na compra e venda e avaliação de imóveis</w:t>
            </w:r>
          </w:p>
        </w:tc>
      </w:tr>
      <w:tr w:rsidR="008326C9" w:rsidRPr="00D46A6F" w14:paraId="78805BB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81E11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74A4BE7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6F2CB5C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CRZ IMOVEIS &amp; CONSULTORIA LTDA</w:t>
            </w:r>
          </w:p>
        </w:tc>
        <w:tc>
          <w:tcPr>
            <w:tcW w:w="1311" w:type="dxa"/>
            <w:tcBorders>
              <w:top w:val="nil"/>
              <w:left w:val="nil"/>
              <w:bottom w:val="single" w:sz="4" w:space="0" w:color="auto"/>
              <w:right w:val="single" w:sz="4" w:space="0" w:color="auto"/>
            </w:tcBorders>
            <w:shd w:val="clear" w:color="auto" w:fill="auto"/>
            <w:vAlign w:val="center"/>
            <w:hideMark/>
          </w:tcPr>
          <w:p w14:paraId="21464A3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20097</w:t>
            </w:r>
          </w:p>
        </w:tc>
        <w:tc>
          <w:tcPr>
            <w:tcW w:w="1807" w:type="dxa"/>
            <w:tcBorders>
              <w:top w:val="nil"/>
              <w:left w:val="nil"/>
              <w:bottom w:val="single" w:sz="4" w:space="0" w:color="auto"/>
              <w:right w:val="single" w:sz="4" w:space="0" w:color="auto"/>
            </w:tcBorders>
            <w:shd w:val="clear" w:color="auto" w:fill="auto"/>
            <w:noWrap/>
            <w:vAlign w:val="center"/>
            <w:hideMark/>
          </w:tcPr>
          <w:p w14:paraId="2099FF5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26/06/2020</w:t>
            </w:r>
          </w:p>
        </w:tc>
        <w:tc>
          <w:tcPr>
            <w:tcW w:w="1418" w:type="dxa"/>
            <w:tcBorders>
              <w:top w:val="nil"/>
              <w:left w:val="nil"/>
              <w:bottom w:val="single" w:sz="4" w:space="0" w:color="auto"/>
              <w:right w:val="single" w:sz="4" w:space="0" w:color="auto"/>
            </w:tcBorders>
            <w:shd w:val="clear" w:color="auto" w:fill="auto"/>
            <w:noWrap/>
            <w:vAlign w:val="center"/>
            <w:hideMark/>
          </w:tcPr>
          <w:p w14:paraId="4EE675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755,60 </w:t>
            </w:r>
          </w:p>
        </w:tc>
        <w:tc>
          <w:tcPr>
            <w:tcW w:w="4075" w:type="dxa"/>
            <w:tcBorders>
              <w:top w:val="nil"/>
              <w:left w:val="nil"/>
              <w:bottom w:val="single" w:sz="4" w:space="0" w:color="auto"/>
              <w:right w:val="single" w:sz="4" w:space="0" w:color="auto"/>
            </w:tcBorders>
            <w:shd w:val="clear" w:color="auto" w:fill="auto"/>
            <w:noWrap/>
            <w:vAlign w:val="bottom"/>
            <w:hideMark/>
          </w:tcPr>
          <w:p w14:paraId="7A3258A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1553C31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F4B029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2BAF8B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8804CE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ERNI OSMARINO ANCINELO CARDOSO</w:t>
            </w:r>
          </w:p>
        </w:tc>
        <w:tc>
          <w:tcPr>
            <w:tcW w:w="1311" w:type="dxa"/>
            <w:tcBorders>
              <w:top w:val="nil"/>
              <w:left w:val="nil"/>
              <w:bottom w:val="single" w:sz="4" w:space="0" w:color="auto"/>
              <w:right w:val="single" w:sz="4" w:space="0" w:color="auto"/>
            </w:tcBorders>
            <w:shd w:val="clear" w:color="auto" w:fill="auto"/>
            <w:vAlign w:val="center"/>
            <w:hideMark/>
          </w:tcPr>
          <w:p w14:paraId="3D13601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88</w:t>
            </w:r>
          </w:p>
        </w:tc>
        <w:tc>
          <w:tcPr>
            <w:tcW w:w="1807" w:type="dxa"/>
            <w:tcBorders>
              <w:top w:val="nil"/>
              <w:left w:val="nil"/>
              <w:bottom w:val="single" w:sz="4" w:space="0" w:color="auto"/>
              <w:right w:val="single" w:sz="4" w:space="0" w:color="auto"/>
            </w:tcBorders>
            <w:shd w:val="clear" w:color="auto" w:fill="auto"/>
            <w:noWrap/>
            <w:vAlign w:val="center"/>
            <w:hideMark/>
          </w:tcPr>
          <w:p w14:paraId="2B5AE75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16/06/2020</w:t>
            </w:r>
          </w:p>
        </w:tc>
        <w:tc>
          <w:tcPr>
            <w:tcW w:w="1418" w:type="dxa"/>
            <w:tcBorders>
              <w:top w:val="nil"/>
              <w:left w:val="nil"/>
              <w:bottom w:val="single" w:sz="4" w:space="0" w:color="auto"/>
              <w:right w:val="single" w:sz="4" w:space="0" w:color="auto"/>
            </w:tcBorders>
            <w:shd w:val="clear" w:color="auto" w:fill="auto"/>
            <w:noWrap/>
            <w:vAlign w:val="center"/>
            <w:hideMark/>
          </w:tcPr>
          <w:p w14:paraId="596AC8C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38.917,00 </w:t>
            </w:r>
          </w:p>
        </w:tc>
        <w:tc>
          <w:tcPr>
            <w:tcW w:w="4075" w:type="dxa"/>
            <w:tcBorders>
              <w:top w:val="nil"/>
              <w:left w:val="nil"/>
              <w:bottom w:val="single" w:sz="4" w:space="0" w:color="auto"/>
              <w:right w:val="single" w:sz="4" w:space="0" w:color="auto"/>
            </w:tcBorders>
            <w:shd w:val="clear" w:color="auto" w:fill="auto"/>
            <w:noWrap/>
            <w:vAlign w:val="bottom"/>
            <w:hideMark/>
          </w:tcPr>
          <w:p w14:paraId="70A56D01"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38F4E0B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70096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A26335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68BCEB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4C8735D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31445</w:t>
            </w:r>
          </w:p>
        </w:tc>
        <w:tc>
          <w:tcPr>
            <w:tcW w:w="1807" w:type="dxa"/>
            <w:tcBorders>
              <w:top w:val="nil"/>
              <w:left w:val="nil"/>
              <w:bottom w:val="single" w:sz="4" w:space="0" w:color="auto"/>
              <w:right w:val="single" w:sz="4" w:space="0" w:color="auto"/>
            </w:tcBorders>
            <w:shd w:val="clear" w:color="auto" w:fill="auto"/>
            <w:noWrap/>
            <w:vAlign w:val="center"/>
            <w:hideMark/>
          </w:tcPr>
          <w:p w14:paraId="7A28C19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30/06/2020</w:t>
            </w:r>
          </w:p>
        </w:tc>
        <w:tc>
          <w:tcPr>
            <w:tcW w:w="1418" w:type="dxa"/>
            <w:tcBorders>
              <w:top w:val="nil"/>
              <w:left w:val="nil"/>
              <w:bottom w:val="single" w:sz="4" w:space="0" w:color="auto"/>
              <w:right w:val="single" w:sz="4" w:space="0" w:color="auto"/>
            </w:tcBorders>
            <w:shd w:val="clear" w:color="auto" w:fill="auto"/>
            <w:noWrap/>
            <w:vAlign w:val="center"/>
            <w:hideMark/>
          </w:tcPr>
          <w:p w14:paraId="08975A7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242,39 </w:t>
            </w:r>
          </w:p>
        </w:tc>
        <w:tc>
          <w:tcPr>
            <w:tcW w:w="4075" w:type="dxa"/>
            <w:tcBorders>
              <w:top w:val="nil"/>
              <w:left w:val="nil"/>
              <w:bottom w:val="single" w:sz="4" w:space="0" w:color="auto"/>
              <w:right w:val="single" w:sz="4" w:space="0" w:color="auto"/>
            </w:tcBorders>
            <w:shd w:val="clear" w:color="auto" w:fill="auto"/>
            <w:noWrap/>
            <w:vAlign w:val="bottom"/>
            <w:hideMark/>
          </w:tcPr>
          <w:p w14:paraId="3176E325"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403F430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5D203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00A910F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0FC44F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BRASIL SERVICOS DE TECNOLOGIA LTDA</w:t>
            </w:r>
          </w:p>
        </w:tc>
        <w:tc>
          <w:tcPr>
            <w:tcW w:w="1311" w:type="dxa"/>
            <w:tcBorders>
              <w:top w:val="nil"/>
              <w:left w:val="nil"/>
              <w:bottom w:val="single" w:sz="4" w:space="0" w:color="auto"/>
              <w:right w:val="single" w:sz="4" w:space="0" w:color="auto"/>
            </w:tcBorders>
            <w:shd w:val="clear" w:color="auto" w:fill="auto"/>
            <w:vAlign w:val="center"/>
            <w:hideMark/>
          </w:tcPr>
          <w:p w14:paraId="18EEC04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32825</w:t>
            </w:r>
          </w:p>
        </w:tc>
        <w:tc>
          <w:tcPr>
            <w:tcW w:w="1807" w:type="dxa"/>
            <w:tcBorders>
              <w:top w:val="nil"/>
              <w:left w:val="nil"/>
              <w:bottom w:val="single" w:sz="4" w:space="0" w:color="auto"/>
              <w:right w:val="single" w:sz="4" w:space="0" w:color="auto"/>
            </w:tcBorders>
            <w:shd w:val="clear" w:color="auto" w:fill="auto"/>
            <w:noWrap/>
            <w:vAlign w:val="center"/>
            <w:hideMark/>
          </w:tcPr>
          <w:p w14:paraId="1A523AA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22/06/2020</w:t>
            </w:r>
          </w:p>
        </w:tc>
        <w:tc>
          <w:tcPr>
            <w:tcW w:w="1418" w:type="dxa"/>
            <w:tcBorders>
              <w:top w:val="nil"/>
              <w:left w:val="nil"/>
              <w:bottom w:val="single" w:sz="4" w:space="0" w:color="auto"/>
              <w:right w:val="single" w:sz="4" w:space="0" w:color="auto"/>
            </w:tcBorders>
            <w:shd w:val="clear" w:color="auto" w:fill="auto"/>
            <w:noWrap/>
            <w:vAlign w:val="center"/>
            <w:hideMark/>
          </w:tcPr>
          <w:p w14:paraId="5FA2007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38,10 </w:t>
            </w:r>
          </w:p>
        </w:tc>
        <w:tc>
          <w:tcPr>
            <w:tcW w:w="4075" w:type="dxa"/>
            <w:tcBorders>
              <w:top w:val="nil"/>
              <w:left w:val="nil"/>
              <w:bottom w:val="single" w:sz="4" w:space="0" w:color="auto"/>
              <w:right w:val="single" w:sz="4" w:space="0" w:color="auto"/>
            </w:tcBorders>
            <w:shd w:val="clear" w:color="auto" w:fill="auto"/>
            <w:noWrap/>
            <w:vAlign w:val="bottom"/>
            <w:hideMark/>
          </w:tcPr>
          <w:p w14:paraId="64F904EF" w14:textId="77777777" w:rsidR="008326C9" w:rsidRPr="00DD596A" w:rsidRDefault="008326C9" w:rsidP="008326C9">
            <w:pPr>
              <w:rPr>
                <w:rFonts w:ascii="Ebrima" w:hAnsi="Ebrima" w:cs="Calibri"/>
                <w:sz w:val="18"/>
                <w:szCs w:val="18"/>
              </w:rPr>
            </w:pPr>
            <w:r w:rsidRPr="00DD596A">
              <w:rPr>
                <w:rFonts w:ascii="Ebrima" w:hAnsi="Ebrima" w:cs="Calibri"/>
                <w:sz w:val="18"/>
                <w:szCs w:val="18"/>
              </w:rPr>
              <w:t>Portais, provedores de conteúdo e outros serviços de informação na internet (Dispensada *)</w:t>
            </w:r>
          </w:p>
        </w:tc>
      </w:tr>
      <w:tr w:rsidR="008326C9" w:rsidRPr="00D46A6F" w14:paraId="0556B0A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FA52B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7F43BF5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650F974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MARMO NORTE - COMERCIAL DE MARMORES E GRANITOS LTDA</w:t>
            </w:r>
          </w:p>
        </w:tc>
        <w:tc>
          <w:tcPr>
            <w:tcW w:w="1311" w:type="dxa"/>
            <w:tcBorders>
              <w:top w:val="nil"/>
              <w:left w:val="nil"/>
              <w:bottom w:val="single" w:sz="4" w:space="0" w:color="auto"/>
              <w:right w:val="single" w:sz="4" w:space="0" w:color="auto"/>
            </w:tcBorders>
            <w:shd w:val="clear" w:color="auto" w:fill="auto"/>
            <w:vAlign w:val="center"/>
            <w:hideMark/>
          </w:tcPr>
          <w:p w14:paraId="222AC38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1075</w:t>
            </w:r>
          </w:p>
        </w:tc>
        <w:tc>
          <w:tcPr>
            <w:tcW w:w="1807" w:type="dxa"/>
            <w:tcBorders>
              <w:top w:val="nil"/>
              <w:left w:val="nil"/>
              <w:bottom w:val="single" w:sz="4" w:space="0" w:color="auto"/>
              <w:right w:val="single" w:sz="4" w:space="0" w:color="auto"/>
            </w:tcBorders>
            <w:shd w:val="clear" w:color="auto" w:fill="auto"/>
            <w:noWrap/>
            <w:vAlign w:val="center"/>
            <w:hideMark/>
          </w:tcPr>
          <w:p w14:paraId="5D9BD1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02/07/2020</w:t>
            </w:r>
          </w:p>
        </w:tc>
        <w:tc>
          <w:tcPr>
            <w:tcW w:w="1418" w:type="dxa"/>
            <w:tcBorders>
              <w:top w:val="nil"/>
              <w:left w:val="nil"/>
              <w:bottom w:val="single" w:sz="4" w:space="0" w:color="auto"/>
              <w:right w:val="single" w:sz="4" w:space="0" w:color="auto"/>
            </w:tcBorders>
            <w:shd w:val="clear" w:color="auto" w:fill="auto"/>
            <w:noWrap/>
            <w:vAlign w:val="center"/>
            <w:hideMark/>
          </w:tcPr>
          <w:p w14:paraId="3DCF9BA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390,00 </w:t>
            </w:r>
          </w:p>
        </w:tc>
        <w:tc>
          <w:tcPr>
            <w:tcW w:w="4075" w:type="dxa"/>
            <w:tcBorders>
              <w:top w:val="nil"/>
              <w:left w:val="nil"/>
              <w:bottom w:val="single" w:sz="4" w:space="0" w:color="auto"/>
              <w:right w:val="single" w:sz="4" w:space="0" w:color="auto"/>
            </w:tcBorders>
            <w:shd w:val="clear" w:color="auto" w:fill="auto"/>
            <w:noWrap/>
            <w:vAlign w:val="bottom"/>
            <w:hideMark/>
          </w:tcPr>
          <w:p w14:paraId="60931342" w14:textId="77777777" w:rsidR="008326C9" w:rsidRPr="00DD596A" w:rsidRDefault="008326C9" w:rsidP="008326C9">
            <w:pPr>
              <w:rPr>
                <w:rFonts w:ascii="Ebrima" w:hAnsi="Ebrima" w:cs="Calibri"/>
                <w:sz w:val="18"/>
                <w:szCs w:val="18"/>
              </w:rPr>
            </w:pPr>
            <w:r w:rsidRPr="00DD596A">
              <w:rPr>
                <w:rFonts w:ascii="Ebrima" w:hAnsi="Ebrima" w:cs="Calibri"/>
                <w:sz w:val="18"/>
                <w:szCs w:val="18"/>
              </w:rPr>
              <w:t>Aparelhamento de placas e execução de trabalhos em mármore, granito, ardósia e outras pedras</w:t>
            </w:r>
          </w:p>
        </w:tc>
      </w:tr>
      <w:tr w:rsidR="008326C9" w:rsidRPr="00D46A6F" w14:paraId="099797E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C3E32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1AEE9CB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4EFE3BB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BEVILAQUA PRE LAJES LTDA</w:t>
            </w:r>
          </w:p>
        </w:tc>
        <w:tc>
          <w:tcPr>
            <w:tcW w:w="1311" w:type="dxa"/>
            <w:tcBorders>
              <w:top w:val="nil"/>
              <w:left w:val="nil"/>
              <w:bottom w:val="single" w:sz="4" w:space="0" w:color="auto"/>
              <w:right w:val="single" w:sz="4" w:space="0" w:color="auto"/>
            </w:tcBorders>
            <w:shd w:val="clear" w:color="auto" w:fill="auto"/>
            <w:vAlign w:val="center"/>
            <w:hideMark/>
          </w:tcPr>
          <w:p w14:paraId="0A45E0A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6416</w:t>
            </w:r>
          </w:p>
        </w:tc>
        <w:tc>
          <w:tcPr>
            <w:tcW w:w="1807" w:type="dxa"/>
            <w:tcBorders>
              <w:top w:val="nil"/>
              <w:left w:val="nil"/>
              <w:bottom w:val="single" w:sz="4" w:space="0" w:color="auto"/>
              <w:right w:val="single" w:sz="4" w:space="0" w:color="auto"/>
            </w:tcBorders>
            <w:shd w:val="clear" w:color="auto" w:fill="auto"/>
            <w:noWrap/>
            <w:vAlign w:val="center"/>
            <w:hideMark/>
          </w:tcPr>
          <w:p w14:paraId="35C751B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15/07/2020</w:t>
            </w:r>
          </w:p>
        </w:tc>
        <w:tc>
          <w:tcPr>
            <w:tcW w:w="1418" w:type="dxa"/>
            <w:tcBorders>
              <w:top w:val="nil"/>
              <w:left w:val="nil"/>
              <w:bottom w:val="single" w:sz="4" w:space="0" w:color="auto"/>
              <w:right w:val="single" w:sz="4" w:space="0" w:color="auto"/>
            </w:tcBorders>
            <w:shd w:val="clear" w:color="auto" w:fill="auto"/>
            <w:noWrap/>
            <w:vAlign w:val="center"/>
            <w:hideMark/>
          </w:tcPr>
          <w:p w14:paraId="3A9689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1.967,80 </w:t>
            </w:r>
          </w:p>
        </w:tc>
        <w:tc>
          <w:tcPr>
            <w:tcW w:w="4075" w:type="dxa"/>
            <w:tcBorders>
              <w:top w:val="nil"/>
              <w:left w:val="nil"/>
              <w:bottom w:val="single" w:sz="4" w:space="0" w:color="auto"/>
              <w:right w:val="single" w:sz="4" w:space="0" w:color="auto"/>
            </w:tcBorders>
            <w:shd w:val="clear" w:color="auto" w:fill="auto"/>
            <w:noWrap/>
            <w:vAlign w:val="bottom"/>
            <w:hideMark/>
          </w:tcPr>
          <w:p w14:paraId="3C14EB67"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2D85E63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AC19D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4068368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900C8A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BEVILAQUA PRE LAJES LTDA</w:t>
            </w:r>
          </w:p>
        </w:tc>
        <w:tc>
          <w:tcPr>
            <w:tcW w:w="1311" w:type="dxa"/>
            <w:tcBorders>
              <w:top w:val="nil"/>
              <w:left w:val="nil"/>
              <w:bottom w:val="single" w:sz="4" w:space="0" w:color="auto"/>
              <w:right w:val="single" w:sz="4" w:space="0" w:color="auto"/>
            </w:tcBorders>
            <w:shd w:val="clear" w:color="auto" w:fill="auto"/>
            <w:vAlign w:val="center"/>
            <w:hideMark/>
          </w:tcPr>
          <w:p w14:paraId="2E1FD42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6417</w:t>
            </w:r>
          </w:p>
        </w:tc>
        <w:tc>
          <w:tcPr>
            <w:tcW w:w="1807" w:type="dxa"/>
            <w:tcBorders>
              <w:top w:val="nil"/>
              <w:left w:val="nil"/>
              <w:bottom w:val="single" w:sz="4" w:space="0" w:color="auto"/>
              <w:right w:val="single" w:sz="4" w:space="0" w:color="auto"/>
            </w:tcBorders>
            <w:shd w:val="clear" w:color="auto" w:fill="auto"/>
            <w:noWrap/>
            <w:vAlign w:val="center"/>
            <w:hideMark/>
          </w:tcPr>
          <w:p w14:paraId="161A389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15/07/2020</w:t>
            </w:r>
          </w:p>
        </w:tc>
        <w:tc>
          <w:tcPr>
            <w:tcW w:w="1418" w:type="dxa"/>
            <w:tcBorders>
              <w:top w:val="nil"/>
              <w:left w:val="nil"/>
              <w:bottom w:val="single" w:sz="4" w:space="0" w:color="auto"/>
              <w:right w:val="single" w:sz="4" w:space="0" w:color="auto"/>
            </w:tcBorders>
            <w:shd w:val="clear" w:color="auto" w:fill="auto"/>
            <w:noWrap/>
            <w:vAlign w:val="center"/>
            <w:hideMark/>
          </w:tcPr>
          <w:p w14:paraId="06F954E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1.967,80 </w:t>
            </w:r>
          </w:p>
        </w:tc>
        <w:tc>
          <w:tcPr>
            <w:tcW w:w="4075" w:type="dxa"/>
            <w:tcBorders>
              <w:top w:val="nil"/>
              <w:left w:val="nil"/>
              <w:bottom w:val="single" w:sz="4" w:space="0" w:color="auto"/>
              <w:right w:val="single" w:sz="4" w:space="0" w:color="auto"/>
            </w:tcBorders>
            <w:shd w:val="clear" w:color="auto" w:fill="auto"/>
            <w:noWrap/>
            <w:vAlign w:val="bottom"/>
            <w:hideMark/>
          </w:tcPr>
          <w:p w14:paraId="263A817A"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1A04EA8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DD64A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3C6A6B7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9A9EBE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66CAF84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23662</w:t>
            </w:r>
          </w:p>
        </w:tc>
        <w:tc>
          <w:tcPr>
            <w:tcW w:w="1807" w:type="dxa"/>
            <w:tcBorders>
              <w:top w:val="nil"/>
              <w:left w:val="nil"/>
              <w:bottom w:val="single" w:sz="4" w:space="0" w:color="auto"/>
              <w:right w:val="single" w:sz="4" w:space="0" w:color="auto"/>
            </w:tcBorders>
            <w:shd w:val="clear" w:color="auto" w:fill="auto"/>
            <w:noWrap/>
            <w:vAlign w:val="center"/>
            <w:hideMark/>
          </w:tcPr>
          <w:p w14:paraId="13A4421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06/07/2020</w:t>
            </w:r>
          </w:p>
        </w:tc>
        <w:tc>
          <w:tcPr>
            <w:tcW w:w="1418" w:type="dxa"/>
            <w:tcBorders>
              <w:top w:val="nil"/>
              <w:left w:val="nil"/>
              <w:bottom w:val="single" w:sz="4" w:space="0" w:color="auto"/>
              <w:right w:val="single" w:sz="4" w:space="0" w:color="auto"/>
            </w:tcBorders>
            <w:shd w:val="clear" w:color="auto" w:fill="auto"/>
            <w:noWrap/>
            <w:vAlign w:val="center"/>
            <w:hideMark/>
          </w:tcPr>
          <w:p w14:paraId="1F894FD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1.614,20 </w:t>
            </w:r>
          </w:p>
        </w:tc>
        <w:tc>
          <w:tcPr>
            <w:tcW w:w="4075" w:type="dxa"/>
            <w:tcBorders>
              <w:top w:val="nil"/>
              <w:left w:val="nil"/>
              <w:bottom w:val="single" w:sz="4" w:space="0" w:color="auto"/>
              <w:right w:val="single" w:sz="4" w:space="0" w:color="auto"/>
            </w:tcBorders>
            <w:shd w:val="clear" w:color="auto" w:fill="auto"/>
            <w:noWrap/>
            <w:vAlign w:val="bottom"/>
            <w:hideMark/>
          </w:tcPr>
          <w:p w14:paraId="71C7D35F"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7E046BF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A6498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0B5FD65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6AEFC6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216071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45813</w:t>
            </w:r>
          </w:p>
        </w:tc>
        <w:tc>
          <w:tcPr>
            <w:tcW w:w="1807" w:type="dxa"/>
            <w:tcBorders>
              <w:top w:val="nil"/>
              <w:left w:val="nil"/>
              <w:bottom w:val="single" w:sz="4" w:space="0" w:color="auto"/>
              <w:right w:val="single" w:sz="4" w:space="0" w:color="auto"/>
            </w:tcBorders>
            <w:shd w:val="clear" w:color="auto" w:fill="auto"/>
            <w:noWrap/>
            <w:vAlign w:val="center"/>
            <w:hideMark/>
          </w:tcPr>
          <w:p w14:paraId="121AA0A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24/06/2020</w:t>
            </w:r>
          </w:p>
        </w:tc>
        <w:tc>
          <w:tcPr>
            <w:tcW w:w="1418" w:type="dxa"/>
            <w:tcBorders>
              <w:top w:val="nil"/>
              <w:left w:val="nil"/>
              <w:bottom w:val="single" w:sz="4" w:space="0" w:color="auto"/>
              <w:right w:val="single" w:sz="4" w:space="0" w:color="auto"/>
            </w:tcBorders>
            <w:shd w:val="clear" w:color="auto" w:fill="auto"/>
            <w:noWrap/>
            <w:vAlign w:val="center"/>
            <w:hideMark/>
          </w:tcPr>
          <w:p w14:paraId="2291C8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1.368,00 </w:t>
            </w:r>
          </w:p>
        </w:tc>
        <w:tc>
          <w:tcPr>
            <w:tcW w:w="4075" w:type="dxa"/>
            <w:tcBorders>
              <w:top w:val="nil"/>
              <w:left w:val="nil"/>
              <w:bottom w:val="single" w:sz="4" w:space="0" w:color="auto"/>
              <w:right w:val="single" w:sz="4" w:space="0" w:color="auto"/>
            </w:tcBorders>
            <w:shd w:val="clear" w:color="auto" w:fill="auto"/>
            <w:noWrap/>
            <w:vAlign w:val="bottom"/>
            <w:hideMark/>
          </w:tcPr>
          <w:p w14:paraId="4DD84CB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FA504C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AEA7E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696BA27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61451B8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33EEC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52599</w:t>
            </w:r>
          </w:p>
        </w:tc>
        <w:tc>
          <w:tcPr>
            <w:tcW w:w="1807" w:type="dxa"/>
            <w:tcBorders>
              <w:top w:val="nil"/>
              <w:left w:val="nil"/>
              <w:bottom w:val="single" w:sz="4" w:space="0" w:color="auto"/>
              <w:right w:val="single" w:sz="4" w:space="0" w:color="auto"/>
            </w:tcBorders>
            <w:shd w:val="clear" w:color="auto" w:fill="auto"/>
            <w:noWrap/>
            <w:vAlign w:val="center"/>
            <w:hideMark/>
          </w:tcPr>
          <w:p w14:paraId="0FFF1E4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21/07/2020</w:t>
            </w:r>
          </w:p>
        </w:tc>
        <w:tc>
          <w:tcPr>
            <w:tcW w:w="1418" w:type="dxa"/>
            <w:tcBorders>
              <w:top w:val="nil"/>
              <w:left w:val="nil"/>
              <w:bottom w:val="single" w:sz="4" w:space="0" w:color="auto"/>
              <w:right w:val="single" w:sz="4" w:space="0" w:color="auto"/>
            </w:tcBorders>
            <w:shd w:val="clear" w:color="auto" w:fill="auto"/>
            <w:noWrap/>
            <w:vAlign w:val="center"/>
            <w:hideMark/>
          </w:tcPr>
          <w:p w14:paraId="4938755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26,02 </w:t>
            </w:r>
          </w:p>
        </w:tc>
        <w:tc>
          <w:tcPr>
            <w:tcW w:w="4075" w:type="dxa"/>
            <w:tcBorders>
              <w:top w:val="nil"/>
              <w:left w:val="nil"/>
              <w:bottom w:val="single" w:sz="4" w:space="0" w:color="auto"/>
              <w:right w:val="single" w:sz="4" w:space="0" w:color="auto"/>
            </w:tcBorders>
            <w:shd w:val="clear" w:color="auto" w:fill="auto"/>
            <w:noWrap/>
            <w:vAlign w:val="bottom"/>
            <w:hideMark/>
          </w:tcPr>
          <w:p w14:paraId="15FB2AC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31D2E9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B478F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1E918A8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07D0F8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68C877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52612</w:t>
            </w:r>
          </w:p>
        </w:tc>
        <w:tc>
          <w:tcPr>
            <w:tcW w:w="1807" w:type="dxa"/>
            <w:tcBorders>
              <w:top w:val="nil"/>
              <w:left w:val="nil"/>
              <w:bottom w:val="single" w:sz="4" w:space="0" w:color="auto"/>
              <w:right w:val="single" w:sz="4" w:space="0" w:color="auto"/>
            </w:tcBorders>
            <w:shd w:val="clear" w:color="auto" w:fill="auto"/>
            <w:noWrap/>
            <w:vAlign w:val="center"/>
            <w:hideMark/>
          </w:tcPr>
          <w:p w14:paraId="6DAC503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21/07/2020</w:t>
            </w:r>
          </w:p>
        </w:tc>
        <w:tc>
          <w:tcPr>
            <w:tcW w:w="1418" w:type="dxa"/>
            <w:tcBorders>
              <w:top w:val="nil"/>
              <w:left w:val="nil"/>
              <w:bottom w:val="single" w:sz="4" w:space="0" w:color="auto"/>
              <w:right w:val="single" w:sz="4" w:space="0" w:color="auto"/>
            </w:tcBorders>
            <w:shd w:val="clear" w:color="auto" w:fill="auto"/>
            <w:noWrap/>
            <w:vAlign w:val="center"/>
            <w:hideMark/>
          </w:tcPr>
          <w:p w14:paraId="068E983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99,26 </w:t>
            </w:r>
          </w:p>
        </w:tc>
        <w:tc>
          <w:tcPr>
            <w:tcW w:w="4075" w:type="dxa"/>
            <w:tcBorders>
              <w:top w:val="nil"/>
              <w:left w:val="nil"/>
              <w:bottom w:val="single" w:sz="4" w:space="0" w:color="auto"/>
              <w:right w:val="single" w:sz="4" w:space="0" w:color="auto"/>
            </w:tcBorders>
            <w:shd w:val="clear" w:color="auto" w:fill="auto"/>
            <w:noWrap/>
            <w:vAlign w:val="bottom"/>
            <w:hideMark/>
          </w:tcPr>
          <w:p w14:paraId="2772330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ABFE81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926CB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19628CD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4C1E97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4E25B65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54236</w:t>
            </w:r>
          </w:p>
        </w:tc>
        <w:tc>
          <w:tcPr>
            <w:tcW w:w="1807" w:type="dxa"/>
            <w:tcBorders>
              <w:top w:val="nil"/>
              <w:left w:val="nil"/>
              <w:bottom w:val="single" w:sz="4" w:space="0" w:color="auto"/>
              <w:right w:val="single" w:sz="4" w:space="0" w:color="auto"/>
            </w:tcBorders>
            <w:shd w:val="clear" w:color="auto" w:fill="auto"/>
            <w:noWrap/>
            <w:vAlign w:val="center"/>
            <w:hideMark/>
          </w:tcPr>
          <w:p w14:paraId="17D1389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28/07/2020</w:t>
            </w:r>
          </w:p>
        </w:tc>
        <w:tc>
          <w:tcPr>
            <w:tcW w:w="1418" w:type="dxa"/>
            <w:tcBorders>
              <w:top w:val="nil"/>
              <w:left w:val="nil"/>
              <w:bottom w:val="single" w:sz="4" w:space="0" w:color="auto"/>
              <w:right w:val="single" w:sz="4" w:space="0" w:color="auto"/>
            </w:tcBorders>
            <w:shd w:val="clear" w:color="auto" w:fill="auto"/>
            <w:noWrap/>
            <w:vAlign w:val="center"/>
            <w:hideMark/>
          </w:tcPr>
          <w:p w14:paraId="5074E4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795,00 </w:t>
            </w:r>
          </w:p>
        </w:tc>
        <w:tc>
          <w:tcPr>
            <w:tcW w:w="4075" w:type="dxa"/>
            <w:tcBorders>
              <w:top w:val="nil"/>
              <w:left w:val="nil"/>
              <w:bottom w:val="single" w:sz="4" w:space="0" w:color="auto"/>
              <w:right w:val="single" w:sz="4" w:space="0" w:color="auto"/>
            </w:tcBorders>
            <w:shd w:val="clear" w:color="auto" w:fill="auto"/>
            <w:noWrap/>
            <w:vAlign w:val="bottom"/>
            <w:hideMark/>
          </w:tcPr>
          <w:p w14:paraId="2F7E48E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49AFFD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368A5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7A665EA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444B3E0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LOJAS QUERO-QUERO S.A.</w:t>
            </w:r>
          </w:p>
        </w:tc>
        <w:tc>
          <w:tcPr>
            <w:tcW w:w="1311" w:type="dxa"/>
            <w:tcBorders>
              <w:top w:val="nil"/>
              <w:left w:val="nil"/>
              <w:bottom w:val="single" w:sz="4" w:space="0" w:color="auto"/>
              <w:right w:val="single" w:sz="4" w:space="0" w:color="auto"/>
            </w:tcBorders>
            <w:shd w:val="clear" w:color="auto" w:fill="auto"/>
            <w:vAlign w:val="center"/>
            <w:hideMark/>
          </w:tcPr>
          <w:p w14:paraId="1598A13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101193</w:t>
            </w:r>
          </w:p>
        </w:tc>
        <w:tc>
          <w:tcPr>
            <w:tcW w:w="1807" w:type="dxa"/>
            <w:tcBorders>
              <w:top w:val="nil"/>
              <w:left w:val="nil"/>
              <w:bottom w:val="single" w:sz="4" w:space="0" w:color="auto"/>
              <w:right w:val="single" w:sz="4" w:space="0" w:color="auto"/>
            </w:tcBorders>
            <w:shd w:val="clear" w:color="auto" w:fill="auto"/>
            <w:noWrap/>
            <w:vAlign w:val="center"/>
            <w:hideMark/>
          </w:tcPr>
          <w:p w14:paraId="1B6E683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09/07/2020</w:t>
            </w:r>
          </w:p>
        </w:tc>
        <w:tc>
          <w:tcPr>
            <w:tcW w:w="1418" w:type="dxa"/>
            <w:tcBorders>
              <w:top w:val="nil"/>
              <w:left w:val="nil"/>
              <w:bottom w:val="single" w:sz="4" w:space="0" w:color="auto"/>
              <w:right w:val="single" w:sz="4" w:space="0" w:color="auto"/>
            </w:tcBorders>
            <w:shd w:val="clear" w:color="auto" w:fill="auto"/>
            <w:noWrap/>
            <w:vAlign w:val="center"/>
            <w:hideMark/>
          </w:tcPr>
          <w:p w14:paraId="75A0012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675,00 </w:t>
            </w:r>
          </w:p>
        </w:tc>
        <w:tc>
          <w:tcPr>
            <w:tcW w:w="4075" w:type="dxa"/>
            <w:tcBorders>
              <w:top w:val="nil"/>
              <w:left w:val="nil"/>
              <w:bottom w:val="single" w:sz="4" w:space="0" w:color="auto"/>
              <w:right w:val="single" w:sz="4" w:space="0" w:color="auto"/>
            </w:tcBorders>
            <w:shd w:val="clear" w:color="auto" w:fill="auto"/>
            <w:noWrap/>
            <w:vAlign w:val="bottom"/>
            <w:hideMark/>
          </w:tcPr>
          <w:p w14:paraId="16584D5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especializado de eletrodomésticos e equipamentos de áudio e vídeo</w:t>
            </w:r>
          </w:p>
        </w:tc>
      </w:tr>
      <w:tr w:rsidR="008326C9" w:rsidRPr="00D46A6F" w14:paraId="6B5FEB5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564FD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5F410E4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DCD44E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COSTANEIRA - ARNO JOHANN S.A. COMERCIO DE MATERIAIS DE CONSTRUCAO</w:t>
            </w:r>
          </w:p>
        </w:tc>
        <w:tc>
          <w:tcPr>
            <w:tcW w:w="1311" w:type="dxa"/>
            <w:tcBorders>
              <w:top w:val="nil"/>
              <w:left w:val="nil"/>
              <w:bottom w:val="single" w:sz="4" w:space="0" w:color="auto"/>
              <w:right w:val="single" w:sz="4" w:space="0" w:color="auto"/>
            </w:tcBorders>
            <w:shd w:val="clear" w:color="auto" w:fill="auto"/>
            <w:vAlign w:val="center"/>
            <w:hideMark/>
          </w:tcPr>
          <w:p w14:paraId="26D867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122657</w:t>
            </w:r>
          </w:p>
        </w:tc>
        <w:tc>
          <w:tcPr>
            <w:tcW w:w="1807" w:type="dxa"/>
            <w:tcBorders>
              <w:top w:val="nil"/>
              <w:left w:val="nil"/>
              <w:bottom w:val="single" w:sz="4" w:space="0" w:color="auto"/>
              <w:right w:val="single" w:sz="4" w:space="0" w:color="auto"/>
            </w:tcBorders>
            <w:shd w:val="clear" w:color="auto" w:fill="auto"/>
            <w:noWrap/>
            <w:vAlign w:val="center"/>
            <w:hideMark/>
          </w:tcPr>
          <w:p w14:paraId="570555F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24/07/2020</w:t>
            </w:r>
          </w:p>
        </w:tc>
        <w:tc>
          <w:tcPr>
            <w:tcW w:w="1418" w:type="dxa"/>
            <w:tcBorders>
              <w:top w:val="nil"/>
              <w:left w:val="nil"/>
              <w:bottom w:val="single" w:sz="4" w:space="0" w:color="auto"/>
              <w:right w:val="single" w:sz="4" w:space="0" w:color="auto"/>
            </w:tcBorders>
            <w:shd w:val="clear" w:color="auto" w:fill="auto"/>
            <w:noWrap/>
            <w:vAlign w:val="center"/>
            <w:hideMark/>
          </w:tcPr>
          <w:p w14:paraId="02C068A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807,82 </w:t>
            </w:r>
          </w:p>
        </w:tc>
        <w:tc>
          <w:tcPr>
            <w:tcW w:w="4075" w:type="dxa"/>
            <w:tcBorders>
              <w:top w:val="nil"/>
              <w:left w:val="nil"/>
              <w:bottom w:val="single" w:sz="4" w:space="0" w:color="auto"/>
              <w:right w:val="single" w:sz="4" w:space="0" w:color="auto"/>
            </w:tcBorders>
            <w:shd w:val="clear" w:color="auto" w:fill="auto"/>
            <w:noWrap/>
            <w:vAlign w:val="bottom"/>
            <w:hideMark/>
          </w:tcPr>
          <w:p w14:paraId="2A7BD32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C10461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D347B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973D1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B47BC1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ALAMIR TUBIAS MACHADO CALIL EIRELI</w:t>
            </w:r>
          </w:p>
        </w:tc>
        <w:tc>
          <w:tcPr>
            <w:tcW w:w="1311" w:type="dxa"/>
            <w:tcBorders>
              <w:top w:val="nil"/>
              <w:left w:val="nil"/>
              <w:bottom w:val="single" w:sz="4" w:space="0" w:color="auto"/>
              <w:right w:val="single" w:sz="4" w:space="0" w:color="auto"/>
            </w:tcBorders>
            <w:shd w:val="clear" w:color="auto" w:fill="auto"/>
            <w:vAlign w:val="center"/>
            <w:hideMark/>
          </w:tcPr>
          <w:p w14:paraId="5A07BB4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w:t>
            </w:r>
          </w:p>
        </w:tc>
        <w:tc>
          <w:tcPr>
            <w:tcW w:w="1807" w:type="dxa"/>
            <w:tcBorders>
              <w:top w:val="nil"/>
              <w:left w:val="nil"/>
              <w:bottom w:val="single" w:sz="4" w:space="0" w:color="auto"/>
              <w:right w:val="single" w:sz="4" w:space="0" w:color="auto"/>
            </w:tcBorders>
            <w:shd w:val="clear" w:color="auto" w:fill="auto"/>
            <w:noWrap/>
            <w:vAlign w:val="center"/>
            <w:hideMark/>
          </w:tcPr>
          <w:p w14:paraId="75A7CB4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16/07/2020</w:t>
            </w:r>
          </w:p>
        </w:tc>
        <w:tc>
          <w:tcPr>
            <w:tcW w:w="1418" w:type="dxa"/>
            <w:tcBorders>
              <w:top w:val="nil"/>
              <w:left w:val="nil"/>
              <w:bottom w:val="single" w:sz="4" w:space="0" w:color="auto"/>
              <w:right w:val="single" w:sz="4" w:space="0" w:color="auto"/>
            </w:tcBorders>
            <w:shd w:val="clear" w:color="auto" w:fill="auto"/>
            <w:noWrap/>
            <w:vAlign w:val="center"/>
            <w:hideMark/>
          </w:tcPr>
          <w:p w14:paraId="412F8AF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11.687,00 </w:t>
            </w:r>
          </w:p>
        </w:tc>
        <w:tc>
          <w:tcPr>
            <w:tcW w:w="4075" w:type="dxa"/>
            <w:tcBorders>
              <w:top w:val="nil"/>
              <w:left w:val="nil"/>
              <w:bottom w:val="single" w:sz="4" w:space="0" w:color="auto"/>
              <w:right w:val="single" w:sz="4" w:space="0" w:color="auto"/>
            </w:tcBorders>
            <w:shd w:val="clear" w:color="auto" w:fill="auto"/>
            <w:noWrap/>
            <w:vAlign w:val="bottom"/>
            <w:hideMark/>
          </w:tcPr>
          <w:p w14:paraId="57F2E38C"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Incorporação de empreendimentos imobiliários</w:t>
            </w:r>
          </w:p>
        </w:tc>
      </w:tr>
      <w:tr w:rsidR="008326C9" w:rsidRPr="00D46A6F" w14:paraId="2F2D20A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75D4D6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16F1D9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ED00EE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GILSON DA SILVA BECKER</w:t>
            </w:r>
          </w:p>
        </w:tc>
        <w:tc>
          <w:tcPr>
            <w:tcW w:w="1311" w:type="dxa"/>
            <w:tcBorders>
              <w:top w:val="nil"/>
              <w:left w:val="nil"/>
              <w:bottom w:val="single" w:sz="4" w:space="0" w:color="auto"/>
              <w:right w:val="single" w:sz="4" w:space="0" w:color="auto"/>
            </w:tcBorders>
            <w:shd w:val="clear" w:color="auto" w:fill="auto"/>
            <w:vAlign w:val="center"/>
            <w:hideMark/>
          </w:tcPr>
          <w:p w14:paraId="3ED8082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w:t>
            </w:r>
          </w:p>
        </w:tc>
        <w:tc>
          <w:tcPr>
            <w:tcW w:w="1807" w:type="dxa"/>
            <w:tcBorders>
              <w:top w:val="nil"/>
              <w:left w:val="nil"/>
              <w:bottom w:val="single" w:sz="4" w:space="0" w:color="auto"/>
              <w:right w:val="single" w:sz="4" w:space="0" w:color="auto"/>
            </w:tcBorders>
            <w:shd w:val="clear" w:color="auto" w:fill="auto"/>
            <w:noWrap/>
            <w:vAlign w:val="center"/>
            <w:hideMark/>
          </w:tcPr>
          <w:p w14:paraId="00BDE3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29/07/2020</w:t>
            </w:r>
          </w:p>
        </w:tc>
        <w:tc>
          <w:tcPr>
            <w:tcW w:w="1418" w:type="dxa"/>
            <w:tcBorders>
              <w:top w:val="nil"/>
              <w:left w:val="nil"/>
              <w:bottom w:val="single" w:sz="4" w:space="0" w:color="auto"/>
              <w:right w:val="single" w:sz="4" w:space="0" w:color="auto"/>
            </w:tcBorders>
            <w:shd w:val="clear" w:color="auto" w:fill="auto"/>
            <w:noWrap/>
            <w:vAlign w:val="center"/>
            <w:hideMark/>
          </w:tcPr>
          <w:p w14:paraId="0FD6912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7.265,00 </w:t>
            </w:r>
          </w:p>
        </w:tc>
        <w:tc>
          <w:tcPr>
            <w:tcW w:w="4075" w:type="dxa"/>
            <w:tcBorders>
              <w:top w:val="nil"/>
              <w:left w:val="nil"/>
              <w:bottom w:val="single" w:sz="4" w:space="0" w:color="auto"/>
              <w:right w:val="single" w:sz="4" w:space="0" w:color="auto"/>
            </w:tcBorders>
            <w:shd w:val="clear" w:color="auto" w:fill="auto"/>
            <w:noWrap/>
            <w:vAlign w:val="bottom"/>
            <w:hideMark/>
          </w:tcPr>
          <w:p w14:paraId="358AF6DC"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6BEEFF4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4AE78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1A13B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1642CA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DEBORA REGINA BUHRER</w:t>
            </w:r>
          </w:p>
        </w:tc>
        <w:tc>
          <w:tcPr>
            <w:tcW w:w="1311" w:type="dxa"/>
            <w:tcBorders>
              <w:top w:val="nil"/>
              <w:left w:val="nil"/>
              <w:bottom w:val="single" w:sz="4" w:space="0" w:color="auto"/>
              <w:right w:val="single" w:sz="4" w:space="0" w:color="auto"/>
            </w:tcBorders>
            <w:shd w:val="clear" w:color="auto" w:fill="auto"/>
            <w:vAlign w:val="center"/>
            <w:hideMark/>
          </w:tcPr>
          <w:p w14:paraId="7B12F4C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w:t>
            </w:r>
          </w:p>
        </w:tc>
        <w:tc>
          <w:tcPr>
            <w:tcW w:w="1807" w:type="dxa"/>
            <w:tcBorders>
              <w:top w:val="nil"/>
              <w:left w:val="nil"/>
              <w:bottom w:val="single" w:sz="4" w:space="0" w:color="auto"/>
              <w:right w:val="single" w:sz="4" w:space="0" w:color="auto"/>
            </w:tcBorders>
            <w:shd w:val="clear" w:color="auto" w:fill="auto"/>
            <w:noWrap/>
            <w:vAlign w:val="center"/>
            <w:hideMark/>
          </w:tcPr>
          <w:p w14:paraId="2146B51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17/06/2020</w:t>
            </w:r>
          </w:p>
        </w:tc>
        <w:tc>
          <w:tcPr>
            <w:tcW w:w="1418" w:type="dxa"/>
            <w:tcBorders>
              <w:top w:val="nil"/>
              <w:left w:val="nil"/>
              <w:bottom w:val="single" w:sz="4" w:space="0" w:color="auto"/>
              <w:right w:val="single" w:sz="4" w:space="0" w:color="auto"/>
            </w:tcBorders>
            <w:shd w:val="clear" w:color="auto" w:fill="auto"/>
            <w:noWrap/>
            <w:vAlign w:val="center"/>
            <w:hideMark/>
          </w:tcPr>
          <w:p w14:paraId="309E1D8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21.090,32 </w:t>
            </w:r>
          </w:p>
        </w:tc>
        <w:tc>
          <w:tcPr>
            <w:tcW w:w="4075" w:type="dxa"/>
            <w:tcBorders>
              <w:top w:val="nil"/>
              <w:left w:val="nil"/>
              <w:bottom w:val="single" w:sz="4" w:space="0" w:color="auto"/>
              <w:right w:val="single" w:sz="4" w:space="0" w:color="auto"/>
            </w:tcBorders>
            <w:shd w:val="clear" w:color="auto" w:fill="auto"/>
            <w:noWrap/>
            <w:vAlign w:val="bottom"/>
            <w:hideMark/>
          </w:tcPr>
          <w:p w14:paraId="3CDFACA5"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4CD224B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C4D9C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CE399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2759DA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ERNI OSMARINO ANCINELO CARDOSO</w:t>
            </w:r>
          </w:p>
        </w:tc>
        <w:tc>
          <w:tcPr>
            <w:tcW w:w="1311" w:type="dxa"/>
            <w:tcBorders>
              <w:top w:val="nil"/>
              <w:left w:val="nil"/>
              <w:bottom w:val="single" w:sz="4" w:space="0" w:color="auto"/>
              <w:right w:val="single" w:sz="4" w:space="0" w:color="auto"/>
            </w:tcBorders>
            <w:shd w:val="clear" w:color="auto" w:fill="auto"/>
            <w:vAlign w:val="center"/>
            <w:hideMark/>
          </w:tcPr>
          <w:p w14:paraId="352D67B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90</w:t>
            </w:r>
          </w:p>
        </w:tc>
        <w:tc>
          <w:tcPr>
            <w:tcW w:w="1807" w:type="dxa"/>
            <w:tcBorders>
              <w:top w:val="nil"/>
              <w:left w:val="nil"/>
              <w:bottom w:val="single" w:sz="4" w:space="0" w:color="auto"/>
              <w:right w:val="single" w:sz="4" w:space="0" w:color="auto"/>
            </w:tcBorders>
            <w:shd w:val="clear" w:color="auto" w:fill="auto"/>
            <w:noWrap/>
            <w:vAlign w:val="center"/>
            <w:hideMark/>
          </w:tcPr>
          <w:p w14:paraId="29F151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24/07/2020</w:t>
            </w:r>
          </w:p>
        </w:tc>
        <w:tc>
          <w:tcPr>
            <w:tcW w:w="1418" w:type="dxa"/>
            <w:tcBorders>
              <w:top w:val="nil"/>
              <w:left w:val="nil"/>
              <w:bottom w:val="single" w:sz="4" w:space="0" w:color="auto"/>
              <w:right w:val="single" w:sz="4" w:space="0" w:color="auto"/>
            </w:tcBorders>
            <w:shd w:val="clear" w:color="auto" w:fill="auto"/>
            <w:noWrap/>
            <w:vAlign w:val="center"/>
            <w:hideMark/>
          </w:tcPr>
          <w:p w14:paraId="29DF73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28.686,50 </w:t>
            </w:r>
          </w:p>
        </w:tc>
        <w:tc>
          <w:tcPr>
            <w:tcW w:w="4075" w:type="dxa"/>
            <w:tcBorders>
              <w:top w:val="nil"/>
              <w:left w:val="nil"/>
              <w:bottom w:val="single" w:sz="4" w:space="0" w:color="auto"/>
              <w:right w:val="single" w:sz="4" w:space="0" w:color="auto"/>
            </w:tcBorders>
            <w:shd w:val="clear" w:color="auto" w:fill="auto"/>
            <w:noWrap/>
            <w:vAlign w:val="bottom"/>
            <w:hideMark/>
          </w:tcPr>
          <w:p w14:paraId="7C57BBF2"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06354DC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4D7F07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5B314A4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CFBEE2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SM CORRETORA DE IMOVEIS LTDA.</w:t>
            </w:r>
          </w:p>
        </w:tc>
        <w:tc>
          <w:tcPr>
            <w:tcW w:w="1311" w:type="dxa"/>
            <w:tcBorders>
              <w:top w:val="nil"/>
              <w:left w:val="nil"/>
              <w:bottom w:val="single" w:sz="4" w:space="0" w:color="auto"/>
              <w:right w:val="single" w:sz="4" w:space="0" w:color="auto"/>
            </w:tcBorders>
            <w:shd w:val="clear" w:color="auto" w:fill="auto"/>
            <w:vAlign w:val="center"/>
            <w:hideMark/>
          </w:tcPr>
          <w:p w14:paraId="37EBE58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278</w:t>
            </w:r>
          </w:p>
        </w:tc>
        <w:tc>
          <w:tcPr>
            <w:tcW w:w="1807" w:type="dxa"/>
            <w:tcBorders>
              <w:top w:val="nil"/>
              <w:left w:val="nil"/>
              <w:bottom w:val="single" w:sz="4" w:space="0" w:color="auto"/>
              <w:right w:val="single" w:sz="4" w:space="0" w:color="auto"/>
            </w:tcBorders>
            <w:shd w:val="clear" w:color="auto" w:fill="auto"/>
            <w:noWrap/>
            <w:vAlign w:val="center"/>
            <w:hideMark/>
          </w:tcPr>
          <w:p w14:paraId="6FD1F91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27/07/2020</w:t>
            </w:r>
          </w:p>
        </w:tc>
        <w:tc>
          <w:tcPr>
            <w:tcW w:w="1418" w:type="dxa"/>
            <w:tcBorders>
              <w:top w:val="nil"/>
              <w:left w:val="nil"/>
              <w:bottom w:val="single" w:sz="4" w:space="0" w:color="auto"/>
              <w:right w:val="single" w:sz="4" w:space="0" w:color="auto"/>
            </w:tcBorders>
            <w:shd w:val="clear" w:color="auto" w:fill="auto"/>
            <w:noWrap/>
            <w:vAlign w:val="center"/>
            <w:hideMark/>
          </w:tcPr>
          <w:p w14:paraId="654E8B6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337,00 </w:t>
            </w:r>
          </w:p>
        </w:tc>
        <w:tc>
          <w:tcPr>
            <w:tcW w:w="4075" w:type="dxa"/>
            <w:tcBorders>
              <w:top w:val="nil"/>
              <w:left w:val="nil"/>
              <w:bottom w:val="single" w:sz="4" w:space="0" w:color="auto"/>
              <w:right w:val="single" w:sz="4" w:space="0" w:color="auto"/>
            </w:tcBorders>
            <w:shd w:val="clear" w:color="auto" w:fill="auto"/>
            <w:noWrap/>
            <w:vAlign w:val="bottom"/>
            <w:hideMark/>
          </w:tcPr>
          <w:p w14:paraId="1147AFF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na compra e venda e avaliação de imóveis</w:t>
            </w:r>
          </w:p>
        </w:tc>
      </w:tr>
      <w:tr w:rsidR="008326C9" w:rsidRPr="00D46A6F" w14:paraId="444DD23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F578A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752167D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D999B8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MUNICIPIO DE PALMEIRA DOS INDIOS</w:t>
            </w:r>
          </w:p>
        </w:tc>
        <w:tc>
          <w:tcPr>
            <w:tcW w:w="1311" w:type="dxa"/>
            <w:tcBorders>
              <w:top w:val="nil"/>
              <w:left w:val="nil"/>
              <w:bottom w:val="single" w:sz="4" w:space="0" w:color="auto"/>
              <w:right w:val="single" w:sz="4" w:space="0" w:color="auto"/>
            </w:tcBorders>
            <w:shd w:val="clear" w:color="auto" w:fill="auto"/>
            <w:vAlign w:val="center"/>
            <w:hideMark/>
          </w:tcPr>
          <w:p w14:paraId="28EFECE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3932</w:t>
            </w:r>
          </w:p>
        </w:tc>
        <w:tc>
          <w:tcPr>
            <w:tcW w:w="1807" w:type="dxa"/>
            <w:tcBorders>
              <w:top w:val="nil"/>
              <w:left w:val="nil"/>
              <w:bottom w:val="single" w:sz="4" w:space="0" w:color="auto"/>
              <w:right w:val="single" w:sz="4" w:space="0" w:color="auto"/>
            </w:tcBorders>
            <w:shd w:val="clear" w:color="auto" w:fill="auto"/>
            <w:noWrap/>
            <w:vAlign w:val="center"/>
            <w:hideMark/>
          </w:tcPr>
          <w:p w14:paraId="175FF42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15/07/2020</w:t>
            </w:r>
          </w:p>
        </w:tc>
        <w:tc>
          <w:tcPr>
            <w:tcW w:w="1418" w:type="dxa"/>
            <w:tcBorders>
              <w:top w:val="nil"/>
              <w:left w:val="nil"/>
              <w:bottom w:val="single" w:sz="4" w:space="0" w:color="auto"/>
              <w:right w:val="single" w:sz="4" w:space="0" w:color="auto"/>
            </w:tcBorders>
            <w:shd w:val="clear" w:color="auto" w:fill="auto"/>
            <w:noWrap/>
            <w:vAlign w:val="center"/>
            <w:hideMark/>
          </w:tcPr>
          <w:p w14:paraId="5725F8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60,00 </w:t>
            </w:r>
          </w:p>
        </w:tc>
        <w:tc>
          <w:tcPr>
            <w:tcW w:w="4075" w:type="dxa"/>
            <w:tcBorders>
              <w:top w:val="nil"/>
              <w:left w:val="nil"/>
              <w:bottom w:val="single" w:sz="4" w:space="0" w:color="auto"/>
              <w:right w:val="single" w:sz="4" w:space="0" w:color="auto"/>
            </w:tcBorders>
            <w:shd w:val="clear" w:color="auto" w:fill="auto"/>
            <w:noWrap/>
            <w:vAlign w:val="bottom"/>
            <w:hideMark/>
          </w:tcPr>
          <w:p w14:paraId="66CC3D05" w14:textId="77777777" w:rsidR="008326C9" w:rsidRPr="00DD596A" w:rsidRDefault="008326C9" w:rsidP="008326C9">
            <w:pPr>
              <w:rPr>
                <w:rFonts w:ascii="Ebrima" w:hAnsi="Ebrima" w:cs="Calibri"/>
                <w:sz w:val="18"/>
                <w:szCs w:val="18"/>
              </w:rPr>
            </w:pPr>
            <w:r w:rsidRPr="00DD596A">
              <w:rPr>
                <w:rFonts w:ascii="Ebrima" w:hAnsi="Ebrima" w:cs="Calibri"/>
                <w:sz w:val="18"/>
                <w:szCs w:val="18"/>
              </w:rPr>
              <w:t>Administração pública em geral</w:t>
            </w:r>
          </w:p>
        </w:tc>
      </w:tr>
      <w:tr w:rsidR="008326C9" w:rsidRPr="00D46A6F" w14:paraId="1E1CA04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875DC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7C2674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6A3E732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AMIEL ADMINISTRACAO DE IMOVEIS LTDA</w:t>
            </w:r>
          </w:p>
        </w:tc>
        <w:tc>
          <w:tcPr>
            <w:tcW w:w="1311" w:type="dxa"/>
            <w:tcBorders>
              <w:top w:val="nil"/>
              <w:left w:val="nil"/>
              <w:bottom w:val="single" w:sz="4" w:space="0" w:color="auto"/>
              <w:right w:val="single" w:sz="4" w:space="0" w:color="auto"/>
            </w:tcBorders>
            <w:shd w:val="clear" w:color="auto" w:fill="auto"/>
            <w:vAlign w:val="center"/>
            <w:hideMark/>
          </w:tcPr>
          <w:p w14:paraId="78D3AE8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7248</w:t>
            </w:r>
          </w:p>
        </w:tc>
        <w:tc>
          <w:tcPr>
            <w:tcW w:w="1807" w:type="dxa"/>
            <w:tcBorders>
              <w:top w:val="nil"/>
              <w:left w:val="nil"/>
              <w:bottom w:val="single" w:sz="4" w:space="0" w:color="auto"/>
              <w:right w:val="single" w:sz="4" w:space="0" w:color="auto"/>
            </w:tcBorders>
            <w:shd w:val="clear" w:color="auto" w:fill="auto"/>
            <w:noWrap/>
            <w:vAlign w:val="center"/>
            <w:hideMark/>
          </w:tcPr>
          <w:p w14:paraId="6BDC30D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09/07/2020</w:t>
            </w:r>
          </w:p>
        </w:tc>
        <w:tc>
          <w:tcPr>
            <w:tcW w:w="1418" w:type="dxa"/>
            <w:tcBorders>
              <w:top w:val="nil"/>
              <w:left w:val="nil"/>
              <w:bottom w:val="single" w:sz="4" w:space="0" w:color="auto"/>
              <w:right w:val="single" w:sz="4" w:space="0" w:color="auto"/>
            </w:tcBorders>
            <w:shd w:val="clear" w:color="auto" w:fill="auto"/>
            <w:noWrap/>
            <w:vAlign w:val="center"/>
            <w:hideMark/>
          </w:tcPr>
          <w:p w14:paraId="794A64D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1.337,50 </w:t>
            </w:r>
          </w:p>
        </w:tc>
        <w:tc>
          <w:tcPr>
            <w:tcW w:w="4075" w:type="dxa"/>
            <w:tcBorders>
              <w:top w:val="nil"/>
              <w:left w:val="nil"/>
              <w:bottom w:val="single" w:sz="4" w:space="0" w:color="auto"/>
              <w:right w:val="single" w:sz="4" w:space="0" w:color="auto"/>
            </w:tcBorders>
            <w:shd w:val="clear" w:color="auto" w:fill="auto"/>
            <w:noWrap/>
            <w:vAlign w:val="bottom"/>
            <w:hideMark/>
          </w:tcPr>
          <w:p w14:paraId="360CA4D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50ED693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B3C906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6D7D12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22FB9E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CRZ IMOVEIS &amp; CONSULTORIA LTDA</w:t>
            </w:r>
          </w:p>
        </w:tc>
        <w:tc>
          <w:tcPr>
            <w:tcW w:w="1311" w:type="dxa"/>
            <w:tcBorders>
              <w:top w:val="nil"/>
              <w:left w:val="nil"/>
              <w:bottom w:val="single" w:sz="4" w:space="0" w:color="auto"/>
              <w:right w:val="single" w:sz="4" w:space="0" w:color="auto"/>
            </w:tcBorders>
            <w:shd w:val="clear" w:color="auto" w:fill="auto"/>
            <w:vAlign w:val="center"/>
            <w:hideMark/>
          </w:tcPr>
          <w:p w14:paraId="2BFC373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20549</w:t>
            </w:r>
          </w:p>
        </w:tc>
        <w:tc>
          <w:tcPr>
            <w:tcW w:w="1807" w:type="dxa"/>
            <w:tcBorders>
              <w:top w:val="nil"/>
              <w:left w:val="nil"/>
              <w:bottom w:val="single" w:sz="4" w:space="0" w:color="auto"/>
              <w:right w:val="single" w:sz="4" w:space="0" w:color="auto"/>
            </w:tcBorders>
            <w:shd w:val="clear" w:color="auto" w:fill="auto"/>
            <w:noWrap/>
            <w:vAlign w:val="center"/>
            <w:hideMark/>
          </w:tcPr>
          <w:p w14:paraId="05DF713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27/07/2020</w:t>
            </w:r>
          </w:p>
        </w:tc>
        <w:tc>
          <w:tcPr>
            <w:tcW w:w="1418" w:type="dxa"/>
            <w:tcBorders>
              <w:top w:val="nil"/>
              <w:left w:val="nil"/>
              <w:bottom w:val="single" w:sz="4" w:space="0" w:color="auto"/>
              <w:right w:val="single" w:sz="4" w:space="0" w:color="auto"/>
            </w:tcBorders>
            <w:shd w:val="clear" w:color="auto" w:fill="auto"/>
            <w:noWrap/>
            <w:vAlign w:val="center"/>
            <w:hideMark/>
          </w:tcPr>
          <w:p w14:paraId="6807B1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377,80 </w:t>
            </w:r>
          </w:p>
        </w:tc>
        <w:tc>
          <w:tcPr>
            <w:tcW w:w="4075" w:type="dxa"/>
            <w:tcBorders>
              <w:top w:val="nil"/>
              <w:left w:val="nil"/>
              <w:bottom w:val="single" w:sz="4" w:space="0" w:color="auto"/>
              <w:right w:val="single" w:sz="4" w:space="0" w:color="auto"/>
            </w:tcBorders>
            <w:shd w:val="clear" w:color="auto" w:fill="auto"/>
            <w:noWrap/>
            <w:vAlign w:val="bottom"/>
            <w:hideMark/>
          </w:tcPr>
          <w:p w14:paraId="0A1E8BF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4A7C3D7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EE92F1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12BFE7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6722415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BRASIL SERVICOS DE TECNOLOGIA LTDA</w:t>
            </w:r>
          </w:p>
        </w:tc>
        <w:tc>
          <w:tcPr>
            <w:tcW w:w="1311" w:type="dxa"/>
            <w:tcBorders>
              <w:top w:val="nil"/>
              <w:left w:val="nil"/>
              <w:bottom w:val="single" w:sz="4" w:space="0" w:color="auto"/>
              <w:right w:val="single" w:sz="4" w:space="0" w:color="auto"/>
            </w:tcBorders>
            <w:shd w:val="clear" w:color="auto" w:fill="auto"/>
            <w:vAlign w:val="center"/>
            <w:hideMark/>
          </w:tcPr>
          <w:p w14:paraId="2832A1B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84234</w:t>
            </w:r>
          </w:p>
        </w:tc>
        <w:tc>
          <w:tcPr>
            <w:tcW w:w="1807" w:type="dxa"/>
            <w:tcBorders>
              <w:top w:val="nil"/>
              <w:left w:val="nil"/>
              <w:bottom w:val="single" w:sz="4" w:space="0" w:color="auto"/>
              <w:right w:val="single" w:sz="4" w:space="0" w:color="auto"/>
            </w:tcBorders>
            <w:shd w:val="clear" w:color="auto" w:fill="auto"/>
            <w:noWrap/>
            <w:vAlign w:val="bottom"/>
            <w:hideMark/>
          </w:tcPr>
          <w:p w14:paraId="3973D3C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20/07/2020</w:t>
            </w:r>
          </w:p>
        </w:tc>
        <w:tc>
          <w:tcPr>
            <w:tcW w:w="1418" w:type="dxa"/>
            <w:tcBorders>
              <w:top w:val="nil"/>
              <w:left w:val="nil"/>
              <w:bottom w:val="single" w:sz="4" w:space="0" w:color="auto"/>
              <w:right w:val="single" w:sz="4" w:space="0" w:color="auto"/>
            </w:tcBorders>
            <w:shd w:val="clear" w:color="auto" w:fill="auto"/>
            <w:noWrap/>
            <w:vAlign w:val="center"/>
            <w:hideMark/>
          </w:tcPr>
          <w:p w14:paraId="2B8F9C3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38,10 </w:t>
            </w:r>
          </w:p>
        </w:tc>
        <w:tc>
          <w:tcPr>
            <w:tcW w:w="4075" w:type="dxa"/>
            <w:tcBorders>
              <w:top w:val="nil"/>
              <w:left w:val="nil"/>
              <w:bottom w:val="single" w:sz="4" w:space="0" w:color="auto"/>
              <w:right w:val="single" w:sz="4" w:space="0" w:color="auto"/>
            </w:tcBorders>
            <w:shd w:val="clear" w:color="auto" w:fill="auto"/>
            <w:noWrap/>
            <w:vAlign w:val="bottom"/>
            <w:hideMark/>
          </w:tcPr>
          <w:p w14:paraId="3F696CB5" w14:textId="77777777" w:rsidR="008326C9" w:rsidRPr="00DD596A" w:rsidRDefault="008326C9" w:rsidP="008326C9">
            <w:pPr>
              <w:rPr>
                <w:rFonts w:ascii="Ebrima" w:hAnsi="Ebrima" w:cs="Calibri"/>
                <w:sz w:val="18"/>
                <w:szCs w:val="18"/>
              </w:rPr>
            </w:pPr>
            <w:r w:rsidRPr="00DD596A">
              <w:rPr>
                <w:rFonts w:ascii="Ebrima" w:hAnsi="Ebrima" w:cs="Calibri"/>
                <w:sz w:val="18"/>
                <w:szCs w:val="18"/>
              </w:rPr>
              <w:t>Portais, provedores de conteúdo e outros serviços de informação na internet (Dispensada *)</w:t>
            </w:r>
          </w:p>
        </w:tc>
      </w:tr>
      <w:tr w:rsidR="008326C9" w:rsidRPr="00D46A6F" w14:paraId="1B52F9C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4EAC5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343547B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B0DECD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60448D8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23938</w:t>
            </w:r>
          </w:p>
        </w:tc>
        <w:tc>
          <w:tcPr>
            <w:tcW w:w="1807" w:type="dxa"/>
            <w:tcBorders>
              <w:top w:val="nil"/>
              <w:left w:val="nil"/>
              <w:bottom w:val="single" w:sz="4" w:space="0" w:color="auto"/>
              <w:right w:val="single" w:sz="4" w:space="0" w:color="auto"/>
            </w:tcBorders>
            <w:shd w:val="clear" w:color="auto" w:fill="auto"/>
            <w:noWrap/>
            <w:vAlign w:val="bottom"/>
            <w:hideMark/>
          </w:tcPr>
          <w:p w14:paraId="40F6A3E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06/08/2020</w:t>
            </w:r>
          </w:p>
        </w:tc>
        <w:tc>
          <w:tcPr>
            <w:tcW w:w="1418" w:type="dxa"/>
            <w:tcBorders>
              <w:top w:val="nil"/>
              <w:left w:val="nil"/>
              <w:bottom w:val="single" w:sz="4" w:space="0" w:color="auto"/>
              <w:right w:val="single" w:sz="4" w:space="0" w:color="auto"/>
            </w:tcBorders>
            <w:shd w:val="clear" w:color="auto" w:fill="auto"/>
            <w:noWrap/>
            <w:vAlign w:val="center"/>
            <w:hideMark/>
          </w:tcPr>
          <w:p w14:paraId="50FA94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1.067,80 </w:t>
            </w:r>
          </w:p>
        </w:tc>
        <w:tc>
          <w:tcPr>
            <w:tcW w:w="4075" w:type="dxa"/>
            <w:tcBorders>
              <w:top w:val="nil"/>
              <w:left w:val="nil"/>
              <w:bottom w:val="single" w:sz="4" w:space="0" w:color="auto"/>
              <w:right w:val="single" w:sz="4" w:space="0" w:color="auto"/>
            </w:tcBorders>
            <w:shd w:val="clear" w:color="auto" w:fill="auto"/>
            <w:noWrap/>
            <w:vAlign w:val="bottom"/>
            <w:hideMark/>
          </w:tcPr>
          <w:p w14:paraId="381867CD"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58FFCD2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459DD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5EC40FD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229FF4A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6D78C2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39397</w:t>
            </w:r>
          </w:p>
        </w:tc>
        <w:tc>
          <w:tcPr>
            <w:tcW w:w="1807" w:type="dxa"/>
            <w:tcBorders>
              <w:top w:val="nil"/>
              <w:left w:val="nil"/>
              <w:bottom w:val="single" w:sz="4" w:space="0" w:color="auto"/>
              <w:right w:val="single" w:sz="4" w:space="0" w:color="auto"/>
            </w:tcBorders>
            <w:shd w:val="clear" w:color="auto" w:fill="auto"/>
            <w:noWrap/>
            <w:vAlign w:val="bottom"/>
            <w:hideMark/>
          </w:tcPr>
          <w:p w14:paraId="4CD0EF7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30/07/2020</w:t>
            </w:r>
          </w:p>
        </w:tc>
        <w:tc>
          <w:tcPr>
            <w:tcW w:w="1418" w:type="dxa"/>
            <w:tcBorders>
              <w:top w:val="nil"/>
              <w:left w:val="nil"/>
              <w:bottom w:val="single" w:sz="4" w:space="0" w:color="auto"/>
              <w:right w:val="single" w:sz="4" w:space="0" w:color="auto"/>
            </w:tcBorders>
            <w:shd w:val="clear" w:color="auto" w:fill="auto"/>
            <w:noWrap/>
            <w:vAlign w:val="center"/>
            <w:hideMark/>
          </w:tcPr>
          <w:p w14:paraId="067F7D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790,50 </w:t>
            </w:r>
          </w:p>
        </w:tc>
        <w:tc>
          <w:tcPr>
            <w:tcW w:w="4075" w:type="dxa"/>
            <w:tcBorders>
              <w:top w:val="nil"/>
              <w:left w:val="nil"/>
              <w:bottom w:val="single" w:sz="4" w:space="0" w:color="auto"/>
              <w:right w:val="single" w:sz="4" w:space="0" w:color="auto"/>
            </w:tcBorders>
            <w:shd w:val="clear" w:color="auto" w:fill="auto"/>
            <w:noWrap/>
            <w:vAlign w:val="bottom"/>
            <w:hideMark/>
          </w:tcPr>
          <w:p w14:paraId="640CC57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14DB41E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6D4A9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43D3A0B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28C9F4E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66C5535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39832</w:t>
            </w:r>
          </w:p>
        </w:tc>
        <w:tc>
          <w:tcPr>
            <w:tcW w:w="1807" w:type="dxa"/>
            <w:tcBorders>
              <w:top w:val="nil"/>
              <w:left w:val="nil"/>
              <w:bottom w:val="single" w:sz="4" w:space="0" w:color="auto"/>
              <w:right w:val="single" w:sz="4" w:space="0" w:color="auto"/>
            </w:tcBorders>
            <w:shd w:val="clear" w:color="auto" w:fill="auto"/>
            <w:noWrap/>
            <w:vAlign w:val="bottom"/>
            <w:hideMark/>
          </w:tcPr>
          <w:p w14:paraId="3B1B93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24/08/2020</w:t>
            </w:r>
          </w:p>
        </w:tc>
        <w:tc>
          <w:tcPr>
            <w:tcW w:w="1418" w:type="dxa"/>
            <w:tcBorders>
              <w:top w:val="nil"/>
              <w:left w:val="nil"/>
              <w:bottom w:val="single" w:sz="4" w:space="0" w:color="auto"/>
              <w:right w:val="single" w:sz="4" w:space="0" w:color="auto"/>
            </w:tcBorders>
            <w:shd w:val="clear" w:color="auto" w:fill="auto"/>
            <w:noWrap/>
            <w:vAlign w:val="center"/>
            <w:hideMark/>
          </w:tcPr>
          <w:p w14:paraId="2BEA7D1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130,50 </w:t>
            </w:r>
          </w:p>
        </w:tc>
        <w:tc>
          <w:tcPr>
            <w:tcW w:w="4075" w:type="dxa"/>
            <w:tcBorders>
              <w:top w:val="nil"/>
              <w:left w:val="nil"/>
              <w:bottom w:val="single" w:sz="4" w:space="0" w:color="auto"/>
              <w:right w:val="single" w:sz="4" w:space="0" w:color="auto"/>
            </w:tcBorders>
            <w:shd w:val="clear" w:color="auto" w:fill="auto"/>
            <w:noWrap/>
            <w:vAlign w:val="bottom"/>
            <w:hideMark/>
          </w:tcPr>
          <w:p w14:paraId="5DCCCCD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124F9FD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7B0C3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1D8F50C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E1B874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GSM DISTRIBUIDORA DE TINTAS LTDA</w:t>
            </w:r>
          </w:p>
        </w:tc>
        <w:tc>
          <w:tcPr>
            <w:tcW w:w="1311" w:type="dxa"/>
            <w:tcBorders>
              <w:top w:val="nil"/>
              <w:left w:val="nil"/>
              <w:bottom w:val="single" w:sz="4" w:space="0" w:color="auto"/>
              <w:right w:val="single" w:sz="4" w:space="0" w:color="auto"/>
            </w:tcBorders>
            <w:shd w:val="clear" w:color="auto" w:fill="auto"/>
            <w:vAlign w:val="center"/>
            <w:hideMark/>
          </w:tcPr>
          <w:p w14:paraId="2120F76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39885</w:t>
            </w:r>
          </w:p>
        </w:tc>
        <w:tc>
          <w:tcPr>
            <w:tcW w:w="1807" w:type="dxa"/>
            <w:tcBorders>
              <w:top w:val="nil"/>
              <w:left w:val="nil"/>
              <w:bottom w:val="single" w:sz="4" w:space="0" w:color="auto"/>
              <w:right w:val="single" w:sz="4" w:space="0" w:color="auto"/>
            </w:tcBorders>
            <w:shd w:val="clear" w:color="auto" w:fill="auto"/>
            <w:noWrap/>
            <w:vAlign w:val="bottom"/>
            <w:hideMark/>
          </w:tcPr>
          <w:p w14:paraId="08C0BB2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26/08/2020</w:t>
            </w:r>
          </w:p>
        </w:tc>
        <w:tc>
          <w:tcPr>
            <w:tcW w:w="1418" w:type="dxa"/>
            <w:tcBorders>
              <w:top w:val="nil"/>
              <w:left w:val="nil"/>
              <w:bottom w:val="single" w:sz="4" w:space="0" w:color="auto"/>
              <w:right w:val="single" w:sz="4" w:space="0" w:color="auto"/>
            </w:tcBorders>
            <w:shd w:val="clear" w:color="auto" w:fill="auto"/>
            <w:noWrap/>
            <w:vAlign w:val="center"/>
            <w:hideMark/>
          </w:tcPr>
          <w:p w14:paraId="64D8CDF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79,90 </w:t>
            </w:r>
          </w:p>
        </w:tc>
        <w:tc>
          <w:tcPr>
            <w:tcW w:w="4075" w:type="dxa"/>
            <w:tcBorders>
              <w:top w:val="nil"/>
              <w:left w:val="nil"/>
              <w:bottom w:val="single" w:sz="4" w:space="0" w:color="auto"/>
              <w:right w:val="single" w:sz="4" w:space="0" w:color="auto"/>
            </w:tcBorders>
            <w:shd w:val="clear" w:color="auto" w:fill="auto"/>
            <w:noWrap/>
            <w:vAlign w:val="bottom"/>
            <w:hideMark/>
          </w:tcPr>
          <w:p w14:paraId="6C624DC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138B5AA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B3EA6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833349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5F75B59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CARLOS CEZAR BAGGIO 49935305015</w:t>
            </w:r>
          </w:p>
        </w:tc>
        <w:tc>
          <w:tcPr>
            <w:tcW w:w="1311" w:type="dxa"/>
            <w:tcBorders>
              <w:top w:val="nil"/>
              <w:left w:val="nil"/>
              <w:bottom w:val="single" w:sz="4" w:space="0" w:color="auto"/>
              <w:right w:val="single" w:sz="4" w:space="0" w:color="auto"/>
            </w:tcBorders>
            <w:shd w:val="clear" w:color="auto" w:fill="auto"/>
            <w:vAlign w:val="center"/>
            <w:hideMark/>
          </w:tcPr>
          <w:p w14:paraId="41C50E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w:t>
            </w:r>
          </w:p>
        </w:tc>
        <w:tc>
          <w:tcPr>
            <w:tcW w:w="1807" w:type="dxa"/>
            <w:tcBorders>
              <w:top w:val="nil"/>
              <w:left w:val="nil"/>
              <w:bottom w:val="single" w:sz="4" w:space="0" w:color="auto"/>
              <w:right w:val="single" w:sz="4" w:space="0" w:color="auto"/>
            </w:tcBorders>
            <w:shd w:val="clear" w:color="auto" w:fill="auto"/>
            <w:noWrap/>
            <w:vAlign w:val="bottom"/>
            <w:hideMark/>
          </w:tcPr>
          <w:p w14:paraId="3FC601A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20/08/2020</w:t>
            </w:r>
          </w:p>
        </w:tc>
        <w:tc>
          <w:tcPr>
            <w:tcW w:w="1418" w:type="dxa"/>
            <w:tcBorders>
              <w:top w:val="nil"/>
              <w:left w:val="nil"/>
              <w:bottom w:val="single" w:sz="4" w:space="0" w:color="auto"/>
              <w:right w:val="single" w:sz="4" w:space="0" w:color="auto"/>
            </w:tcBorders>
            <w:shd w:val="clear" w:color="auto" w:fill="auto"/>
            <w:noWrap/>
            <w:vAlign w:val="center"/>
            <w:hideMark/>
          </w:tcPr>
          <w:p w14:paraId="2A3AFA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86.256,00 </w:t>
            </w:r>
          </w:p>
        </w:tc>
        <w:tc>
          <w:tcPr>
            <w:tcW w:w="4075" w:type="dxa"/>
            <w:tcBorders>
              <w:top w:val="nil"/>
              <w:left w:val="nil"/>
              <w:bottom w:val="single" w:sz="4" w:space="0" w:color="auto"/>
              <w:right w:val="single" w:sz="4" w:space="0" w:color="auto"/>
            </w:tcBorders>
            <w:shd w:val="clear" w:color="auto" w:fill="auto"/>
            <w:noWrap/>
            <w:vAlign w:val="bottom"/>
            <w:hideMark/>
          </w:tcPr>
          <w:p w14:paraId="339C7042"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7D26609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420DDB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BE62EF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8A474C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ALAMIR TUBIAS MACHADO CALIL EIRELI</w:t>
            </w:r>
          </w:p>
        </w:tc>
        <w:tc>
          <w:tcPr>
            <w:tcW w:w="1311" w:type="dxa"/>
            <w:tcBorders>
              <w:top w:val="nil"/>
              <w:left w:val="nil"/>
              <w:bottom w:val="single" w:sz="4" w:space="0" w:color="auto"/>
              <w:right w:val="single" w:sz="4" w:space="0" w:color="auto"/>
            </w:tcBorders>
            <w:shd w:val="clear" w:color="auto" w:fill="auto"/>
            <w:vAlign w:val="center"/>
            <w:hideMark/>
          </w:tcPr>
          <w:p w14:paraId="4820AED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w:t>
            </w:r>
          </w:p>
        </w:tc>
        <w:tc>
          <w:tcPr>
            <w:tcW w:w="1807" w:type="dxa"/>
            <w:tcBorders>
              <w:top w:val="nil"/>
              <w:left w:val="nil"/>
              <w:bottom w:val="single" w:sz="4" w:space="0" w:color="auto"/>
              <w:right w:val="single" w:sz="4" w:space="0" w:color="auto"/>
            </w:tcBorders>
            <w:shd w:val="clear" w:color="auto" w:fill="auto"/>
            <w:noWrap/>
            <w:vAlign w:val="bottom"/>
            <w:hideMark/>
          </w:tcPr>
          <w:p w14:paraId="28E133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27/08/2020</w:t>
            </w:r>
          </w:p>
        </w:tc>
        <w:tc>
          <w:tcPr>
            <w:tcW w:w="1418" w:type="dxa"/>
            <w:tcBorders>
              <w:top w:val="nil"/>
              <w:left w:val="nil"/>
              <w:bottom w:val="single" w:sz="4" w:space="0" w:color="auto"/>
              <w:right w:val="single" w:sz="4" w:space="0" w:color="auto"/>
            </w:tcBorders>
            <w:shd w:val="clear" w:color="auto" w:fill="auto"/>
            <w:noWrap/>
            <w:vAlign w:val="center"/>
            <w:hideMark/>
          </w:tcPr>
          <w:p w14:paraId="627F6A1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11.687,00 </w:t>
            </w:r>
          </w:p>
        </w:tc>
        <w:tc>
          <w:tcPr>
            <w:tcW w:w="4075" w:type="dxa"/>
            <w:tcBorders>
              <w:top w:val="nil"/>
              <w:left w:val="nil"/>
              <w:bottom w:val="single" w:sz="4" w:space="0" w:color="auto"/>
              <w:right w:val="single" w:sz="4" w:space="0" w:color="auto"/>
            </w:tcBorders>
            <w:shd w:val="clear" w:color="auto" w:fill="auto"/>
            <w:noWrap/>
            <w:vAlign w:val="bottom"/>
            <w:hideMark/>
          </w:tcPr>
          <w:p w14:paraId="4D16C23C"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Incorporação de empreendimentos imobiliários</w:t>
            </w:r>
          </w:p>
        </w:tc>
      </w:tr>
      <w:tr w:rsidR="008326C9" w:rsidRPr="00D46A6F" w14:paraId="156DABD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455920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1CFB72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8B1941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ROBSON QUEVEDO PAINHE</w:t>
            </w:r>
          </w:p>
        </w:tc>
        <w:tc>
          <w:tcPr>
            <w:tcW w:w="1311" w:type="dxa"/>
            <w:tcBorders>
              <w:top w:val="nil"/>
              <w:left w:val="nil"/>
              <w:bottom w:val="single" w:sz="4" w:space="0" w:color="auto"/>
              <w:right w:val="single" w:sz="4" w:space="0" w:color="auto"/>
            </w:tcBorders>
            <w:shd w:val="clear" w:color="auto" w:fill="auto"/>
            <w:vAlign w:val="center"/>
            <w:hideMark/>
          </w:tcPr>
          <w:p w14:paraId="0F8A9F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w:t>
            </w:r>
          </w:p>
        </w:tc>
        <w:tc>
          <w:tcPr>
            <w:tcW w:w="1807" w:type="dxa"/>
            <w:tcBorders>
              <w:top w:val="nil"/>
              <w:left w:val="nil"/>
              <w:bottom w:val="single" w:sz="4" w:space="0" w:color="auto"/>
              <w:right w:val="single" w:sz="4" w:space="0" w:color="auto"/>
            </w:tcBorders>
            <w:shd w:val="clear" w:color="auto" w:fill="auto"/>
            <w:noWrap/>
            <w:vAlign w:val="bottom"/>
            <w:hideMark/>
          </w:tcPr>
          <w:p w14:paraId="5410229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06/08/2020</w:t>
            </w:r>
          </w:p>
        </w:tc>
        <w:tc>
          <w:tcPr>
            <w:tcW w:w="1418" w:type="dxa"/>
            <w:tcBorders>
              <w:top w:val="nil"/>
              <w:left w:val="nil"/>
              <w:bottom w:val="single" w:sz="4" w:space="0" w:color="auto"/>
              <w:right w:val="single" w:sz="4" w:space="0" w:color="auto"/>
            </w:tcBorders>
            <w:shd w:val="clear" w:color="auto" w:fill="auto"/>
            <w:noWrap/>
            <w:vAlign w:val="center"/>
            <w:hideMark/>
          </w:tcPr>
          <w:p w14:paraId="0A0C3EC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6.734,00 </w:t>
            </w:r>
          </w:p>
        </w:tc>
        <w:tc>
          <w:tcPr>
            <w:tcW w:w="4075" w:type="dxa"/>
            <w:tcBorders>
              <w:top w:val="nil"/>
              <w:left w:val="nil"/>
              <w:bottom w:val="single" w:sz="4" w:space="0" w:color="auto"/>
              <w:right w:val="single" w:sz="4" w:space="0" w:color="auto"/>
            </w:tcBorders>
            <w:shd w:val="clear" w:color="auto" w:fill="auto"/>
            <w:noWrap/>
            <w:vAlign w:val="bottom"/>
            <w:hideMark/>
          </w:tcPr>
          <w:p w14:paraId="12D1CB37"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1216CEB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65123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F77D48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1320A95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ERNI OSMARINO ANCINELO CARDOSO</w:t>
            </w:r>
          </w:p>
        </w:tc>
        <w:tc>
          <w:tcPr>
            <w:tcW w:w="1311" w:type="dxa"/>
            <w:tcBorders>
              <w:top w:val="nil"/>
              <w:left w:val="nil"/>
              <w:bottom w:val="single" w:sz="4" w:space="0" w:color="auto"/>
              <w:right w:val="single" w:sz="4" w:space="0" w:color="auto"/>
            </w:tcBorders>
            <w:shd w:val="clear" w:color="auto" w:fill="auto"/>
            <w:vAlign w:val="center"/>
            <w:hideMark/>
          </w:tcPr>
          <w:p w14:paraId="670C48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91</w:t>
            </w:r>
          </w:p>
        </w:tc>
        <w:tc>
          <w:tcPr>
            <w:tcW w:w="1807" w:type="dxa"/>
            <w:tcBorders>
              <w:top w:val="nil"/>
              <w:left w:val="nil"/>
              <w:bottom w:val="single" w:sz="4" w:space="0" w:color="auto"/>
              <w:right w:val="single" w:sz="4" w:space="0" w:color="auto"/>
            </w:tcBorders>
            <w:shd w:val="clear" w:color="auto" w:fill="auto"/>
            <w:noWrap/>
            <w:vAlign w:val="bottom"/>
            <w:hideMark/>
          </w:tcPr>
          <w:p w14:paraId="5D40091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19/08/2020</w:t>
            </w:r>
          </w:p>
        </w:tc>
        <w:tc>
          <w:tcPr>
            <w:tcW w:w="1418" w:type="dxa"/>
            <w:tcBorders>
              <w:top w:val="nil"/>
              <w:left w:val="nil"/>
              <w:bottom w:val="single" w:sz="4" w:space="0" w:color="auto"/>
              <w:right w:val="single" w:sz="4" w:space="0" w:color="auto"/>
            </w:tcBorders>
            <w:shd w:val="clear" w:color="auto" w:fill="auto"/>
            <w:noWrap/>
            <w:vAlign w:val="center"/>
            <w:hideMark/>
          </w:tcPr>
          <w:p w14:paraId="7CAACA1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12.207,14 </w:t>
            </w:r>
          </w:p>
        </w:tc>
        <w:tc>
          <w:tcPr>
            <w:tcW w:w="4075" w:type="dxa"/>
            <w:tcBorders>
              <w:top w:val="nil"/>
              <w:left w:val="nil"/>
              <w:bottom w:val="single" w:sz="4" w:space="0" w:color="auto"/>
              <w:right w:val="single" w:sz="4" w:space="0" w:color="auto"/>
            </w:tcBorders>
            <w:shd w:val="clear" w:color="auto" w:fill="auto"/>
            <w:noWrap/>
            <w:vAlign w:val="bottom"/>
            <w:hideMark/>
          </w:tcPr>
          <w:p w14:paraId="3F17E0C5"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0D081A9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004301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0BB4FF3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39B021F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SM CORRETORA DE IMOVEIS LTDA.</w:t>
            </w:r>
          </w:p>
        </w:tc>
        <w:tc>
          <w:tcPr>
            <w:tcW w:w="1311" w:type="dxa"/>
            <w:tcBorders>
              <w:top w:val="nil"/>
              <w:left w:val="nil"/>
              <w:bottom w:val="single" w:sz="4" w:space="0" w:color="auto"/>
              <w:right w:val="single" w:sz="4" w:space="0" w:color="auto"/>
            </w:tcBorders>
            <w:shd w:val="clear" w:color="auto" w:fill="auto"/>
            <w:vAlign w:val="center"/>
            <w:hideMark/>
          </w:tcPr>
          <w:p w14:paraId="351509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282</w:t>
            </w:r>
          </w:p>
        </w:tc>
        <w:tc>
          <w:tcPr>
            <w:tcW w:w="1807" w:type="dxa"/>
            <w:tcBorders>
              <w:top w:val="nil"/>
              <w:left w:val="nil"/>
              <w:bottom w:val="single" w:sz="4" w:space="0" w:color="auto"/>
              <w:right w:val="single" w:sz="4" w:space="0" w:color="auto"/>
            </w:tcBorders>
            <w:shd w:val="clear" w:color="auto" w:fill="auto"/>
            <w:noWrap/>
            <w:vAlign w:val="bottom"/>
            <w:hideMark/>
          </w:tcPr>
          <w:p w14:paraId="0328D93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27/08/2020</w:t>
            </w:r>
          </w:p>
        </w:tc>
        <w:tc>
          <w:tcPr>
            <w:tcW w:w="1418" w:type="dxa"/>
            <w:tcBorders>
              <w:top w:val="nil"/>
              <w:left w:val="nil"/>
              <w:bottom w:val="single" w:sz="4" w:space="0" w:color="auto"/>
              <w:right w:val="single" w:sz="4" w:space="0" w:color="auto"/>
            </w:tcBorders>
            <w:shd w:val="clear" w:color="auto" w:fill="auto"/>
            <w:noWrap/>
            <w:vAlign w:val="center"/>
            <w:hideMark/>
          </w:tcPr>
          <w:p w14:paraId="512158E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377,00 </w:t>
            </w:r>
          </w:p>
        </w:tc>
        <w:tc>
          <w:tcPr>
            <w:tcW w:w="4075" w:type="dxa"/>
            <w:tcBorders>
              <w:top w:val="nil"/>
              <w:left w:val="nil"/>
              <w:bottom w:val="single" w:sz="4" w:space="0" w:color="auto"/>
              <w:right w:val="single" w:sz="4" w:space="0" w:color="auto"/>
            </w:tcBorders>
            <w:shd w:val="clear" w:color="auto" w:fill="auto"/>
            <w:noWrap/>
            <w:vAlign w:val="bottom"/>
            <w:hideMark/>
          </w:tcPr>
          <w:p w14:paraId="075CC54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na compra e venda e avaliação de imóveis</w:t>
            </w:r>
          </w:p>
        </w:tc>
      </w:tr>
      <w:tr w:rsidR="008326C9" w:rsidRPr="00D46A6F" w14:paraId="038004C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F0F3B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58C36E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C66B05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F &amp; S COMUNICACAO VISUAL E IMPRESSOES LTDA</w:t>
            </w:r>
          </w:p>
        </w:tc>
        <w:tc>
          <w:tcPr>
            <w:tcW w:w="1311" w:type="dxa"/>
            <w:tcBorders>
              <w:top w:val="nil"/>
              <w:left w:val="nil"/>
              <w:bottom w:val="single" w:sz="4" w:space="0" w:color="auto"/>
              <w:right w:val="single" w:sz="4" w:space="0" w:color="auto"/>
            </w:tcBorders>
            <w:shd w:val="clear" w:color="auto" w:fill="auto"/>
            <w:vAlign w:val="center"/>
            <w:hideMark/>
          </w:tcPr>
          <w:p w14:paraId="6A885E2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4275</w:t>
            </w:r>
          </w:p>
        </w:tc>
        <w:tc>
          <w:tcPr>
            <w:tcW w:w="1807" w:type="dxa"/>
            <w:tcBorders>
              <w:top w:val="nil"/>
              <w:left w:val="nil"/>
              <w:bottom w:val="single" w:sz="4" w:space="0" w:color="auto"/>
              <w:right w:val="single" w:sz="4" w:space="0" w:color="auto"/>
            </w:tcBorders>
            <w:shd w:val="clear" w:color="auto" w:fill="auto"/>
            <w:noWrap/>
            <w:vAlign w:val="bottom"/>
            <w:hideMark/>
          </w:tcPr>
          <w:p w14:paraId="0C903EB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21/08/2020</w:t>
            </w:r>
          </w:p>
        </w:tc>
        <w:tc>
          <w:tcPr>
            <w:tcW w:w="1418" w:type="dxa"/>
            <w:tcBorders>
              <w:top w:val="nil"/>
              <w:left w:val="nil"/>
              <w:bottom w:val="single" w:sz="4" w:space="0" w:color="auto"/>
              <w:right w:val="single" w:sz="4" w:space="0" w:color="auto"/>
            </w:tcBorders>
            <w:shd w:val="clear" w:color="auto" w:fill="auto"/>
            <w:noWrap/>
            <w:vAlign w:val="center"/>
            <w:hideMark/>
          </w:tcPr>
          <w:p w14:paraId="14C25F0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1.950,00 </w:t>
            </w:r>
          </w:p>
        </w:tc>
        <w:tc>
          <w:tcPr>
            <w:tcW w:w="4075" w:type="dxa"/>
            <w:tcBorders>
              <w:top w:val="nil"/>
              <w:left w:val="nil"/>
              <w:bottom w:val="single" w:sz="4" w:space="0" w:color="auto"/>
              <w:right w:val="single" w:sz="4" w:space="0" w:color="auto"/>
            </w:tcBorders>
            <w:shd w:val="clear" w:color="auto" w:fill="auto"/>
            <w:noWrap/>
            <w:vAlign w:val="bottom"/>
            <w:hideMark/>
          </w:tcPr>
          <w:p w14:paraId="7FC35425" w14:textId="77777777" w:rsidR="008326C9" w:rsidRPr="00DD596A" w:rsidRDefault="008326C9" w:rsidP="008326C9">
            <w:pPr>
              <w:rPr>
                <w:rFonts w:ascii="Ebrima" w:hAnsi="Ebrima" w:cs="Calibri"/>
                <w:sz w:val="18"/>
                <w:szCs w:val="18"/>
              </w:rPr>
            </w:pPr>
            <w:r w:rsidRPr="00DD596A">
              <w:rPr>
                <w:rFonts w:ascii="Ebrima" w:hAnsi="Ebrima" w:cs="Calibri"/>
                <w:sz w:val="18"/>
                <w:szCs w:val="18"/>
              </w:rPr>
              <w:t>Impressão de material para uso publicitário</w:t>
            </w:r>
          </w:p>
        </w:tc>
      </w:tr>
      <w:tr w:rsidR="008326C9" w:rsidRPr="00D46A6F" w14:paraId="63A6045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44318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102C6C0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338D83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CANCIAN IMOVEIS EIRELI</w:t>
            </w:r>
          </w:p>
        </w:tc>
        <w:tc>
          <w:tcPr>
            <w:tcW w:w="1311" w:type="dxa"/>
            <w:tcBorders>
              <w:top w:val="nil"/>
              <w:left w:val="nil"/>
              <w:bottom w:val="single" w:sz="4" w:space="0" w:color="auto"/>
              <w:right w:val="single" w:sz="4" w:space="0" w:color="auto"/>
            </w:tcBorders>
            <w:shd w:val="clear" w:color="auto" w:fill="auto"/>
            <w:vAlign w:val="center"/>
            <w:hideMark/>
          </w:tcPr>
          <w:p w14:paraId="06CB1B4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4771</w:t>
            </w:r>
          </w:p>
        </w:tc>
        <w:tc>
          <w:tcPr>
            <w:tcW w:w="1807" w:type="dxa"/>
            <w:tcBorders>
              <w:top w:val="nil"/>
              <w:left w:val="nil"/>
              <w:bottom w:val="single" w:sz="4" w:space="0" w:color="auto"/>
              <w:right w:val="single" w:sz="4" w:space="0" w:color="auto"/>
            </w:tcBorders>
            <w:shd w:val="clear" w:color="auto" w:fill="auto"/>
            <w:noWrap/>
            <w:vAlign w:val="bottom"/>
            <w:hideMark/>
          </w:tcPr>
          <w:p w14:paraId="38E366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04/08/2020</w:t>
            </w:r>
          </w:p>
        </w:tc>
        <w:tc>
          <w:tcPr>
            <w:tcW w:w="1418" w:type="dxa"/>
            <w:tcBorders>
              <w:top w:val="nil"/>
              <w:left w:val="nil"/>
              <w:bottom w:val="single" w:sz="4" w:space="0" w:color="auto"/>
              <w:right w:val="single" w:sz="4" w:space="0" w:color="auto"/>
            </w:tcBorders>
            <w:shd w:val="clear" w:color="auto" w:fill="auto"/>
            <w:noWrap/>
            <w:vAlign w:val="center"/>
            <w:hideMark/>
          </w:tcPr>
          <w:p w14:paraId="06CF4EC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3.862,34 </w:t>
            </w:r>
          </w:p>
        </w:tc>
        <w:tc>
          <w:tcPr>
            <w:tcW w:w="4075" w:type="dxa"/>
            <w:tcBorders>
              <w:top w:val="nil"/>
              <w:left w:val="nil"/>
              <w:bottom w:val="single" w:sz="4" w:space="0" w:color="auto"/>
              <w:right w:val="single" w:sz="4" w:space="0" w:color="auto"/>
            </w:tcBorders>
            <w:shd w:val="clear" w:color="auto" w:fill="auto"/>
            <w:noWrap/>
            <w:vAlign w:val="bottom"/>
            <w:hideMark/>
          </w:tcPr>
          <w:p w14:paraId="5A0DEF66"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4756663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301EAE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2B9D839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4CD685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CANCIAN IMOVEIS EIRELI</w:t>
            </w:r>
          </w:p>
        </w:tc>
        <w:tc>
          <w:tcPr>
            <w:tcW w:w="1311" w:type="dxa"/>
            <w:tcBorders>
              <w:top w:val="nil"/>
              <w:left w:val="nil"/>
              <w:bottom w:val="single" w:sz="4" w:space="0" w:color="auto"/>
              <w:right w:val="single" w:sz="4" w:space="0" w:color="auto"/>
            </w:tcBorders>
            <w:shd w:val="clear" w:color="auto" w:fill="auto"/>
            <w:vAlign w:val="center"/>
            <w:hideMark/>
          </w:tcPr>
          <w:p w14:paraId="67294F9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4775</w:t>
            </w:r>
          </w:p>
        </w:tc>
        <w:tc>
          <w:tcPr>
            <w:tcW w:w="1807" w:type="dxa"/>
            <w:tcBorders>
              <w:top w:val="nil"/>
              <w:left w:val="nil"/>
              <w:bottom w:val="single" w:sz="4" w:space="0" w:color="auto"/>
              <w:right w:val="single" w:sz="4" w:space="0" w:color="auto"/>
            </w:tcBorders>
            <w:shd w:val="clear" w:color="auto" w:fill="auto"/>
            <w:noWrap/>
            <w:vAlign w:val="bottom"/>
            <w:hideMark/>
          </w:tcPr>
          <w:p w14:paraId="36E00AB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04/08/2020</w:t>
            </w:r>
          </w:p>
        </w:tc>
        <w:tc>
          <w:tcPr>
            <w:tcW w:w="1418" w:type="dxa"/>
            <w:tcBorders>
              <w:top w:val="nil"/>
              <w:left w:val="nil"/>
              <w:bottom w:val="single" w:sz="4" w:space="0" w:color="auto"/>
              <w:right w:val="single" w:sz="4" w:space="0" w:color="auto"/>
            </w:tcBorders>
            <w:shd w:val="clear" w:color="auto" w:fill="auto"/>
            <w:noWrap/>
            <w:vAlign w:val="center"/>
            <w:hideMark/>
          </w:tcPr>
          <w:p w14:paraId="4C0899D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3.417,50 </w:t>
            </w:r>
          </w:p>
        </w:tc>
        <w:tc>
          <w:tcPr>
            <w:tcW w:w="4075" w:type="dxa"/>
            <w:tcBorders>
              <w:top w:val="nil"/>
              <w:left w:val="nil"/>
              <w:bottom w:val="single" w:sz="4" w:space="0" w:color="auto"/>
              <w:right w:val="single" w:sz="4" w:space="0" w:color="auto"/>
            </w:tcBorders>
            <w:shd w:val="clear" w:color="auto" w:fill="auto"/>
            <w:noWrap/>
            <w:vAlign w:val="bottom"/>
            <w:hideMark/>
          </w:tcPr>
          <w:p w14:paraId="01021118"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4A35BD6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9D058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1AEB044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450F327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CRZ IMOVEIS &amp; CONSULTORIA LTDA</w:t>
            </w:r>
          </w:p>
        </w:tc>
        <w:tc>
          <w:tcPr>
            <w:tcW w:w="1311" w:type="dxa"/>
            <w:tcBorders>
              <w:top w:val="nil"/>
              <w:left w:val="nil"/>
              <w:bottom w:val="single" w:sz="4" w:space="0" w:color="auto"/>
              <w:right w:val="single" w:sz="4" w:space="0" w:color="auto"/>
            </w:tcBorders>
            <w:shd w:val="clear" w:color="auto" w:fill="auto"/>
            <w:vAlign w:val="center"/>
            <w:hideMark/>
          </w:tcPr>
          <w:p w14:paraId="7310CF6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21023</w:t>
            </w:r>
          </w:p>
        </w:tc>
        <w:tc>
          <w:tcPr>
            <w:tcW w:w="1807" w:type="dxa"/>
            <w:tcBorders>
              <w:top w:val="nil"/>
              <w:left w:val="nil"/>
              <w:bottom w:val="single" w:sz="4" w:space="0" w:color="auto"/>
              <w:right w:val="single" w:sz="4" w:space="0" w:color="auto"/>
            </w:tcBorders>
            <w:shd w:val="clear" w:color="auto" w:fill="auto"/>
            <w:noWrap/>
            <w:vAlign w:val="bottom"/>
            <w:hideMark/>
          </w:tcPr>
          <w:p w14:paraId="66F2AFF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27/08/2020</w:t>
            </w:r>
          </w:p>
        </w:tc>
        <w:tc>
          <w:tcPr>
            <w:tcW w:w="1418" w:type="dxa"/>
            <w:tcBorders>
              <w:top w:val="nil"/>
              <w:left w:val="nil"/>
              <w:bottom w:val="single" w:sz="4" w:space="0" w:color="auto"/>
              <w:right w:val="single" w:sz="4" w:space="0" w:color="auto"/>
            </w:tcBorders>
            <w:shd w:val="clear" w:color="auto" w:fill="auto"/>
            <w:noWrap/>
            <w:vAlign w:val="center"/>
            <w:hideMark/>
          </w:tcPr>
          <w:p w14:paraId="07564EA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377,80 </w:t>
            </w:r>
          </w:p>
        </w:tc>
        <w:tc>
          <w:tcPr>
            <w:tcW w:w="4075" w:type="dxa"/>
            <w:tcBorders>
              <w:top w:val="nil"/>
              <w:left w:val="nil"/>
              <w:bottom w:val="single" w:sz="4" w:space="0" w:color="auto"/>
              <w:right w:val="single" w:sz="4" w:space="0" w:color="auto"/>
            </w:tcBorders>
            <w:shd w:val="clear" w:color="auto" w:fill="auto"/>
            <w:noWrap/>
            <w:vAlign w:val="bottom"/>
            <w:hideMark/>
          </w:tcPr>
          <w:p w14:paraId="1514636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0BBB92E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B1177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46DD859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3B5B0AD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2EBC70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31839</w:t>
            </w:r>
          </w:p>
        </w:tc>
        <w:tc>
          <w:tcPr>
            <w:tcW w:w="1807" w:type="dxa"/>
            <w:tcBorders>
              <w:top w:val="nil"/>
              <w:left w:val="nil"/>
              <w:bottom w:val="single" w:sz="4" w:space="0" w:color="auto"/>
              <w:right w:val="single" w:sz="4" w:space="0" w:color="auto"/>
            </w:tcBorders>
            <w:shd w:val="clear" w:color="auto" w:fill="auto"/>
            <w:noWrap/>
            <w:vAlign w:val="bottom"/>
            <w:hideMark/>
          </w:tcPr>
          <w:p w14:paraId="0E2D977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06/08/2020</w:t>
            </w:r>
          </w:p>
        </w:tc>
        <w:tc>
          <w:tcPr>
            <w:tcW w:w="1418" w:type="dxa"/>
            <w:tcBorders>
              <w:top w:val="nil"/>
              <w:left w:val="nil"/>
              <w:bottom w:val="single" w:sz="4" w:space="0" w:color="auto"/>
              <w:right w:val="single" w:sz="4" w:space="0" w:color="auto"/>
            </w:tcBorders>
            <w:shd w:val="clear" w:color="auto" w:fill="auto"/>
            <w:noWrap/>
            <w:vAlign w:val="center"/>
            <w:hideMark/>
          </w:tcPr>
          <w:p w14:paraId="061861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225,00 </w:t>
            </w:r>
          </w:p>
        </w:tc>
        <w:tc>
          <w:tcPr>
            <w:tcW w:w="4075" w:type="dxa"/>
            <w:tcBorders>
              <w:top w:val="nil"/>
              <w:left w:val="nil"/>
              <w:bottom w:val="single" w:sz="4" w:space="0" w:color="auto"/>
              <w:right w:val="single" w:sz="4" w:space="0" w:color="auto"/>
            </w:tcBorders>
            <w:shd w:val="clear" w:color="auto" w:fill="auto"/>
            <w:noWrap/>
            <w:vAlign w:val="bottom"/>
            <w:hideMark/>
          </w:tcPr>
          <w:p w14:paraId="704E6D14"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619827C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004EE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44E01F0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651430D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52A21F9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31840</w:t>
            </w:r>
          </w:p>
        </w:tc>
        <w:tc>
          <w:tcPr>
            <w:tcW w:w="1807" w:type="dxa"/>
            <w:tcBorders>
              <w:top w:val="nil"/>
              <w:left w:val="nil"/>
              <w:bottom w:val="single" w:sz="4" w:space="0" w:color="auto"/>
              <w:right w:val="single" w:sz="4" w:space="0" w:color="auto"/>
            </w:tcBorders>
            <w:shd w:val="clear" w:color="auto" w:fill="auto"/>
            <w:noWrap/>
            <w:vAlign w:val="bottom"/>
            <w:hideMark/>
          </w:tcPr>
          <w:p w14:paraId="30A1BC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06/08/2020</w:t>
            </w:r>
          </w:p>
        </w:tc>
        <w:tc>
          <w:tcPr>
            <w:tcW w:w="1418" w:type="dxa"/>
            <w:tcBorders>
              <w:top w:val="nil"/>
              <w:left w:val="nil"/>
              <w:bottom w:val="single" w:sz="4" w:space="0" w:color="auto"/>
              <w:right w:val="single" w:sz="4" w:space="0" w:color="auto"/>
            </w:tcBorders>
            <w:shd w:val="clear" w:color="auto" w:fill="auto"/>
            <w:noWrap/>
            <w:vAlign w:val="center"/>
            <w:hideMark/>
          </w:tcPr>
          <w:p w14:paraId="47C523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244,01 </w:t>
            </w:r>
          </w:p>
        </w:tc>
        <w:tc>
          <w:tcPr>
            <w:tcW w:w="4075" w:type="dxa"/>
            <w:tcBorders>
              <w:top w:val="nil"/>
              <w:left w:val="nil"/>
              <w:bottom w:val="single" w:sz="4" w:space="0" w:color="auto"/>
              <w:right w:val="single" w:sz="4" w:space="0" w:color="auto"/>
            </w:tcBorders>
            <w:shd w:val="clear" w:color="auto" w:fill="auto"/>
            <w:noWrap/>
            <w:vAlign w:val="bottom"/>
            <w:hideMark/>
          </w:tcPr>
          <w:p w14:paraId="70ED7B17"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22FD626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3AD20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5C988DD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6385700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1126B17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31843</w:t>
            </w:r>
          </w:p>
        </w:tc>
        <w:tc>
          <w:tcPr>
            <w:tcW w:w="1807" w:type="dxa"/>
            <w:tcBorders>
              <w:top w:val="nil"/>
              <w:left w:val="nil"/>
              <w:bottom w:val="single" w:sz="4" w:space="0" w:color="auto"/>
              <w:right w:val="single" w:sz="4" w:space="0" w:color="auto"/>
            </w:tcBorders>
            <w:shd w:val="clear" w:color="auto" w:fill="auto"/>
            <w:noWrap/>
            <w:vAlign w:val="bottom"/>
            <w:hideMark/>
          </w:tcPr>
          <w:p w14:paraId="14736A5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06/08/2020</w:t>
            </w:r>
          </w:p>
        </w:tc>
        <w:tc>
          <w:tcPr>
            <w:tcW w:w="1418" w:type="dxa"/>
            <w:tcBorders>
              <w:top w:val="nil"/>
              <w:left w:val="nil"/>
              <w:bottom w:val="single" w:sz="4" w:space="0" w:color="auto"/>
              <w:right w:val="single" w:sz="4" w:space="0" w:color="auto"/>
            </w:tcBorders>
            <w:shd w:val="clear" w:color="auto" w:fill="auto"/>
            <w:noWrap/>
            <w:vAlign w:val="center"/>
            <w:hideMark/>
          </w:tcPr>
          <w:p w14:paraId="2AC451D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287,77 </w:t>
            </w:r>
          </w:p>
        </w:tc>
        <w:tc>
          <w:tcPr>
            <w:tcW w:w="4075" w:type="dxa"/>
            <w:tcBorders>
              <w:top w:val="nil"/>
              <w:left w:val="nil"/>
              <w:bottom w:val="single" w:sz="4" w:space="0" w:color="auto"/>
              <w:right w:val="single" w:sz="4" w:space="0" w:color="auto"/>
            </w:tcBorders>
            <w:shd w:val="clear" w:color="auto" w:fill="auto"/>
            <w:noWrap/>
            <w:vAlign w:val="bottom"/>
            <w:hideMark/>
          </w:tcPr>
          <w:p w14:paraId="4884A010"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4F02682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B5B68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6F293F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C87298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0850778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32233</w:t>
            </w:r>
          </w:p>
        </w:tc>
        <w:tc>
          <w:tcPr>
            <w:tcW w:w="1807" w:type="dxa"/>
            <w:tcBorders>
              <w:top w:val="nil"/>
              <w:left w:val="nil"/>
              <w:bottom w:val="single" w:sz="4" w:space="0" w:color="auto"/>
              <w:right w:val="single" w:sz="4" w:space="0" w:color="auto"/>
            </w:tcBorders>
            <w:shd w:val="clear" w:color="auto" w:fill="auto"/>
            <w:noWrap/>
            <w:vAlign w:val="bottom"/>
            <w:hideMark/>
          </w:tcPr>
          <w:p w14:paraId="120585C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27/08/2020</w:t>
            </w:r>
          </w:p>
        </w:tc>
        <w:tc>
          <w:tcPr>
            <w:tcW w:w="1418" w:type="dxa"/>
            <w:tcBorders>
              <w:top w:val="nil"/>
              <w:left w:val="nil"/>
              <w:bottom w:val="single" w:sz="4" w:space="0" w:color="auto"/>
              <w:right w:val="single" w:sz="4" w:space="0" w:color="auto"/>
            </w:tcBorders>
            <w:shd w:val="clear" w:color="auto" w:fill="auto"/>
            <w:noWrap/>
            <w:vAlign w:val="center"/>
            <w:hideMark/>
          </w:tcPr>
          <w:p w14:paraId="78EADF9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244,01 </w:t>
            </w:r>
          </w:p>
        </w:tc>
        <w:tc>
          <w:tcPr>
            <w:tcW w:w="4075" w:type="dxa"/>
            <w:tcBorders>
              <w:top w:val="nil"/>
              <w:left w:val="nil"/>
              <w:bottom w:val="single" w:sz="4" w:space="0" w:color="auto"/>
              <w:right w:val="single" w:sz="4" w:space="0" w:color="auto"/>
            </w:tcBorders>
            <w:shd w:val="clear" w:color="auto" w:fill="auto"/>
            <w:noWrap/>
            <w:vAlign w:val="bottom"/>
            <w:hideMark/>
          </w:tcPr>
          <w:p w14:paraId="658F8C33"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6D84648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62820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2023029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A2614B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21F6B3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32236</w:t>
            </w:r>
          </w:p>
        </w:tc>
        <w:tc>
          <w:tcPr>
            <w:tcW w:w="1807" w:type="dxa"/>
            <w:tcBorders>
              <w:top w:val="nil"/>
              <w:left w:val="nil"/>
              <w:bottom w:val="single" w:sz="4" w:space="0" w:color="auto"/>
              <w:right w:val="single" w:sz="4" w:space="0" w:color="auto"/>
            </w:tcBorders>
            <w:shd w:val="clear" w:color="auto" w:fill="auto"/>
            <w:noWrap/>
            <w:vAlign w:val="bottom"/>
            <w:hideMark/>
          </w:tcPr>
          <w:p w14:paraId="104ABC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27/08/2020</w:t>
            </w:r>
          </w:p>
        </w:tc>
        <w:tc>
          <w:tcPr>
            <w:tcW w:w="1418" w:type="dxa"/>
            <w:tcBorders>
              <w:top w:val="nil"/>
              <w:left w:val="nil"/>
              <w:bottom w:val="single" w:sz="4" w:space="0" w:color="auto"/>
              <w:right w:val="single" w:sz="4" w:space="0" w:color="auto"/>
            </w:tcBorders>
            <w:shd w:val="clear" w:color="auto" w:fill="auto"/>
            <w:noWrap/>
            <w:vAlign w:val="center"/>
            <w:hideMark/>
          </w:tcPr>
          <w:p w14:paraId="1E3D37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287,77 </w:t>
            </w:r>
          </w:p>
        </w:tc>
        <w:tc>
          <w:tcPr>
            <w:tcW w:w="4075" w:type="dxa"/>
            <w:tcBorders>
              <w:top w:val="nil"/>
              <w:left w:val="nil"/>
              <w:bottom w:val="single" w:sz="4" w:space="0" w:color="auto"/>
              <w:right w:val="single" w:sz="4" w:space="0" w:color="auto"/>
            </w:tcBorders>
            <w:shd w:val="clear" w:color="auto" w:fill="auto"/>
            <w:noWrap/>
            <w:vAlign w:val="bottom"/>
            <w:hideMark/>
          </w:tcPr>
          <w:p w14:paraId="2D8F4CDC"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08C0652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12136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4F7FD18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5950F5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BRASIL SERVICOS DE TECNOLOGIA LTDA</w:t>
            </w:r>
          </w:p>
        </w:tc>
        <w:tc>
          <w:tcPr>
            <w:tcW w:w="1311" w:type="dxa"/>
            <w:tcBorders>
              <w:top w:val="nil"/>
              <w:left w:val="nil"/>
              <w:bottom w:val="single" w:sz="4" w:space="0" w:color="auto"/>
              <w:right w:val="single" w:sz="4" w:space="0" w:color="auto"/>
            </w:tcBorders>
            <w:shd w:val="clear" w:color="auto" w:fill="auto"/>
            <w:vAlign w:val="center"/>
            <w:hideMark/>
          </w:tcPr>
          <w:p w14:paraId="727A4F6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140843</w:t>
            </w:r>
          </w:p>
        </w:tc>
        <w:tc>
          <w:tcPr>
            <w:tcW w:w="1807" w:type="dxa"/>
            <w:tcBorders>
              <w:top w:val="nil"/>
              <w:left w:val="nil"/>
              <w:bottom w:val="single" w:sz="4" w:space="0" w:color="auto"/>
              <w:right w:val="single" w:sz="4" w:space="0" w:color="auto"/>
            </w:tcBorders>
            <w:shd w:val="clear" w:color="auto" w:fill="auto"/>
            <w:noWrap/>
            <w:vAlign w:val="bottom"/>
            <w:hideMark/>
          </w:tcPr>
          <w:p w14:paraId="5944F1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20/08/2020</w:t>
            </w:r>
          </w:p>
        </w:tc>
        <w:tc>
          <w:tcPr>
            <w:tcW w:w="1418" w:type="dxa"/>
            <w:tcBorders>
              <w:top w:val="nil"/>
              <w:left w:val="nil"/>
              <w:bottom w:val="single" w:sz="4" w:space="0" w:color="auto"/>
              <w:right w:val="single" w:sz="4" w:space="0" w:color="auto"/>
            </w:tcBorders>
            <w:shd w:val="clear" w:color="auto" w:fill="auto"/>
            <w:noWrap/>
            <w:vAlign w:val="center"/>
            <w:hideMark/>
          </w:tcPr>
          <w:p w14:paraId="44EA949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38,10 </w:t>
            </w:r>
          </w:p>
        </w:tc>
        <w:tc>
          <w:tcPr>
            <w:tcW w:w="4075" w:type="dxa"/>
            <w:tcBorders>
              <w:top w:val="nil"/>
              <w:left w:val="nil"/>
              <w:bottom w:val="single" w:sz="4" w:space="0" w:color="auto"/>
              <w:right w:val="single" w:sz="4" w:space="0" w:color="auto"/>
            </w:tcBorders>
            <w:shd w:val="clear" w:color="auto" w:fill="auto"/>
            <w:noWrap/>
            <w:vAlign w:val="bottom"/>
            <w:hideMark/>
          </w:tcPr>
          <w:p w14:paraId="7653D286" w14:textId="77777777" w:rsidR="008326C9" w:rsidRPr="00DD596A" w:rsidRDefault="008326C9" w:rsidP="008326C9">
            <w:pPr>
              <w:rPr>
                <w:rFonts w:ascii="Ebrima" w:hAnsi="Ebrima" w:cs="Calibri"/>
                <w:sz w:val="18"/>
                <w:szCs w:val="18"/>
              </w:rPr>
            </w:pPr>
            <w:r w:rsidRPr="00DD596A">
              <w:rPr>
                <w:rFonts w:ascii="Ebrima" w:hAnsi="Ebrima" w:cs="Calibri"/>
                <w:sz w:val="18"/>
                <w:szCs w:val="18"/>
              </w:rPr>
              <w:t>Portais, provedores de conteúdo e outros serviços de informação na internet (Dispensada *)</w:t>
            </w:r>
          </w:p>
        </w:tc>
      </w:tr>
      <w:tr w:rsidR="008326C9" w:rsidRPr="00D46A6F" w14:paraId="6332347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F64AF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1EA785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BA660F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PRONTOMIX TECNOLOGIA DE CONCRETO LTDA</w:t>
            </w:r>
          </w:p>
        </w:tc>
        <w:tc>
          <w:tcPr>
            <w:tcW w:w="1311" w:type="dxa"/>
            <w:tcBorders>
              <w:top w:val="nil"/>
              <w:left w:val="nil"/>
              <w:bottom w:val="single" w:sz="4" w:space="0" w:color="auto"/>
              <w:right w:val="single" w:sz="4" w:space="0" w:color="auto"/>
            </w:tcBorders>
            <w:shd w:val="clear" w:color="auto" w:fill="auto"/>
            <w:vAlign w:val="center"/>
            <w:hideMark/>
          </w:tcPr>
          <w:p w14:paraId="58E1AE6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24289</w:t>
            </w:r>
          </w:p>
        </w:tc>
        <w:tc>
          <w:tcPr>
            <w:tcW w:w="1807" w:type="dxa"/>
            <w:tcBorders>
              <w:top w:val="nil"/>
              <w:left w:val="nil"/>
              <w:bottom w:val="single" w:sz="4" w:space="0" w:color="auto"/>
              <w:right w:val="single" w:sz="4" w:space="0" w:color="auto"/>
            </w:tcBorders>
            <w:shd w:val="clear" w:color="auto" w:fill="auto"/>
            <w:noWrap/>
            <w:vAlign w:val="bottom"/>
            <w:hideMark/>
          </w:tcPr>
          <w:p w14:paraId="64EC8FB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23/09/2020</w:t>
            </w:r>
          </w:p>
        </w:tc>
        <w:tc>
          <w:tcPr>
            <w:tcW w:w="1418" w:type="dxa"/>
            <w:tcBorders>
              <w:top w:val="nil"/>
              <w:left w:val="nil"/>
              <w:bottom w:val="single" w:sz="4" w:space="0" w:color="auto"/>
              <w:right w:val="single" w:sz="4" w:space="0" w:color="auto"/>
            </w:tcBorders>
            <w:shd w:val="clear" w:color="auto" w:fill="auto"/>
            <w:noWrap/>
            <w:vAlign w:val="center"/>
            <w:hideMark/>
          </w:tcPr>
          <w:p w14:paraId="62533C3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322,80 </w:t>
            </w:r>
          </w:p>
        </w:tc>
        <w:tc>
          <w:tcPr>
            <w:tcW w:w="4075" w:type="dxa"/>
            <w:tcBorders>
              <w:top w:val="nil"/>
              <w:left w:val="nil"/>
              <w:bottom w:val="single" w:sz="4" w:space="0" w:color="auto"/>
              <w:right w:val="single" w:sz="4" w:space="0" w:color="auto"/>
            </w:tcBorders>
            <w:shd w:val="clear" w:color="auto" w:fill="auto"/>
            <w:noWrap/>
            <w:vAlign w:val="bottom"/>
            <w:hideMark/>
          </w:tcPr>
          <w:p w14:paraId="2E3931A4"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7814B70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14D6C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727FBC8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297037A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ANGOLINI &amp; ANGOLINI LTDA</w:t>
            </w:r>
          </w:p>
        </w:tc>
        <w:tc>
          <w:tcPr>
            <w:tcW w:w="1311" w:type="dxa"/>
            <w:tcBorders>
              <w:top w:val="nil"/>
              <w:left w:val="nil"/>
              <w:bottom w:val="single" w:sz="4" w:space="0" w:color="auto"/>
              <w:right w:val="single" w:sz="4" w:space="0" w:color="auto"/>
            </w:tcBorders>
            <w:shd w:val="clear" w:color="auto" w:fill="auto"/>
            <w:vAlign w:val="center"/>
            <w:hideMark/>
          </w:tcPr>
          <w:p w14:paraId="511496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30750</w:t>
            </w:r>
          </w:p>
        </w:tc>
        <w:tc>
          <w:tcPr>
            <w:tcW w:w="1807" w:type="dxa"/>
            <w:tcBorders>
              <w:top w:val="nil"/>
              <w:left w:val="nil"/>
              <w:bottom w:val="single" w:sz="4" w:space="0" w:color="auto"/>
              <w:right w:val="single" w:sz="4" w:space="0" w:color="auto"/>
            </w:tcBorders>
            <w:shd w:val="clear" w:color="auto" w:fill="auto"/>
            <w:noWrap/>
            <w:vAlign w:val="bottom"/>
            <w:hideMark/>
          </w:tcPr>
          <w:p w14:paraId="1DF0D85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25/08/2020</w:t>
            </w:r>
          </w:p>
        </w:tc>
        <w:tc>
          <w:tcPr>
            <w:tcW w:w="1418" w:type="dxa"/>
            <w:tcBorders>
              <w:top w:val="nil"/>
              <w:left w:val="nil"/>
              <w:bottom w:val="single" w:sz="4" w:space="0" w:color="auto"/>
              <w:right w:val="single" w:sz="4" w:space="0" w:color="auto"/>
            </w:tcBorders>
            <w:shd w:val="clear" w:color="auto" w:fill="auto"/>
            <w:noWrap/>
            <w:vAlign w:val="center"/>
            <w:hideMark/>
          </w:tcPr>
          <w:p w14:paraId="3BA7CA6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6.558,01 </w:t>
            </w:r>
          </w:p>
        </w:tc>
        <w:tc>
          <w:tcPr>
            <w:tcW w:w="4075" w:type="dxa"/>
            <w:tcBorders>
              <w:top w:val="nil"/>
              <w:left w:val="nil"/>
              <w:bottom w:val="single" w:sz="4" w:space="0" w:color="auto"/>
              <w:right w:val="single" w:sz="4" w:space="0" w:color="auto"/>
            </w:tcBorders>
            <w:shd w:val="clear" w:color="auto" w:fill="auto"/>
            <w:noWrap/>
            <w:vAlign w:val="bottom"/>
            <w:hideMark/>
          </w:tcPr>
          <w:p w14:paraId="2F0BF076"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válvulas, registros e dispositivos semelhantes, peças e acessórios</w:t>
            </w:r>
          </w:p>
        </w:tc>
      </w:tr>
      <w:tr w:rsidR="008326C9" w:rsidRPr="00D46A6F" w14:paraId="78DCE6B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DBF8C4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48751A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4F825AA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6DD6B5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67.093</w:t>
            </w:r>
          </w:p>
        </w:tc>
        <w:tc>
          <w:tcPr>
            <w:tcW w:w="1807" w:type="dxa"/>
            <w:tcBorders>
              <w:top w:val="nil"/>
              <w:left w:val="nil"/>
              <w:bottom w:val="single" w:sz="4" w:space="0" w:color="auto"/>
              <w:right w:val="single" w:sz="4" w:space="0" w:color="auto"/>
            </w:tcBorders>
            <w:shd w:val="clear" w:color="auto" w:fill="auto"/>
            <w:noWrap/>
            <w:vAlign w:val="bottom"/>
            <w:hideMark/>
          </w:tcPr>
          <w:p w14:paraId="076C20A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15/09/2020</w:t>
            </w:r>
          </w:p>
        </w:tc>
        <w:tc>
          <w:tcPr>
            <w:tcW w:w="1418" w:type="dxa"/>
            <w:tcBorders>
              <w:top w:val="nil"/>
              <w:left w:val="nil"/>
              <w:bottom w:val="single" w:sz="4" w:space="0" w:color="auto"/>
              <w:right w:val="single" w:sz="4" w:space="0" w:color="auto"/>
            </w:tcBorders>
            <w:shd w:val="clear" w:color="auto" w:fill="auto"/>
            <w:noWrap/>
            <w:vAlign w:val="center"/>
            <w:hideMark/>
          </w:tcPr>
          <w:p w14:paraId="5A2C9E8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50,00 </w:t>
            </w:r>
          </w:p>
        </w:tc>
        <w:tc>
          <w:tcPr>
            <w:tcW w:w="4075" w:type="dxa"/>
            <w:tcBorders>
              <w:top w:val="nil"/>
              <w:left w:val="nil"/>
              <w:bottom w:val="single" w:sz="4" w:space="0" w:color="auto"/>
              <w:right w:val="single" w:sz="4" w:space="0" w:color="auto"/>
            </w:tcBorders>
            <w:shd w:val="clear" w:color="auto" w:fill="auto"/>
            <w:noWrap/>
            <w:vAlign w:val="bottom"/>
            <w:hideMark/>
          </w:tcPr>
          <w:p w14:paraId="7CCA52F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6AC38B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D8B6AA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788815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7BC714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3531D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67105</w:t>
            </w:r>
          </w:p>
        </w:tc>
        <w:tc>
          <w:tcPr>
            <w:tcW w:w="1807" w:type="dxa"/>
            <w:tcBorders>
              <w:top w:val="nil"/>
              <w:left w:val="nil"/>
              <w:bottom w:val="single" w:sz="4" w:space="0" w:color="auto"/>
              <w:right w:val="single" w:sz="4" w:space="0" w:color="auto"/>
            </w:tcBorders>
            <w:shd w:val="clear" w:color="auto" w:fill="auto"/>
            <w:noWrap/>
            <w:vAlign w:val="bottom"/>
            <w:hideMark/>
          </w:tcPr>
          <w:p w14:paraId="1693BD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15/09/2020</w:t>
            </w:r>
          </w:p>
        </w:tc>
        <w:tc>
          <w:tcPr>
            <w:tcW w:w="1418" w:type="dxa"/>
            <w:tcBorders>
              <w:top w:val="nil"/>
              <w:left w:val="nil"/>
              <w:bottom w:val="single" w:sz="4" w:space="0" w:color="auto"/>
              <w:right w:val="single" w:sz="4" w:space="0" w:color="auto"/>
            </w:tcBorders>
            <w:shd w:val="clear" w:color="auto" w:fill="auto"/>
            <w:noWrap/>
            <w:vAlign w:val="center"/>
            <w:hideMark/>
          </w:tcPr>
          <w:p w14:paraId="3CDC123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171,00 </w:t>
            </w:r>
          </w:p>
        </w:tc>
        <w:tc>
          <w:tcPr>
            <w:tcW w:w="4075" w:type="dxa"/>
            <w:tcBorders>
              <w:top w:val="nil"/>
              <w:left w:val="nil"/>
              <w:bottom w:val="single" w:sz="4" w:space="0" w:color="auto"/>
              <w:right w:val="single" w:sz="4" w:space="0" w:color="auto"/>
            </w:tcBorders>
            <w:shd w:val="clear" w:color="auto" w:fill="auto"/>
            <w:noWrap/>
            <w:vAlign w:val="bottom"/>
            <w:hideMark/>
          </w:tcPr>
          <w:p w14:paraId="61B34D6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1CDDC6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80879F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483C602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4F42C84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00A70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67441</w:t>
            </w:r>
          </w:p>
        </w:tc>
        <w:tc>
          <w:tcPr>
            <w:tcW w:w="1807" w:type="dxa"/>
            <w:tcBorders>
              <w:top w:val="nil"/>
              <w:left w:val="nil"/>
              <w:bottom w:val="single" w:sz="4" w:space="0" w:color="auto"/>
              <w:right w:val="single" w:sz="4" w:space="0" w:color="auto"/>
            </w:tcBorders>
            <w:shd w:val="clear" w:color="auto" w:fill="auto"/>
            <w:noWrap/>
            <w:vAlign w:val="bottom"/>
            <w:hideMark/>
          </w:tcPr>
          <w:p w14:paraId="3B9887A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16/09/2020</w:t>
            </w:r>
          </w:p>
        </w:tc>
        <w:tc>
          <w:tcPr>
            <w:tcW w:w="1418" w:type="dxa"/>
            <w:tcBorders>
              <w:top w:val="nil"/>
              <w:left w:val="nil"/>
              <w:bottom w:val="single" w:sz="4" w:space="0" w:color="auto"/>
              <w:right w:val="single" w:sz="4" w:space="0" w:color="auto"/>
            </w:tcBorders>
            <w:shd w:val="clear" w:color="auto" w:fill="auto"/>
            <w:noWrap/>
            <w:vAlign w:val="center"/>
            <w:hideMark/>
          </w:tcPr>
          <w:p w14:paraId="6599FD4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130,00 </w:t>
            </w:r>
          </w:p>
        </w:tc>
        <w:tc>
          <w:tcPr>
            <w:tcW w:w="4075" w:type="dxa"/>
            <w:tcBorders>
              <w:top w:val="nil"/>
              <w:left w:val="nil"/>
              <w:bottom w:val="single" w:sz="4" w:space="0" w:color="auto"/>
              <w:right w:val="single" w:sz="4" w:space="0" w:color="auto"/>
            </w:tcBorders>
            <w:shd w:val="clear" w:color="auto" w:fill="auto"/>
            <w:noWrap/>
            <w:vAlign w:val="bottom"/>
            <w:hideMark/>
          </w:tcPr>
          <w:p w14:paraId="5F97135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A00B59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8E2A0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15EFF02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30DC707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13D45C5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69028</w:t>
            </w:r>
          </w:p>
        </w:tc>
        <w:tc>
          <w:tcPr>
            <w:tcW w:w="1807" w:type="dxa"/>
            <w:tcBorders>
              <w:top w:val="nil"/>
              <w:left w:val="nil"/>
              <w:bottom w:val="single" w:sz="4" w:space="0" w:color="auto"/>
              <w:right w:val="single" w:sz="4" w:space="0" w:color="auto"/>
            </w:tcBorders>
            <w:shd w:val="clear" w:color="auto" w:fill="auto"/>
            <w:noWrap/>
            <w:vAlign w:val="bottom"/>
            <w:hideMark/>
          </w:tcPr>
          <w:p w14:paraId="54E6D21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22/09/2020</w:t>
            </w:r>
          </w:p>
        </w:tc>
        <w:tc>
          <w:tcPr>
            <w:tcW w:w="1418" w:type="dxa"/>
            <w:tcBorders>
              <w:top w:val="nil"/>
              <w:left w:val="nil"/>
              <w:bottom w:val="single" w:sz="4" w:space="0" w:color="auto"/>
              <w:right w:val="single" w:sz="4" w:space="0" w:color="auto"/>
            </w:tcBorders>
            <w:shd w:val="clear" w:color="auto" w:fill="auto"/>
            <w:noWrap/>
            <w:vAlign w:val="center"/>
            <w:hideMark/>
          </w:tcPr>
          <w:p w14:paraId="361692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204,80 </w:t>
            </w:r>
          </w:p>
        </w:tc>
        <w:tc>
          <w:tcPr>
            <w:tcW w:w="4075" w:type="dxa"/>
            <w:tcBorders>
              <w:top w:val="nil"/>
              <w:left w:val="nil"/>
              <w:bottom w:val="single" w:sz="4" w:space="0" w:color="auto"/>
              <w:right w:val="single" w:sz="4" w:space="0" w:color="auto"/>
            </w:tcBorders>
            <w:shd w:val="clear" w:color="auto" w:fill="auto"/>
            <w:noWrap/>
            <w:vAlign w:val="bottom"/>
            <w:hideMark/>
          </w:tcPr>
          <w:p w14:paraId="1AFD144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802458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843907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2308FB3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2A9A67B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CHRISTIAN GEANDRO DO NASCIMENTO BAGGIO 03740384069</w:t>
            </w:r>
          </w:p>
        </w:tc>
        <w:tc>
          <w:tcPr>
            <w:tcW w:w="1311" w:type="dxa"/>
            <w:tcBorders>
              <w:top w:val="nil"/>
              <w:left w:val="nil"/>
              <w:bottom w:val="single" w:sz="4" w:space="0" w:color="auto"/>
              <w:right w:val="single" w:sz="4" w:space="0" w:color="auto"/>
            </w:tcBorders>
            <w:shd w:val="clear" w:color="auto" w:fill="auto"/>
            <w:vAlign w:val="center"/>
            <w:hideMark/>
          </w:tcPr>
          <w:p w14:paraId="00899F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w:t>
            </w:r>
          </w:p>
        </w:tc>
        <w:tc>
          <w:tcPr>
            <w:tcW w:w="1807" w:type="dxa"/>
            <w:tcBorders>
              <w:top w:val="nil"/>
              <w:left w:val="nil"/>
              <w:bottom w:val="single" w:sz="4" w:space="0" w:color="auto"/>
              <w:right w:val="single" w:sz="4" w:space="0" w:color="auto"/>
            </w:tcBorders>
            <w:shd w:val="clear" w:color="auto" w:fill="auto"/>
            <w:noWrap/>
            <w:vAlign w:val="bottom"/>
            <w:hideMark/>
          </w:tcPr>
          <w:p w14:paraId="3AACC7C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14/09/2020</w:t>
            </w:r>
          </w:p>
        </w:tc>
        <w:tc>
          <w:tcPr>
            <w:tcW w:w="1418" w:type="dxa"/>
            <w:tcBorders>
              <w:top w:val="nil"/>
              <w:left w:val="nil"/>
              <w:bottom w:val="single" w:sz="4" w:space="0" w:color="auto"/>
              <w:right w:val="single" w:sz="4" w:space="0" w:color="auto"/>
            </w:tcBorders>
            <w:shd w:val="clear" w:color="auto" w:fill="auto"/>
            <w:noWrap/>
            <w:vAlign w:val="center"/>
            <w:hideMark/>
          </w:tcPr>
          <w:p w14:paraId="117836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21.000,00 </w:t>
            </w:r>
          </w:p>
        </w:tc>
        <w:tc>
          <w:tcPr>
            <w:tcW w:w="4075" w:type="dxa"/>
            <w:tcBorders>
              <w:top w:val="nil"/>
              <w:left w:val="nil"/>
              <w:bottom w:val="single" w:sz="4" w:space="0" w:color="auto"/>
              <w:right w:val="single" w:sz="4" w:space="0" w:color="auto"/>
            </w:tcBorders>
            <w:shd w:val="clear" w:color="auto" w:fill="auto"/>
            <w:noWrap/>
            <w:vAlign w:val="bottom"/>
            <w:hideMark/>
          </w:tcPr>
          <w:p w14:paraId="4BD7FC99"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174E4AD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335FD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FF042E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F43473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ASTER SERVICOS DE ENGENHARIA LTDA</w:t>
            </w:r>
          </w:p>
        </w:tc>
        <w:tc>
          <w:tcPr>
            <w:tcW w:w="1311" w:type="dxa"/>
            <w:tcBorders>
              <w:top w:val="nil"/>
              <w:left w:val="nil"/>
              <w:bottom w:val="single" w:sz="4" w:space="0" w:color="auto"/>
              <w:right w:val="single" w:sz="4" w:space="0" w:color="auto"/>
            </w:tcBorders>
            <w:shd w:val="clear" w:color="auto" w:fill="auto"/>
            <w:vAlign w:val="center"/>
            <w:hideMark/>
          </w:tcPr>
          <w:p w14:paraId="430F3A9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w:t>
            </w:r>
          </w:p>
        </w:tc>
        <w:tc>
          <w:tcPr>
            <w:tcW w:w="1807" w:type="dxa"/>
            <w:tcBorders>
              <w:top w:val="nil"/>
              <w:left w:val="nil"/>
              <w:bottom w:val="single" w:sz="4" w:space="0" w:color="auto"/>
              <w:right w:val="single" w:sz="4" w:space="0" w:color="auto"/>
            </w:tcBorders>
            <w:shd w:val="clear" w:color="auto" w:fill="auto"/>
            <w:noWrap/>
            <w:vAlign w:val="bottom"/>
            <w:hideMark/>
          </w:tcPr>
          <w:p w14:paraId="3A48264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29/09/2020</w:t>
            </w:r>
          </w:p>
        </w:tc>
        <w:tc>
          <w:tcPr>
            <w:tcW w:w="1418" w:type="dxa"/>
            <w:tcBorders>
              <w:top w:val="nil"/>
              <w:left w:val="nil"/>
              <w:bottom w:val="single" w:sz="4" w:space="0" w:color="auto"/>
              <w:right w:val="single" w:sz="4" w:space="0" w:color="auto"/>
            </w:tcBorders>
            <w:shd w:val="clear" w:color="auto" w:fill="auto"/>
            <w:noWrap/>
            <w:vAlign w:val="center"/>
            <w:hideMark/>
          </w:tcPr>
          <w:p w14:paraId="7CF2113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8.965,00 </w:t>
            </w:r>
          </w:p>
        </w:tc>
        <w:tc>
          <w:tcPr>
            <w:tcW w:w="4075" w:type="dxa"/>
            <w:tcBorders>
              <w:top w:val="nil"/>
              <w:left w:val="nil"/>
              <w:bottom w:val="single" w:sz="4" w:space="0" w:color="auto"/>
              <w:right w:val="single" w:sz="4" w:space="0" w:color="auto"/>
            </w:tcBorders>
            <w:shd w:val="clear" w:color="auto" w:fill="auto"/>
            <w:noWrap/>
            <w:vAlign w:val="bottom"/>
            <w:hideMark/>
          </w:tcPr>
          <w:p w14:paraId="6D8B627D"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engenharia (Dispensada *)</w:t>
            </w:r>
          </w:p>
        </w:tc>
      </w:tr>
      <w:tr w:rsidR="008326C9" w:rsidRPr="00D46A6F" w14:paraId="0BEE7E3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1994C6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114FDC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D57DC5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MACHADO CONSTRUTORA E PRESTADORA DE SERVICOS LTDA</w:t>
            </w:r>
          </w:p>
        </w:tc>
        <w:tc>
          <w:tcPr>
            <w:tcW w:w="1311" w:type="dxa"/>
            <w:tcBorders>
              <w:top w:val="nil"/>
              <w:left w:val="nil"/>
              <w:bottom w:val="single" w:sz="4" w:space="0" w:color="auto"/>
              <w:right w:val="single" w:sz="4" w:space="0" w:color="auto"/>
            </w:tcBorders>
            <w:shd w:val="clear" w:color="auto" w:fill="auto"/>
            <w:vAlign w:val="center"/>
            <w:hideMark/>
          </w:tcPr>
          <w:p w14:paraId="2EAD89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w:t>
            </w:r>
          </w:p>
        </w:tc>
        <w:tc>
          <w:tcPr>
            <w:tcW w:w="1807" w:type="dxa"/>
            <w:tcBorders>
              <w:top w:val="nil"/>
              <w:left w:val="nil"/>
              <w:bottom w:val="single" w:sz="4" w:space="0" w:color="auto"/>
              <w:right w:val="single" w:sz="4" w:space="0" w:color="auto"/>
            </w:tcBorders>
            <w:shd w:val="clear" w:color="auto" w:fill="auto"/>
            <w:noWrap/>
            <w:vAlign w:val="bottom"/>
            <w:hideMark/>
          </w:tcPr>
          <w:p w14:paraId="5291B8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24/08/2020</w:t>
            </w:r>
          </w:p>
        </w:tc>
        <w:tc>
          <w:tcPr>
            <w:tcW w:w="1418" w:type="dxa"/>
            <w:tcBorders>
              <w:top w:val="nil"/>
              <w:left w:val="nil"/>
              <w:bottom w:val="single" w:sz="4" w:space="0" w:color="auto"/>
              <w:right w:val="single" w:sz="4" w:space="0" w:color="auto"/>
            </w:tcBorders>
            <w:shd w:val="clear" w:color="auto" w:fill="auto"/>
            <w:noWrap/>
            <w:vAlign w:val="center"/>
            <w:hideMark/>
          </w:tcPr>
          <w:p w14:paraId="3B54213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2.712,32 </w:t>
            </w:r>
          </w:p>
        </w:tc>
        <w:tc>
          <w:tcPr>
            <w:tcW w:w="4075" w:type="dxa"/>
            <w:tcBorders>
              <w:top w:val="nil"/>
              <w:left w:val="nil"/>
              <w:bottom w:val="single" w:sz="4" w:space="0" w:color="auto"/>
              <w:right w:val="single" w:sz="4" w:space="0" w:color="auto"/>
            </w:tcBorders>
            <w:shd w:val="clear" w:color="auto" w:fill="auto"/>
            <w:noWrap/>
            <w:vAlign w:val="bottom"/>
            <w:hideMark/>
          </w:tcPr>
          <w:p w14:paraId="258C218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2F71476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6C3BA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E3A2AD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889A55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VANDERLEI BRUM SILBERSHLACH</w:t>
            </w:r>
          </w:p>
        </w:tc>
        <w:tc>
          <w:tcPr>
            <w:tcW w:w="1311" w:type="dxa"/>
            <w:tcBorders>
              <w:top w:val="nil"/>
              <w:left w:val="nil"/>
              <w:bottom w:val="single" w:sz="4" w:space="0" w:color="auto"/>
              <w:right w:val="single" w:sz="4" w:space="0" w:color="auto"/>
            </w:tcBorders>
            <w:shd w:val="clear" w:color="auto" w:fill="auto"/>
            <w:vAlign w:val="center"/>
            <w:hideMark/>
          </w:tcPr>
          <w:p w14:paraId="6399A9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83</w:t>
            </w:r>
          </w:p>
        </w:tc>
        <w:tc>
          <w:tcPr>
            <w:tcW w:w="1807" w:type="dxa"/>
            <w:tcBorders>
              <w:top w:val="nil"/>
              <w:left w:val="nil"/>
              <w:bottom w:val="single" w:sz="4" w:space="0" w:color="auto"/>
              <w:right w:val="single" w:sz="4" w:space="0" w:color="auto"/>
            </w:tcBorders>
            <w:shd w:val="clear" w:color="auto" w:fill="auto"/>
            <w:noWrap/>
            <w:vAlign w:val="bottom"/>
            <w:hideMark/>
          </w:tcPr>
          <w:p w14:paraId="191B3A8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17/09/2020</w:t>
            </w:r>
          </w:p>
        </w:tc>
        <w:tc>
          <w:tcPr>
            <w:tcW w:w="1418" w:type="dxa"/>
            <w:tcBorders>
              <w:top w:val="nil"/>
              <w:left w:val="nil"/>
              <w:bottom w:val="single" w:sz="4" w:space="0" w:color="auto"/>
              <w:right w:val="single" w:sz="4" w:space="0" w:color="auto"/>
            </w:tcBorders>
            <w:shd w:val="clear" w:color="auto" w:fill="auto"/>
            <w:noWrap/>
            <w:vAlign w:val="center"/>
            <w:hideMark/>
          </w:tcPr>
          <w:p w14:paraId="44A060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1.923,87 </w:t>
            </w:r>
          </w:p>
        </w:tc>
        <w:tc>
          <w:tcPr>
            <w:tcW w:w="4075" w:type="dxa"/>
            <w:tcBorders>
              <w:top w:val="nil"/>
              <w:left w:val="nil"/>
              <w:bottom w:val="single" w:sz="4" w:space="0" w:color="auto"/>
              <w:right w:val="single" w:sz="4" w:space="0" w:color="auto"/>
            </w:tcBorders>
            <w:shd w:val="clear" w:color="auto" w:fill="auto"/>
            <w:noWrap/>
            <w:vAlign w:val="bottom"/>
            <w:hideMark/>
          </w:tcPr>
          <w:p w14:paraId="57AD53B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edifícios</w:t>
            </w:r>
          </w:p>
        </w:tc>
      </w:tr>
      <w:tr w:rsidR="008326C9" w:rsidRPr="00D46A6F" w14:paraId="40817F4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CD35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6999F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E8BE79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TRANSNILVO TRANSPORTES E LOGISTICA LTDA.</w:t>
            </w:r>
          </w:p>
        </w:tc>
        <w:tc>
          <w:tcPr>
            <w:tcW w:w="1311" w:type="dxa"/>
            <w:tcBorders>
              <w:top w:val="nil"/>
              <w:left w:val="nil"/>
              <w:bottom w:val="single" w:sz="4" w:space="0" w:color="auto"/>
              <w:right w:val="single" w:sz="4" w:space="0" w:color="auto"/>
            </w:tcBorders>
            <w:shd w:val="clear" w:color="auto" w:fill="auto"/>
            <w:vAlign w:val="center"/>
            <w:hideMark/>
          </w:tcPr>
          <w:p w14:paraId="6840DBE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90</w:t>
            </w:r>
          </w:p>
        </w:tc>
        <w:tc>
          <w:tcPr>
            <w:tcW w:w="1807" w:type="dxa"/>
            <w:tcBorders>
              <w:top w:val="nil"/>
              <w:left w:val="nil"/>
              <w:bottom w:val="single" w:sz="4" w:space="0" w:color="auto"/>
              <w:right w:val="single" w:sz="4" w:space="0" w:color="auto"/>
            </w:tcBorders>
            <w:shd w:val="clear" w:color="auto" w:fill="auto"/>
            <w:noWrap/>
            <w:vAlign w:val="bottom"/>
            <w:hideMark/>
          </w:tcPr>
          <w:p w14:paraId="1B42234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08/09/2020</w:t>
            </w:r>
          </w:p>
        </w:tc>
        <w:tc>
          <w:tcPr>
            <w:tcW w:w="1418" w:type="dxa"/>
            <w:tcBorders>
              <w:top w:val="nil"/>
              <w:left w:val="nil"/>
              <w:bottom w:val="single" w:sz="4" w:space="0" w:color="auto"/>
              <w:right w:val="single" w:sz="4" w:space="0" w:color="auto"/>
            </w:tcBorders>
            <w:shd w:val="clear" w:color="auto" w:fill="auto"/>
            <w:noWrap/>
            <w:vAlign w:val="center"/>
            <w:hideMark/>
          </w:tcPr>
          <w:p w14:paraId="534F871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15.300,00 </w:t>
            </w:r>
          </w:p>
        </w:tc>
        <w:tc>
          <w:tcPr>
            <w:tcW w:w="4075" w:type="dxa"/>
            <w:tcBorders>
              <w:top w:val="nil"/>
              <w:left w:val="nil"/>
              <w:bottom w:val="single" w:sz="4" w:space="0" w:color="auto"/>
              <w:right w:val="single" w:sz="4" w:space="0" w:color="auto"/>
            </w:tcBorders>
            <w:shd w:val="clear" w:color="auto" w:fill="auto"/>
            <w:noWrap/>
            <w:vAlign w:val="bottom"/>
            <w:hideMark/>
          </w:tcPr>
          <w:p w14:paraId="2CFEA80B"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intermunicipal, interestadual e internacional</w:t>
            </w:r>
          </w:p>
        </w:tc>
      </w:tr>
      <w:tr w:rsidR="008326C9" w:rsidRPr="00D46A6F" w14:paraId="14256D1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2FD3D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8200A5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503A5BA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ERNI OSMARINO ANCINELO CARDOSO</w:t>
            </w:r>
          </w:p>
        </w:tc>
        <w:tc>
          <w:tcPr>
            <w:tcW w:w="1311" w:type="dxa"/>
            <w:tcBorders>
              <w:top w:val="nil"/>
              <w:left w:val="nil"/>
              <w:bottom w:val="single" w:sz="4" w:space="0" w:color="auto"/>
              <w:right w:val="single" w:sz="4" w:space="0" w:color="auto"/>
            </w:tcBorders>
            <w:shd w:val="clear" w:color="auto" w:fill="auto"/>
            <w:vAlign w:val="center"/>
            <w:hideMark/>
          </w:tcPr>
          <w:p w14:paraId="69DB665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93</w:t>
            </w:r>
          </w:p>
        </w:tc>
        <w:tc>
          <w:tcPr>
            <w:tcW w:w="1807" w:type="dxa"/>
            <w:tcBorders>
              <w:top w:val="nil"/>
              <w:left w:val="nil"/>
              <w:bottom w:val="single" w:sz="4" w:space="0" w:color="auto"/>
              <w:right w:val="single" w:sz="4" w:space="0" w:color="auto"/>
            </w:tcBorders>
            <w:shd w:val="clear" w:color="auto" w:fill="auto"/>
            <w:noWrap/>
            <w:vAlign w:val="bottom"/>
            <w:hideMark/>
          </w:tcPr>
          <w:p w14:paraId="20F212C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25/09/2020</w:t>
            </w:r>
          </w:p>
        </w:tc>
        <w:tc>
          <w:tcPr>
            <w:tcW w:w="1418" w:type="dxa"/>
            <w:tcBorders>
              <w:top w:val="nil"/>
              <w:left w:val="nil"/>
              <w:bottom w:val="single" w:sz="4" w:space="0" w:color="auto"/>
              <w:right w:val="single" w:sz="4" w:space="0" w:color="auto"/>
            </w:tcBorders>
            <w:shd w:val="clear" w:color="auto" w:fill="auto"/>
            <w:noWrap/>
            <w:vAlign w:val="center"/>
            <w:hideMark/>
          </w:tcPr>
          <w:p w14:paraId="01C79A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16.560,90 </w:t>
            </w:r>
          </w:p>
        </w:tc>
        <w:tc>
          <w:tcPr>
            <w:tcW w:w="4075" w:type="dxa"/>
            <w:tcBorders>
              <w:top w:val="nil"/>
              <w:left w:val="nil"/>
              <w:bottom w:val="single" w:sz="4" w:space="0" w:color="auto"/>
              <w:right w:val="single" w:sz="4" w:space="0" w:color="auto"/>
            </w:tcBorders>
            <w:shd w:val="clear" w:color="auto" w:fill="auto"/>
            <w:noWrap/>
            <w:vAlign w:val="bottom"/>
            <w:hideMark/>
          </w:tcPr>
          <w:p w14:paraId="61805ABA"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7136B5C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D5C0F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7558F93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15D3DB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LUIS FELIPE MENEGAT LIMA</w:t>
            </w:r>
          </w:p>
        </w:tc>
        <w:tc>
          <w:tcPr>
            <w:tcW w:w="1311" w:type="dxa"/>
            <w:tcBorders>
              <w:top w:val="nil"/>
              <w:left w:val="nil"/>
              <w:bottom w:val="single" w:sz="4" w:space="0" w:color="auto"/>
              <w:right w:val="single" w:sz="4" w:space="0" w:color="auto"/>
            </w:tcBorders>
            <w:shd w:val="clear" w:color="auto" w:fill="auto"/>
            <w:vAlign w:val="center"/>
            <w:hideMark/>
          </w:tcPr>
          <w:p w14:paraId="2114AE9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120</w:t>
            </w:r>
          </w:p>
        </w:tc>
        <w:tc>
          <w:tcPr>
            <w:tcW w:w="1807" w:type="dxa"/>
            <w:tcBorders>
              <w:top w:val="nil"/>
              <w:left w:val="nil"/>
              <w:bottom w:val="single" w:sz="4" w:space="0" w:color="auto"/>
              <w:right w:val="single" w:sz="4" w:space="0" w:color="auto"/>
            </w:tcBorders>
            <w:shd w:val="clear" w:color="auto" w:fill="auto"/>
            <w:noWrap/>
            <w:vAlign w:val="bottom"/>
            <w:hideMark/>
          </w:tcPr>
          <w:p w14:paraId="317B3B2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25/09/2020</w:t>
            </w:r>
          </w:p>
        </w:tc>
        <w:tc>
          <w:tcPr>
            <w:tcW w:w="1418" w:type="dxa"/>
            <w:tcBorders>
              <w:top w:val="nil"/>
              <w:left w:val="nil"/>
              <w:bottom w:val="single" w:sz="4" w:space="0" w:color="auto"/>
              <w:right w:val="single" w:sz="4" w:space="0" w:color="auto"/>
            </w:tcBorders>
            <w:shd w:val="clear" w:color="auto" w:fill="auto"/>
            <w:noWrap/>
            <w:vAlign w:val="center"/>
            <w:hideMark/>
          </w:tcPr>
          <w:p w14:paraId="5F997F5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2.816,00 </w:t>
            </w:r>
          </w:p>
        </w:tc>
        <w:tc>
          <w:tcPr>
            <w:tcW w:w="4075" w:type="dxa"/>
            <w:tcBorders>
              <w:top w:val="nil"/>
              <w:left w:val="nil"/>
              <w:bottom w:val="single" w:sz="4" w:space="0" w:color="auto"/>
              <w:right w:val="single" w:sz="4" w:space="0" w:color="auto"/>
            </w:tcBorders>
            <w:shd w:val="clear" w:color="auto" w:fill="auto"/>
            <w:noWrap/>
            <w:vAlign w:val="bottom"/>
            <w:hideMark/>
          </w:tcPr>
          <w:p w14:paraId="1EB7189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895156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AE8DFE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32E33CF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2A6E6E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SM CORRETORA DE IMOVEIS LTDA.</w:t>
            </w:r>
          </w:p>
        </w:tc>
        <w:tc>
          <w:tcPr>
            <w:tcW w:w="1311" w:type="dxa"/>
            <w:tcBorders>
              <w:top w:val="nil"/>
              <w:left w:val="nil"/>
              <w:bottom w:val="single" w:sz="4" w:space="0" w:color="auto"/>
              <w:right w:val="single" w:sz="4" w:space="0" w:color="auto"/>
            </w:tcBorders>
            <w:shd w:val="clear" w:color="auto" w:fill="auto"/>
            <w:vAlign w:val="center"/>
            <w:hideMark/>
          </w:tcPr>
          <w:p w14:paraId="67F64DC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288</w:t>
            </w:r>
          </w:p>
        </w:tc>
        <w:tc>
          <w:tcPr>
            <w:tcW w:w="1807" w:type="dxa"/>
            <w:tcBorders>
              <w:top w:val="nil"/>
              <w:left w:val="nil"/>
              <w:bottom w:val="single" w:sz="4" w:space="0" w:color="auto"/>
              <w:right w:val="single" w:sz="4" w:space="0" w:color="auto"/>
            </w:tcBorders>
            <w:shd w:val="clear" w:color="auto" w:fill="auto"/>
            <w:noWrap/>
            <w:vAlign w:val="bottom"/>
            <w:hideMark/>
          </w:tcPr>
          <w:p w14:paraId="6F133EF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22/09/2020</w:t>
            </w:r>
          </w:p>
        </w:tc>
        <w:tc>
          <w:tcPr>
            <w:tcW w:w="1418" w:type="dxa"/>
            <w:tcBorders>
              <w:top w:val="nil"/>
              <w:left w:val="nil"/>
              <w:bottom w:val="single" w:sz="4" w:space="0" w:color="auto"/>
              <w:right w:val="single" w:sz="4" w:space="0" w:color="auto"/>
            </w:tcBorders>
            <w:shd w:val="clear" w:color="auto" w:fill="auto"/>
            <w:noWrap/>
            <w:vAlign w:val="center"/>
            <w:hideMark/>
          </w:tcPr>
          <w:p w14:paraId="5063318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377,00 </w:t>
            </w:r>
          </w:p>
        </w:tc>
        <w:tc>
          <w:tcPr>
            <w:tcW w:w="4075" w:type="dxa"/>
            <w:tcBorders>
              <w:top w:val="nil"/>
              <w:left w:val="nil"/>
              <w:bottom w:val="single" w:sz="4" w:space="0" w:color="auto"/>
              <w:right w:val="single" w:sz="4" w:space="0" w:color="auto"/>
            </w:tcBorders>
            <w:shd w:val="clear" w:color="auto" w:fill="auto"/>
            <w:noWrap/>
            <w:vAlign w:val="bottom"/>
            <w:hideMark/>
          </w:tcPr>
          <w:p w14:paraId="086F802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na compra e venda e avaliação de imóveis</w:t>
            </w:r>
          </w:p>
        </w:tc>
      </w:tr>
      <w:tr w:rsidR="008326C9" w:rsidRPr="00D46A6F" w14:paraId="71C0ADF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635FE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6162AC9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21849D0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CRZ IMOVEIS &amp; CONSULTORIA LTDA</w:t>
            </w:r>
          </w:p>
        </w:tc>
        <w:tc>
          <w:tcPr>
            <w:tcW w:w="1311" w:type="dxa"/>
            <w:tcBorders>
              <w:top w:val="nil"/>
              <w:left w:val="nil"/>
              <w:bottom w:val="single" w:sz="4" w:space="0" w:color="auto"/>
              <w:right w:val="single" w:sz="4" w:space="0" w:color="auto"/>
            </w:tcBorders>
            <w:shd w:val="clear" w:color="auto" w:fill="auto"/>
            <w:vAlign w:val="center"/>
            <w:hideMark/>
          </w:tcPr>
          <w:p w14:paraId="77893D3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21481</w:t>
            </w:r>
          </w:p>
        </w:tc>
        <w:tc>
          <w:tcPr>
            <w:tcW w:w="1807" w:type="dxa"/>
            <w:tcBorders>
              <w:top w:val="nil"/>
              <w:left w:val="nil"/>
              <w:bottom w:val="single" w:sz="4" w:space="0" w:color="auto"/>
              <w:right w:val="single" w:sz="4" w:space="0" w:color="auto"/>
            </w:tcBorders>
            <w:shd w:val="clear" w:color="auto" w:fill="auto"/>
            <w:noWrap/>
            <w:vAlign w:val="bottom"/>
            <w:hideMark/>
          </w:tcPr>
          <w:p w14:paraId="66FEED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25/09/2020</w:t>
            </w:r>
          </w:p>
        </w:tc>
        <w:tc>
          <w:tcPr>
            <w:tcW w:w="1418" w:type="dxa"/>
            <w:tcBorders>
              <w:top w:val="nil"/>
              <w:left w:val="nil"/>
              <w:bottom w:val="single" w:sz="4" w:space="0" w:color="auto"/>
              <w:right w:val="single" w:sz="4" w:space="0" w:color="auto"/>
            </w:tcBorders>
            <w:shd w:val="clear" w:color="auto" w:fill="auto"/>
            <w:noWrap/>
            <w:vAlign w:val="center"/>
            <w:hideMark/>
          </w:tcPr>
          <w:p w14:paraId="5CF99F4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377,80 </w:t>
            </w:r>
          </w:p>
        </w:tc>
        <w:tc>
          <w:tcPr>
            <w:tcW w:w="4075" w:type="dxa"/>
            <w:tcBorders>
              <w:top w:val="nil"/>
              <w:left w:val="nil"/>
              <w:bottom w:val="single" w:sz="4" w:space="0" w:color="auto"/>
              <w:right w:val="single" w:sz="4" w:space="0" w:color="auto"/>
            </w:tcBorders>
            <w:shd w:val="clear" w:color="auto" w:fill="auto"/>
            <w:noWrap/>
            <w:vAlign w:val="bottom"/>
            <w:hideMark/>
          </w:tcPr>
          <w:p w14:paraId="6F60DB0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7FA5B0A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DF66C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077A09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28596E3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09E6234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32586</w:t>
            </w:r>
          </w:p>
        </w:tc>
        <w:tc>
          <w:tcPr>
            <w:tcW w:w="1807" w:type="dxa"/>
            <w:tcBorders>
              <w:top w:val="nil"/>
              <w:left w:val="nil"/>
              <w:bottom w:val="single" w:sz="4" w:space="0" w:color="auto"/>
              <w:right w:val="single" w:sz="4" w:space="0" w:color="auto"/>
            </w:tcBorders>
            <w:shd w:val="clear" w:color="auto" w:fill="auto"/>
            <w:noWrap/>
            <w:vAlign w:val="bottom"/>
            <w:hideMark/>
          </w:tcPr>
          <w:p w14:paraId="5CE31DF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15/09/2020</w:t>
            </w:r>
          </w:p>
        </w:tc>
        <w:tc>
          <w:tcPr>
            <w:tcW w:w="1418" w:type="dxa"/>
            <w:tcBorders>
              <w:top w:val="nil"/>
              <w:left w:val="nil"/>
              <w:bottom w:val="single" w:sz="4" w:space="0" w:color="auto"/>
              <w:right w:val="single" w:sz="4" w:space="0" w:color="auto"/>
            </w:tcBorders>
            <w:shd w:val="clear" w:color="auto" w:fill="auto"/>
            <w:noWrap/>
            <w:vAlign w:val="center"/>
            <w:hideMark/>
          </w:tcPr>
          <w:p w14:paraId="1001BD7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244,01 </w:t>
            </w:r>
          </w:p>
        </w:tc>
        <w:tc>
          <w:tcPr>
            <w:tcW w:w="4075" w:type="dxa"/>
            <w:tcBorders>
              <w:top w:val="nil"/>
              <w:left w:val="nil"/>
              <w:bottom w:val="single" w:sz="4" w:space="0" w:color="auto"/>
              <w:right w:val="single" w:sz="4" w:space="0" w:color="auto"/>
            </w:tcBorders>
            <w:shd w:val="clear" w:color="auto" w:fill="auto"/>
            <w:noWrap/>
            <w:vAlign w:val="bottom"/>
            <w:hideMark/>
          </w:tcPr>
          <w:p w14:paraId="2DCF2AB2"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26EE41D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77B7A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15CDADE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E964DA5"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372D5FA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32621</w:t>
            </w:r>
          </w:p>
        </w:tc>
        <w:tc>
          <w:tcPr>
            <w:tcW w:w="1807" w:type="dxa"/>
            <w:tcBorders>
              <w:top w:val="nil"/>
              <w:left w:val="nil"/>
              <w:bottom w:val="single" w:sz="4" w:space="0" w:color="auto"/>
              <w:right w:val="single" w:sz="4" w:space="0" w:color="auto"/>
            </w:tcBorders>
            <w:shd w:val="clear" w:color="auto" w:fill="auto"/>
            <w:noWrap/>
            <w:vAlign w:val="bottom"/>
            <w:hideMark/>
          </w:tcPr>
          <w:p w14:paraId="62BC34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29/09/2020</w:t>
            </w:r>
          </w:p>
        </w:tc>
        <w:tc>
          <w:tcPr>
            <w:tcW w:w="1418" w:type="dxa"/>
            <w:tcBorders>
              <w:top w:val="nil"/>
              <w:left w:val="nil"/>
              <w:bottom w:val="single" w:sz="4" w:space="0" w:color="auto"/>
              <w:right w:val="single" w:sz="4" w:space="0" w:color="auto"/>
            </w:tcBorders>
            <w:shd w:val="clear" w:color="auto" w:fill="auto"/>
            <w:noWrap/>
            <w:vAlign w:val="center"/>
            <w:hideMark/>
          </w:tcPr>
          <w:p w14:paraId="692ABBB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287,77 </w:t>
            </w:r>
          </w:p>
        </w:tc>
        <w:tc>
          <w:tcPr>
            <w:tcW w:w="4075" w:type="dxa"/>
            <w:tcBorders>
              <w:top w:val="nil"/>
              <w:left w:val="nil"/>
              <w:bottom w:val="single" w:sz="4" w:space="0" w:color="auto"/>
              <w:right w:val="single" w:sz="4" w:space="0" w:color="auto"/>
            </w:tcBorders>
            <w:shd w:val="clear" w:color="auto" w:fill="auto"/>
            <w:noWrap/>
            <w:vAlign w:val="bottom"/>
            <w:hideMark/>
          </w:tcPr>
          <w:p w14:paraId="2770A171"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3988B6B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60D47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26C46AC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841CE1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BRASIL SERVICOS DE TECNOLOGIA LTDA</w:t>
            </w:r>
          </w:p>
        </w:tc>
        <w:tc>
          <w:tcPr>
            <w:tcW w:w="1311" w:type="dxa"/>
            <w:tcBorders>
              <w:top w:val="nil"/>
              <w:left w:val="nil"/>
              <w:bottom w:val="single" w:sz="4" w:space="0" w:color="auto"/>
              <w:right w:val="single" w:sz="4" w:space="0" w:color="auto"/>
            </w:tcBorders>
            <w:shd w:val="clear" w:color="auto" w:fill="auto"/>
            <w:vAlign w:val="center"/>
            <w:hideMark/>
          </w:tcPr>
          <w:p w14:paraId="6F8CABE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207875</w:t>
            </w:r>
          </w:p>
        </w:tc>
        <w:tc>
          <w:tcPr>
            <w:tcW w:w="1807" w:type="dxa"/>
            <w:tcBorders>
              <w:top w:val="nil"/>
              <w:left w:val="nil"/>
              <w:bottom w:val="single" w:sz="4" w:space="0" w:color="auto"/>
              <w:right w:val="single" w:sz="4" w:space="0" w:color="auto"/>
            </w:tcBorders>
            <w:shd w:val="clear" w:color="auto" w:fill="auto"/>
            <w:noWrap/>
            <w:vAlign w:val="bottom"/>
            <w:hideMark/>
          </w:tcPr>
          <w:p w14:paraId="02ABFC2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17/09/2020</w:t>
            </w:r>
          </w:p>
        </w:tc>
        <w:tc>
          <w:tcPr>
            <w:tcW w:w="1418" w:type="dxa"/>
            <w:tcBorders>
              <w:top w:val="nil"/>
              <w:left w:val="nil"/>
              <w:bottom w:val="single" w:sz="4" w:space="0" w:color="auto"/>
              <w:right w:val="single" w:sz="4" w:space="0" w:color="auto"/>
            </w:tcBorders>
            <w:shd w:val="clear" w:color="auto" w:fill="auto"/>
            <w:noWrap/>
            <w:vAlign w:val="center"/>
            <w:hideMark/>
          </w:tcPr>
          <w:p w14:paraId="1AF4932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38,10 </w:t>
            </w:r>
          </w:p>
        </w:tc>
        <w:tc>
          <w:tcPr>
            <w:tcW w:w="4075" w:type="dxa"/>
            <w:tcBorders>
              <w:top w:val="nil"/>
              <w:left w:val="nil"/>
              <w:bottom w:val="single" w:sz="4" w:space="0" w:color="auto"/>
              <w:right w:val="single" w:sz="4" w:space="0" w:color="auto"/>
            </w:tcBorders>
            <w:shd w:val="clear" w:color="auto" w:fill="auto"/>
            <w:noWrap/>
            <w:vAlign w:val="bottom"/>
            <w:hideMark/>
          </w:tcPr>
          <w:p w14:paraId="33BECB44" w14:textId="77777777" w:rsidR="008326C9" w:rsidRPr="00DD596A" w:rsidRDefault="008326C9" w:rsidP="008326C9">
            <w:pPr>
              <w:rPr>
                <w:rFonts w:ascii="Ebrima" w:hAnsi="Ebrima" w:cs="Calibri"/>
                <w:sz w:val="18"/>
                <w:szCs w:val="18"/>
              </w:rPr>
            </w:pPr>
            <w:r w:rsidRPr="00DD596A">
              <w:rPr>
                <w:rFonts w:ascii="Ebrima" w:hAnsi="Ebrima" w:cs="Calibri"/>
                <w:sz w:val="18"/>
                <w:szCs w:val="18"/>
              </w:rPr>
              <w:t>Portais, provedores de conteúdo e outros serviços de informação na internet (Dispensada *)</w:t>
            </w:r>
          </w:p>
        </w:tc>
      </w:tr>
      <w:tr w:rsidR="008326C9" w:rsidRPr="00D46A6F" w14:paraId="10FD54F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CD72BA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5B197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90C206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LAUX &amp; LAUX LTDA</w:t>
            </w:r>
          </w:p>
        </w:tc>
        <w:tc>
          <w:tcPr>
            <w:tcW w:w="1311" w:type="dxa"/>
            <w:tcBorders>
              <w:top w:val="nil"/>
              <w:left w:val="nil"/>
              <w:bottom w:val="single" w:sz="4" w:space="0" w:color="auto"/>
              <w:right w:val="single" w:sz="4" w:space="0" w:color="auto"/>
            </w:tcBorders>
            <w:shd w:val="clear" w:color="auto" w:fill="auto"/>
            <w:vAlign w:val="center"/>
            <w:hideMark/>
          </w:tcPr>
          <w:p w14:paraId="21449CA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3129</w:t>
            </w:r>
          </w:p>
        </w:tc>
        <w:tc>
          <w:tcPr>
            <w:tcW w:w="1807" w:type="dxa"/>
            <w:tcBorders>
              <w:top w:val="nil"/>
              <w:left w:val="nil"/>
              <w:bottom w:val="single" w:sz="4" w:space="0" w:color="auto"/>
              <w:right w:val="single" w:sz="4" w:space="0" w:color="auto"/>
            </w:tcBorders>
            <w:shd w:val="clear" w:color="auto" w:fill="auto"/>
            <w:noWrap/>
            <w:vAlign w:val="center"/>
            <w:hideMark/>
          </w:tcPr>
          <w:p w14:paraId="6039E50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26/10/2020</w:t>
            </w:r>
          </w:p>
        </w:tc>
        <w:tc>
          <w:tcPr>
            <w:tcW w:w="1418" w:type="dxa"/>
            <w:tcBorders>
              <w:top w:val="nil"/>
              <w:left w:val="nil"/>
              <w:bottom w:val="single" w:sz="4" w:space="0" w:color="auto"/>
              <w:right w:val="single" w:sz="4" w:space="0" w:color="auto"/>
            </w:tcBorders>
            <w:shd w:val="clear" w:color="auto" w:fill="auto"/>
            <w:noWrap/>
            <w:vAlign w:val="center"/>
            <w:hideMark/>
          </w:tcPr>
          <w:p w14:paraId="2814A9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10.990,00 </w:t>
            </w:r>
          </w:p>
        </w:tc>
        <w:tc>
          <w:tcPr>
            <w:tcW w:w="4075" w:type="dxa"/>
            <w:tcBorders>
              <w:top w:val="nil"/>
              <w:left w:val="nil"/>
              <w:bottom w:val="single" w:sz="4" w:space="0" w:color="auto"/>
              <w:right w:val="single" w:sz="4" w:space="0" w:color="auto"/>
            </w:tcBorders>
            <w:shd w:val="clear" w:color="auto" w:fill="auto"/>
            <w:noWrap/>
            <w:vAlign w:val="bottom"/>
            <w:hideMark/>
          </w:tcPr>
          <w:p w14:paraId="3BC85F50"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diversos de madeira, exceto móveis</w:t>
            </w:r>
          </w:p>
        </w:tc>
      </w:tr>
      <w:tr w:rsidR="008326C9" w:rsidRPr="00D46A6F" w14:paraId="5396F80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B10D2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6051617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2D14C7B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PATRICIA RODRIGUES KRAUCHENBERG 80277063000</w:t>
            </w:r>
          </w:p>
        </w:tc>
        <w:tc>
          <w:tcPr>
            <w:tcW w:w="1311" w:type="dxa"/>
            <w:tcBorders>
              <w:top w:val="nil"/>
              <w:left w:val="nil"/>
              <w:bottom w:val="single" w:sz="4" w:space="0" w:color="auto"/>
              <w:right w:val="single" w:sz="4" w:space="0" w:color="auto"/>
            </w:tcBorders>
            <w:shd w:val="clear" w:color="auto" w:fill="auto"/>
            <w:vAlign w:val="center"/>
            <w:hideMark/>
          </w:tcPr>
          <w:p w14:paraId="113F1E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w:t>
            </w:r>
          </w:p>
        </w:tc>
        <w:tc>
          <w:tcPr>
            <w:tcW w:w="1807" w:type="dxa"/>
            <w:tcBorders>
              <w:top w:val="nil"/>
              <w:left w:val="nil"/>
              <w:bottom w:val="single" w:sz="4" w:space="0" w:color="auto"/>
              <w:right w:val="single" w:sz="4" w:space="0" w:color="auto"/>
            </w:tcBorders>
            <w:shd w:val="clear" w:color="auto" w:fill="auto"/>
            <w:noWrap/>
            <w:vAlign w:val="center"/>
            <w:hideMark/>
          </w:tcPr>
          <w:p w14:paraId="3D9294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08/10/2020</w:t>
            </w:r>
          </w:p>
        </w:tc>
        <w:tc>
          <w:tcPr>
            <w:tcW w:w="1418" w:type="dxa"/>
            <w:tcBorders>
              <w:top w:val="nil"/>
              <w:left w:val="nil"/>
              <w:bottom w:val="single" w:sz="4" w:space="0" w:color="auto"/>
              <w:right w:val="single" w:sz="4" w:space="0" w:color="auto"/>
            </w:tcBorders>
            <w:shd w:val="clear" w:color="auto" w:fill="auto"/>
            <w:noWrap/>
            <w:vAlign w:val="center"/>
            <w:hideMark/>
          </w:tcPr>
          <w:p w14:paraId="3B45F59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800,00 </w:t>
            </w:r>
          </w:p>
        </w:tc>
        <w:tc>
          <w:tcPr>
            <w:tcW w:w="4075" w:type="dxa"/>
            <w:tcBorders>
              <w:top w:val="nil"/>
              <w:left w:val="nil"/>
              <w:bottom w:val="single" w:sz="4" w:space="0" w:color="auto"/>
              <w:right w:val="single" w:sz="4" w:space="0" w:color="auto"/>
            </w:tcBorders>
            <w:shd w:val="clear" w:color="auto" w:fill="auto"/>
            <w:noWrap/>
            <w:vAlign w:val="bottom"/>
            <w:hideMark/>
          </w:tcPr>
          <w:p w14:paraId="05EC416F"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4285251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B6AB1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37CE7D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7A50FC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DOIS IRMAOS DRENAGENS E CONSTRUCOES LTDA</w:t>
            </w:r>
          </w:p>
        </w:tc>
        <w:tc>
          <w:tcPr>
            <w:tcW w:w="1311" w:type="dxa"/>
            <w:tcBorders>
              <w:top w:val="nil"/>
              <w:left w:val="nil"/>
              <w:bottom w:val="single" w:sz="4" w:space="0" w:color="auto"/>
              <w:right w:val="single" w:sz="4" w:space="0" w:color="auto"/>
            </w:tcBorders>
            <w:shd w:val="clear" w:color="auto" w:fill="auto"/>
            <w:vAlign w:val="center"/>
            <w:hideMark/>
          </w:tcPr>
          <w:p w14:paraId="625BE6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84</w:t>
            </w:r>
          </w:p>
        </w:tc>
        <w:tc>
          <w:tcPr>
            <w:tcW w:w="1807" w:type="dxa"/>
            <w:tcBorders>
              <w:top w:val="nil"/>
              <w:left w:val="nil"/>
              <w:bottom w:val="single" w:sz="4" w:space="0" w:color="auto"/>
              <w:right w:val="single" w:sz="4" w:space="0" w:color="auto"/>
            </w:tcBorders>
            <w:shd w:val="clear" w:color="auto" w:fill="auto"/>
            <w:noWrap/>
            <w:vAlign w:val="center"/>
            <w:hideMark/>
          </w:tcPr>
          <w:p w14:paraId="7AB5943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10/10/2020</w:t>
            </w:r>
          </w:p>
        </w:tc>
        <w:tc>
          <w:tcPr>
            <w:tcW w:w="1418" w:type="dxa"/>
            <w:tcBorders>
              <w:top w:val="nil"/>
              <w:left w:val="nil"/>
              <w:bottom w:val="single" w:sz="4" w:space="0" w:color="auto"/>
              <w:right w:val="single" w:sz="4" w:space="0" w:color="auto"/>
            </w:tcBorders>
            <w:shd w:val="clear" w:color="auto" w:fill="auto"/>
            <w:noWrap/>
            <w:vAlign w:val="center"/>
            <w:hideMark/>
          </w:tcPr>
          <w:p w14:paraId="2304D91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9.087,43 </w:t>
            </w:r>
          </w:p>
        </w:tc>
        <w:tc>
          <w:tcPr>
            <w:tcW w:w="4075" w:type="dxa"/>
            <w:tcBorders>
              <w:top w:val="nil"/>
              <w:left w:val="nil"/>
              <w:bottom w:val="single" w:sz="4" w:space="0" w:color="auto"/>
              <w:right w:val="single" w:sz="4" w:space="0" w:color="auto"/>
            </w:tcBorders>
            <w:shd w:val="clear" w:color="auto" w:fill="auto"/>
            <w:noWrap/>
            <w:vAlign w:val="bottom"/>
            <w:hideMark/>
          </w:tcPr>
          <w:p w14:paraId="0C08A3EB"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urbanização - ruas, praças e calçadas</w:t>
            </w:r>
          </w:p>
        </w:tc>
      </w:tr>
      <w:tr w:rsidR="008326C9" w:rsidRPr="00D46A6F" w14:paraId="3B5FBF3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8EBEDF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5E141E8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44E4E58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DOIS IRMAOS DRENAGENS E CONSTRUCOES LTDA</w:t>
            </w:r>
          </w:p>
        </w:tc>
        <w:tc>
          <w:tcPr>
            <w:tcW w:w="1311" w:type="dxa"/>
            <w:tcBorders>
              <w:top w:val="nil"/>
              <w:left w:val="nil"/>
              <w:bottom w:val="single" w:sz="4" w:space="0" w:color="auto"/>
              <w:right w:val="single" w:sz="4" w:space="0" w:color="auto"/>
            </w:tcBorders>
            <w:shd w:val="clear" w:color="auto" w:fill="auto"/>
            <w:vAlign w:val="center"/>
            <w:hideMark/>
          </w:tcPr>
          <w:p w14:paraId="1C476CB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88</w:t>
            </w:r>
          </w:p>
        </w:tc>
        <w:tc>
          <w:tcPr>
            <w:tcW w:w="1807" w:type="dxa"/>
            <w:tcBorders>
              <w:top w:val="nil"/>
              <w:left w:val="nil"/>
              <w:bottom w:val="single" w:sz="4" w:space="0" w:color="auto"/>
              <w:right w:val="single" w:sz="4" w:space="0" w:color="auto"/>
            </w:tcBorders>
            <w:shd w:val="clear" w:color="auto" w:fill="auto"/>
            <w:noWrap/>
            <w:vAlign w:val="center"/>
            <w:hideMark/>
          </w:tcPr>
          <w:p w14:paraId="7B22E3D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29/10/2020</w:t>
            </w:r>
          </w:p>
        </w:tc>
        <w:tc>
          <w:tcPr>
            <w:tcW w:w="1418" w:type="dxa"/>
            <w:tcBorders>
              <w:top w:val="nil"/>
              <w:left w:val="nil"/>
              <w:bottom w:val="single" w:sz="4" w:space="0" w:color="auto"/>
              <w:right w:val="single" w:sz="4" w:space="0" w:color="auto"/>
            </w:tcBorders>
            <w:shd w:val="clear" w:color="auto" w:fill="auto"/>
            <w:noWrap/>
            <w:vAlign w:val="center"/>
            <w:hideMark/>
          </w:tcPr>
          <w:p w14:paraId="048CED1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6.246,45 </w:t>
            </w:r>
          </w:p>
        </w:tc>
        <w:tc>
          <w:tcPr>
            <w:tcW w:w="4075" w:type="dxa"/>
            <w:tcBorders>
              <w:top w:val="nil"/>
              <w:left w:val="nil"/>
              <w:bottom w:val="single" w:sz="4" w:space="0" w:color="auto"/>
              <w:right w:val="single" w:sz="4" w:space="0" w:color="auto"/>
            </w:tcBorders>
            <w:shd w:val="clear" w:color="auto" w:fill="auto"/>
            <w:noWrap/>
            <w:vAlign w:val="bottom"/>
            <w:hideMark/>
          </w:tcPr>
          <w:p w14:paraId="2D6FF6E7"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urbanização - ruas, praças e calçadas</w:t>
            </w:r>
          </w:p>
        </w:tc>
      </w:tr>
      <w:tr w:rsidR="008326C9" w:rsidRPr="00D46A6F" w14:paraId="4AE3B24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370C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1D71B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437AB5B"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TRANSNILVO TRANSPORTES E LOGISTICA LTDA.</w:t>
            </w:r>
          </w:p>
        </w:tc>
        <w:tc>
          <w:tcPr>
            <w:tcW w:w="1311" w:type="dxa"/>
            <w:tcBorders>
              <w:top w:val="nil"/>
              <w:left w:val="nil"/>
              <w:bottom w:val="single" w:sz="4" w:space="0" w:color="auto"/>
              <w:right w:val="single" w:sz="4" w:space="0" w:color="auto"/>
            </w:tcBorders>
            <w:shd w:val="clear" w:color="auto" w:fill="auto"/>
            <w:vAlign w:val="center"/>
            <w:hideMark/>
          </w:tcPr>
          <w:p w14:paraId="26B5A60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91</w:t>
            </w:r>
          </w:p>
        </w:tc>
        <w:tc>
          <w:tcPr>
            <w:tcW w:w="1807" w:type="dxa"/>
            <w:tcBorders>
              <w:top w:val="nil"/>
              <w:left w:val="nil"/>
              <w:bottom w:val="single" w:sz="4" w:space="0" w:color="auto"/>
              <w:right w:val="single" w:sz="4" w:space="0" w:color="auto"/>
            </w:tcBorders>
            <w:shd w:val="clear" w:color="auto" w:fill="auto"/>
            <w:noWrap/>
            <w:vAlign w:val="center"/>
            <w:hideMark/>
          </w:tcPr>
          <w:p w14:paraId="21AEA6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09/10/2020</w:t>
            </w:r>
          </w:p>
        </w:tc>
        <w:tc>
          <w:tcPr>
            <w:tcW w:w="1418" w:type="dxa"/>
            <w:tcBorders>
              <w:top w:val="nil"/>
              <w:left w:val="nil"/>
              <w:bottom w:val="single" w:sz="4" w:space="0" w:color="auto"/>
              <w:right w:val="single" w:sz="4" w:space="0" w:color="auto"/>
            </w:tcBorders>
            <w:shd w:val="clear" w:color="auto" w:fill="auto"/>
            <w:noWrap/>
            <w:vAlign w:val="center"/>
            <w:hideMark/>
          </w:tcPr>
          <w:p w14:paraId="444099B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9.468,51 </w:t>
            </w:r>
          </w:p>
        </w:tc>
        <w:tc>
          <w:tcPr>
            <w:tcW w:w="4075" w:type="dxa"/>
            <w:tcBorders>
              <w:top w:val="nil"/>
              <w:left w:val="nil"/>
              <w:bottom w:val="single" w:sz="4" w:space="0" w:color="auto"/>
              <w:right w:val="single" w:sz="4" w:space="0" w:color="auto"/>
            </w:tcBorders>
            <w:shd w:val="clear" w:color="auto" w:fill="auto"/>
            <w:noWrap/>
            <w:vAlign w:val="bottom"/>
            <w:hideMark/>
          </w:tcPr>
          <w:p w14:paraId="7D554276"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intermunicipal, interestadual e internacional</w:t>
            </w:r>
          </w:p>
        </w:tc>
      </w:tr>
      <w:tr w:rsidR="008326C9" w:rsidRPr="00D46A6F" w14:paraId="4C29759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C3B79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0AF364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CC2F5A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ERNI OSMARINO ANCINELO CARDOSO</w:t>
            </w:r>
          </w:p>
        </w:tc>
        <w:tc>
          <w:tcPr>
            <w:tcW w:w="1311" w:type="dxa"/>
            <w:tcBorders>
              <w:top w:val="nil"/>
              <w:left w:val="nil"/>
              <w:bottom w:val="single" w:sz="4" w:space="0" w:color="auto"/>
              <w:right w:val="single" w:sz="4" w:space="0" w:color="auto"/>
            </w:tcBorders>
            <w:shd w:val="clear" w:color="auto" w:fill="auto"/>
            <w:vAlign w:val="center"/>
            <w:hideMark/>
          </w:tcPr>
          <w:p w14:paraId="6E57AF2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94</w:t>
            </w:r>
          </w:p>
        </w:tc>
        <w:tc>
          <w:tcPr>
            <w:tcW w:w="1807" w:type="dxa"/>
            <w:tcBorders>
              <w:top w:val="nil"/>
              <w:left w:val="nil"/>
              <w:bottom w:val="single" w:sz="4" w:space="0" w:color="auto"/>
              <w:right w:val="single" w:sz="4" w:space="0" w:color="auto"/>
            </w:tcBorders>
            <w:shd w:val="clear" w:color="auto" w:fill="auto"/>
            <w:noWrap/>
            <w:vAlign w:val="center"/>
            <w:hideMark/>
          </w:tcPr>
          <w:p w14:paraId="34E886E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23/10/2020</w:t>
            </w:r>
          </w:p>
        </w:tc>
        <w:tc>
          <w:tcPr>
            <w:tcW w:w="1418" w:type="dxa"/>
            <w:tcBorders>
              <w:top w:val="nil"/>
              <w:left w:val="nil"/>
              <w:bottom w:val="single" w:sz="4" w:space="0" w:color="auto"/>
              <w:right w:val="single" w:sz="4" w:space="0" w:color="auto"/>
            </w:tcBorders>
            <w:shd w:val="clear" w:color="auto" w:fill="auto"/>
            <w:noWrap/>
            <w:vAlign w:val="center"/>
            <w:hideMark/>
          </w:tcPr>
          <w:p w14:paraId="578C03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22.623,39 </w:t>
            </w:r>
          </w:p>
        </w:tc>
        <w:tc>
          <w:tcPr>
            <w:tcW w:w="4075" w:type="dxa"/>
            <w:tcBorders>
              <w:top w:val="nil"/>
              <w:left w:val="nil"/>
              <w:bottom w:val="single" w:sz="4" w:space="0" w:color="auto"/>
              <w:right w:val="single" w:sz="4" w:space="0" w:color="auto"/>
            </w:tcBorders>
            <w:shd w:val="clear" w:color="auto" w:fill="auto"/>
            <w:noWrap/>
            <w:vAlign w:val="bottom"/>
            <w:hideMark/>
          </w:tcPr>
          <w:p w14:paraId="317E0F9B"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6CC213D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91ECB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1233ED4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6D233FF8"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SM CORRETORA DE IMOVEIS LTDA.</w:t>
            </w:r>
          </w:p>
        </w:tc>
        <w:tc>
          <w:tcPr>
            <w:tcW w:w="1311" w:type="dxa"/>
            <w:tcBorders>
              <w:top w:val="nil"/>
              <w:left w:val="nil"/>
              <w:bottom w:val="single" w:sz="4" w:space="0" w:color="auto"/>
              <w:right w:val="single" w:sz="4" w:space="0" w:color="auto"/>
            </w:tcBorders>
            <w:shd w:val="clear" w:color="auto" w:fill="auto"/>
            <w:vAlign w:val="center"/>
            <w:hideMark/>
          </w:tcPr>
          <w:p w14:paraId="7C59F23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303</w:t>
            </w:r>
          </w:p>
        </w:tc>
        <w:tc>
          <w:tcPr>
            <w:tcW w:w="1807" w:type="dxa"/>
            <w:tcBorders>
              <w:top w:val="nil"/>
              <w:left w:val="nil"/>
              <w:bottom w:val="single" w:sz="4" w:space="0" w:color="auto"/>
              <w:right w:val="single" w:sz="4" w:space="0" w:color="auto"/>
            </w:tcBorders>
            <w:shd w:val="clear" w:color="auto" w:fill="auto"/>
            <w:noWrap/>
            <w:vAlign w:val="center"/>
            <w:hideMark/>
          </w:tcPr>
          <w:p w14:paraId="21AF3D1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20/10/2020</w:t>
            </w:r>
          </w:p>
        </w:tc>
        <w:tc>
          <w:tcPr>
            <w:tcW w:w="1418" w:type="dxa"/>
            <w:tcBorders>
              <w:top w:val="nil"/>
              <w:left w:val="nil"/>
              <w:bottom w:val="single" w:sz="4" w:space="0" w:color="auto"/>
              <w:right w:val="single" w:sz="4" w:space="0" w:color="auto"/>
            </w:tcBorders>
            <w:shd w:val="clear" w:color="auto" w:fill="auto"/>
            <w:noWrap/>
            <w:vAlign w:val="center"/>
            <w:hideMark/>
          </w:tcPr>
          <w:p w14:paraId="5AC886D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367,88 </w:t>
            </w:r>
          </w:p>
        </w:tc>
        <w:tc>
          <w:tcPr>
            <w:tcW w:w="4075" w:type="dxa"/>
            <w:tcBorders>
              <w:top w:val="nil"/>
              <w:left w:val="nil"/>
              <w:bottom w:val="single" w:sz="4" w:space="0" w:color="auto"/>
              <w:right w:val="single" w:sz="4" w:space="0" w:color="auto"/>
            </w:tcBorders>
            <w:shd w:val="clear" w:color="auto" w:fill="auto"/>
            <w:noWrap/>
            <w:vAlign w:val="bottom"/>
            <w:hideMark/>
          </w:tcPr>
          <w:p w14:paraId="59E9788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na compra e venda e avaliação de imóveis</w:t>
            </w:r>
          </w:p>
        </w:tc>
      </w:tr>
      <w:tr w:rsidR="008326C9" w:rsidRPr="00D46A6F" w14:paraId="47E9A70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7FBA1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7B127A1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EE2A2B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F &amp; S COMUNICACAO VISUAL E IMPRESSOES LTDA</w:t>
            </w:r>
          </w:p>
        </w:tc>
        <w:tc>
          <w:tcPr>
            <w:tcW w:w="1311" w:type="dxa"/>
            <w:tcBorders>
              <w:top w:val="nil"/>
              <w:left w:val="nil"/>
              <w:bottom w:val="single" w:sz="4" w:space="0" w:color="auto"/>
              <w:right w:val="single" w:sz="4" w:space="0" w:color="auto"/>
            </w:tcBorders>
            <w:shd w:val="clear" w:color="auto" w:fill="auto"/>
            <w:vAlign w:val="center"/>
            <w:hideMark/>
          </w:tcPr>
          <w:p w14:paraId="27882E2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4507</w:t>
            </w:r>
          </w:p>
        </w:tc>
        <w:tc>
          <w:tcPr>
            <w:tcW w:w="1807" w:type="dxa"/>
            <w:tcBorders>
              <w:top w:val="nil"/>
              <w:left w:val="nil"/>
              <w:bottom w:val="single" w:sz="4" w:space="0" w:color="auto"/>
              <w:right w:val="single" w:sz="4" w:space="0" w:color="auto"/>
            </w:tcBorders>
            <w:shd w:val="clear" w:color="auto" w:fill="auto"/>
            <w:noWrap/>
            <w:vAlign w:val="center"/>
            <w:hideMark/>
          </w:tcPr>
          <w:p w14:paraId="2E5F5D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19/10/2020</w:t>
            </w:r>
          </w:p>
        </w:tc>
        <w:tc>
          <w:tcPr>
            <w:tcW w:w="1418" w:type="dxa"/>
            <w:tcBorders>
              <w:top w:val="nil"/>
              <w:left w:val="nil"/>
              <w:bottom w:val="single" w:sz="4" w:space="0" w:color="auto"/>
              <w:right w:val="single" w:sz="4" w:space="0" w:color="auto"/>
            </w:tcBorders>
            <w:shd w:val="clear" w:color="auto" w:fill="auto"/>
            <w:noWrap/>
            <w:vAlign w:val="center"/>
            <w:hideMark/>
          </w:tcPr>
          <w:p w14:paraId="1B9098A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581,70 </w:t>
            </w:r>
          </w:p>
        </w:tc>
        <w:tc>
          <w:tcPr>
            <w:tcW w:w="4075" w:type="dxa"/>
            <w:tcBorders>
              <w:top w:val="nil"/>
              <w:left w:val="nil"/>
              <w:bottom w:val="single" w:sz="4" w:space="0" w:color="auto"/>
              <w:right w:val="single" w:sz="4" w:space="0" w:color="auto"/>
            </w:tcBorders>
            <w:shd w:val="clear" w:color="auto" w:fill="auto"/>
            <w:noWrap/>
            <w:vAlign w:val="bottom"/>
            <w:hideMark/>
          </w:tcPr>
          <w:p w14:paraId="153C5DDD" w14:textId="77777777" w:rsidR="008326C9" w:rsidRPr="00DD596A" w:rsidRDefault="008326C9" w:rsidP="008326C9">
            <w:pPr>
              <w:rPr>
                <w:rFonts w:ascii="Ebrima" w:hAnsi="Ebrima" w:cs="Calibri"/>
                <w:sz w:val="18"/>
                <w:szCs w:val="18"/>
              </w:rPr>
            </w:pPr>
            <w:r w:rsidRPr="00DD596A">
              <w:rPr>
                <w:rFonts w:ascii="Ebrima" w:hAnsi="Ebrima" w:cs="Calibri"/>
                <w:sz w:val="18"/>
                <w:szCs w:val="18"/>
              </w:rPr>
              <w:t>Impressão de material para uso publicitário</w:t>
            </w:r>
          </w:p>
        </w:tc>
      </w:tr>
      <w:tr w:rsidR="008326C9" w:rsidRPr="00D46A6F" w14:paraId="48D7D7E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BA674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2F19DD0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E41FAA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CRZ IMOVEIS &amp; CONSULTORIA LTDA</w:t>
            </w:r>
          </w:p>
        </w:tc>
        <w:tc>
          <w:tcPr>
            <w:tcW w:w="1311" w:type="dxa"/>
            <w:tcBorders>
              <w:top w:val="nil"/>
              <w:left w:val="nil"/>
              <w:bottom w:val="single" w:sz="4" w:space="0" w:color="auto"/>
              <w:right w:val="single" w:sz="4" w:space="0" w:color="auto"/>
            </w:tcBorders>
            <w:shd w:val="clear" w:color="auto" w:fill="auto"/>
            <w:vAlign w:val="center"/>
            <w:hideMark/>
          </w:tcPr>
          <w:p w14:paraId="143A156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21911</w:t>
            </w:r>
          </w:p>
        </w:tc>
        <w:tc>
          <w:tcPr>
            <w:tcW w:w="1807" w:type="dxa"/>
            <w:tcBorders>
              <w:top w:val="nil"/>
              <w:left w:val="nil"/>
              <w:bottom w:val="single" w:sz="4" w:space="0" w:color="auto"/>
              <w:right w:val="single" w:sz="4" w:space="0" w:color="auto"/>
            </w:tcBorders>
            <w:shd w:val="clear" w:color="auto" w:fill="auto"/>
            <w:noWrap/>
            <w:vAlign w:val="center"/>
            <w:hideMark/>
          </w:tcPr>
          <w:p w14:paraId="13544C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29/10/2020</w:t>
            </w:r>
          </w:p>
        </w:tc>
        <w:tc>
          <w:tcPr>
            <w:tcW w:w="1418" w:type="dxa"/>
            <w:tcBorders>
              <w:top w:val="nil"/>
              <w:left w:val="nil"/>
              <w:bottom w:val="single" w:sz="4" w:space="0" w:color="auto"/>
              <w:right w:val="single" w:sz="4" w:space="0" w:color="auto"/>
            </w:tcBorders>
            <w:shd w:val="clear" w:color="auto" w:fill="auto"/>
            <w:noWrap/>
            <w:vAlign w:val="center"/>
            <w:hideMark/>
          </w:tcPr>
          <w:p w14:paraId="23FBAE9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339,48 </w:t>
            </w:r>
          </w:p>
        </w:tc>
        <w:tc>
          <w:tcPr>
            <w:tcW w:w="4075" w:type="dxa"/>
            <w:tcBorders>
              <w:top w:val="nil"/>
              <w:left w:val="nil"/>
              <w:bottom w:val="single" w:sz="4" w:space="0" w:color="auto"/>
              <w:right w:val="single" w:sz="4" w:space="0" w:color="auto"/>
            </w:tcBorders>
            <w:shd w:val="clear" w:color="auto" w:fill="auto"/>
            <w:noWrap/>
            <w:vAlign w:val="bottom"/>
            <w:hideMark/>
          </w:tcPr>
          <w:p w14:paraId="0966D3C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16BFAED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82ABD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7F07E2D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6C95929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41249D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33011</w:t>
            </w:r>
          </w:p>
        </w:tc>
        <w:tc>
          <w:tcPr>
            <w:tcW w:w="1807" w:type="dxa"/>
            <w:tcBorders>
              <w:top w:val="nil"/>
              <w:left w:val="nil"/>
              <w:bottom w:val="single" w:sz="4" w:space="0" w:color="auto"/>
              <w:right w:val="single" w:sz="4" w:space="0" w:color="auto"/>
            </w:tcBorders>
            <w:shd w:val="clear" w:color="auto" w:fill="auto"/>
            <w:noWrap/>
            <w:vAlign w:val="center"/>
            <w:hideMark/>
          </w:tcPr>
          <w:p w14:paraId="34B401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15/10/2020</w:t>
            </w:r>
          </w:p>
        </w:tc>
        <w:tc>
          <w:tcPr>
            <w:tcW w:w="1418" w:type="dxa"/>
            <w:tcBorders>
              <w:top w:val="nil"/>
              <w:left w:val="nil"/>
              <w:bottom w:val="single" w:sz="4" w:space="0" w:color="auto"/>
              <w:right w:val="single" w:sz="4" w:space="0" w:color="auto"/>
            </w:tcBorders>
            <w:shd w:val="clear" w:color="auto" w:fill="auto"/>
            <w:noWrap/>
            <w:vAlign w:val="center"/>
            <w:hideMark/>
          </w:tcPr>
          <w:p w14:paraId="78B4B82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273,38 </w:t>
            </w:r>
          </w:p>
        </w:tc>
        <w:tc>
          <w:tcPr>
            <w:tcW w:w="4075" w:type="dxa"/>
            <w:tcBorders>
              <w:top w:val="nil"/>
              <w:left w:val="nil"/>
              <w:bottom w:val="single" w:sz="4" w:space="0" w:color="auto"/>
              <w:right w:val="single" w:sz="4" w:space="0" w:color="auto"/>
            </w:tcBorders>
            <w:shd w:val="clear" w:color="auto" w:fill="auto"/>
            <w:noWrap/>
            <w:vAlign w:val="bottom"/>
            <w:hideMark/>
          </w:tcPr>
          <w:p w14:paraId="4808DAD3"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014C3DE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A32DF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59266D7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32422BD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2F97FC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33012</w:t>
            </w:r>
          </w:p>
        </w:tc>
        <w:tc>
          <w:tcPr>
            <w:tcW w:w="1807" w:type="dxa"/>
            <w:tcBorders>
              <w:top w:val="nil"/>
              <w:left w:val="nil"/>
              <w:bottom w:val="single" w:sz="4" w:space="0" w:color="auto"/>
              <w:right w:val="single" w:sz="4" w:space="0" w:color="auto"/>
            </w:tcBorders>
            <w:shd w:val="clear" w:color="auto" w:fill="auto"/>
            <w:noWrap/>
            <w:vAlign w:val="center"/>
            <w:hideMark/>
          </w:tcPr>
          <w:p w14:paraId="74D07C3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15/10/2020</w:t>
            </w:r>
          </w:p>
        </w:tc>
        <w:tc>
          <w:tcPr>
            <w:tcW w:w="1418" w:type="dxa"/>
            <w:tcBorders>
              <w:top w:val="nil"/>
              <w:left w:val="nil"/>
              <w:bottom w:val="single" w:sz="4" w:space="0" w:color="auto"/>
              <w:right w:val="single" w:sz="4" w:space="0" w:color="auto"/>
            </w:tcBorders>
            <w:shd w:val="clear" w:color="auto" w:fill="auto"/>
            <w:noWrap/>
            <w:vAlign w:val="center"/>
            <w:hideMark/>
          </w:tcPr>
          <w:p w14:paraId="7D3A978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231,81 </w:t>
            </w:r>
          </w:p>
        </w:tc>
        <w:tc>
          <w:tcPr>
            <w:tcW w:w="4075" w:type="dxa"/>
            <w:tcBorders>
              <w:top w:val="nil"/>
              <w:left w:val="nil"/>
              <w:bottom w:val="single" w:sz="4" w:space="0" w:color="auto"/>
              <w:right w:val="single" w:sz="4" w:space="0" w:color="auto"/>
            </w:tcBorders>
            <w:shd w:val="clear" w:color="auto" w:fill="auto"/>
            <w:noWrap/>
            <w:vAlign w:val="bottom"/>
            <w:hideMark/>
          </w:tcPr>
          <w:p w14:paraId="4BD3395B"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3B39922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4EF018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401AB6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BEA10F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3D9AFCB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84404</w:t>
            </w:r>
          </w:p>
        </w:tc>
        <w:tc>
          <w:tcPr>
            <w:tcW w:w="1807" w:type="dxa"/>
            <w:tcBorders>
              <w:top w:val="nil"/>
              <w:left w:val="nil"/>
              <w:bottom w:val="single" w:sz="4" w:space="0" w:color="auto"/>
              <w:right w:val="single" w:sz="4" w:space="0" w:color="auto"/>
            </w:tcBorders>
            <w:shd w:val="clear" w:color="auto" w:fill="auto"/>
            <w:noWrap/>
            <w:vAlign w:val="center"/>
            <w:hideMark/>
          </w:tcPr>
          <w:p w14:paraId="7DDE293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17/11/2020</w:t>
            </w:r>
          </w:p>
        </w:tc>
        <w:tc>
          <w:tcPr>
            <w:tcW w:w="1418" w:type="dxa"/>
            <w:tcBorders>
              <w:top w:val="nil"/>
              <w:left w:val="nil"/>
              <w:bottom w:val="single" w:sz="4" w:space="0" w:color="auto"/>
              <w:right w:val="single" w:sz="4" w:space="0" w:color="auto"/>
            </w:tcBorders>
            <w:shd w:val="clear" w:color="auto" w:fill="auto"/>
            <w:noWrap/>
            <w:vAlign w:val="center"/>
            <w:hideMark/>
          </w:tcPr>
          <w:p w14:paraId="4EE0CF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143,00 </w:t>
            </w:r>
          </w:p>
        </w:tc>
        <w:tc>
          <w:tcPr>
            <w:tcW w:w="4075" w:type="dxa"/>
            <w:tcBorders>
              <w:top w:val="nil"/>
              <w:left w:val="nil"/>
              <w:bottom w:val="single" w:sz="4" w:space="0" w:color="auto"/>
              <w:right w:val="single" w:sz="4" w:space="0" w:color="auto"/>
            </w:tcBorders>
            <w:shd w:val="clear" w:color="auto" w:fill="auto"/>
            <w:noWrap/>
            <w:vAlign w:val="bottom"/>
            <w:hideMark/>
          </w:tcPr>
          <w:p w14:paraId="21830A9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6B7404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A8B97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25DFAEC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1141942A"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1BDDD0B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84424</w:t>
            </w:r>
          </w:p>
        </w:tc>
        <w:tc>
          <w:tcPr>
            <w:tcW w:w="1807" w:type="dxa"/>
            <w:tcBorders>
              <w:top w:val="nil"/>
              <w:left w:val="nil"/>
              <w:bottom w:val="single" w:sz="4" w:space="0" w:color="auto"/>
              <w:right w:val="single" w:sz="4" w:space="0" w:color="auto"/>
            </w:tcBorders>
            <w:shd w:val="clear" w:color="auto" w:fill="auto"/>
            <w:noWrap/>
            <w:vAlign w:val="center"/>
            <w:hideMark/>
          </w:tcPr>
          <w:p w14:paraId="279DFFC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17/11/2020</w:t>
            </w:r>
          </w:p>
        </w:tc>
        <w:tc>
          <w:tcPr>
            <w:tcW w:w="1418" w:type="dxa"/>
            <w:tcBorders>
              <w:top w:val="nil"/>
              <w:left w:val="nil"/>
              <w:bottom w:val="single" w:sz="4" w:space="0" w:color="auto"/>
              <w:right w:val="single" w:sz="4" w:space="0" w:color="auto"/>
            </w:tcBorders>
            <w:shd w:val="clear" w:color="auto" w:fill="auto"/>
            <w:noWrap/>
            <w:vAlign w:val="center"/>
            <w:hideMark/>
          </w:tcPr>
          <w:p w14:paraId="736A98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152,00 </w:t>
            </w:r>
          </w:p>
        </w:tc>
        <w:tc>
          <w:tcPr>
            <w:tcW w:w="4075" w:type="dxa"/>
            <w:tcBorders>
              <w:top w:val="nil"/>
              <w:left w:val="nil"/>
              <w:bottom w:val="single" w:sz="4" w:space="0" w:color="auto"/>
              <w:right w:val="single" w:sz="4" w:space="0" w:color="auto"/>
            </w:tcBorders>
            <w:shd w:val="clear" w:color="auto" w:fill="auto"/>
            <w:noWrap/>
            <w:vAlign w:val="bottom"/>
            <w:hideMark/>
          </w:tcPr>
          <w:p w14:paraId="5B577F3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577798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290C6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64CE93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63F8CBB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PLENOBRAS DISTRIBUIDORA ELETRICA E HIDRAULICA LTDA</w:t>
            </w:r>
          </w:p>
        </w:tc>
        <w:tc>
          <w:tcPr>
            <w:tcW w:w="1311" w:type="dxa"/>
            <w:tcBorders>
              <w:top w:val="nil"/>
              <w:left w:val="nil"/>
              <w:bottom w:val="single" w:sz="4" w:space="0" w:color="auto"/>
              <w:right w:val="single" w:sz="4" w:space="0" w:color="auto"/>
            </w:tcBorders>
            <w:shd w:val="clear" w:color="auto" w:fill="auto"/>
            <w:vAlign w:val="center"/>
            <w:hideMark/>
          </w:tcPr>
          <w:p w14:paraId="5AAC701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473001</w:t>
            </w:r>
          </w:p>
        </w:tc>
        <w:tc>
          <w:tcPr>
            <w:tcW w:w="1807" w:type="dxa"/>
            <w:tcBorders>
              <w:top w:val="nil"/>
              <w:left w:val="nil"/>
              <w:bottom w:val="single" w:sz="4" w:space="0" w:color="auto"/>
              <w:right w:val="single" w:sz="4" w:space="0" w:color="auto"/>
            </w:tcBorders>
            <w:shd w:val="clear" w:color="auto" w:fill="auto"/>
            <w:noWrap/>
            <w:vAlign w:val="center"/>
            <w:hideMark/>
          </w:tcPr>
          <w:p w14:paraId="2455142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13/11/2020</w:t>
            </w:r>
          </w:p>
        </w:tc>
        <w:tc>
          <w:tcPr>
            <w:tcW w:w="1418" w:type="dxa"/>
            <w:tcBorders>
              <w:top w:val="nil"/>
              <w:left w:val="nil"/>
              <w:bottom w:val="single" w:sz="4" w:space="0" w:color="auto"/>
              <w:right w:val="single" w:sz="4" w:space="0" w:color="auto"/>
            </w:tcBorders>
            <w:shd w:val="clear" w:color="auto" w:fill="auto"/>
            <w:noWrap/>
            <w:vAlign w:val="center"/>
            <w:hideMark/>
          </w:tcPr>
          <w:p w14:paraId="6EF3B2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6.259,08 </w:t>
            </w:r>
          </w:p>
        </w:tc>
        <w:tc>
          <w:tcPr>
            <w:tcW w:w="4075" w:type="dxa"/>
            <w:tcBorders>
              <w:top w:val="nil"/>
              <w:left w:val="nil"/>
              <w:bottom w:val="single" w:sz="4" w:space="0" w:color="auto"/>
              <w:right w:val="single" w:sz="4" w:space="0" w:color="auto"/>
            </w:tcBorders>
            <w:shd w:val="clear" w:color="auto" w:fill="auto"/>
            <w:noWrap/>
            <w:vAlign w:val="bottom"/>
            <w:hideMark/>
          </w:tcPr>
          <w:p w14:paraId="1611D72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60338FB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7E677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354333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003ECAC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URBANES EMPREENDIMENTOS EIRELI</w:t>
            </w:r>
          </w:p>
        </w:tc>
        <w:tc>
          <w:tcPr>
            <w:tcW w:w="1311" w:type="dxa"/>
            <w:tcBorders>
              <w:top w:val="nil"/>
              <w:left w:val="nil"/>
              <w:bottom w:val="single" w:sz="4" w:space="0" w:color="auto"/>
              <w:right w:val="single" w:sz="4" w:space="0" w:color="auto"/>
            </w:tcBorders>
            <w:shd w:val="clear" w:color="auto" w:fill="auto"/>
            <w:vAlign w:val="center"/>
            <w:hideMark/>
          </w:tcPr>
          <w:p w14:paraId="03F54A6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936962</w:t>
            </w:r>
          </w:p>
        </w:tc>
        <w:tc>
          <w:tcPr>
            <w:tcW w:w="1807" w:type="dxa"/>
            <w:tcBorders>
              <w:top w:val="nil"/>
              <w:left w:val="nil"/>
              <w:bottom w:val="single" w:sz="4" w:space="0" w:color="auto"/>
              <w:right w:val="single" w:sz="4" w:space="0" w:color="auto"/>
            </w:tcBorders>
            <w:shd w:val="clear" w:color="auto" w:fill="auto"/>
            <w:noWrap/>
            <w:vAlign w:val="center"/>
            <w:hideMark/>
          </w:tcPr>
          <w:p w14:paraId="7434D1D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22/09/2020</w:t>
            </w:r>
          </w:p>
        </w:tc>
        <w:tc>
          <w:tcPr>
            <w:tcW w:w="1418" w:type="dxa"/>
            <w:tcBorders>
              <w:top w:val="nil"/>
              <w:left w:val="nil"/>
              <w:bottom w:val="single" w:sz="4" w:space="0" w:color="auto"/>
              <w:right w:val="single" w:sz="4" w:space="0" w:color="auto"/>
            </w:tcBorders>
            <w:shd w:val="clear" w:color="auto" w:fill="auto"/>
            <w:noWrap/>
            <w:vAlign w:val="center"/>
            <w:hideMark/>
          </w:tcPr>
          <w:p w14:paraId="2962638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8.073,00 </w:t>
            </w:r>
          </w:p>
        </w:tc>
        <w:tc>
          <w:tcPr>
            <w:tcW w:w="4075" w:type="dxa"/>
            <w:tcBorders>
              <w:top w:val="nil"/>
              <w:left w:val="nil"/>
              <w:bottom w:val="single" w:sz="4" w:space="0" w:color="auto"/>
              <w:right w:val="single" w:sz="4" w:space="0" w:color="auto"/>
            </w:tcBorders>
            <w:shd w:val="clear" w:color="auto" w:fill="auto"/>
            <w:noWrap/>
            <w:vAlign w:val="bottom"/>
            <w:hideMark/>
          </w:tcPr>
          <w:p w14:paraId="3E911DDD"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Incorporação de empreendimentos imobiliários</w:t>
            </w:r>
          </w:p>
        </w:tc>
      </w:tr>
      <w:tr w:rsidR="008326C9" w:rsidRPr="00D46A6F" w14:paraId="3645042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1E011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B1C37A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6490D8C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ALAMIR TUBIAS MACHADO CALIL EIRELI</w:t>
            </w:r>
          </w:p>
        </w:tc>
        <w:tc>
          <w:tcPr>
            <w:tcW w:w="1311" w:type="dxa"/>
            <w:tcBorders>
              <w:top w:val="nil"/>
              <w:left w:val="nil"/>
              <w:bottom w:val="single" w:sz="4" w:space="0" w:color="auto"/>
              <w:right w:val="single" w:sz="4" w:space="0" w:color="auto"/>
            </w:tcBorders>
            <w:shd w:val="clear" w:color="auto" w:fill="auto"/>
            <w:vAlign w:val="center"/>
            <w:hideMark/>
          </w:tcPr>
          <w:p w14:paraId="23D8A6C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5</w:t>
            </w:r>
          </w:p>
        </w:tc>
        <w:tc>
          <w:tcPr>
            <w:tcW w:w="1807" w:type="dxa"/>
            <w:tcBorders>
              <w:top w:val="nil"/>
              <w:left w:val="nil"/>
              <w:bottom w:val="single" w:sz="4" w:space="0" w:color="auto"/>
              <w:right w:val="single" w:sz="4" w:space="0" w:color="auto"/>
            </w:tcBorders>
            <w:shd w:val="clear" w:color="auto" w:fill="auto"/>
            <w:noWrap/>
            <w:vAlign w:val="center"/>
            <w:hideMark/>
          </w:tcPr>
          <w:p w14:paraId="4982F6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04/11/2020</w:t>
            </w:r>
          </w:p>
        </w:tc>
        <w:tc>
          <w:tcPr>
            <w:tcW w:w="1418" w:type="dxa"/>
            <w:tcBorders>
              <w:top w:val="nil"/>
              <w:left w:val="nil"/>
              <w:bottom w:val="single" w:sz="4" w:space="0" w:color="auto"/>
              <w:right w:val="single" w:sz="4" w:space="0" w:color="auto"/>
            </w:tcBorders>
            <w:shd w:val="clear" w:color="auto" w:fill="auto"/>
            <w:noWrap/>
            <w:vAlign w:val="center"/>
            <w:hideMark/>
          </w:tcPr>
          <w:p w14:paraId="4033027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10.500,76 </w:t>
            </w:r>
          </w:p>
        </w:tc>
        <w:tc>
          <w:tcPr>
            <w:tcW w:w="4075" w:type="dxa"/>
            <w:tcBorders>
              <w:top w:val="nil"/>
              <w:left w:val="nil"/>
              <w:bottom w:val="single" w:sz="4" w:space="0" w:color="auto"/>
              <w:right w:val="single" w:sz="4" w:space="0" w:color="auto"/>
            </w:tcBorders>
            <w:shd w:val="clear" w:color="auto" w:fill="auto"/>
            <w:noWrap/>
            <w:vAlign w:val="bottom"/>
            <w:hideMark/>
          </w:tcPr>
          <w:p w14:paraId="7FF35D08"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Incorporação de empreendimentos imobiliários</w:t>
            </w:r>
          </w:p>
        </w:tc>
      </w:tr>
      <w:tr w:rsidR="008326C9" w:rsidRPr="00D46A6F" w14:paraId="12D4584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0BC222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C772C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30261A0"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ALAMIR TUBIAS MACHADO CALIL EIRELI</w:t>
            </w:r>
          </w:p>
        </w:tc>
        <w:tc>
          <w:tcPr>
            <w:tcW w:w="1311" w:type="dxa"/>
            <w:tcBorders>
              <w:top w:val="nil"/>
              <w:left w:val="nil"/>
              <w:bottom w:val="single" w:sz="4" w:space="0" w:color="auto"/>
              <w:right w:val="single" w:sz="4" w:space="0" w:color="auto"/>
            </w:tcBorders>
            <w:shd w:val="clear" w:color="auto" w:fill="auto"/>
            <w:vAlign w:val="center"/>
            <w:hideMark/>
          </w:tcPr>
          <w:p w14:paraId="2D680A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6</w:t>
            </w:r>
          </w:p>
        </w:tc>
        <w:tc>
          <w:tcPr>
            <w:tcW w:w="1807" w:type="dxa"/>
            <w:tcBorders>
              <w:top w:val="nil"/>
              <w:left w:val="nil"/>
              <w:bottom w:val="single" w:sz="4" w:space="0" w:color="auto"/>
              <w:right w:val="single" w:sz="4" w:space="0" w:color="auto"/>
            </w:tcBorders>
            <w:shd w:val="clear" w:color="auto" w:fill="auto"/>
            <w:noWrap/>
            <w:vAlign w:val="center"/>
            <w:hideMark/>
          </w:tcPr>
          <w:p w14:paraId="0B6590A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04/11/2020</w:t>
            </w:r>
          </w:p>
        </w:tc>
        <w:tc>
          <w:tcPr>
            <w:tcW w:w="1418" w:type="dxa"/>
            <w:tcBorders>
              <w:top w:val="nil"/>
              <w:left w:val="nil"/>
              <w:bottom w:val="single" w:sz="4" w:space="0" w:color="auto"/>
              <w:right w:val="single" w:sz="4" w:space="0" w:color="auto"/>
            </w:tcBorders>
            <w:shd w:val="clear" w:color="auto" w:fill="auto"/>
            <w:noWrap/>
            <w:vAlign w:val="center"/>
            <w:hideMark/>
          </w:tcPr>
          <w:p w14:paraId="526B3D5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10.500,76 </w:t>
            </w:r>
          </w:p>
        </w:tc>
        <w:tc>
          <w:tcPr>
            <w:tcW w:w="4075" w:type="dxa"/>
            <w:tcBorders>
              <w:top w:val="nil"/>
              <w:left w:val="nil"/>
              <w:bottom w:val="single" w:sz="4" w:space="0" w:color="auto"/>
              <w:right w:val="single" w:sz="4" w:space="0" w:color="auto"/>
            </w:tcBorders>
            <w:shd w:val="clear" w:color="auto" w:fill="auto"/>
            <w:noWrap/>
            <w:vAlign w:val="bottom"/>
            <w:hideMark/>
          </w:tcPr>
          <w:p w14:paraId="771C46C8"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Incorporação de empreendimentos imobiliários</w:t>
            </w:r>
          </w:p>
        </w:tc>
      </w:tr>
      <w:tr w:rsidR="008326C9" w:rsidRPr="00D46A6F" w14:paraId="6B8F676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74A50C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90B12E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38E2068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TRANSNILVO TRANSPORTES E LOGISTICA LTDA.</w:t>
            </w:r>
          </w:p>
        </w:tc>
        <w:tc>
          <w:tcPr>
            <w:tcW w:w="1311" w:type="dxa"/>
            <w:tcBorders>
              <w:top w:val="nil"/>
              <w:left w:val="nil"/>
              <w:bottom w:val="single" w:sz="4" w:space="0" w:color="auto"/>
              <w:right w:val="single" w:sz="4" w:space="0" w:color="auto"/>
            </w:tcBorders>
            <w:shd w:val="clear" w:color="auto" w:fill="auto"/>
            <w:vAlign w:val="center"/>
            <w:hideMark/>
          </w:tcPr>
          <w:p w14:paraId="52207F2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94</w:t>
            </w:r>
          </w:p>
        </w:tc>
        <w:tc>
          <w:tcPr>
            <w:tcW w:w="1807" w:type="dxa"/>
            <w:tcBorders>
              <w:top w:val="nil"/>
              <w:left w:val="nil"/>
              <w:bottom w:val="single" w:sz="4" w:space="0" w:color="auto"/>
              <w:right w:val="single" w:sz="4" w:space="0" w:color="auto"/>
            </w:tcBorders>
            <w:shd w:val="clear" w:color="auto" w:fill="auto"/>
            <w:noWrap/>
            <w:vAlign w:val="center"/>
            <w:hideMark/>
          </w:tcPr>
          <w:p w14:paraId="43BB7B9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05/11/2020</w:t>
            </w:r>
          </w:p>
        </w:tc>
        <w:tc>
          <w:tcPr>
            <w:tcW w:w="1418" w:type="dxa"/>
            <w:tcBorders>
              <w:top w:val="nil"/>
              <w:left w:val="nil"/>
              <w:bottom w:val="single" w:sz="4" w:space="0" w:color="auto"/>
              <w:right w:val="single" w:sz="4" w:space="0" w:color="auto"/>
            </w:tcBorders>
            <w:shd w:val="clear" w:color="auto" w:fill="auto"/>
            <w:noWrap/>
            <w:vAlign w:val="center"/>
            <w:hideMark/>
          </w:tcPr>
          <w:p w14:paraId="0A807FE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9.630,00 </w:t>
            </w:r>
          </w:p>
        </w:tc>
        <w:tc>
          <w:tcPr>
            <w:tcW w:w="4075" w:type="dxa"/>
            <w:tcBorders>
              <w:top w:val="nil"/>
              <w:left w:val="nil"/>
              <w:bottom w:val="single" w:sz="4" w:space="0" w:color="auto"/>
              <w:right w:val="single" w:sz="4" w:space="0" w:color="auto"/>
            </w:tcBorders>
            <w:shd w:val="clear" w:color="auto" w:fill="auto"/>
            <w:noWrap/>
            <w:vAlign w:val="bottom"/>
            <w:hideMark/>
          </w:tcPr>
          <w:p w14:paraId="7EB7C863"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intermunicipal, interestadual e internacional</w:t>
            </w:r>
          </w:p>
        </w:tc>
      </w:tr>
      <w:tr w:rsidR="008326C9" w:rsidRPr="00D46A6F" w14:paraId="57EA32E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77E30A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3F1E7CD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FA756A3"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SM CORRETORA DE IMOVEIS LTDA.</w:t>
            </w:r>
          </w:p>
        </w:tc>
        <w:tc>
          <w:tcPr>
            <w:tcW w:w="1311" w:type="dxa"/>
            <w:tcBorders>
              <w:top w:val="nil"/>
              <w:left w:val="nil"/>
              <w:bottom w:val="single" w:sz="4" w:space="0" w:color="auto"/>
              <w:right w:val="single" w:sz="4" w:space="0" w:color="auto"/>
            </w:tcBorders>
            <w:shd w:val="clear" w:color="auto" w:fill="auto"/>
            <w:vAlign w:val="center"/>
            <w:hideMark/>
          </w:tcPr>
          <w:p w14:paraId="21B3769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306</w:t>
            </w:r>
          </w:p>
        </w:tc>
        <w:tc>
          <w:tcPr>
            <w:tcW w:w="1807" w:type="dxa"/>
            <w:tcBorders>
              <w:top w:val="nil"/>
              <w:left w:val="nil"/>
              <w:bottom w:val="single" w:sz="4" w:space="0" w:color="auto"/>
              <w:right w:val="single" w:sz="4" w:space="0" w:color="auto"/>
            </w:tcBorders>
            <w:shd w:val="clear" w:color="auto" w:fill="auto"/>
            <w:noWrap/>
            <w:vAlign w:val="center"/>
            <w:hideMark/>
          </w:tcPr>
          <w:p w14:paraId="7CD974B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23/11/2020</w:t>
            </w:r>
          </w:p>
        </w:tc>
        <w:tc>
          <w:tcPr>
            <w:tcW w:w="1418" w:type="dxa"/>
            <w:tcBorders>
              <w:top w:val="nil"/>
              <w:left w:val="nil"/>
              <w:bottom w:val="single" w:sz="4" w:space="0" w:color="auto"/>
              <w:right w:val="single" w:sz="4" w:space="0" w:color="auto"/>
            </w:tcBorders>
            <w:shd w:val="clear" w:color="auto" w:fill="auto"/>
            <w:noWrap/>
            <w:vAlign w:val="center"/>
            <w:hideMark/>
          </w:tcPr>
          <w:p w14:paraId="3D5F85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367,50 </w:t>
            </w:r>
          </w:p>
        </w:tc>
        <w:tc>
          <w:tcPr>
            <w:tcW w:w="4075" w:type="dxa"/>
            <w:tcBorders>
              <w:top w:val="nil"/>
              <w:left w:val="nil"/>
              <w:bottom w:val="single" w:sz="4" w:space="0" w:color="auto"/>
              <w:right w:val="single" w:sz="4" w:space="0" w:color="auto"/>
            </w:tcBorders>
            <w:shd w:val="clear" w:color="auto" w:fill="auto"/>
            <w:noWrap/>
            <w:vAlign w:val="bottom"/>
            <w:hideMark/>
          </w:tcPr>
          <w:p w14:paraId="14A34DB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na compra e venda e avaliação de imóveis</w:t>
            </w:r>
          </w:p>
        </w:tc>
      </w:tr>
      <w:tr w:rsidR="008326C9" w:rsidRPr="00D46A6F" w14:paraId="5A6507B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AFFA0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501788C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31E80B66"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P. H. B. D. S. PRATES</w:t>
            </w:r>
          </w:p>
        </w:tc>
        <w:tc>
          <w:tcPr>
            <w:tcW w:w="1311" w:type="dxa"/>
            <w:tcBorders>
              <w:top w:val="nil"/>
              <w:left w:val="nil"/>
              <w:bottom w:val="single" w:sz="4" w:space="0" w:color="auto"/>
              <w:right w:val="single" w:sz="4" w:space="0" w:color="auto"/>
            </w:tcBorders>
            <w:shd w:val="clear" w:color="auto" w:fill="auto"/>
            <w:vAlign w:val="center"/>
            <w:hideMark/>
          </w:tcPr>
          <w:p w14:paraId="2E0A03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480</w:t>
            </w:r>
          </w:p>
        </w:tc>
        <w:tc>
          <w:tcPr>
            <w:tcW w:w="1807" w:type="dxa"/>
            <w:tcBorders>
              <w:top w:val="nil"/>
              <w:left w:val="nil"/>
              <w:bottom w:val="single" w:sz="4" w:space="0" w:color="auto"/>
              <w:right w:val="single" w:sz="4" w:space="0" w:color="auto"/>
            </w:tcBorders>
            <w:shd w:val="clear" w:color="auto" w:fill="auto"/>
            <w:noWrap/>
            <w:vAlign w:val="center"/>
            <w:hideMark/>
          </w:tcPr>
          <w:p w14:paraId="512B74C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05/11/2020</w:t>
            </w:r>
          </w:p>
        </w:tc>
        <w:tc>
          <w:tcPr>
            <w:tcW w:w="1418" w:type="dxa"/>
            <w:tcBorders>
              <w:top w:val="nil"/>
              <w:left w:val="nil"/>
              <w:bottom w:val="single" w:sz="4" w:space="0" w:color="auto"/>
              <w:right w:val="single" w:sz="4" w:space="0" w:color="auto"/>
            </w:tcBorders>
            <w:shd w:val="clear" w:color="auto" w:fill="auto"/>
            <w:noWrap/>
            <w:vAlign w:val="center"/>
            <w:hideMark/>
          </w:tcPr>
          <w:p w14:paraId="0B2B0D6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3.539,76 </w:t>
            </w:r>
          </w:p>
        </w:tc>
        <w:tc>
          <w:tcPr>
            <w:tcW w:w="4075" w:type="dxa"/>
            <w:tcBorders>
              <w:top w:val="nil"/>
              <w:left w:val="nil"/>
              <w:bottom w:val="single" w:sz="4" w:space="0" w:color="auto"/>
              <w:right w:val="single" w:sz="4" w:space="0" w:color="auto"/>
            </w:tcBorders>
            <w:shd w:val="clear" w:color="auto" w:fill="auto"/>
            <w:noWrap/>
            <w:vAlign w:val="bottom"/>
            <w:hideMark/>
          </w:tcPr>
          <w:p w14:paraId="0DADAA25"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limpeza não especificadas anteriormente</w:t>
            </w:r>
          </w:p>
        </w:tc>
      </w:tr>
      <w:tr w:rsidR="008326C9" w:rsidRPr="00D46A6F" w14:paraId="76A7F03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E69D4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5A2C686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4AF5AA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06352A2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3272</w:t>
            </w:r>
          </w:p>
        </w:tc>
        <w:tc>
          <w:tcPr>
            <w:tcW w:w="1807" w:type="dxa"/>
            <w:tcBorders>
              <w:top w:val="nil"/>
              <w:left w:val="nil"/>
              <w:bottom w:val="single" w:sz="4" w:space="0" w:color="auto"/>
              <w:right w:val="single" w:sz="4" w:space="0" w:color="auto"/>
            </w:tcBorders>
            <w:shd w:val="clear" w:color="auto" w:fill="auto"/>
            <w:noWrap/>
            <w:vAlign w:val="center"/>
            <w:hideMark/>
          </w:tcPr>
          <w:p w14:paraId="409E2B3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26/10/2020</w:t>
            </w:r>
          </w:p>
        </w:tc>
        <w:tc>
          <w:tcPr>
            <w:tcW w:w="1418" w:type="dxa"/>
            <w:tcBorders>
              <w:top w:val="nil"/>
              <w:left w:val="nil"/>
              <w:bottom w:val="single" w:sz="4" w:space="0" w:color="auto"/>
              <w:right w:val="single" w:sz="4" w:space="0" w:color="auto"/>
            </w:tcBorders>
            <w:shd w:val="clear" w:color="auto" w:fill="auto"/>
            <w:noWrap/>
            <w:vAlign w:val="center"/>
            <w:hideMark/>
          </w:tcPr>
          <w:p w14:paraId="0EEC1CF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766,00 </w:t>
            </w:r>
          </w:p>
        </w:tc>
        <w:tc>
          <w:tcPr>
            <w:tcW w:w="4075" w:type="dxa"/>
            <w:tcBorders>
              <w:top w:val="nil"/>
              <w:left w:val="nil"/>
              <w:bottom w:val="single" w:sz="4" w:space="0" w:color="auto"/>
              <w:right w:val="single" w:sz="4" w:space="0" w:color="auto"/>
            </w:tcBorders>
            <w:shd w:val="clear" w:color="auto" w:fill="auto"/>
            <w:noWrap/>
            <w:vAlign w:val="bottom"/>
            <w:hideMark/>
          </w:tcPr>
          <w:p w14:paraId="13211178"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778BE3B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B7AD6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5884E5A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D6BBE5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ALEXANDRE BRENNER DA SILVEIRA</w:t>
            </w:r>
          </w:p>
        </w:tc>
        <w:tc>
          <w:tcPr>
            <w:tcW w:w="1311" w:type="dxa"/>
            <w:tcBorders>
              <w:top w:val="nil"/>
              <w:left w:val="nil"/>
              <w:bottom w:val="single" w:sz="4" w:space="0" w:color="auto"/>
              <w:right w:val="single" w:sz="4" w:space="0" w:color="auto"/>
            </w:tcBorders>
            <w:shd w:val="clear" w:color="auto" w:fill="auto"/>
            <w:vAlign w:val="center"/>
            <w:hideMark/>
          </w:tcPr>
          <w:p w14:paraId="2972EF8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3305</w:t>
            </w:r>
          </w:p>
        </w:tc>
        <w:tc>
          <w:tcPr>
            <w:tcW w:w="1807" w:type="dxa"/>
            <w:tcBorders>
              <w:top w:val="nil"/>
              <w:left w:val="nil"/>
              <w:bottom w:val="single" w:sz="4" w:space="0" w:color="auto"/>
              <w:right w:val="single" w:sz="4" w:space="0" w:color="auto"/>
            </w:tcBorders>
            <w:shd w:val="clear" w:color="auto" w:fill="auto"/>
            <w:noWrap/>
            <w:vAlign w:val="center"/>
            <w:hideMark/>
          </w:tcPr>
          <w:p w14:paraId="395C87C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20/11/2020</w:t>
            </w:r>
          </w:p>
        </w:tc>
        <w:tc>
          <w:tcPr>
            <w:tcW w:w="1418" w:type="dxa"/>
            <w:tcBorders>
              <w:top w:val="nil"/>
              <w:left w:val="nil"/>
              <w:bottom w:val="single" w:sz="4" w:space="0" w:color="auto"/>
              <w:right w:val="single" w:sz="4" w:space="0" w:color="auto"/>
            </w:tcBorders>
            <w:shd w:val="clear" w:color="auto" w:fill="auto"/>
            <w:noWrap/>
            <w:vAlign w:val="center"/>
            <w:hideMark/>
          </w:tcPr>
          <w:p w14:paraId="2DD1C6C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170,00 </w:t>
            </w:r>
          </w:p>
        </w:tc>
        <w:tc>
          <w:tcPr>
            <w:tcW w:w="4075" w:type="dxa"/>
            <w:tcBorders>
              <w:top w:val="nil"/>
              <w:left w:val="nil"/>
              <w:bottom w:val="single" w:sz="4" w:space="0" w:color="auto"/>
              <w:right w:val="single" w:sz="4" w:space="0" w:color="auto"/>
            </w:tcBorders>
            <w:shd w:val="clear" w:color="auto" w:fill="auto"/>
            <w:noWrap/>
            <w:vAlign w:val="bottom"/>
            <w:hideMark/>
          </w:tcPr>
          <w:p w14:paraId="63C429FE"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5DE5966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CABD9A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77C953A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19AF6C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AMIEL ADMINISTRACAO DE IMOVEIS LTDA</w:t>
            </w:r>
          </w:p>
        </w:tc>
        <w:tc>
          <w:tcPr>
            <w:tcW w:w="1311" w:type="dxa"/>
            <w:tcBorders>
              <w:top w:val="nil"/>
              <w:left w:val="nil"/>
              <w:bottom w:val="single" w:sz="4" w:space="0" w:color="auto"/>
              <w:right w:val="single" w:sz="4" w:space="0" w:color="auto"/>
            </w:tcBorders>
            <w:shd w:val="clear" w:color="auto" w:fill="auto"/>
            <w:vAlign w:val="center"/>
            <w:hideMark/>
          </w:tcPr>
          <w:p w14:paraId="30FAD4B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7258</w:t>
            </w:r>
          </w:p>
        </w:tc>
        <w:tc>
          <w:tcPr>
            <w:tcW w:w="1807" w:type="dxa"/>
            <w:tcBorders>
              <w:top w:val="nil"/>
              <w:left w:val="nil"/>
              <w:bottom w:val="single" w:sz="4" w:space="0" w:color="auto"/>
              <w:right w:val="single" w:sz="4" w:space="0" w:color="auto"/>
            </w:tcBorders>
            <w:shd w:val="clear" w:color="auto" w:fill="auto"/>
            <w:noWrap/>
            <w:vAlign w:val="center"/>
            <w:hideMark/>
          </w:tcPr>
          <w:p w14:paraId="21C02E5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24/11/2020</w:t>
            </w:r>
          </w:p>
        </w:tc>
        <w:tc>
          <w:tcPr>
            <w:tcW w:w="1418" w:type="dxa"/>
            <w:tcBorders>
              <w:top w:val="nil"/>
              <w:left w:val="nil"/>
              <w:bottom w:val="single" w:sz="4" w:space="0" w:color="auto"/>
              <w:right w:val="single" w:sz="4" w:space="0" w:color="auto"/>
            </w:tcBorders>
            <w:shd w:val="clear" w:color="auto" w:fill="auto"/>
            <w:noWrap/>
            <w:vAlign w:val="center"/>
            <w:hideMark/>
          </w:tcPr>
          <w:p w14:paraId="64BE1F6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7.516,09 </w:t>
            </w:r>
          </w:p>
        </w:tc>
        <w:tc>
          <w:tcPr>
            <w:tcW w:w="4075" w:type="dxa"/>
            <w:tcBorders>
              <w:top w:val="nil"/>
              <w:left w:val="nil"/>
              <w:bottom w:val="single" w:sz="4" w:space="0" w:color="auto"/>
              <w:right w:val="single" w:sz="4" w:space="0" w:color="auto"/>
            </w:tcBorders>
            <w:shd w:val="clear" w:color="auto" w:fill="auto"/>
            <w:noWrap/>
            <w:vAlign w:val="bottom"/>
            <w:hideMark/>
          </w:tcPr>
          <w:p w14:paraId="6CC85EB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381BB51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BC7A8B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459F356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07D0F64F"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AMIEL ADMINISTRACAO DE IMOVEIS LTDA</w:t>
            </w:r>
          </w:p>
        </w:tc>
        <w:tc>
          <w:tcPr>
            <w:tcW w:w="1311" w:type="dxa"/>
            <w:tcBorders>
              <w:top w:val="nil"/>
              <w:left w:val="nil"/>
              <w:bottom w:val="single" w:sz="4" w:space="0" w:color="auto"/>
              <w:right w:val="single" w:sz="4" w:space="0" w:color="auto"/>
            </w:tcBorders>
            <w:shd w:val="clear" w:color="auto" w:fill="auto"/>
            <w:vAlign w:val="center"/>
            <w:hideMark/>
          </w:tcPr>
          <w:p w14:paraId="7685DD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7260</w:t>
            </w:r>
          </w:p>
        </w:tc>
        <w:tc>
          <w:tcPr>
            <w:tcW w:w="1807" w:type="dxa"/>
            <w:tcBorders>
              <w:top w:val="nil"/>
              <w:left w:val="nil"/>
              <w:bottom w:val="single" w:sz="4" w:space="0" w:color="auto"/>
              <w:right w:val="single" w:sz="4" w:space="0" w:color="auto"/>
            </w:tcBorders>
            <w:shd w:val="clear" w:color="auto" w:fill="auto"/>
            <w:noWrap/>
            <w:vAlign w:val="center"/>
            <w:hideMark/>
          </w:tcPr>
          <w:p w14:paraId="08824B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24/11/2020</w:t>
            </w:r>
          </w:p>
        </w:tc>
        <w:tc>
          <w:tcPr>
            <w:tcW w:w="1418" w:type="dxa"/>
            <w:tcBorders>
              <w:top w:val="nil"/>
              <w:left w:val="nil"/>
              <w:bottom w:val="single" w:sz="4" w:space="0" w:color="auto"/>
              <w:right w:val="single" w:sz="4" w:space="0" w:color="auto"/>
            </w:tcBorders>
            <w:shd w:val="clear" w:color="auto" w:fill="auto"/>
            <w:noWrap/>
            <w:vAlign w:val="center"/>
            <w:hideMark/>
          </w:tcPr>
          <w:p w14:paraId="098543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1.800,22 </w:t>
            </w:r>
          </w:p>
        </w:tc>
        <w:tc>
          <w:tcPr>
            <w:tcW w:w="4075" w:type="dxa"/>
            <w:tcBorders>
              <w:top w:val="nil"/>
              <w:left w:val="nil"/>
              <w:bottom w:val="single" w:sz="4" w:space="0" w:color="auto"/>
              <w:right w:val="single" w:sz="4" w:space="0" w:color="auto"/>
            </w:tcBorders>
            <w:shd w:val="clear" w:color="auto" w:fill="auto"/>
            <w:noWrap/>
            <w:vAlign w:val="bottom"/>
            <w:hideMark/>
          </w:tcPr>
          <w:p w14:paraId="5875BE8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2726B87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FED7A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60A2C54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F78134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CRZ IMOVEIS &amp; CONSULTORIA LTDA</w:t>
            </w:r>
          </w:p>
        </w:tc>
        <w:tc>
          <w:tcPr>
            <w:tcW w:w="1311" w:type="dxa"/>
            <w:tcBorders>
              <w:top w:val="nil"/>
              <w:left w:val="nil"/>
              <w:bottom w:val="single" w:sz="4" w:space="0" w:color="auto"/>
              <w:right w:val="single" w:sz="4" w:space="0" w:color="auto"/>
            </w:tcBorders>
            <w:shd w:val="clear" w:color="auto" w:fill="auto"/>
            <w:vAlign w:val="center"/>
            <w:hideMark/>
          </w:tcPr>
          <w:p w14:paraId="1C898C9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22328</w:t>
            </w:r>
          </w:p>
        </w:tc>
        <w:tc>
          <w:tcPr>
            <w:tcW w:w="1807" w:type="dxa"/>
            <w:tcBorders>
              <w:top w:val="nil"/>
              <w:left w:val="nil"/>
              <w:bottom w:val="single" w:sz="4" w:space="0" w:color="auto"/>
              <w:right w:val="single" w:sz="4" w:space="0" w:color="auto"/>
            </w:tcBorders>
            <w:shd w:val="clear" w:color="auto" w:fill="auto"/>
            <w:noWrap/>
            <w:vAlign w:val="center"/>
            <w:hideMark/>
          </w:tcPr>
          <w:p w14:paraId="63E3ADA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25/11/2020</w:t>
            </w:r>
          </w:p>
        </w:tc>
        <w:tc>
          <w:tcPr>
            <w:tcW w:w="1418" w:type="dxa"/>
            <w:tcBorders>
              <w:top w:val="nil"/>
              <w:left w:val="nil"/>
              <w:bottom w:val="single" w:sz="4" w:space="0" w:color="auto"/>
              <w:right w:val="single" w:sz="4" w:space="0" w:color="auto"/>
            </w:tcBorders>
            <w:shd w:val="clear" w:color="auto" w:fill="auto"/>
            <w:noWrap/>
            <w:vAlign w:val="center"/>
            <w:hideMark/>
          </w:tcPr>
          <w:p w14:paraId="308B06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339,48 </w:t>
            </w:r>
          </w:p>
        </w:tc>
        <w:tc>
          <w:tcPr>
            <w:tcW w:w="4075" w:type="dxa"/>
            <w:tcBorders>
              <w:top w:val="nil"/>
              <w:left w:val="nil"/>
              <w:bottom w:val="single" w:sz="4" w:space="0" w:color="auto"/>
              <w:right w:val="single" w:sz="4" w:space="0" w:color="auto"/>
            </w:tcBorders>
            <w:shd w:val="clear" w:color="auto" w:fill="auto"/>
            <w:noWrap/>
            <w:vAlign w:val="bottom"/>
            <w:hideMark/>
          </w:tcPr>
          <w:p w14:paraId="607943B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75F67A9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806F6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413F5E2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370C92F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786E73B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33405</w:t>
            </w:r>
          </w:p>
        </w:tc>
        <w:tc>
          <w:tcPr>
            <w:tcW w:w="1807" w:type="dxa"/>
            <w:tcBorders>
              <w:top w:val="nil"/>
              <w:left w:val="nil"/>
              <w:bottom w:val="single" w:sz="4" w:space="0" w:color="auto"/>
              <w:right w:val="single" w:sz="4" w:space="0" w:color="auto"/>
            </w:tcBorders>
            <w:shd w:val="clear" w:color="auto" w:fill="auto"/>
            <w:noWrap/>
            <w:vAlign w:val="center"/>
            <w:hideMark/>
          </w:tcPr>
          <w:p w14:paraId="405AA5A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17/11/2020</w:t>
            </w:r>
          </w:p>
        </w:tc>
        <w:tc>
          <w:tcPr>
            <w:tcW w:w="1418" w:type="dxa"/>
            <w:tcBorders>
              <w:top w:val="nil"/>
              <w:left w:val="nil"/>
              <w:bottom w:val="single" w:sz="4" w:space="0" w:color="auto"/>
              <w:right w:val="single" w:sz="4" w:space="0" w:color="auto"/>
            </w:tcBorders>
            <w:shd w:val="clear" w:color="auto" w:fill="auto"/>
            <w:noWrap/>
            <w:vAlign w:val="center"/>
            <w:hideMark/>
          </w:tcPr>
          <w:p w14:paraId="7091AD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273,38 </w:t>
            </w:r>
          </w:p>
        </w:tc>
        <w:tc>
          <w:tcPr>
            <w:tcW w:w="4075" w:type="dxa"/>
            <w:tcBorders>
              <w:top w:val="nil"/>
              <w:left w:val="nil"/>
              <w:bottom w:val="single" w:sz="4" w:space="0" w:color="auto"/>
              <w:right w:val="single" w:sz="4" w:space="0" w:color="auto"/>
            </w:tcBorders>
            <w:shd w:val="clear" w:color="auto" w:fill="auto"/>
            <w:noWrap/>
            <w:vAlign w:val="bottom"/>
            <w:hideMark/>
          </w:tcPr>
          <w:p w14:paraId="1FBB77FA"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6C1D1F1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C9418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42E4AAA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9734F69"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37BA565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33407</w:t>
            </w:r>
          </w:p>
        </w:tc>
        <w:tc>
          <w:tcPr>
            <w:tcW w:w="1807" w:type="dxa"/>
            <w:tcBorders>
              <w:top w:val="nil"/>
              <w:left w:val="nil"/>
              <w:bottom w:val="single" w:sz="4" w:space="0" w:color="auto"/>
              <w:right w:val="single" w:sz="4" w:space="0" w:color="auto"/>
            </w:tcBorders>
            <w:shd w:val="clear" w:color="auto" w:fill="auto"/>
            <w:noWrap/>
            <w:vAlign w:val="center"/>
            <w:hideMark/>
          </w:tcPr>
          <w:p w14:paraId="028E663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17/11/2020</w:t>
            </w:r>
          </w:p>
        </w:tc>
        <w:tc>
          <w:tcPr>
            <w:tcW w:w="1418" w:type="dxa"/>
            <w:tcBorders>
              <w:top w:val="nil"/>
              <w:left w:val="nil"/>
              <w:bottom w:val="single" w:sz="4" w:space="0" w:color="auto"/>
              <w:right w:val="single" w:sz="4" w:space="0" w:color="auto"/>
            </w:tcBorders>
            <w:shd w:val="clear" w:color="auto" w:fill="auto"/>
            <w:noWrap/>
            <w:vAlign w:val="center"/>
            <w:hideMark/>
          </w:tcPr>
          <w:p w14:paraId="2BF3874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231,81 </w:t>
            </w:r>
          </w:p>
        </w:tc>
        <w:tc>
          <w:tcPr>
            <w:tcW w:w="4075" w:type="dxa"/>
            <w:tcBorders>
              <w:top w:val="nil"/>
              <w:left w:val="nil"/>
              <w:bottom w:val="single" w:sz="4" w:space="0" w:color="auto"/>
              <w:right w:val="single" w:sz="4" w:space="0" w:color="auto"/>
            </w:tcBorders>
            <w:shd w:val="clear" w:color="auto" w:fill="auto"/>
            <w:noWrap/>
            <w:vAlign w:val="bottom"/>
            <w:hideMark/>
          </w:tcPr>
          <w:p w14:paraId="38994C9E"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646DC70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43F93F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061B80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682B388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D23C31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88683</w:t>
            </w:r>
          </w:p>
        </w:tc>
        <w:tc>
          <w:tcPr>
            <w:tcW w:w="1807" w:type="dxa"/>
            <w:tcBorders>
              <w:top w:val="nil"/>
              <w:left w:val="nil"/>
              <w:bottom w:val="single" w:sz="4" w:space="0" w:color="auto"/>
              <w:right w:val="single" w:sz="4" w:space="0" w:color="auto"/>
            </w:tcBorders>
            <w:shd w:val="clear" w:color="auto" w:fill="auto"/>
            <w:noWrap/>
            <w:vAlign w:val="center"/>
            <w:hideMark/>
          </w:tcPr>
          <w:p w14:paraId="400050D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02/12/2020</w:t>
            </w:r>
          </w:p>
        </w:tc>
        <w:tc>
          <w:tcPr>
            <w:tcW w:w="1418" w:type="dxa"/>
            <w:tcBorders>
              <w:top w:val="nil"/>
              <w:left w:val="nil"/>
              <w:bottom w:val="single" w:sz="4" w:space="0" w:color="auto"/>
              <w:right w:val="single" w:sz="4" w:space="0" w:color="auto"/>
            </w:tcBorders>
            <w:shd w:val="clear" w:color="auto" w:fill="auto"/>
            <w:noWrap/>
            <w:vAlign w:val="center"/>
            <w:hideMark/>
          </w:tcPr>
          <w:p w14:paraId="672998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405,00 </w:t>
            </w:r>
          </w:p>
        </w:tc>
        <w:tc>
          <w:tcPr>
            <w:tcW w:w="4075" w:type="dxa"/>
            <w:tcBorders>
              <w:top w:val="nil"/>
              <w:left w:val="nil"/>
              <w:bottom w:val="single" w:sz="4" w:space="0" w:color="auto"/>
              <w:right w:val="single" w:sz="4" w:space="0" w:color="auto"/>
            </w:tcBorders>
            <w:shd w:val="clear" w:color="auto" w:fill="auto"/>
            <w:noWrap/>
            <w:vAlign w:val="bottom"/>
            <w:hideMark/>
          </w:tcPr>
          <w:p w14:paraId="41BC008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310820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27A803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10966C5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5C6363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5019DCA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88969</w:t>
            </w:r>
          </w:p>
        </w:tc>
        <w:tc>
          <w:tcPr>
            <w:tcW w:w="1807" w:type="dxa"/>
            <w:tcBorders>
              <w:top w:val="nil"/>
              <w:left w:val="nil"/>
              <w:bottom w:val="single" w:sz="4" w:space="0" w:color="auto"/>
              <w:right w:val="single" w:sz="4" w:space="0" w:color="auto"/>
            </w:tcBorders>
            <w:shd w:val="clear" w:color="auto" w:fill="auto"/>
            <w:noWrap/>
            <w:vAlign w:val="center"/>
            <w:hideMark/>
          </w:tcPr>
          <w:p w14:paraId="0B33C1D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03/12/2020</w:t>
            </w:r>
          </w:p>
        </w:tc>
        <w:tc>
          <w:tcPr>
            <w:tcW w:w="1418" w:type="dxa"/>
            <w:tcBorders>
              <w:top w:val="nil"/>
              <w:left w:val="nil"/>
              <w:bottom w:val="single" w:sz="4" w:space="0" w:color="auto"/>
              <w:right w:val="single" w:sz="4" w:space="0" w:color="auto"/>
            </w:tcBorders>
            <w:shd w:val="clear" w:color="auto" w:fill="auto"/>
            <w:noWrap/>
            <w:vAlign w:val="center"/>
            <w:hideMark/>
          </w:tcPr>
          <w:p w14:paraId="5B9F817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181,85 </w:t>
            </w:r>
          </w:p>
        </w:tc>
        <w:tc>
          <w:tcPr>
            <w:tcW w:w="4075" w:type="dxa"/>
            <w:tcBorders>
              <w:top w:val="nil"/>
              <w:left w:val="nil"/>
              <w:bottom w:val="single" w:sz="4" w:space="0" w:color="auto"/>
              <w:right w:val="single" w:sz="4" w:space="0" w:color="auto"/>
            </w:tcBorders>
            <w:shd w:val="clear" w:color="auto" w:fill="auto"/>
            <w:noWrap/>
            <w:vAlign w:val="bottom"/>
            <w:hideMark/>
          </w:tcPr>
          <w:p w14:paraId="113756F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673F27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57F0E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77C26D0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8DE1AA1"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BELTRAME COMERCIO DE MATERIAIS DE CONSTRUCAO LTDA</w:t>
            </w:r>
          </w:p>
        </w:tc>
        <w:tc>
          <w:tcPr>
            <w:tcW w:w="1311" w:type="dxa"/>
            <w:tcBorders>
              <w:top w:val="nil"/>
              <w:left w:val="nil"/>
              <w:bottom w:val="single" w:sz="4" w:space="0" w:color="auto"/>
              <w:right w:val="single" w:sz="4" w:space="0" w:color="auto"/>
            </w:tcBorders>
            <w:shd w:val="clear" w:color="auto" w:fill="auto"/>
            <w:vAlign w:val="center"/>
            <w:hideMark/>
          </w:tcPr>
          <w:p w14:paraId="7BB0986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89571</w:t>
            </w:r>
          </w:p>
        </w:tc>
        <w:tc>
          <w:tcPr>
            <w:tcW w:w="1807" w:type="dxa"/>
            <w:tcBorders>
              <w:top w:val="nil"/>
              <w:left w:val="nil"/>
              <w:bottom w:val="single" w:sz="4" w:space="0" w:color="auto"/>
              <w:right w:val="single" w:sz="4" w:space="0" w:color="auto"/>
            </w:tcBorders>
            <w:shd w:val="clear" w:color="auto" w:fill="auto"/>
            <w:noWrap/>
            <w:vAlign w:val="center"/>
            <w:hideMark/>
          </w:tcPr>
          <w:p w14:paraId="40D2D83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04/12/2020</w:t>
            </w:r>
          </w:p>
        </w:tc>
        <w:tc>
          <w:tcPr>
            <w:tcW w:w="1418" w:type="dxa"/>
            <w:tcBorders>
              <w:top w:val="nil"/>
              <w:left w:val="nil"/>
              <w:bottom w:val="single" w:sz="4" w:space="0" w:color="auto"/>
              <w:right w:val="single" w:sz="4" w:space="0" w:color="auto"/>
            </w:tcBorders>
            <w:shd w:val="clear" w:color="auto" w:fill="auto"/>
            <w:noWrap/>
            <w:vAlign w:val="center"/>
            <w:hideMark/>
          </w:tcPr>
          <w:p w14:paraId="73BDB67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262,00 </w:t>
            </w:r>
          </w:p>
        </w:tc>
        <w:tc>
          <w:tcPr>
            <w:tcW w:w="4075" w:type="dxa"/>
            <w:tcBorders>
              <w:top w:val="nil"/>
              <w:left w:val="nil"/>
              <w:bottom w:val="single" w:sz="4" w:space="0" w:color="auto"/>
              <w:right w:val="single" w:sz="4" w:space="0" w:color="auto"/>
            </w:tcBorders>
            <w:shd w:val="clear" w:color="auto" w:fill="auto"/>
            <w:noWrap/>
            <w:vAlign w:val="bottom"/>
            <w:hideMark/>
          </w:tcPr>
          <w:p w14:paraId="500E7A3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BD0D0B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2A831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EF3255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40EBCE8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GELSON AUGUSTO FLORES RODRIGUES 77208226091</w:t>
            </w:r>
          </w:p>
        </w:tc>
        <w:tc>
          <w:tcPr>
            <w:tcW w:w="1311" w:type="dxa"/>
            <w:tcBorders>
              <w:top w:val="nil"/>
              <w:left w:val="nil"/>
              <w:bottom w:val="single" w:sz="4" w:space="0" w:color="auto"/>
              <w:right w:val="single" w:sz="4" w:space="0" w:color="auto"/>
            </w:tcBorders>
            <w:shd w:val="clear" w:color="auto" w:fill="auto"/>
            <w:vAlign w:val="center"/>
            <w:hideMark/>
          </w:tcPr>
          <w:p w14:paraId="315FB2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192</w:t>
            </w:r>
          </w:p>
        </w:tc>
        <w:tc>
          <w:tcPr>
            <w:tcW w:w="1807" w:type="dxa"/>
            <w:tcBorders>
              <w:top w:val="nil"/>
              <w:left w:val="nil"/>
              <w:bottom w:val="single" w:sz="4" w:space="0" w:color="auto"/>
              <w:right w:val="single" w:sz="4" w:space="0" w:color="auto"/>
            </w:tcBorders>
            <w:shd w:val="clear" w:color="auto" w:fill="auto"/>
            <w:noWrap/>
            <w:vAlign w:val="center"/>
            <w:hideMark/>
          </w:tcPr>
          <w:p w14:paraId="3F43D9C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10/11/2020</w:t>
            </w:r>
          </w:p>
        </w:tc>
        <w:tc>
          <w:tcPr>
            <w:tcW w:w="1418" w:type="dxa"/>
            <w:tcBorders>
              <w:top w:val="nil"/>
              <w:left w:val="nil"/>
              <w:bottom w:val="single" w:sz="4" w:space="0" w:color="auto"/>
              <w:right w:val="single" w:sz="4" w:space="0" w:color="auto"/>
            </w:tcBorders>
            <w:shd w:val="clear" w:color="auto" w:fill="auto"/>
            <w:noWrap/>
            <w:vAlign w:val="center"/>
            <w:hideMark/>
          </w:tcPr>
          <w:p w14:paraId="2906177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685,00 </w:t>
            </w:r>
          </w:p>
        </w:tc>
        <w:tc>
          <w:tcPr>
            <w:tcW w:w="4075" w:type="dxa"/>
            <w:tcBorders>
              <w:top w:val="nil"/>
              <w:left w:val="nil"/>
              <w:bottom w:val="single" w:sz="4" w:space="0" w:color="auto"/>
              <w:right w:val="single" w:sz="4" w:space="0" w:color="auto"/>
            </w:tcBorders>
            <w:shd w:val="clear" w:color="auto" w:fill="auto"/>
            <w:noWrap/>
            <w:vAlign w:val="bottom"/>
            <w:hideMark/>
          </w:tcPr>
          <w:p w14:paraId="69BFBD5F"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Instalação e manutenção de sistemas centrais de ar condicionado, de ventilação e refrigeração</w:t>
            </w:r>
          </w:p>
        </w:tc>
      </w:tr>
      <w:tr w:rsidR="008326C9" w:rsidRPr="00D46A6F" w14:paraId="646ACD6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E4935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FF633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center"/>
            <w:hideMark/>
          </w:tcPr>
          <w:p w14:paraId="431BB724"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J.V CRESTANI DE OLIVEIRA</w:t>
            </w:r>
          </w:p>
        </w:tc>
        <w:tc>
          <w:tcPr>
            <w:tcW w:w="1311" w:type="dxa"/>
            <w:tcBorders>
              <w:top w:val="nil"/>
              <w:left w:val="nil"/>
              <w:bottom w:val="single" w:sz="4" w:space="0" w:color="auto"/>
              <w:right w:val="single" w:sz="4" w:space="0" w:color="auto"/>
            </w:tcBorders>
            <w:shd w:val="clear" w:color="auto" w:fill="auto"/>
            <w:vAlign w:val="center"/>
            <w:hideMark/>
          </w:tcPr>
          <w:p w14:paraId="194DBE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21</w:t>
            </w:r>
          </w:p>
        </w:tc>
        <w:tc>
          <w:tcPr>
            <w:tcW w:w="1807" w:type="dxa"/>
            <w:tcBorders>
              <w:top w:val="nil"/>
              <w:left w:val="nil"/>
              <w:bottom w:val="single" w:sz="4" w:space="0" w:color="auto"/>
              <w:right w:val="single" w:sz="4" w:space="0" w:color="auto"/>
            </w:tcBorders>
            <w:shd w:val="clear" w:color="auto" w:fill="auto"/>
            <w:noWrap/>
            <w:vAlign w:val="center"/>
            <w:hideMark/>
          </w:tcPr>
          <w:p w14:paraId="5694760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03/11/2020</w:t>
            </w:r>
          </w:p>
        </w:tc>
        <w:tc>
          <w:tcPr>
            <w:tcW w:w="1418" w:type="dxa"/>
            <w:tcBorders>
              <w:top w:val="nil"/>
              <w:left w:val="nil"/>
              <w:bottom w:val="single" w:sz="4" w:space="0" w:color="auto"/>
              <w:right w:val="single" w:sz="4" w:space="0" w:color="auto"/>
            </w:tcBorders>
            <w:shd w:val="clear" w:color="auto" w:fill="auto"/>
            <w:noWrap/>
            <w:vAlign w:val="center"/>
            <w:hideMark/>
          </w:tcPr>
          <w:p w14:paraId="1880AA9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700,00 </w:t>
            </w:r>
          </w:p>
        </w:tc>
        <w:tc>
          <w:tcPr>
            <w:tcW w:w="4075" w:type="dxa"/>
            <w:tcBorders>
              <w:top w:val="nil"/>
              <w:left w:val="nil"/>
              <w:bottom w:val="single" w:sz="4" w:space="0" w:color="auto"/>
              <w:right w:val="single" w:sz="4" w:space="0" w:color="auto"/>
            </w:tcBorders>
            <w:shd w:val="clear" w:color="auto" w:fill="auto"/>
            <w:noWrap/>
            <w:vAlign w:val="bottom"/>
            <w:hideMark/>
          </w:tcPr>
          <w:p w14:paraId="1B1DE1C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instalações esportivas e recreativas</w:t>
            </w:r>
          </w:p>
        </w:tc>
      </w:tr>
      <w:tr w:rsidR="008326C9" w:rsidRPr="00D46A6F" w14:paraId="4AA130F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57DBC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596A9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2FFBD3FE"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ERNI OSMARINO ANCINELO CARDOSO</w:t>
            </w:r>
          </w:p>
        </w:tc>
        <w:tc>
          <w:tcPr>
            <w:tcW w:w="1311" w:type="dxa"/>
            <w:tcBorders>
              <w:top w:val="nil"/>
              <w:left w:val="nil"/>
              <w:bottom w:val="single" w:sz="4" w:space="0" w:color="auto"/>
              <w:right w:val="single" w:sz="4" w:space="0" w:color="auto"/>
            </w:tcBorders>
            <w:shd w:val="clear" w:color="auto" w:fill="auto"/>
            <w:vAlign w:val="center"/>
            <w:hideMark/>
          </w:tcPr>
          <w:p w14:paraId="6B0080A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96</w:t>
            </w:r>
          </w:p>
        </w:tc>
        <w:tc>
          <w:tcPr>
            <w:tcW w:w="1807" w:type="dxa"/>
            <w:tcBorders>
              <w:top w:val="nil"/>
              <w:left w:val="nil"/>
              <w:bottom w:val="single" w:sz="4" w:space="0" w:color="auto"/>
              <w:right w:val="single" w:sz="4" w:space="0" w:color="auto"/>
            </w:tcBorders>
            <w:shd w:val="clear" w:color="auto" w:fill="auto"/>
            <w:noWrap/>
            <w:vAlign w:val="center"/>
            <w:hideMark/>
          </w:tcPr>
          <w:p w14:paraId="0D5373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11/12/2020</w:t>
            </w:r>
          </w:p>
        </w:tc>
        <w:tc>
          <w:tcPr>
            <w:tcW w:w="1418" w:type="dxa"/>
            <w:tcBorders>
              <w:top w:val="nil"/>
              <w:left w:val="nil"/>
              <w:bottom w:val="single" w:sz="4" w:space="0" w:color="auto"/>
              <w:right w:val="single" w:sz="4" w:space="0" w:color="auto"/>
            </w:tcBorders>
            <w:shd w:val="clear" w:color="auto" w:fill="auto"/>
            <w:noWrap/>
            <w:vAlign w:val="center"/>
            <w:hideMark/>
          </w:tcPr>
          <w:p w14:paraId="5588E5D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16.684,66 </w:t>
            </w:r>
          </w:p>
        </w:tc>
        <w:tc>
          <w:tcPr>
            <w:tcW w:w="4075" w:type="dxa"/>
            <w:tcBorders>
              <w:top w:val="nil"/>
              <w:left w:val="nil"/>
              <w:bottom w:val="single" w:sz="4" w:space="0" w:color="auto"/>
              <w:right w:val="single" w:sz="4" w:space="0" w:color="auto"/>
            </w:tcBorders>
            <w:shd w:val="clear" w:color="auto" w:fill="auto"/>
            <w:noWrap/>
            <w:vAlign w:val="bottom"/>
            <w:hideMark/>
          </w:tcPr>
          <w:p w14:paraId="7FE68C4C"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alvenaria</w:t>
            </w:r>
          </w:p>
        </w:tc>
      </w:tr>
      <w:tr w:rsidR="008326C9" w:rsidRPr="00D46A6F" w14:paraId="4469F7A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E0B9E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C4930B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center"/>
            <w:hideMark/>
          </w:tcPr>
          <w:p w14:paraId="7EDE5C67"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LUIS FELIPE MENEGAT LIMA</w:t>
            </w:r>
          </w:p>
        </w:tc>
        <w:tc>
          <w:tcPr>
            <w:tcW w:w="1311" w:type="dxa"/>
            <w:tcBorders>
              <w:top w:val="nil"/>
              <w:left w:val="nil"/>
              <w:bottom w:val="single" w:sz="4" w:space="0" w:color="auto"/>
              <w:right w:val="single" w:sz="4" w:space="0" w:color="auto"/>
            </w:tcBorders>
            <w:shd w:val="clear" w:color="auto" w:fill="auto"/>
            <w:vAlign w:val="center"/>
            <w:hideMark/>
          </w:tcPr>
          <w:p w14:paraId="338BD4A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144</w:t>
            </w:r>
          </w:p>
        </w:tc>
        <w:tc>
          <w:tcPr>
            <w:tcW w:w="1807" w:type="dxa"/>
            <w:tcBorders>
              <w:top w:val="nil"/>
              <w:left w:val="nil"/>
              <w:bottom w:val="single" w:sz="4" w:space="0" w:color="auto"/>
              <w:right w:val="single" w:sz="4" w:space="0" w:color="auto"/>
            </w:tcBorders>
            <w:shd w:val="clear" w:color="auto" w:fill="auto"/>
            <w:noWrap/>
            <w:vAlign w:val="center"/>
            <w:hideMark/>
          </w:tcPr>
          <w:p w14:paraId="1669E09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16/12/2020</w:t>
            </w:r>
          </w:p>
        </w:tc>
        <w:tc>
          <w:tcPr>
            <w:tcW w:w="1418" w:type="dxa"/>
            <w:tcBorders>
              <w:top w:val="nil"/>
              <w:left w:val="nil"/>
              <w:bottom w:val="single" w:sz="4" w:space="0" w:color="auto"/>
              <w:right w:val="single" w:sz="4" w:space="0" w:color="auto"/>
            </w:tcBorders>
            <w:shd w:val="clear" w:color="auto" w:fill="auto"/>
            <w:noWrap/>
            <w:vAlign w:val="center"/>
            <w:hideMark/>
          </w:tcPr>
          <w:p w14:paraId="76DAA79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8.400,00 </w:t>
            </w:r>
          </w:p>
        </w:tc>
        <w:tc>
          <w:tcPr>
            <w:tcW w:w="4075" w:type="dxa"/>
            <w:tcBorders>
              <w:top w:val="nil"/>
              <w:left w:val="nil"/>
              <w:bottom w:val="single" w:sz="4" w:space="0" w:color="auto"/>
              <w:right w:val="single" w:sz="4" w:space="0" w:color="auto"/>
            </w:tcBorders>
            <w:shd w:val="clear" w:color="auto" w:fill="auto"/>
            <w:noWrap/>
            <w:vAlign w:val="bottom"/>
            <w:hideMark/>
          </w:tcPr>
          <w:p w14:paraId="3D5D6EA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177702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4F4B8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6D10CC1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3873411D"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SM CORRETORA DE IMOVEIS LTDA.</w:t>
            </w:r>
          </w:p>
        </w:tc>
        <w:tc>
          <w:tcPr>
            <w:tcW w:w="1311" w:type="dxa"/>
            <w:tcBorders>
              <w:top w:val="nil"/>
              <w:left w:val="nil"/>
              <w:bottom w:val="single" w:sz="4" w:space="0" w:color="auto"/>
              <w:right w:val="single" w:sz="4" w:space="0" w:color="auto"/>
            </w:tcBorders>
            <w:shd w:val="clear" w:color="auto" w:fill="auto"/>
            <w:vAlign w:val="center"/>
            <w:hideMark/>
          </w:tcPr>
          <w:p w14:paraId="3895C19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308</w:t>
            </w:r>
          </w:p>
        </w:tc>
        <w:tc>
          <w:tcPr>
            <w:tcW w:w="1807" w:type="dxa"/>
            <w:tcBorders>
              <w:top w:val="nil"/>
              <w:left w:val="nil"/>
              <w:bottom w:val="single" w:sz="4" w:space="0" w:color="auto"/>
              <w:right w:val="single" w:sz="4" w:space="0" w:color="auto"/>
            </w:tcBorders>
            <w:shd w:val="clear" w:color="auto" w:fill="auto"/>
            <w:noWrap/>
            <w:vAlign w:val="center"/>
            <w:hideMark/>
          </w:tcPr>
          <w:p w14:paraId="64307F5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22/12/2020</w:t>
            </w:r>
          </w:p>
        </w:tc>
        <w:tc>
          <w:tcPr>
            <w:tcW w:w="1418" w:type="dxa"/>
            <w:tcBorders>
              <w:top w:val="nil"/>
              <w:left w:val="nil"/>
              <w:bottom w:val="single" w:sz="4" w:space="0" w:color="auto"/>
              <w:right w:val="single" w:sz="4" w:space="0" w:color="auto"/>
            </w:tcBorders>
            <w:shd w:val="clear" w:color="auto" w:fill="auto"/>
            <w:noWrap/>
            <w:vAlign w:val="center"/>
            <w:hideMark/>
          </w:tcPr>
          <w:p w14:paraId="3392235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367,20 </w:t>
            </w:r>
          </w:p>
        </w:tc>
        <w:tc>
          <w:tcPr>
            <w:tcW w:w="4075" w:type="dxa"/>
            <w:tcBorders>
              <w:top w:val="nil"/>
              <w:left w:val="nil"/>
              <w:bottom w:val="single" w:sz="4" w:space="0" w:color="auto"/>
              <w:right w:val="single" w:sz="4" w:space="0" w:color="auto"/>
            </w:tcBorders>
            <w:shd w:val="clear" w:color="auto" w:fill="auto"/>
            <w:noWrap/>
            <w:vAlign w:val="bottom"/>
            <w:hideMark/>
          </w:tcPr>
          <w:p w14:paraId="0863A32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na compra e venda e avaliação de imóveis</w:t>
            </w:r>
          </w:p>
        </w:tc>
      </w:tr>
      <w:tr w:rsidR="008326C9" w:rsidRPr="00D46A6F" w14:paraId="02EBDA4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E175A1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30E82C5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55FA462C"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CRZ IMOVEIS &amp; CONSULTORIA LTDA</w:t>
            </w:r>
          </w:p>
        </w:tc>
        <w:tc>
          <w:tcPr>
            <w:tcW w:w="1311" w:type="dxa"/>
            <w:tcBorders>
              <w:top w:val="nil"/>
              <w:left w:val="nil"/>
              <w:bottom w:val="single" w:sz="4" w:space="0" w:color="auto"/>
              <w:right w:val="single" w:sz="4" w:space="0" w:color="auto"/>
            </w:tcBorders>
            <w:shd w:val="clear" w:color="auto" w:fill="auto"/>
            <w:vAlign w:val="center"/>
            <w:hideMark/>
          </w:tcPr>
          <w:p w14:paraId="7D62D8C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22814</w:t>
            </w:r>
          </w:p>
        </w:tc>
        <w:tc>
          <w:tcPr>
            <w:tcW w:w="1807" w:type="dxa"/>
            <w:tcBorders>
              <w:top w:val="nil"/>
              <w:left w:val="nil"/>
              <w:bottom w:val="single" w:sz="4" w:space="0" w:color="auto"/>
              <w:right w:val="single" w:sz="4" w:space="0" w:color="auto"/>
            </w:tcBorders>
            <w:shd w:val="clear" w:color="auto" w:fill="auto"/>
            <w:noWrap/>
            <w:vAlign w:val="center"/>
            <w:hideMark/>
          </w:tcPr>
          <w:p w14:paraId="54233F7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22/12/2020</w:t>
            </w:r>
          </w:p>
        </w:tc>
        <w:tc>
          <w:tcPr>
            <w:tcW w:w="1418" w:type="dxa"/>
            <w:tcBorders>
              <w:top w:val="nil"/>
              <w:left w:val="nil"/>
              <w:bottom w:val="single" w:sz="4" w:space="0" w:color="auto"/>
              <w:right w:val="single" w:sz="4" w:space="0" w:color="auto"/>
            </w:tcBorders>
            <w:shd w:val="clear" w:color="auto" w:fill="auto"/>
            <w:noWrap/>
            <w:vAlign w:val="center"/>
            <w:hideMark/>
          </w:tcPr>
          <w:p w14:paraId="67472ED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339,48 </w:t>
            </w:r>
          </w:p>
        </w:tc>
        <w:tc>
          <w:tcPr>
            <w:tcW w:w="4075" w:type="dxa"/>
            <w:tcBorders>
              <w:top w:val="nil"/>
              <w:left w:val="nil"/>
              <w:bottom w:val="single" w:sz="4" w:space="0" w:color="auto"/>
              <w:right w:val="single" w:sz="4" w:space="0" w:color="auto"/>
            </w:tcBorders>
            <w:shd w:val="clear" w:color="auto" w:fill="auto"/>
            <w:noWrap/>
            <w:vAlign w:val="bottom"/>
            <w:hideMark/>
          </w:tcPr>
          <w:p w14:paraId="30DBFFA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7ECAB6B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218E2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7B56C55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4ADD3EF2" w14:textId="77777777" w:rsidR="008326C9" w:rsidRPr="00DD596A" w:rsidRDefault="008326C9" w:rsidP="008326C9">
            <w:pPr>
              <w:rPr>
                <w:rFonts w:ascii="Ebrima" w:hAnsi="Ebrima" w:cs="Calibri"/>
                <w:color w:val="000000"/>
                <w:sz w:val="18"/>
                <w:szCs w:val="18"/>
              </w:rPr>
            </w:pPr>
            <w:r w:rsidRPr="00DD596A">
              <w:rPr>
                <w:rFonts w:ascii="Ebrima" w:hAnsi="Ebrima" w:cs="Calibri"/>
                <w:color w:val="000000"/>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24C4A78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33785</w:t>
            </w:r>
          </w:p>
        </w:tc>
        <w:tc>
          <w:tcPr>
            <w:tcW w:w="1807" w:type="dxa"/>
            <w:tcBorders>
              <w:top w:val="nil"/>
              <w:left w:val="nil"/>
              <w:bottom w:val="single" w:sz="4" w:space="0" w:color="auto"/>
              <w:right w:val="single" w:sz="4" w:space="0" w:color="auto"/>
            </w:tcBorders>
            <w:shd w:val="clear" w:color="auto" w:fill="auto"/>
            <w:noWrap/>
            <w:vAlign w:val="center"/>
            <w:hideMark/>
          </w:tcPr>
          <w:p w14:paraId="275AAE5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15/12/2020</w:t>
            </w:r>
          </w:p>
        </w:tc>
        <w:tc>
          <w:tcPr>
            <w:tcW w:w="1418" w:type="dxa"/>
            <w:tcBorders>
              <w:top w:val="nil"/>
              <w:left w:val="nil"/>
              <w:bottom w:val="single" w:sz="4" w:space="0" w:color="auto"/>
              <w:right w:val="single" w:sz="4" w:space="0" w:color="auto"/>
            </w:tcBorders>
            <w:shd w:val="clear" w:color="auto" w:fill="auto"/>
            <w:noWrap/>
            <w:vAlign w:val="center"/>
            <w:hideMark/>
          </w:tcPr>
          <w:p w14:paraId="5CDE4A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 xml:space="preserve"> R$             1.726,55 </w:t>
            </w:r>
          </w:p>
        </w:tc>
        <w:tc>
          <w:tcPr>
            <w:tcW w:w="4075" w:type="dxa"/>
            <w:tcBorders>
              <w:top w:val="nil"/>
              <w:left w:val="nil"/>
              <w:bottom w:val="single" w:sz="4" w:space="0" w:color="auto"/>
              <w:right w:val="single" w:sz="4" w:space="0" w:color="auto"/>
            </w:tcBorders>
            <w:shd w:val="clear" w:color="auto" w:fill="auto"/>
            <w:noWrap/>
            <w:vAlign w:val="bottom"/>
            <w:hideMark/>
          </w:tcPr>
          <w:p w14:paraId="56EDE082"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5EBFBA9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D05C0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71665DD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center"/>
            <w:hideMark/>
          </w:tcPr>
          <w:p w14:paraId="7F29F164" w14:textId="77777777" w:rsidR="008326C9" w:rsidRPr="00DD596A" w:rsidRDefault="008326C9" w:rsidP="008326C9">
            <w:pPr>
              <w:rPr>
                <w:rFonts w:ascii="Ebrima" w:hAnsi="Ebrima" w:cs="Calibri"/>
                <w:sz w:val="18"/>
                <w:szCs w:val="18"/>
              </w:rPr>
            </w:pPr>
            <w:r w:rsidRPr="00DD596A">
              <w:rPr>
                <w:rFonts w:ascii="Ebrima" w:hAnsi="Ebrima" w:cs="Calibri"/>
                <w:sz w:val="18"/>
                <w:szCs w:val="18"/>
              </w:rPr>
              <w:t>MODELO ASSESSORIA IMOBILIARIA LTDA</w:t>
            </w:r>
          </w:p>
        </w:tc>
        <w:tc>
          <w:tcPr>
            <w:tcW w:w="1311" w:type="dxa"/>
            <w:tcBorders>
              <w:top w:val="nil"/>
              <w:left w:val="nil"/>
              <w:bottom w:val="single" w:sz="4" w:space="0" w:color="auto"/>
              <w:right w:val="single" w:sz="4" w:space="0" w:color="auto"/>
            </w:tcBorders>
            <w:shd w:val="clear" w:color="auto" w:fill="auto"/>
            <w:vAlign w:val="center"/>
            <w:hideMark/>
          </w:tcPr>
          <w:p w14:paraId="071E7AD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33787</w:t>
            </w:r>
          </w:p>
        </w:tc>
        <w:tc>
          <w:tcPr>
            <w:tcW w:w="1807" w:type="dxa"/>
            <w:tcBorders>
              <w:top w:val="nil"/>
              <w:left w:val="nil"/>
              <w:bottom w:val="single" w:sz="4" w:space="0" w:color="auto"/>
              <w:right w:val="single" w:sz="4" w:space="0" w:color="auto"/>
            </w:tcBorders>
            <w:shd w:val="clear" w:color="auto" w:fill="auto"/>
            <w:noWrap/>
            <w:vAlign w:val="center"/>
            <w:hideMark/>
          </w:tcPr>
          <w:p w14:paraId="375B918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28/12/2020</w:t>
            </w:r>
          </w:p>
        </w:tc>
        <w:tc>
          <w:tcPr>
            <w:tcW w:w="1418" w:type="dxa"/>
            <w:tcBorders>
              <w:top w:val="nil"/>
              <w:left w:val="nil"/>
              <w:bottom w:val="single" w:sz="4" w:space="0" w:color="auto"/>
              <w:right w:val="single" w:sz="4" w:space="0" w:color="auto"/>
            </w:tcBorders>
            <w:shd w:val="clear" w:color="auto" w:fill="auto"/>
            <w:noWrap/>
            <w:vAlign w:val="center"/>
            <w:hideMark/>
          </w:tcPr>
          <w:p w14:paraId="4EE9BDF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1.223,38 </w:t>
            </w:r>
          </w:p>
        </w:tc>
        <w:tc>
          <w:tcPr>
            <w:tcW w:w="4075" w:type="dxa"/>
            <w:tcBorders>
              <w:top w:val="nil"/>
              <w:left w:val="nil"/>
              <w:bottom w:val="single" w:sz="4" w:space="0" w:color="auto"/>
              <w:right w:val="single" w:sz="4" w:space="0" w:color="auto"/>
            </w:tcBorders>
            <w:shd w:val="clear" w:color="auto" w:fill="auto"/>
            <w:noWrap/>
            <w:vAlign w:val="bottom"/>
            <w:hideMark/>
          </w:tcPr>
          <w:p w14:paraId="78292D67"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Gestão e administração da propriedade imobiliária</w:t>
            </w:r>
          </w:p>
        </w:tc>
      </w:tr>
      <w:tr w:rsidR="008326C9" w:rsidRPr="00D46A6F" w14:paraId="21BE627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66C59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DB81B2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AF6C8F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CARLOS ALBERTO WOLF</w:t>
            </w:r>
          </w:p>
        </w:tc>
        <w:tc>
          <w:tcPr>
            <w:tcW w:w="1311" w:type="dxa"/>
            <w:tcBorders>
              <w:top w:val="nil"/>
              <w:left w:val="nil"/>
              <w:bottom w:val="single" w:sz="4" w:space="0" w:color="auto"/>
              <w:right w:val="single" w:sz="4" w:space="0" w:color="auto"/>
            </w:tcBorders>
            <w:shd w:val="clear" w:color="auto" w:fill="auto"/>
            <w:noWrap/>
            <w:vAlign w:val="bottom"/>
            <w:hideMark/>
          </w:tcPr>
          <w:p w14:paraId="18877F4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32</w:t>
            </w:r>
          </w:p>
        </w:tc>
        <w:tc>
          <w:tcPr>
            <w:tcW w:w="1807" w:type="dxa"/>
            <w:tcBorders>
              <w:top w:val="nil"/>
              <w:left w:val="nil"/>
              <w:bottom w:val="single" w:sz="4" w:space="0" w:color="auto"/>
              <w:right w:val="single" w:sz="4" w:space="0" w:color="auto"/>
            </w:tcBorders>
            <w:shd w:val="clear" w:color="auto" w:fill="auto"/>
            <w:noWrap/>
            <w:vAlign w:val="bottom"/>
            <w:hideMark/>
          </w:tcPr>
          <w:p w14:paraId="212968A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17/04/2019</w:t>
            </w:r>
          </w:p>
        </w:tc>
        <w:tc>
          <w:tcPr>
            <w:tcW w:w="1418" w:type="dxa"/>
            <w:tcBorders>
              <w:top w:val="nil"/>
              <w:left w:val="nil"/>
              <w:bottom w:val="single" w:sz="4" w:space="0" w:color="auto"/>
              <w:right w:val="single" w:sz="4" w:space="0" w:color="auto"/>
            </w:tcBorders>
            <w:shd w:val="clear" w:color="auto" w:fill="auto"/>
            <w:noWrap/>
            <w:vAlign w:val="bottom"/>
            <w:hideMark/>
          </w:tcPr>
          <w:p w14:paraId="4C9FD30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3.135,00 </w:t>
            </w:r>
          </w:p>
        </w:tc>
        <w:tc>
          <w:tcPr>
            <w:tcW w:w="4075" w:type="dxa"/>
            <w:tcBorders>
              <w:top w:val="nil"/>
              <w:left w:val="nil"/>
              <w:bottom w:val="single" w:sz="4" w:space="0" w:color="auto"/>
              <w:right w:val="single" w:sz="4" w:space="0" w:color="auto"/>
            </w:tcBorders>
            <w:shd w:val="clear" w:color="auto" w:fill="auto"/>
            <w:noWrap/>
            <w:vAlign w:val="bottom"/>
            <w:hideMark/>
          </w:tcPr>
          <w:p w14:paraId="2A6FE559"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pintura de edifícios em geral</w:t>
            </w:r>
          </w:p>
        </w:tc>
      </w:tr>
      <w:tr w:rsidR="008326C9" w:rsidRPr="00D46A6F" w14:paraId="0340036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D3847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08D5C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A24D4E9" w14:textId="77777777" w:rsidR="008326C9" w:rsidRPr="00DD596A" w:rsidRDefault="008326C9" w:rsidP="008326C9">
            <w:pPr>
              <w:rPr>
                <w:rFonts w:ascii="Ebrima" w:hAnsi="Ebrima" w:cs="Calibri"/>
                <w:sz w:val="18"/>
                <w:szCs w:val="18"/>
              </w:rPr>
            </w:pPr>
            <w:r w:rsidRPr="00DD596A">
              <w:rPr>
                <w:rFonts w:ascii="Ebrima" w:hAnsi="Ebrima" w:cs="Calibri"/>
                <w:sz w:val="18"/>
                <w:szCs w:val="18"/>
              </w:rPr>
              <w:t>AGG SERVICOS AMBIENTAIS LTDA</w:t>
            </w:r>
          </w:p>
        </w:tc>
        <w:tc>
          <w:tcPr>
            <w:tcW w:w="1311" w:type="dxa"/>
            <w:tcBorders>
              <w:top w:val="nil"/>
              <w:left w:val="nil"/>
              <w:bottom w:val="single" w:sz="4" w:space="0" w:color="auto"/>
              <w:right w:val="single" w:sz="4" w:space="0" w:color="auto"/>
            </w:tcBorders>
            <w:shd w:val="clear" w:color="auto" w:fill="auto"/>
            <w:noWrap/>
            <w:vAlign w:val="bottom"/>
            <w:hideMark/>
          </w:tcPr>
          <w:p w14:paraId="1208A4E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5193</w:t>
            </w:r>
          </w:p>
        </w:tc>
        <w:tc>
          <w:tcPr>
            <w:tcW w:w="1807" w:type="dxa"/>
            <w:tcBorders>
              <w:top w:val="nil"/>
              <w:left w:val="nil"/>
              <w:bottom w:val="single" w:sz="4" w:space="0" w:color="auto"/>
              <w:right w:val="single" w:sz="4" w:space="0" w:color="auto"/>
            </w:tcBorders>
            <w:shd w:val="clear" w:color="auto" w:fill="auto"/>
            <w:noWrap/>
            <w:vAlign w:val="bottom"/>
            <w:hideMark/>
          </w:tcPr>
          <w:p w14:paraId="70AAAC2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17/04/2019</w:t>
            </w:r>
          </w:p>
        </w:tc>
        <w:tc>
          <w:tcPr>
            <w:tcW w:w="1418" w:type="dxa"/>
            <w:tcBorders>
              <w:top w:val="nil"/>
              <w:left w:val="nil"/>
              <w:bottom w:val="single" w:sz="4" w:space="0" w:color="auto"/>
              <w:right w:val="single" w:sz="4" w:space="0" w:color="auto"/>
            </w:tcBorders>
            <w:shd w:val="clear" w:color="auto" w:fill="auto"/>
            <w:noWrap/>
            <w:vAlign w:val="bottom"/>
            <w:hideMark/>
          </w:tcPr>
          <w:p w14:paraId="5E9B082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7.617,60 </w:t>
            </w:r>
          </w:p>
        </w:tc>
        <w:tc>
          <w:tcPr>
            <w:tcW w:w="4075" w:type="dxa"/>
            <w:tcBorders>
              <w:top w:val="nil"/>
              <w:left w:val="nil"/>
              <w:bottom w:val="single" w:sz="4" w:space="0" w:color="auto"/>
              <w:right w:val="single" w:sz="4" w:space="0" w:color="auto"/>
            </w:tcBorders>
            <w:shd w:val="clear" w:color="auto" w:fill="auto"/>
            <w:noWrap/>
            <w:vAlign w:val="bottom"/>
            <w:hideMark/>
          </w:tcPr>
          <w:p w14:paraId="7C9535DB"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1253C1A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CF4F2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11D332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83FA2A0" w14:textId="77777777" w:rsidR="008326C9" w:rsidRPr="00DD596A" w:rsidRDefault="008326C9" w:rsidP="008326C9">
            <w:pPr>
              <w:rPr>
                <w:rFonts w:ascii="Ebrima" w:hAnsi="Ebrima" w:cs="Calibri"/>
                <w:sz w:val="18"/>
                <w:szCs w:val="18"/>
              </w:rPr>
            </w:pPr>
            <w:r w:rsidRPr="00DD596A">
              <w:rPr>
                <w:rFonts w:ascii="Ebrima" w:hAnsi="Ebrima" w:cs="Calibri"/>
                <w:sz w:val="18"/>
                <w:szCs w:val="18"/>
              </w:rPr>
              <w:t>JOMAT INDUSTRIA DE ARTEFATOS DE CIMENTO LTDA</w:t>
            </w:r>
          </w:p>
        </w:tc>
        <w:tc>
          <w:tcPr>
            <w:tcW w:w="1311" w:type="dxa"/>
            <w:tcBorders>
              <w:top w:val="nil"/>
              <w:left w:val="nil"/>
              <w:bottom w:val="single" w:sz="4" w:space="0" w:color="auto"/>
              <w:right w:val="single" w:sz="4" w:space="0" w:color="auto"/>
            </w:tcBorders>
            <w:shd w:val="clear" w:color="auto" w:fill="auto"/>
            <w:noWrap/>
            <w:vAlign w:val="bottom"/>
            <w:hideMark/>
          </w:tcPr>
          <w:p w14:paraId="4C4EB6F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7621</w:t>
            </w:r>
          </w:p>
        </w:tc>
        <w:tc>
          <w:tcPr>
            <w:tcW w:w="1807" w:type="dxa"/>
            <w:tcBorders>
              <w:top w:val="nil"/>
              <w:left w:val="nil"/>
              <w:bottom w:val="single" w:sz="4" w:space="0" w:color="auto"/>
              <w:right w:val="single" w:sz="4" w:space="0" w:color="auto"/>
            </w:tcBorders>
            <w:shd w:val="clear" w:color="auto" w:fill="auto"/>
            <w:noWrap/>
            <w:vAlign w:val="bottom"/>
            <w:hideMark/>
          </w:tcPr>
          <w:p w14:paraId="02CD9EE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15/05/2019</w:t>
            </w:r>
          </w:p>
        </w:tc>
        <w:tc>
          <w:tcPr>
            <w:tcW w:w="1418" w:type="dxa"/>
            <w:tcBorders>
              <w:top w:val="nil"/>
              <w:left w:val="nil"/>
              <w:bottom w:val="single" w:sz="4" w:space="0" w:color="auto"/>
              <w:right w:val="single" w:sz="4" w:space="0" w:color="auto"/>
            </w:tcBorders>
            <w:shd w:val="clear" w:color="auto" w:fill="auto"/>
            <w:noWrap/>
            <w:vAlign w:val="bottom"/>
            <w:hideMark/>
          </w:tcPr>
          <w:p w14:paraId="255521B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28.857,94 </w:t>
            </w:r>
          </w:p>
        </w:tc>
        <w:tc>
          <w:tcPr>
            <w:tcW w:w="4075" w:type="dxa"/>
            <w:tcBorders>
              <w:top w:val="nil"/>
              <w:left w:val="nil"/>
              <w:bottom w:val="single" w:sz="4" w:space="0" w:color="auto"/>
              <w:right w:val="single" w:sz="4" w:space="0" w:color="auto"/>
            </w:tcBorders>
            <w:shd w:val="clear" w:color="auto" w:fill="auto"/>
            <w:noWrap/>
            <w:vAlign w:val="bottom"/>
            <w:hideMark/>
          </w:tcPr>
          <w:p w14:paraId="4DFA31C2"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657F4BE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2383B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258C4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270E8B1" w14:textId="77777777" w:rsidR="008326C9" w:rsidRPr="00DD596A" w:rsidRDefault="008326C9" w:rsidP="008326C9">
            <w:pPr>
              <w:rPr>
                <w:rFonts w:ascii="Ebrima" w:hAnsi="Ebrima" w:cs="Calibri"/>
                <w:sz w:val="18"/>
                <w:szCs w:val="18"/>
              </w:rPr>
            </w:pPr>
            <w:r w:rsidRPr="00DD596A">
              <w:rPr>
                <w:rFonts w:ascii="Ebrima" w:hAnsi="Ebrima" w:cs="Calibri"/>
                <w:sz w:val="18"/>
                <w:szCs w:val="18"/>
              </w:rPr>
              <w:t>AMBIETHOS ASSESSORIA E CONSULTORIA AMBIENTAL LTDA</w:t>
            </w:r>
          </w:p>
        </w:tc>
        <w:tc>
          <w:tcPr>
            <w:tcW w:w="1311" w:type="dxa"/>
            <w:tcBorders>
              <w:top w:val="nil"/>
              <w:left w:val="nil"/>
              <w:bottom w:val="single" w:sz="4" w:space="0" w:color="auto"/>
              <w:right w:val="single" w:sz="4" w:space="0" w:color="auto"/>
            </w:tcBorders>
            <w:shd w:val="clear" w:color="auto" w:fill="auto"/>
            <w:noWrap/>
            <w:vAlign w:val="bottom"/>
            <w:hideMark/>
          </w:tcPr>
          <w:p w14:paraId="109B92C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455</w:t>
            </w:r>
          </w:p>
        </w:tc>
        <w:tc>
          <w:tcPr>
            <w:tcW w:w="1807" w:type="dxa"/>
            <w:tcBorders>
              <w:top w:val="nil"/>
              <w:left w:val="nil"/>
              <w:bottom w:val="single" w:sz="4" w:space="0" w:color="auto"/>
              <w:right w:val="single" w:sz="4" w:space="0" w:color="auto"/>
            </w:tcBorders>
            <w:shd w:val="clear" w:color="auto" w:fill="auto"/>
            <w:noWrap/>
            <w:vAlign w:val="bottom"/>
            <w:hideMark/>
          </w:tcPr>
          <w:p w14:paraId="3B5B039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08/05/2019</w:t>
            </w:r>
          </w:p>
        </w:tc>
        <w:tc>
          <w:tcPr>
            <w:tcW w:w="1418" w:type="dxa"/>
            <w:tcBorders>
              <w:top w:val="nil"/>
              <w:left w:val="nil"/>
              <w:bottom w:val="single" w:sz="4" w:space="0" w:color="auto"/>
              <w:right w:val="single" w:sz="4" w:space="0" w:color="auto"/>
            </w:tcBorders>
            <w:shd w:val="clear" w:color="auto" w:fill="auto"/>
            <w:noWrap/>
            <w:vAlign w:val="bottom"/>
            <w:hideMark/>
          </w:tcPr>
          <w:p w14:paraId="2DA6424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2.815,50 </w:t>
            </w:r>
          </w:p>
        </w:tc>
        <w:tc>
          <w:tcPr>
            <w:tcW w:w="4075" w:type="dxa"/>
            <w:tcBorders>
              <w:top w:val="nil"/>
              <w:left w:val="nil"/>
              <w:bottom w:val="single" w:sz="4" w:space="0" w:color="auto"/>
              <w:right w:val="single" w:sz="4" w:space="0" w:color="auto"/>
            </w:tcBorders>
            <w:shd w:val="clear" w:color="auto" w:fill="auto"/>
            <w:noWrap/>
            <w:vAlign w:val="bottom"/>
            <w:hideMark/>
          </w:tcPr>
          <w:p w14:paraId="5E4A5A83"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consultoria em gestão empresarial, exceto consultoria técnica específica</w:t>
            </w:r>
          </w:p>
        </w:tc>
      </w:tr>
      <w:tr w:rsidR="008326C9" w:rsidRPr="00D46A6F" w14:paraId="6A4A7E5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9091F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83DC7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5249147"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PROTEFORT EMPRESA DE VIGILANCIA E SEGURANCA LTDA</w:t>
            </w:r>
          </w:p>
        </w:tc>
        <w:tc>
          <w:tcPr>
            <w:tcW w:w="1311" w:type="dxa"/>
            <w:tcBorders>
              <w:top w:val="nil"/>
              <w:left w:val="nil"/>
              <w:bottom w:val="single" w:sz="4" w:space="0" w:color="auto"/>
              <w:right w:val="single" w:sz="4" w:space="0" w:color="auto"/>
            </w:tcBorders>
            <w:shd w:val="clear" w:color="auto" w:fill="auto"/>
            <w:noWrap/>
            <w:vAlign w:val="bottom"/>
            <w:hideMark/>
          </w:tcPr>
          <w:p w14:paraId="66E60EA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15439</w:t>
            </w:r>
          </w:p>
        </w:tc>
        <w:tc>
          <w:tcPr>
            <w:tcW w:w="1807" w:type="dxa"/>
            <w:tcBorders>
              <w:top w:val="nil"/>
              <w:left w:val="nil"/>
              <w:bottom w:val="single" w:sz="4" w:space="0" w:color="auto"/>
              <w:right w:val="single" w:sz="4" w:space="0" w:color="auto"/>
            </w:tcBorders>
            <w:shd w:val="clear" w:color="auto" w:fill="auto"/>
            <w:noWrap/>
            <w:vAlign w:val="bottom"/>
            <w:hideMark/>
          </w:tcPr>
          <w:p w14:paraId="22CE2AC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22/05/2019</w:t>
            </w:r>
          </w:p>
        </w:tc>
        <w:tc>
          <w:tcPr>
            <w:tcW w:w="1418" w:type="dxa"/>
            <w:tcBorders>
              <w:top w:val="nil"/>
              <w:left w:val="nil"/>
              <w:bottom w:val="single" w:sz="4" w:space="0" w:color="auto"/>
              <w:right w:val="single" w:sz="4" w:space="0" w:color="auto"/>
            </w:tcBorders>
            <w:shd w:val="clear" w:color="auto" w:fill="auto"/>
            <w:noWrap/>
            <w:vAlign w:val="bottom"/>
            <w:hideMark/>
          </w:tcPr>
          <w:p w14:paraId="5A4B56D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12.840,76 </w:t>
            </w:r>
          </w:p>
        </w:tc>
        <w:tc>
          <w:tcPr>
            <w:tcW w:w="4075" w:type="dxa"/>
            <w:tcBorders>
              <w:top w:val="nil"/>
              <w:left w:val="nil"/>
              <w:bottom w:val="single" w:sz="4" w:space="0" w:color="auto"/>
              <w:right w:val="single" w:sz="4" w:space="0" w:color="auto"/>
            </w:tcBorders>
            <w:shd w:val="clear" w:color="auto" w:fill="auto"/>
            <w:noWrap/>
            <w:vAlign w:val="bottom"/>
            <w:hideMark/>
          </w:tcPr>
          <w:p w14:paraId="174FC523"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vigilância e segurança privada</w:t>
            </w:r>
          </w:p>
        </w:tc>
      </w:tr>
      <w:tr w:rsidR="008326C9" w:rsidRPr="00D46A6F" w14:paraId="010B456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DCE8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3DED8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722B661"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PROTEFORT EMPRESA DE VIGILANCIA E SEGURANCA LTDA</w:t>
            </w:r>
          </w:p>
        </w:tc>
        <w:tc>
          <w:tcPr>
            <w:tcW w:w="1311" w:type="dxa"/>
            <w:tcBorders>
              <w:top w:val="nil"/>
              <w:left w:val="nil"/>
              <w:bottom w:val="single" w:sz="4" w:space="0" w:color="auto"/>
              <w:right w:val="single" w:sz="4" w:space="0" w:color="auto"/>
            </w:tcBorders>
            <w:shd w:val="clear" w:color="auto" w:fill="auto"/>
            <w:noWrap/>
            <w:vAlign w:val="bottom"/>
            <w:hideMark/>
          </w:tcPr>
          <w:p w14:paraId="49BB71B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15749</w:t>
            </w:r>
          </w:p>
        </w:tc>
        <w:tc>
          <w:tcPr>
            <w:tcW w:w="1807" w:type="dxa"/>
            <w:tcBorders>
              <w:top w:val="nil"/>
              <w:left w:val="nil"/>
              <w:bottom w:val="single" w:sz="4" w:space="0" w:color="auto"/>
              <w:right w:val="single" w:sz="4" w:space="0" w:color="auto"/>
            </w:tcBorders>
            <w:shd w:val="clear" w:color="auto" w:fill="auto"/>
            <w:noWrap/>
            <w:vAlign w:val="bottom"/>
            <w:hideMark/>
          </w:tcPr>
          <w:p w14:paraId="3706687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21/06/2019</w:t>
            </w:r>
          </w:p>
        </w:tc>
        <w:tc>
          <w:tcPr>
            <w:tcW w:w="1418" w:type="dxa"/>
            <w:tcBorders>
              <w:top w:val="nil"/>
              <w:left w:val="nil"/>
              <w:bottom w:val="single" w:sz="4" w:space="0" w:color="auto"/>
              <w:right w:val="single" w:sz="4" w:space="0" w:color="auto"/>
            </w:tcBorders>
            <w:shd w:val="clear" w:color="auto" w:fill="auto"/>
            <w:noWrap/>
            <w:vAlign w:val="bottom"/>
            <w:hideMark/>
          </w:tcPr>
          <w:p w14:paraId="0BE1DDF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12.840,76 </w:t>
            </w:r>
          </w:p>
        </w:tc>
        <w:tc>
          <w:tcPr>
            <w:tcW w:w="4075" w:type="dxa"/>
            <w:tcBorders>
              <w:top w:val="nil"/>
              <w:left w:val="nil"/>
              <w:bottom w:val="single" w:sz="4" w:space="0" w:color="auto"/>
              <w:right w:val="single" w:sz="4" w:space="0" w:color="auto"/>
            </w:tcBorders>
            <w:shd w:val="clear" w:color="auto" w:fill="auto"/>
            <w:noWrap/>
            <w:vAlign w:val="bottom"/>
            <w:hideMark/>
          </w:tcPr>
          <w:p w14:paraId="730E276C"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vigilância e segurança privada</w:t>
            </w:r>
          </w:p>
        </w:tc>
      </w:tr>
      <w:tr w:rsidR="008326C9" w:rsidRPr="00D46A6F" w14:paraId="2B3F37B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87190D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7CEC34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226561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CRISTIANO PAIM DA TRINDADE EIRELI</w:t>
            </w:r>
          </w:p>
        </w:tc>
        <w:tc>
          <w:tcPr>
            <w:tcW w:w="1311" w:type="dxa"/>
            <w:tcBorders>
              <w:top w:val="nil"/>
              <w:left w:val="nil"/>
              <w:bottom w:val="single" w:sz="4" w:space="0" w:color="auto"/>
              <w:right w:val="single" w:sz="4" w:space="0" w:color="auto"/>
            </w:tcBorders>
            <w:shd w:val="clear" w:color="auto" w:fill="auto"/>
            <w:noWrap/>
            <w:vAlign w:val="bottom"/>
            <w:hideMark/>
          </w:tcPr>
          <w:p w14:paraId="53C1AA0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376</w:t>
            </w:r>
          </w:p>
        </w:tc>
        <w:tc>
          <w:tcPr>
            <w:tcW w:w="1807" w:type="dxa"/>
            <w:tcBorders>
              <w:top w:val="nil"/>
              <w:left w:val="nil"/>
              <w:bottom w:val="single" w:sz="4" w:space="0" w:color="auto"/>
              <w:right w:val="single" w:sz="4" w:space="0" w:color="auto"/>
            </w:tcBorders>
            <w:shd w:val="clear" w:color="auto" w:fill="auto"/>
            <w:noWrap/>
            <w:vAlign w:val="bottom"/>
            <w:hideMark/>
          </w:tcPr>
          <w:p w14:paraId="47A3AAE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06/06/2019</w:t>
            </w:r>
          </w:p>
        </w:tc>
        <w:tc>
          <w:tcPr>
            <w:tcW w:w="1418" w:type="dxa"/>
            <w:tcBorders>
              <w:top w:val="nil"/>
              <w:left w:val="nil"/>
              <w:bottom w:val="single" w:sz="4" w:space="0" w:color="auto"/>
              <w:right w:val="single" w:sz="4" w:space="0" w:color="auto"/>
            </w:tcBorders>
            <w:shd w:val="clear" w:color="auto" w:fill="auto"/>
            <w:noWrap/>
            <w:vAlign w:val="bottom"/>
            <w:hideMark/>
          </w:tcPr>
          <w:p w14:paraId="6CE01EC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800,00 </w:t>
            </w:r>
          </w:p>
        </w:tc>
        <w:tc>
          <w:tcPr>
            <w:tcW w:w="4075" w:type="dxa"/>
            <w:tcBorders>
              <w:top w:val="nil"/>
              <w:left w:val="nil"/>
              <w:bottom w:val="single" w:sz="4" w:space="0" w:color="auto"/>
              <w:right w:val="single" w:sz="4" w:space="0" w:color="auto"/>
            </w:tcBorders>
            <w:shd w:val="clear" w:color="auto" w:fill="auto"/>
            <w:noWrap/>
            <w:vAlign w:val="bottom"/>
            <w:hideMark/>
          </w:tcPr>
          <w:p w14:paraId="6D09C7B4"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Instalação e manutenção elétrica</w:t>
            </w:r>
          </w:p>
        </w:tc>
      </w:tr>
      <w:tr w:rsidR="008326C9" w:rsidRPr="00D46A6F" w14:paraId="30382F7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348E33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E415AE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C48D99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CRISTIANO PAIM DA TRINDADE EIRELI</w:t>
            </w:r>
          </w:p>
        </w:tc>
        <w:tc>
          <w:tcPr>
            <w:tcW w:w="1311" w:type="dxa"/>
            <w:tcBorders>
              <w:top w:val="nil"/>
              <w:left w:val="nil"/>
              <w:bottom w:val="single" w:sz="4" w:space="0" w:color="auto"/>
              <w:right w:val="single" w:sz="4" w:space="0" w:color="auto"/>
            </w:tcBorders>
            <w:shd w:val="clear" w:color="auto" w:fill="auto"/>
            <w:noWrap/>
            <w:vAlign w:val="bottom"/>
            <w:hideMark/>
          </w:tcPr>
          <w:p w14:paraId="11D0138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380</w:t>
            </w:r>
          </w:p>
        </w:tc>
        <w:tc>
          <w:tcPr>
            <w:tcW w:w="1807" w:type="dxa"/>
            <w:tcBorders>
              <w:top w:val="nil"/>
              <w:left w:val="nil"/>
              <w:bottom w:val="single" w:sz="4" w:space="0" w:color="auto"/>
              <w:right w:val="single" w:sz="4" w:space="0" w:color="auto"/>
            </w:tcBorders>
            <w:shd w:val="clear" w:color="auto" w:fill="auto"/>
            <w:noWrap/>
            <w:vAlign w:val="bottom"/>
            <w:hideMark/>
          </w:tcPr>
          <w:p w14:paraId="7689F92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07/06/2019</w:t>
            </w:r>
          </w:p>
        </w:tc>
        <w:tc>
          <w:tcPr>
            <w:tcW w:w="1418" w:type="dxa"/>
            <w:tcBorders>
              <w:top w:val="nil"/>
              <w:left w:val="nil"/>
              <w:bottom w:val="single" w:sz="4" w:space="0" w:color="auto"/>
              <w:right w:val="single" w:sz="4" w:space="0" w:color="auto"/>
            </w:tcBorders>
            <w:shd w:val="clear" w:color="auto" w:fill="auto"/>
            <w:noWrap/>
            <w:vAlign w:val="bottom"/>
            <w:hideMark/>
          </w:tcPr>
          <w:p w14:paraId="2629636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1.200,00 </w:t>
            </w:r>
          </w:p>
        </w:tc>
        <w:tc>
          <w:tcPr>
            <w:tcW w:w="4075" w:type="dxa"/>
            <w:tcBorders>
              <w:top w:val="nil"/>
              <w:left w:val="nil"/>
              <w:bottom w:val="single" w:sz="4" w:space="0" w:color="auto"/>
              <w:right w:val="single" w:sz="4" w:space="0" w:color="auto"/>
            </w:tcBorders>
            <w:shd w:val="clear" w:color="auto" w:fill="auto"/>
            <w:noWrap/>
            <w:vAlign w:val="bottom"/>
            <w:hideMark/>
          </w:tcPr>
          <w:p w14:paraId="1CD84768"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Instalação e manutenção elétrica</w:t>
            </w:r>
          </w:p>
        </w:tc>
      </w:tr>
      <w:tr w:rsidR="008326C9" w:rsidRPr="00D46A6F" w14:paraId="27130A8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816AB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DE7550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EB4EA7F"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LEVE PAISAGISMO E SERVICOS DE LIMPEZA LTDA</w:t>
            </w:r>
          </w:p>
        </w:tc>
        <w:tc>
          <w:tcPr>
            <w:tcW w:w="1311" w:type="dxa"/>
            <w:tcBorders>
              <w:top w:val="nil"/>
              <w:left w:val="nil"/>
              <w:bottom w:val="single" w:sz="4" w:space="0" w:color="auto"/>
              <w:right w:val="single" w:sz="4" w:space="0" w:color="auto"/>
            </w:tcBorders>
            <w:shd w:val="clear" w:color="auto" w:fill="auto"/>
            <w:noWrap/>
            <w:vAlign w:val="bottom"/>
            <w:hideMark/>
          </w:tcPr>
          <w:p w14:paraId="4D94C98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547</w:t>
            </w:r>
          </w:p>
        </w:tc>
        <w:tc>
          <w:tcPr>
            <w:tcW w:w="1807" w:type="dxa"/>
            <w:tcBorders>
              <w:top w:val="nil"/>
              <w:left w:val="nil"/>
              <w:bottom w:val="single" w:sz="4" w:space="0" w:color="auto"/>
              <w:right w:val="single" w:sz="4" w:space="0" w:color="auto"/>
            </w:tcBorders>
            <w:shd w:val="clear" w:color="auto" w:fill="auto"/>
            <w:noWrap/>
            <w:vAlign w:val="bottom"/>
            <w:hideMark/>
          </w:tcPr>
          <w:p w14:paraId="60040D2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30/09/2019</w:t>
            </w:r>
          </w:p>
        </w:tc>
        <w:tc>
          <w:tcPr>
            <w:tcW w:w="1418" w:type="dxa"/>
            <w:tcBorders>
              <w:top w:val="nil"/>
              <w:left w:val="nil"/>
              <w:bottom w:val="single" w:sz="4" w:space="0" w:color="auto"/>
              <w:right w:val="single" w:sz="4" w:space="0" w:color="auto"/>
            </w:tcBorders>
            <w:shd w:val="clear" w:color="auto" w:fill="auto"/>
            <w:noWrap/>
            <w:vAlign w:val="bottom"/>
            <w:hideMark/>
          </w:tcPr>
          <w:p w14:paraId="16791AC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4.500,00 </w:t>
            </w:r>
          </w:p>
        </w:tc>
        <w:tc>
          <w:tcPr>
            <w:tcW w:w="4075" w:type="dxa"/>
            <w:tcBorders>
              <w:top w:val="nil"/>
              <w:left w:val="nil"/>
              <w:bottom w:val="single" w:sz="4" w:space="0" w:color="auto"/>
              <w:right w:val="single" w:sz="4" w:space="0" w:color="auto"/>
            </w:tcBorders>
            <w:shd w:val="clear" w:color="auto" w:fill="auto"/>
            <w:noWrap/>
            <w:vAlign w:val="bottom"/>
            <w:hideMark/>
          </w:tcPr>
          <w:p w14:paraId="3F0467E8"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paisagísticas</w:t>
            </w:r>
          </w:p>
        </w:tc>
      </w:tr>
      <w:tr w:rsidR="008326C9" w:rsidRPr="00D46A6F" w14:paraId="4C61B71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88597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9DD752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FE3950F" w14:textId="77777777" w:rsidR="008326C9" w:rsidRPr="00DD596A" w:rsidRDefault="008326C9" w:rsidP="008326C9">
            <w:pPr>
              <w:rPr>
                <w:rFonts w:ascii="Ebrima" w:hAnsi="Ebrima" w:cs="Calibri"/>
                <w:sz w:val="18"/>
                <w:szCs w:val="18"/>
              </w:rPr>
            </w:pPr>
            <w:r w:rsidRPr="00DD596A">
              <w:rPr>
                <w:rFonts w:ascii="Ebrima" w:hAnsi="Ebrima" w:cs="Calibri"/>
                <w:sz w:val="18"/>
                <w:szCs w:val="18"/>
              </w:rPr>
              <w:t>OSLO INCORPORADORA IMOBILIARIA EIRELI</w:t>
            </w:r>
          </w:p>
        </w:tc>
        <w:tc>
          <w:tcPr>
            <w:tcW w:w="1311" w:type="dxa"/>
            <w:tcBorders>
              <w:top w:val="nil"/>
              <w:left w:val="nil"/>
              <w:bottom w:val="single" w:sz="4" w:space="0" w:color="auto"/>
              <w:right w:val="single" w:sz="4" w:space="0" w:color="auto"/>
            </w:tcBorders>
            <w:shd w:val="clear" w:color="auto" w:fill="auto"/>
            <w:noWrap/>
            <w:vAlign w:val="bottom"/>
            <w:hideMark/>
          </w:tcPr>
          <w:p w14:paraId="48DA360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201910</w:t>
            </w:r>
          </w:p>
        </w:tc>
        <w:tc>
          <w:tcPr>
            <w:tcW w:w="1807" w:type="dxa"/>
            <w:tcBorders>
              <w:top w:val="nil"/>
              <w:left w:val="nil"/>
              <w:bottom w:val="single" w:sz="4" w:space="0" w:color="auto"/>
              <w:right w:val="single" w:sz="4" w:space="0" w:color="auto"/>
            </w:tcBorders>
            <w:shd w:val="clear" w:color="auto" w:fill="auto"/>
            <w:noWrap/>
            <w:vAlign w:val="bottom"/>
            <w:hideMark/>
          </w:tcPr>
          <w:p w14:paraId="765721E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11/09/2019</w:t>
            </w:r>
          </w:p>
        </w:tc>
        <w:tc>
          <w:tcPr>
            <w:tcW w:w="1418" w:type="dxa"/>
            <w:tcBorders>
              <w:top w:val="nil"/>
              <w:left w:val="nil"/>
              <w:bottom w:val="single" w:sz="4" w:space="0" w:color="auto"/>
              <w:right w:val="single" w:sz="4" w:space="0" w:color="auto"/>
            </w:tcBorders>
            <w:shd w:val="clear" w:color="auto" w:fill="auto"/>
            <w:noWrap/>
            <w:vAlign w:val="bottom"/>
            <w:hideMark/>
          </w:tcPr>
          <w:p w14:paraId="07BD5F3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4.171,55 </w:t>
            </w:r>
          </w:p>
        </w:tc>
        <w:tc>
          <w:tcPr>
            <w:tcW w:w="4075" w:type="dxa"/>
            <w:tcBorders>
              <w:top w:val="nil"/>
              <w:left w:val="nil"/>
              <w:bottom w:val="single" w:sz="4" w:space="0" w:color="auto"/>
              <w:right w:val="single" w:sz="4" w:space="0" w:color="auto"/>
            </w:tcBorders>
            <w:shd w:val="clear" w:color="auto" w:fill="auto"/>
            <w:noWrap/>
            <w:vAlign w:val="bottom"/>
            <w:hideMark/>
          </w:tcPr>
          <w:p w14:paraId="06FA537E"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arquitetura</w:t>
            </w:r>
          </w:p>
        </w:tc>
      </w:tr>
      <w:tr w:rsidR="008326C9" w:rsidRPr="00D46A6F" w14:paraId="197B603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B95DD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15210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4564ADB"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2D82B29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20837</w:t>
            </w:r>
          </w:p>
        </w:tc>
        <w:tc>
          <w:tcPr>
            <w:tcW w:w="1807" w:type="dxa"/>
            <w:tcBorders>
              <w:top w:val="nil"/>
              <w:left w:val="nil"/>
              <w:bottom w:val="single" w:sz="4" w:space="0" w:color="auto"/>
              <w:right w:val="single" w:sz="4" w:space="0" w:color="auto"/>
            </w:tcBorders>
            <w:shd w:val="clear" w:color="auto" w:fill="auto"/>
            <w:noWrap/>
            <w:vAlign w:val="bottom"/>
            <w:hideMark/>
          </w:tcPr>
          <w:p w14:paraId="0A0913A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24/09/2019</w:t>
            </w:r>
          </w:p>
        </w:tc>
        <w:tc>
          <w:tcPr>
            <w:tcW w:w="1418" w:type="dxa"/>
            <w:tcBorders>
              <w:top w:val="nil"/>
              <w:left w:val="nil"/>
              <w:bottom w:val="single" w:sz="4" w:space="0" w:color="auto"/>
              <w:right w:val="single" w:sz="4" w:space="0" w:color="auto"/>
            </w:tcBorders>
            <w:shd w:val="clear" w:color="auto" w:fill="auto"/>
            <w:noWrap/>
            <w:vAlign w:val="bottom"/>
            <w:hideMark/>
          </w:tcPr>
          <w:p w14:paraId="1943E99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239,00 </w:t>
            </w:r>
          </w:p>
        </w:tc>
        <w:tc>
          <w:tcPr>
            <w:tcW w:w="4075" w:type="dxa"/>
            <w:tcBorders>
              <w:top w:val="nil"/>
              <w:left w:val="nil"/>
              <w:bottom w:val="single" w:sz="4" w:space="0" w:color="auto"/>
              <w:right w:val="single" w:sz="4" w:space="0" w:color="auto"/>
            </w:tcBorders>
            <w:shd w:val="clear" w:color="auto" w:fill="auto"/>
            <w:noWrap/>
            <w:vAlign w:val="bottom"/>
            <w:hideMark/>
          </w:tcPr>
          <w:p w14:paraId="5D657D0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F43B6F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263D6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F0E46B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1BC0AC9"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35F6AA3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20860</w:t>
            </w:r>
          </w:p>
        </w:tc>
        <w:tc>
          <w:tcPr>
            <w:tcW w:w="1807" w:type="dxa"/>
            <w:tcBorders>
              <w:top w:val="nil"/>
              <w:left w:val="nil"/>
              <w:bottom w:val="single" w:sz="4" w:space="0" w:color="auto"/>
              <w:right w:val="single" w:sz="4" w:space="0" w:color="auto"/>
            </w:tcBorders>
            <w:shd w:val="clear" w:color="auto" w:fill="auto"/>
            <w:noWrap/>
            <w:vAlign w:val="bottom"/>
            <w:hideMark/>
          </w:tcPr>
          <w:p w14:paraId="52ED011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26/09/2019</w:t>
            </w:r>
          </w:p>
        </w:tc>
        <w:tc>
          <w:tcPr>
            <w:tcW w:w="1418" w:type="dxa"/>
            <w:tcBorders>
              <w:top w:val="nil"/>
              <w:left w:val="nil"/>
              <w:bottom w:val="single" w:sz="4" w:space="0" w:color="auto"/>
              <w:right w:val="single" w:sz="4" w:space="0" w:color="auto"/>
            </w:tcBorders>
            <w:shd w:val="clear" w:color="auto" w:fill="auto"/>
            <w:noWrap/>
            <w:vAlign w:val="bottom"/>
            <w:hideMark/>
          </w:tcPr>
          <w:p w14:paraId="694F5B3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2.507,00 </w:t>
            </w:r>
          </w:p>
        </w:tc>
        <w:tc>
          <w:tcPr>
            <w:tcW w:w="4075" w:type="dxa"/>
            <w:tcBorders>
              <w:top w:val="nil"/>
              <w:left w:val="nil"/>
              <w:bottom w:val="single" w:sz="4" w:space="0" w:color="auto"/>
              <w:right w:val="single" w:sz="4" w:space="0" w:color="auto"/>
            </w:tcBorders>
            <w:shd w:val="clear" w:color="auto" w:fill="auto"/>
            <w:noWrap/>
            <w:vAlign w:val="bottom"/>
            <w:hideMark/>
          </w:tcPr>
          <w:p w14:paraId="246A5B7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61680B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CE768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2A4C7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6823EB1"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6DABCD5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20881</w:t>
            </w:r>
          </w:p>
        </w:tc>
        <w:tc>
          <w:tcPr>
            <w:tcW w:w="1807" w:type="dxa"/>
            <w:tcBorders>
              <w:top w:val="nil"/>
              <w:left w:val="nil"/>
              <w:bottom w:val="single" w:sz="4" w:space="0" w:color="auto"/>
              <w:right w:val="single" w:sz="4" w:space="0" w:color="auto"/>
            </w:tcBorders>
            <w:shd w:val="clear" w:color="auto" w:fill="auto"/>
            <w:noWrap/>
            <w:vAlign w:val="bottom"/>
            <w:hideMark/>
          </w:tcPr>
          <w:p w14:paraId="72F14F8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27/09/2019</w:t>
            </w:r>
          </w:p>
        </w:tc>
        <w:tc>
          <w:tcPr>
            <w:tcW w:w="1418" w:type="dxa"/>
            <w:tcBorders>
              <w:top w:val="nil"/>
              <w:left w:val="nil"/>
              <w:bottom w:val="single" w:sz="4" w:space="0" w:color="auto"/>
              <w:right w:val="single" w:sz="4" w:space="0" w:color="auto"/>
            </w:tcBorders>
            <w:shd w:val="clear" w:color="auto" w:fill="auto"/>
            <w:noWrap/>
            <w:vAlign w:val="bottom"/>
            <w:hideMark/>
          </w:tcPr>
          <w:p w14:paraId="2E85E96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3.169,40 </w:t>
            </w:r>
          </w:p>
        </w:tc>
        <w:tc>
          <w:tcPr>
            <w:tcW w:w="4075" w:type="dxa"/>
            <w:tcBorders>
              <w:top w:val="nil"/>
              <w:left w:val="nil"/>
              <w:bottom w:val="single" w:sz="4" w:space="0" w:color="auto"/>
              <w:right w:val="single" w:sz="4" w:space="0" w:color="auto"/>
            </w:tcBorders>
            <w:shd w:val="clear" w:color="auto" w:fill="auto"/>
            <w:noWrap/>
            <w:vAlign w:val="bottom"/>
            <w:hideMark/>
          </w:tcPr>
          <w:p w14:paraId="6258072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080A92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854AC6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366763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CD1AF15"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1336C50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20882</w:t>
            </w:r>
          </w:p>
        </w:tc>
        <w:tc>
          <w:tcPr>
            <w:tcW w:w="1807" w:type="dxa"/>
            <w:tcBorders>
              <w:top w:val="nil"/>
              <w:left w:val="nil"/>
              <w:bottom w:val="single" w:sz="4" w:space="0" w:color="auto"/>
              <w:right w:val="single" w:sz="4" w:space="0" w:color="auto"/>
            </w:tcBorders>
            <w:shd w:val="clear" w:color="auto" w:fill="auto"/>
            <w:noWrap/>
            <w:vAlign w:val="bottom"/>
            <w:hideMark/>
          </w:tcPr>
          <w:p w14:paraId="3732201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27/09/2019</w:t>
            </w:r>
          </w:p>
        </w:tc>
        <w:tc>
          <w:tcPr>
            <w:tcW w:w="1418" w:type="dxa"/>
            <w:tcBorders>
              <w:top w:val="nil"/>
              <w:left w:val="nil"/>
              <w:bottom w:val="single" w:sz="4" w:space="0" w:color="auto"/>
              <w:right w:val="single" w:sz="4" w:space="0" w:color="auto"/>
            </w:tcBorders>
            <w:shd w:val="clear" w:color="auto" w:fill="auto"/>
            <w:noWrap/>
            <w:vAlign w:val="bottom"/>
            <w:hideMark/>
          </w:tcPr>
          <w:p w14:paraId="1907190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4.233,40 </w:t>
            </w:r>
          </w:p>
        </w:tc>
        <w:tc>
          <w:tcPr>
            <w:tcW w:w="4075" w:type="dxa"/>
            <w:tcBorders>
              <w:top w:val="nil"/>
              <w:left w:val="nil"/>
              <w:bottom w:val="single" w:sz="4" w:space="0" w:color="auto"/>
              <w:right w:val="single" w:sz="4" w:space="0" w:color="auto"/>
            </w:tcBorders>
            <w:shd w:val="clear" w:color="auto" w:fill="auto"/>
            <w:noWrap/>
            <w:vAlign w:val="bottom"/>
            <w:hideMark/>
          </w:tcPr>
          <w:p w14:paraId="4058249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945911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2E5C6A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40404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91BACA8"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55BB654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20940</w:t>
            </w:r>
          </w:p>
        </w:tc>
        <w:tc>
          <w:tcPr>
            <w:tcW w:w="1807" w:type="dxa"/>
            <w:tcBorders>
              <w:top w:val="nil"/>
              <w:left w:val="nil"/>
              <w:bottom w:val="single" w:sz="4" w:space="0" w:color="auto"/>
              <w:right w:val="single" w:sz="4" w:space="0" w:color="auto"/>
            </w:tcBorders>
            <w:shd w:val="clear" w:color="auto" w:fill="auto"/>
            <w:noWrap/>
            <w:vAlign w:val="bottom"/>
            <w:hideMark/>
          </w:tcPr>
          <w:p w14:paraId="112909C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02/10/2019</w:t>
            </w:r>
          </w:p>
        </w:tc>
        <w:tc>
          <w:tcPr>
            <w:tcW w:w="1418" w:type="dxa"/>
            <w:tcBorders>
              <w:top w:val="nil"/>
              <w:left w:val="nil"/>
              <w:bottom w:val="single" w:sz="4" w:space="0" w:color="auto"/>
              <w:right w:val="single" w:sz="4" w:space="0" w:color="auto"/>
            </w:tcBorders>
            <w:shd w:val="clear" w:color="auto" w:fill="auto"/>
            <w:noWrap/>
            <w:vAlign w:val="bottom"/>
            <w:hideMark/>
          </w:tcPr>
          <w:p w14:paraId="6E688E2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2.446,20 </w:t>
            </w:r>
          </w:p>
        </w:tc>
        <w:tc>
          <w:tcPr>
            <w:tcW w:w="4075" w:type="dxa"/>
            <w:tcBorders>
              <w:top w:val="nil"/>
              <w:left w:val="nil"/>
              <w:bottom w:val="single" w:sz="4" w:space="0" w:color="auto"/>
              <w:right w:val="single" w:sz="4" w:space="0" w:color="auto"/>
            </w:tcBorders>
            <w:shd w:val="clear" w:color="auto" w:fill="auto"/>
            <w:noWrap/>
            <w:vAlign w:val="bottom"/>
            <w:hideMark/>
          </w:tcPr>
          <w:p w14:paraId="3C2241D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D28147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CDB854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C94ECE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8513A47"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7F357FE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20691</w:t>
            </w:r>
          </w:p>
        </w:tc>
        <w:tc>
          <w:tcPr>
            <w:tcW w:w="1807" w:type="dxa"/>
            <w:tcBorders>
              <w:top w:val="nil"/>
              <w:left w:val="nil"/>
              <w:bottom w:val="single" w:sz="4" w:space="0" w:color="auto"/>
              <w:right w:val="single" w:sz="4" w:space="0" w:color="auto"/>
            </w:tcBorders>
            <w:shd w:val="clear" w:color="auto" w:fill="auto"/>
            <w:noWrap/>
            <w:vAlign w:val="bottom"/>
            <w:hideMark/>
          </w:tcPr>
          <w:p w14:paraId="427866A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04/10/2019</w:t>
            </w:r>
          </w:p>
        </w:tc>
        <w:tc>
          <w:tcPr>
            <w:tcW w:w="1418" w:type="dxa"/>
            <w:tcBorders>
              <w:top w:val="nil"/>
              <w:left w:val="nil"/>
              <w:bottom w:val="single" w:sz="4" w:space="0" w:color="auto"/>
              <w:right w:val="single" w:sz="4" w:space="0" w:color="auto"/>
            </w:tcBorders>
            <w:shd w:val="clear" w:color="auto" w:fill="auto"/>
            <w:noWrap/>
            <w:vAlign w:val="bottom"/>
            <w:hideMark/>
          </w:tcPr>
          <w:p w14:paraId="2008100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1.303,50 </w:t>
            </w:r>
          </w:p>
        </w:tc>
        <w:tc>
          <w:tcPr>
            <w:tcW w:w="4075" w:type="dxa"/>
            <w:tcBorders>
              <w:top w:val="nil"/>
              <w:left w:val="nil"/>
              <w:bottom w:val="single" w:sz="4" w:space="0" w:color="auto"/>
              <w:right w:val="single" w:sz="4" w:space="0" w:color="auto"/>
            </w:tcBorders>
            <w:shd w:val="clear" w:color="auto" w:fill="auto"/>
            <w:noWrap/>
            <w:vAlign w:val="bottom"/>
            <w:hideMark/>
          </w:tcPr>
          <w:p w14:paraId="705BCF2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FC0413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A603B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CE8EE8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F1283BB"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345497F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21133</w:t>
            </w:r>
          </w:p>
        </w:tc>
        <w:tc>
          <w:tcPr>
            <w:tcW w:w="1807" w:type="dxa"/>
            <w:tcBorders>
              <w:top w:val="nil"/>
              <w:left w:val="nil"/>
              <w:bottom w:val="single" w:sz="4" w:space="0" w:color="auto"/>
              <w:right w:val="single" w:sz="4" w:space="0" w:color="auto"/>
            </w:tcBorders>
            <w:shd w:val="clear" w:color="auto" w:fill="auto"/>
            <w:noWrap/>
            <w:vAlign w:val="bottom"/>
            <w:hideMark/>
          </w:tcPr>
          <w:p w14:paraId="2C56C27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21/10/2019</w:t>
            </w:r>
          </w:p>
        </w:tc>
        <w:tc>
          <w:tcPr>
            <w:tcW w:w="1418" w:type="dxa"/>
            <w:tcBorders>
              <w:top w:val="nil"/>
              <w:left w:val="nil"/>
              <w:bottom w:val="single" w:sz="4" w:space="0" w:color="auto"/>
              <w:right w:val="single" w:sz="4" w:space="0" w:color="auto"/>
            </w:tcBorders>
            <w:shd w:val="clear" w:color="auto" w:fill="auto"/>
            <w:noWrap/>
            <w:vAlign w:val="bottom"/>
            <w:hideMark/>
          </w:tcPr>
          <w:p w14:paraId="176EF9A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357,00 </w:t>
            </w:r>
          </w:p>
        </w:tc>
        <w:tc>
          <w:tcPr>
            <w:tcW w:w="4075" w:type="dxa"/>
            <w:tcBorders>
              <w:top w:val="nil"/>
              <w:left w:val="nil"/>
              <w:bottom w:val="single" w:sz="4" w:space="0" w:color="auto"/>
              <w:right w:val="single" w:sz="4" w:space="0" w:color="auto"/>
            </w:tcBorders>
            <w:shd w:val="clear" w:color="auto" w:fill="auto"/>
            <w:noWrap/>
            <w:vAlign w:val="bottom"/>
            <w:hideMark/>
          </w:tcPr>
          <w:p w14:paraId="176BDB1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690FBB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92C89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3268BD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8CEC2E5"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1F17894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21134</w:t>
            </w:r>
          </w:p>
        </w:tc>
        <w:tc>
          <w:tcPr>
            <w:tcW w:w="1807" w:type="dxa"/>
            <w:tcBorders>
              <w:top w:val="nil"/>
              <w:left w:val="nil"/>
              <w:bottom w:val="single" w:sz="4" w:space="0" w:color="auto"/>
              <w:right w:val="single" w:sz="4" w:space="0" w:color="auto"/>
            </w:tcBorders>
            <w:shd w:val="clear" w:color="auto" w:fill="auto"/>
            <w:noWrap/>
            <w:vAlign w:val="bottom"/>
            <w:hideMark/>
          </w:tcPr>
          <w:p w14:paraId="64FB656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21/10/2019</w:t>
            </w:r>
          </w:p>
        </w:tc>
        <w:tc>
          <w:tcPr>
            <w:tcW w:w="1418" w:type="dxa"/>
            <w:tcBorders>
              <w:top w:val="nil"/>
              <w:left w:val="nil"/>
              <w:bottom w:val="single" w:sz="4" w:space="0" w:color="auto"/>
              <w:right w:val="single" w:sz="4" w:space="0" w:color="auto"/>
            </w:tcBorders>
            <w:shd w:val="clear" w:color="auto" w:fill="auto"/>
            <w:noWrap/>
            <w:vAlign w:val="bottom"/>
            <w:hideMark/>
          </w:tcPr>
          <w:p w14:paraId="1B6EFC9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1.993,50 </w:t>
            </w:r>
          </w:p>
        </w:tc>
        <w:tc>
          <w:tcPr>
            <w:tcW w:w="4075" w:type="dxa"/>
            <w:tcBorders>
              <w:top w:val="nil"/>
              <w:left w:val="nil"/>
              <w:bottom w:val="single" w:sz="4" w:space="0" w:color="auto"/>
              <w:right w:val="single" w:sz="4" w:space="0" w:color="auto"/>
            </w:tcBorders>
            <w:shd w:val="clear" w:color="auto" w:fill="auto"/>
            <w:noWrap/>
            <w:vAlign w:val="bottom"/>
            <w:hideMark/>
          </w:tcPr>
          <w:p w14:paraId="0BDDC9B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0835F8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14EA0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462EC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2264185"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10AC2D4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21187</w:t>
            </w:r>
          </w:p>
        </w:tc>
        <w:tc>
          <w:tcPr>
            <w:tcW w:w="1807" w:type="dxa"/>
            <w:tcBorders>
              <w:top w:val="nil"/>
              <w:left w:val="nil"/>
              <w:bottom w:val="single" w:sz="4" w:space="0" w:color="auto"/>
              <w:right w:val="single" w:sz="4" w:space="0" w:color="auto"/>
            </w:tcBorders>
            <w:shd w:val="clear" w:color="auto" w:fill="auto"/>
            <w:noWrap/>
            <w:vAlign w:val="bottom"/>
            <w:hideMark/>
          </w:tcPr>
          <w:p w14:paraId="385121A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25/10/2019</w:t>
            </w:r>
          </w:p>
        </w:tc>
        <w:tc>
          <w:tcPr>
            <w:tcW w:w="1418" w:type="dxa"/>
            <w:tcBorders>
              <w:top w:val="nil"/>
              <w:left w:val="nil"/>
              <w:bottom w:val="single" w:sz="4" w:space="0" w:color="auto"/>
              <w:right w:val="single" w:sz="4" w:space="0" w:color="auto"/>
            </w:tcBorders>
            <w:shd w:val="clear" w:color="auto" w:fill="auto"/>
            <w:noWrap/>
            <w:vAlign w:val="bottom"/>
            <w:hideMark/>
          </w:tcPr>
          <w:p w14:paraId="1B8605D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281,80 </w:t>
            </w:r>
          </w:p>
        </w:tc>
        <w:tc>
          <w:tcPr>
            <w:tcW w:w="4075" w:type="dxa"/>
            <w:tcBorders>
              <w:top w:val="nil"/>
              <w:left w:val="nil"/>
              <w:bottom w:val="single" w:sz="4" w:space="0" w:color="auto"/>
              <w:right w:val="single" w:sz="4" w:space="0" w:color="auto"/>
            </w:tcBorders>
            <w:shd w:val="clear" w:color="auto" w:fill="auto"/>
            <w:noWrap/>
            <w:vAlign w:val="bottom"/>
            <w:hideMark/>
          </w:tcPr>
          <w:p w14:paraId="7F9B366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C8D553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F4311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50BBC3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E4030CA"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PRONTOMIX TECNOLOGIA DE CONCRETO LT</w:t>
            </w:r>
          </w:p>
        </w:tc>
        <w:tc>
          <w:tcPr>
            <w:tcW w:w="1311" w:type="dxa"/>
            <w:tcBorders>
              <w:top w:val="nil"/>
              <w:left w:val="nil"/>
              <w:bottom w:val="single" w:sz="4" w:space="0" w:color="auto"/>
              <w:right w:val="single" w:sz="4" w:space="0" w:color="auto"/>
            </w:tcBorders>
            <w:shd w:val="clear" w:color="auto" w:fill="auto"/>
            <w:noWrap/>
            <w:vAlign w:val="bottom"/>
            <w:hideMark/>
          </w:tcPr>
          <w:p w14:paraId="7F9CB90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21593</w:t>
            </w:r>
          </w:p>
        </w:tc>
        <w:tc>
          <w:tcPr>
            <w:tcW w:w="1807" w:type="dxa"/>
            <w:tcBorders>
              <w:top w:val="nil"/>
              <w:left w:val="nil"/>
              <w:bottom w:val="single" w:sz="4" w:space="0" w:color="auto"/>
              <w:right w:val="single" w:sz="4" w:space="0" w:color="auto"/>
            </w:tcBorders>
            <w:shd w:val="clear" w:color="auto" w:fill="auto"/>
            <w:noWrap/>
            <w:vAlign w:val="bottom"/>
            <w:hideMark/>
          </w:tcPr>
          <w:p w14:paraId="3A73474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09/10/2019</w:t>
            </w:r>
          </w:p>
        </w:tc>
        <w:tc>
          <w:tcPr>
            <w:tcW w:w="1418" w:type="dxa"/>
            <w:tcBorders>
              <w:top w:val="nil"/>
              <w:left w:val="nil"/>
              <w:bottom w:val="single" w:sz="4" w:space="0" w:color="auto"/>
              <w:right w:val="single" w:sz="4" w:space="0" w:color="auto"/>
            </w:tcBorders>
            <w:shd w:val="clear" w:color="auto" w:fill="auto"/>
            <w:noWrap/>
            <w:vAlign w:val="bottom"/>
            <w:hideMark/>
          </w:tcPr>
          <w:p w14:paraId="7382C49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4.392,00 </w:t>
            </w:r>
          </w:p>
        </w:tc>
        <w:tc>
          <w:tcPr>
            <w:tcW w:w="4075" w:type="dxa"/>
            <w:tcBorders>
              <w:top w:val="nil"/>
              <w:left w:val="nil"/>
              <w:bottom w:val="single" w:sz="4" w:space="0" w:color="auto"/>
              <w:right w:val="single" w:sz="4" w:space="0" w:color="auto"/>
            </w:tcBorders>
            <w:shd w:val="clear" w:color="auto" w:fill="auto"/>
            <w:noWrap/>
            <w:vAlign w:val="bottom"/>
            <w:hideMark/>
          </w:tcPr>
          <w:p w14:paraId="7ABBAA9D" w14:textId="77777777" w:rsidR="008326C9" w:rsidRPr="00DD596A" w:rsidRDefault="008326C9" w:rsidP="008326C9">
            <w:pPr>
              <w:rPr>
                <w:rFonts w:ascii="Ebrima" w:hAnsi="Ebrima" w:cs="Calibri"/>
                <w:sz w:val="18"/>
                <w:szCs w:val="18"/>
              </w:rPr>
            </w:pPr>
            <w:r w:rsidRPr="00DD596A">
              <w:rPr>
                <w:rFonts w:ascii="Ebrima" w:hAnsi="Ebrima" w:cs="Calibri"/>
                <w:sz w:val="18"/>
                <w:szCs w:val="18"/>
              </w:rPr>
              <w:t>Bloco 6cm</w:t>
            </w:r>
          </w:p>
        </w:tc>
      </w:tr>
      <w:tr w:rsidR="008326C9" w:rsidRPr="00D46A6F" w14:paraId="6705985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0B663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15D252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D66DC2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CERAMICA VEBER LTDA</w:t>
            </w:r>
          </w:p>
        </w:tc>
        <w:tc>
          <w:tcPr>
            <w:tcW w:w="1311" w:type="dxa"/>
            <w:tcBorders>
              <w:top w:val="nil"/>
              <w:left w:val="nil"/>
              <w:bottom w:val="single" w:sz="4" w:space="0" w:color="auto"/>
              <w:right w:val="single" w:sz="4" w:space="0" w:color="auto"/>
            </w:tcBorders>
            <w:shd w:val="clear" w:color="auto" w:fill="auto"/>
            <w:noWrap/>
            <w:vAlign w:val="bottom"/>
            <w:hideMark/>
          </w:tcPr>
          <w:p w14:paraId="5E178FB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8888</w:t>
            </w:r>
          </w:p>
        </w:tc>
        <w:tc>
          <w:tcPr>
            <w:tcW w:w="1807" w:type="dxa"/>
            <w:tcBorders>
              <w:top w:val="nil"/>
              <w:left w:val="nil"/>
              <w:bottom w:val="single" w:sz="4" w:space="0" w:color="auto"/>
              <w:right w:val="single" w:sz="4" w:space="0" w:color="auto"/>
            </w:tcBorders>
            <w:shd w:val="clear" w:color="auto" w:fill="auto"/>
            <w:noWrap/>
            <w:vAlign w:val="bottom"/>
            <w:hideMark/>
          </w:tcPr>
          <w:p w14:paraId="48F236E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24/10/2019</w:t>
            </w:r>
          </w:p>
        </w:tc>
        <w:tc>
          <w:tcPr>
            <w:tcW w:w="1418" w:type="dxa"/>
            <w:tcBorders>
              <w:top w:val="nil"/>
              <w:left w:val="nil"/>
              <w:bottom w:val="single" w:sz="4" w:space="0" w:color="auto"/>
              <w:right w:val="single" w:sz="4" w:space="0" w:color="auto"/>
            </w:tcBorders>
            <w:shd w:val="clear" w:color="auto" w:fill="auto"/>
            <w:noWrap/>
            <w:vAlign w:val="bottom"/>
            <w:hideMark/>
          </w:tcPr>
          <w:p w14:paraId="0F301AD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3.360,00 </w:t>
            </w:r>
          </w:p>
        </w:tc>
        <w:tc>
          <w:tcPr>
            <w:tcW w:w="4075" w:type="dxa"/>
            <w:tcBorders>
              <w:top w:val="nil"/>
              <w:left w:val="nil"/>
              <w:bottom w:val="single" w:sz="4" w:space="0" w:color="auto"/>
              <w:right w:val="single" w:sz="4" w:space="0" w:color="auto"/>
            </w:tcBorders>
            <w:shd w:val="clear" w:color="auto" w:fill="auto"/>
            <w:noWrap/>
            <w:vAlign w:val="bottom"/>
            <w:hideMark/>
          </w:tcPr>
          <w:p w14:paraId="4381D643"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cerâmica e barro cozido para uso na construção, exceto azulejos e pisos</w:t>
            </w:r>
          </w:p>
        </w:tc>
      </w:tr>
      <w:tr w:rsidR="008326C9" w:rsidRPr="00D46A6F" w14:paraId="75E0FBD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B301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A46A9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3DA4BEF" w14:textId="77777777" w:rsidR="008326C9" w:rsidRPr="00DD596A" w:rsidRDefault="008326C9" w:rsidP="008326C9">
            <w:pPr>
              <w:rPr>
                <w:rFonts w:ascii="Ebrima" w:hAnsi="Ebrima" w:cs="Calibri"/>
                <w:sz w:val="18"/>
                <w:szCs w:val="18"/>
              </w:rPr>
            </w:pPr>
            <w:r w:rsidRPr="00DD596A">
              <w:rPr>
                <w:rFonts w:ascii="Ebrima" w:hAnsi="Ebrima" w:cs="Calibri"/>
                <w:sz w:val="18"/>
                <w:szCs w:val="18"/>
              </w:rPr>
              <w:t>VMC - COMERCIO DE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48A002E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9755</w:t>
            </w:r>
          </w:p>
        </w:tc>
        <w:tc>
          <w:tcPr>
            <w:tcW w:w="1807" w:type="dxa"/>
            <w:tcBorders>
              <w:top w:val="nil"/>
              <w:left w:val="nil"/>
              <w:bottom w:val="single" w:sz="4" w:space="0" w:color="auto"/>
              <w:right w:val="single" w:sz="4" w:space="0" w:color="auto"/>
            </w:tcBorders>
            <w:shd w:val="clear" w:color="auto" w:fill="auto"/>
            <w:noWrap/>
            <w:vAlign w:val="bottom"/>
            <w:hideMark/>
          </w:tcPr>
          <w:p w14:paraId="3D9CA4D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19/09/2019</w:t>
            </w:r>
          </w:p>
        </w:tc>
        <w:tc>
          <w:tcPr>
            <w:tcW w:w="1418" w:type="dxa"/>
            <w:tcBorders>
              <w:top w:val="nil"/>
              <w:left w:val="nil"/>
              <w:bottom w:val="single" w:sz="4" w:space="0" w:color="auto"/>
              <w:right w:val="single" w:sz="4" w:space="0" w:color="auto"/>
            </w:tcBorders>
            <w:shd w:val="clear" w:color="auto" w:fill="auto"/>
            <w:noWrap/>
            <w:vAlign w:val="bottom"/>
            <w:hideMark/>
          </w:tcPr>
          <w:p w14:paraId="3D6CEA8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726,00 </w:t>
            </w:r>
          </w:p>
        </w:tc>
        <w:tc>
          <w:tcPr>
            <w:tcW w:w="4075" w:type="dxa"/>
            <w:tcBorders>
              <w:top w:val="nil"/>
              <w:left w:val="nil"/>
              <w:bottom w:val="single" w:sz="4" w:space="0" w:color="auto"/>
              <w:right w:val="single" w:sz="4" w:space="0" w:color="auto"/>
            </w:tcBorders>
            <w:shd w:val="clear" w:color="auto" w:fill="auto"/>
            <w:noWrap/>
            <w:vAlign w:val="bottom"/>
            <w:hideMark/>
          </w:tcPr>
          <w:p w14:paraId="166D304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D06D1B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2A32D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4EDED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6CF5150" w14:textId="77777777" w:rsidR="008326C9" w:rsidRPr="00DD596A" w:rsidRDefault="008326C9" w:rsidP="008326C9">
            <w:pPr>
              <w:rPr>
                <w:rFonts w:ascii="Ebrima" w:hAnsi="Ebrima" w:cs="Calibri"/>
                <w:sz w:val="18"/>
                <w:szCs w:val="18"/>
              </w:rPr>
            </w:pPr>
            <w:r w:rsidRPr="00DD596A">
              <w:rPr>
                <w:rFonts w:ascii="Ebrima" w:hAnsi="Ebrima" w:cs="Calibri"/>
                <w:sz w:val="18"/>
                <w:szCs w:val="18"/>
              </w:rPr>
              <w:t>VMC - COMERCIO DE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5A6F141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9791</w:t>
            </w:r>
          </w:p>
        </w:tc>
        <w:tc>
          <w:tcPr>
            <w:tcW w:w="1807" w:type="dxa"/>
            <w:tcBorders>
              <w:top w:val="nil"/>
              <w:left w:val="nil"/>
              <w:bottom w:val="single" w:sz="4" w:space="0" w:color="auto"/>
              <w:right w:val="single" w:sz="4" w:space="0" w:color="auto"/>
            </w:tcBorders>
            <w:shd w:val="clear" w:color="auto" w:fill="auto"/>
            <w:noWrap/>
            <w:vAlign w:val="bottom"/>
            <w:hideMark/>
          </w:tcPr>
          <w:p w14:paraId="7262D91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27/09/2019</w:t>
            </w:r>
          </w:p>
        </w:tc>
        <w:tc>
          <w:tcPr>
            <w:tcW w:w="1418" w:type="dxa"/>
            <w:tcBorders>
              <w:top w:val="nil"/>
              <w:left w:val="nil"/>
              <w:bottom w:val="single" w:sz="4" w:space="0" w:color="auto"/>
              <w:right w:val="single" w:sz="4" w:space="0" w:color="auto"/>
            </w:tcBorders>
            <w:shd w:val="clear" w:color="auto" w:fill="auto"/>
            <w:noWrap/>
            <w:vAlign w:val="bottom"/>
            <w:hideMark/>
          </w:tcPr>
          <w:p w14:paraId="552F820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395,55 </w:t>
            </w:r>
          </w:p>
        </w:tc>
        <w:tc>
          <w:tcPr>
            <w:tcW w:w="4075" w:type="dxa"/>
            <w:tcBorders>
              <w:top w:val="nil"/>
              <w:left w:val="nil"/>
              <w:bottom w:val="single" w:sz="4" w:space="0" w:color="auto"/>
              <w:right w:val="single" w:sz="4" w:space="0" w:color="auto"/>
            </w:tcBorders>
            <w:shd w:val="clear" w:color="auto" w:fill="auto"/>
            <w:noWrap/>
            <w:vAlign w:val="bottom"/>
            <w:hideMark/>
          </w:tcPr>
          <w:p w14:paraId="1A9B25D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69C5B3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A921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874C77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314EACA" w14:textId="77777777" w:rsidR="008326C9" w:rsidRPr="00DD596A" w:rsidRDefault="008326C9" w:rsidP="008326C9">
            <w:pPr>
              <w:rPr>
                <w:rFonts w:ascii="Ebrima" w:hAnsi="Ebrima" w:cs="Calibri"/>
                <w:sz w:val="18"/>
                <w:szCs w:val="18"/>
              </w:rPr>
            </w:pPr>
            <w:r w:rsidRPr="00DD596A">
              <w:rPr>
                <w:rFonts w:ascii="Ebrima" w:hAnsi="Ebrima" w:cs="Calibri"/>
                <w:sz w:val="18"/>
                <w:szCs w:val="18"/>
              </w:rPr>
              <w:t>VMC - COMERCIO DE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547FF09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9792</w:t>
            </w:r>
          </w:p>
        </w:tc>
        <w:tc>
          <w:tcPr>
            <w:tcW w:w="1807" w:type="dxa"/>
            <w:tcBorders>
              <w:top w:val="nil"/>
              <w:left w:val="nil"/>
              <w:bottom w:val="single" w:sz="4" w:space="0" w:color="auto"/>
              <w:right w:val="single" w:sz="4" w:space="0" w:color="auto"/>
            </w:tcBorders>
            <w:shd w:val="clear" w:color="auto" w:fill="auto"/>
            <w:noWrap/>
            <w:vAlign w:val="bottom"/>
            <w:hideMark/>
          </w:tcPr>
          <w:p w14:paraId="4B3DCD5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27/09/2019</w:t>
            </w:r>
          </w:p>
        </w:tc>
        <w:tc>
          <w:tcPr>
            <w:tcW w:w="1418" w:type="dxa"/>
            <w:tcBorders>
              <w:top w:val="nil"/>
              <w:left w:val="nil"/>
              <w:bottom w:val="single" w:sz="4" w:space="0" w:color="auto"/>
              <w:right w:val="single" w:sz="4" w:space="0" w:color="auto"/>
            </w:tcBorders>
            <w:shd w:val="clear" w:color="auto" w:fill="auto"/>
            <w:noWrap/>
            <w:vAlign w:val="bottom"/>
            <w:hideMark/>
          </w:tcPr>
          <w:p w14:paraId="1CFA5B9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71,00 </w:t>
            </w:r>
          </w:p>
        </w:tc>
        <w:tc>
          <w:tcPr>
            <w:tcW w:w="4075" w:type="dxa"/>
            <w:tcBorders>
              <w:top w:val="nil"/>
              <w:left w:val="nil"/>
              <w:bottom w:val="single" w:sz="4" w:space="0" w:color="auto"/>
              <w:right w:val="single" w:sz="4" w:space="0" w:color="auto"/>
            </w:tcBorders>
            <w:shd w:val="clear" w:color="auto" w:fill="auto"/>
            <w:noWrap/>
            <w:vAlign w:val="bottom"/>
            <w:hideMark/>
          </w:tcPr>
          <w:p w14:paraId="4B988E6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E9892B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6322B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138B8D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8185745" w14:textId="77777777" w:rsidR="008326C9" w:rsidRPr="00DD596A" w:rsidRDefault="008326C9" w:rsidP="008326C9">
            <w:pPr>
              <w:rPr>
                <w:rFonts w:ascii="Ebrima" w:hAnsi="Ebrima" w:cs="Calibri"/>
                <w:sz w:val="18"/>
                <w:szCs w:val="18"/>
              </w:rPr>
            </w:pPr>
            <w:r w:rsidRPr="00DD596A">
              <w:rPr>
                <w:rFonts w:ascii="Ebrima" w:hAnsi="Ebrima" w:cs="Calibri"/>
                <w:sz w:val="18"/>
                <w:szCs w:val="18"/>
              </w:rPr>
              <w:t>VMC - COMERCIO DE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78D89DE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9793</w:t>
            </w:r>
          </w:p>
        </w:tc>
        <w:tc>
          <w:tcPr>
            <w:tcW w:w="1807" w:type="dxa"/>
            <w:tcBorders>
              <w:top w:val="nil"/>
              <w:left w:val="nil"/>
              <w:bottom w:val="single" w:sz="4" w:space="0" w:color="auto"/>
              <w:right w:val="single" w:sz="4" w:space="0" w:color="auto"/>
            </w:tcBorders>
            <w:shd w:val="clear" w:color="auto" w:fill="auto"/>
            <w:noWrap/>
            <w:vAlign w:val="bottom"/>
            <w:hideMark/>
          </w:tcPr>
          <w:p w14:paraId="292E645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27/09/2019</w:t>
            </w:r>
          </w:p>
        </w:tc>
        <w:tc>
          <w:tcPr>
            <w:tcW w:w="1418" w:type="dxa"/>
            <w:tcBorders>
              <w:top w:val="nil"/>
              <w:left w:val="nil"/>
              <w:bottom w:val="single" w:sz="4" w:space="0" w:color="auto"/>
              <w:right w:val="single" w:sz="4" w:space="0" w:color="auto"/>
            </w:tcBorders>
            <w:shd w:val="clear" w:color="auto" w:fill="auto"/>
            <w:noWrap/>
            <w:vAlign w:val="bottom"/>
            <w:hideMark/>
          </w:tcPr>
          <w:p w14:paraId="73CCF52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266,00 </w:t>
            </w:r>
          </w:p>
        </w:tc>
        <w:tc>
          <w:tcPr>
            <w:tcW w:w="4075" w:type="dxa"/>
            <w:tcBorders>
              <w:top w:val="nil"/>
              <w:left w:val="nil"/>
              <w:bottom w:val="single" w:sz="4" w:space="0" w:color="auto"/>
              <w:right w:val="single" w:sz="4" w:space="0" w:color="auto"/>
            </w:tcBorders>
            <w:shd w:val="clear" w:color="auto" w:fill="auto"/>
            <w:noWrap/>
            <w:vAlign w:val="bottom"/>
            <w:hideMark/>
          </w:tcPr>
          <w:p w14:paraId="18E61AA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2DA318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4061F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6FB66D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5A5610F" w14:textId="77777777" w:rsidR="008326C9" w:rsidRPr="00DD596A" w:rsidRDefault="008326C9" w:rsidP="008326C9">
            <w:pPr>
              <w:rPr>
                <w:rFonts w:ascii="Ebrima" w:hAnsi="Ebrima" w:cs="Calibri"/>
                <w:sz w:val="18"/>
                <w:szCs w:val="18"/>
              </w:rPr>
            </w:pPr>
            <w:r w:rsidRPr="00DD596A">
              <w:rPr>
                <w:rFonts w:ascii="Ebrima" w:hAnsi="Ebrima" w:cs="Calibri"/>
                <w:sz w:val="18"/>
                <w:szCs w:val="18"/>
              </w:rPr>
              <w:t>VMC - COMERCIO DE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7489483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9794</w:t>
            </w:r>
          </w:p>
        </w:tc>
        <w:tc>
          <w:tcPr>
            <w:tcW w:w="1807" w:type="dxa"/>
            <w:tcBorders>
              <w:top w:val="nil"/>
              <w:left w:val="nil"/>
              <w:bottom w:val="single" w:sz="4" w:space="0" w:color="auto"/>
              <w:right w:val="single" w:sz="4" w:space="0" w:color="auto"/>
            </w:tcBorders>
            <w:shd w:val="clear" w:color="auto" w:fill="auto"/>
            <w:noWrap/>
            <w:vAlign w:val="bottom"/>
            <w:hideMark/>
          </w:tcPr>
          <w:p w14:paraId="51A3BED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27/09/2019</w:t>
            </w:r>
          </w:p>
        </w:tc>
        <w:tc>
          <w:tcPr>
            <w:tcW w:w="1418" w:type="dxa"/>
            <w:tcBorders>
              <w:top w:val="nil"/>
              <w:left w:val="nil"/>
              <w:bottom w:val="single" w:sz="4" w:space="0" w:color="auto"/>
              <w:right w:val="single" w:sz="4" w:space="0" w:color="auto"/>
            </w:tcBorders>
            <w:shd w:val="clear" w:color="auto" w:fill="auto"/>
            <w:noWrap/>
            <w:vAlign w:val="bottom"/>
            <w:hideMark/>
          </w:tcPr>
          <w:p w14:paraId="11DE2BA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1.022,90 </w:t>
            </w:r>
          </w:p>
        </w:tc>
        <w:tc>
          <w:tcPr>
            <w:tcW w:w="4075" w:type="dxa"/>
            <w:tcBorders>
              <w:top w:val="nil"/>
              <w:left w:val="nil"/>
              <w:bottom w:val="single" w:sz="4" w:space="0" w:color="auto"/>
              <w:right w:val="single" w:sz="4" w:space="0" w:color="auto"/>
            </w:tcBorders>
            <w:shd w:val="clear" w:color="auto" w:fill="auto"/>
            <w:noWrap/>
            <w:vAlign w:val="bottom"/>
            <w:hideMark/>
          </w:tcPr>
          <w:p w14:paraId="133E94A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5DC49B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7AAAD8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9CF272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B1E9FBF" w14:textId="77777777" w:rsidR="008326C9" w:rsidRPr="00DD596A" w:rsidRDefault="008326C9" w:rsidP="008326C9">
            <w:pPr>
              <w:rPr>
                <w:rFonts w:ascii="Ebrima" w:hAnsi="Ebrima" w:cs="Calibri"/>
                <w:sz w:val="18"/>
                <w:szCs w:val="18"/>
              </w:rPr>
            </w:pPr>
            <w:r w:rsidRPr="00DD596A">
              <w:rPr>
                <w:rFonts w:ascii="Ebrima" w:hAnsi="Ebrima" w:cs="Calibri"/>
                <w:sz w:val="18"/>
                <w:szCs w:val="18"/>
              </w:rPr>
              <w:t>VMC - COMERCIO DE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20E3374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9926</w:t>
            </w:r>
          </w:p>
        </w:tc>
        <w:tc>
          <w:tcPr>
            <w:tcW w:w="1807" w:type="dxa"/>
            <w:tcBorders>
              <w:top w:val="nil"/>
              <w:left w:val="nil"/>
              <w:bottom w:val="single" w:sz="4" w:space="0" w:color="auto"/>
              <w:right w:val="single" w:sz="4" w:space="0" w:color="auto"/>
            </w:tcBorders>
            <w:shd w:val="clear" w:color="auto" w:fill="auto"/>
            <w:noWrap/>
            <w:vAlign w:val="bottom"/>
            <w:hideMark/>
          </w:tcPr>
          <w:p w14:paraId="47CC974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25/10/2019</w:t>
            </w:r>
          </w:p>
        </w:tc>
        <w:tc>
          <w:tcPr>
            <w:tcW w:w="1418" w:type="dxa"/>
            <w:tcBorders>
              <w:top w:val="nil"/>
              <w:left w:val="nil"/>
              <w:bottom w:val="single" w:sz="4" w:space="0" w:color="auto"/>
              <w:right w:val="single" w:sz="4" w:space="0" w:color="auto"/>
            </w:tcBorders>
            <w:shd w:val="clear" w:color="auto" w:fill="auto"/>
            <w:noWrap/>
            <w:vAlign w:val="bottom"/>
            <w:hideMark/>
          </w:tcPr>
          <w:p w14:paraId="0ED45BA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228,60 </w:t>
            </w:r>
          </w:p>
        </w:tc>
        <w:tc>
          <w:tcPr>
            <w:tcW w:w="4075" w:type="dxa"/>
            <w:tcBorders>
              <w:top w:val="nil"/>
              <w:left w:val="nil"/>
              <w:bottom w:val="single" w:sz="4" w:space="0" w:color="auto"/>
              <w:right w:val="single" w:sz="4" w:space="0" w:color="auto"/>
            </w:tcBorders>
            <w:shd w:val="clear" w:color="auto" w:fill="auto"/>
            <w:noWrap/>
            <w:vAlign w:val="bottom"/>
            <w:hideMark/>
          </w:tcPr>
          <w:p w14:paraId="03CC0B5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013538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040EE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9BB7FB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91F6F3D" w14:textId="77777777" w:rsidR="008326C9" w:rsidRPr="00DD596A" w:rsidRDefault="008326C9" w:rsidP="008326C9">
            <w:pPr>
              <w:rPr>
                <w:rFonts w:ascii="Ebrima" w:hAnsi="Ebrima" w:cs="Calibri"/>
                <w:sz w:val="18"/>
                <w:szCs w:val="18"/>
              </w:rPr>
            </w:pPr>
            <w:r w:rsidRPr="00DD596A">
              <w:rPr>
                <w:rFonts w:ascii="Ebrima" w:hAnsi="Ebrima" w:cs="Calibri"/>
                <w:sz w:val="18"/>
                <w:szCs w:val="18"/>
              </w:rPr>
              <w:t>LISANDRO RAMOS BUSS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05FB563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532</w:t>
            </w:r>
          </w:p>
        </w:tc>
        <w:tc>
          <w:tcPr>
            <w:tcW w:w="1807" w:type="dxa"/>
            <w:tcBorders>
              <w:top w:val="nil"/>
              <w:left w:val="nil"/>
              <w:bottom w:val="single" w:sz="4" w:space="0" w:color="auto"/>
              <w:right w:val="single" w:sz="4" w:space="0" w:color="auto"/>
            </w:tcBorders>
            <w:shd w:val="clear" w:color="auto" w:fill="auto"/>
            <w:noWrap/>
            <w:vAlign w:val="bottom"/>
            <w:hideMark/>
          </w:tcPr>
          <w:p w14:paraId="1628759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31/10/2019</w:t>
            </w:r>
          </w:p>
        </w:tc>
        <w:tc>
          <w:tcPr>
            <w:tcW w:w="1418" w:type="dxa"/>
            <w:tcBorders>
              <w:top w:val="nil"/>
              <w:left w:val="nil"/>
              <w:bottom w:val="single" w:sz="4" w:space="0" w:color="auto"/>
              <w:right w:val="single" w:sz="4" w:space="0" w:color="auto"/>
            </w:tcBorders>
            <w:shd w:val="clear" w:color="auto" w:fill="auto"/>
            <w:noWrap/>
            <w:vAlign w:val="bottom"/>
            <w:hideMark/>
          </w:tcPr>
          <w:p w14:paraId="29351A3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10.000,00 </w:t>
            </w:r>
          </w:p>
        </w:tc>
        <w:tc>
          <w:tcPr>
            <w:tcW w:w="4075" w:type="dxa"/>
            <w:tcBorders>
              <w:top w:val="nil"/>
              <w:left w:val="nil"/>
              <w:bottom w:val="single" w:sz="4" w:space="0" w:color="auto"/>
              <w:right w:val="single" w:sz="4" w:space="0" w:color="auto"/>
            </w:tcBorders>
            <w:shd w:val="clear" w:color="auto" w:fill="auto"/>
            <w:noWrap/>
            <w:vAlign w:val="bottom"/>
            <w:hideMark/>
          </w:tcPr>
          <w:p w14:paraId="753BBECA"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esquadrias de metal</w:t>
            </w:r>
          </w:p>
        </w:tc>
      </w:tr>
      <w:tr w:rsidR="008326C9" w:rsidRPr="00D46A6F" w14:paraId="24A0B15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0783D8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FDD5BE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A1C84EA"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1323DB7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20695</w:t>
            </w:r>
          </w:p>
        </w:tc>
        <w:tc>
          <w:tcPr>
            <w:tcW w:w="1807" w:type="dxa"/>
            <w:tcBorders>
              <w:top w:val="nil"/>
              <w:left w:val="nil"/>
              <w:bottom w:val="single" w:sz="4" w:space="0" w:color="auto"/>
              <w:right w:val="single" w:sz="4" w:space="0" w:color="auto"/>
            </w:tcBorders>
            <w:shd w:val="clear" w:color="auto" w:fill="auto"/>
            <w:noWrap/>
            <w:vAlign w:val="bottom"/>
            <w:hideMark/>
          </w:tcPr>
          <w:p w14:paraId="61A7A25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10/09/2019</w:t>
            </w:r>
          </w:p>
        </w:tc>
        <w:tc>
          <w:tcPr>
            <w:tcW w:w="1418" w:type="dxa"/>
            <w:tcBorders>
              <w:top w:val="nil"/>
              <w:left w:val="nil"/>
              <w:bottom w:val="single" w:sz="4" w:space="0" w:color="auto"/>
              <w:right w:val="single" w:sz="4" w:space="0" w:color="auto"/>
            </w:tcBorders>
            <w:shd w:val="clear" w:color="auto" w:fill="auto"/>
            <w:noWrap/>
            <w:vAlign w:val="bottom"/>
            <w:hideMark/>
          </w:tcPr>
          <w:p w14:paraId="770B1D2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1.212,20 </w:t>
            </w:r>
          </w:p>
        </w:tc>
        <w:tc>
          <w:tcPr>
            <w:tcW w:w="4075" w:type="dxa"/>
            <w:tcBorders>
              <w:top w:val="nil"/>
              <w:left w:val="nil"/>
              <w:bottom w:val="single" w:sz="4" w:space="0" w:color="auto"/>
              <w:right w:val="single" w:sz="4" w:space="0" w:color="auto"/>
            </w:tcBorders>
            <w:shd w:val="clear" w:color="auto" w:fill="auto"/>
            <w:noWrap/>
            <w:vAlign w:val="bottom"/>
            <w:hideMark/>
          </w:tcPr>
          <w:p w14:paraId="006B04B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1BC139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3BFBCF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DC1C9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E6A930D"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5998638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20775</w:t>
            </w:r>
          </w:p>
        </w:tc>
        <w:tc>
          <w:tcPr>
            <w:tcW w:w="1807" w:type="dxa"/>
            <w:tcBorders>
              <w:top w:val="nil"/>
              <w:left w:val="nil"/>
              <w:bottom w:val="single" w:sz="4" w:space="0" w:color="auto"/>
              <w:right w:val="single" w:sz="4" w:space="0" w:color="auto"/>
            </w:tcBorders>
            <w:shd w:val="clear" w:color="auto" w:fill="auto"/>
            <w:noWrap/>
            <w:vAlign w:val="bottom"/>
            <w:hideMark/>
          </w:tcPr>
          <w:p w14:paraId="462E9A4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18/09/2019</w:t>
            </w:r>
          </w:p>
        </w:tc>
        <w:tc>
          <w:tcPr>
            <w:tcW w:w="1418" w:type="dxa"/>
            <w:tcBorders>
              <w:top w:val="nil"/>
              <w:left w:val="nil"/>
              <w:bottom w:val="single" w:sz="4" w:space="0" w:color="auto"/>
              <w:right w:val="single" w:sz="4" w:space="0" w:color="auto"/>
            </w:tcBorders>
            <w:shd w:val="clear" w:color="auto" w:fill="auto"/>
            <w:noWrap/>
            <w:vAlign w:val="bottom"/>
            <w:hideMark/>
          </w:tcPr>
          <w:p w14:paraId="04E1F2D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2.553,40 </w:t>
            </w:r>
          </w:p>
        </w:tc>
        <w:tc>
          <w:tcPr>
            <w:tcW w:w="4075" w:type="dxa"/>
            <w:tcBorders>
              <w:top w:val="nil"/>
              <w:left w:val="nil"/>
              <w:bottom w:val="single" w:sz="4" w:space="0" w:color="auto"/>
              <w:right w:val="single" w:sz="4" w:space="0" w:color="auto"/>
            </w:tcBorders>
            <w:shd w:val="clear" w:color="auto" w:fill="auto"/>
            <w:noWrap/>
            <w:vAlign w:val="bottom"/>
            <w:hideMark/>
          </w:tcPr>
          <w:p w14:paraId="6B2DA91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07C63C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7498CC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BABB71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59AE729"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42A2DD8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21376</w:t>
            </w:r>
          </w:p>
        </w:tc>
        <w:tc>
          <w:tcPr>
            <w:tcW w:w="1807" w:type="dxa"/>
            <w:tcBorders>
              <w:top w:val="nil"/>
              <w:left w:val="nil"/>
              <w:bottom w:val="single" w:sz="4" w:space="0" w:color="auto"/>
              <w:right w:val="single" w:sz="4" w:space="0" w:color="auto"/>
            </w:tcBorders>
            <w:shd w:val="clear" w:color="auto" w:fill="auto"/>
            <w:noWrap/>
            <w:vAlign w:val="bottom"/>
            <w:hideMark/>
          </w:tcPr>
          <w:p w14:paraId="7D19180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07/11/2019</w:t>
            </w:r>
          </w:p>
        </w:tc>
        <w:tc>
          <w:tcPr>
            <w:tcW w:w="1418" w:type="dxa"/>
            <w:tcBorders>
              <w:top w:val="nil"/>
              <w:left w:val="nil"/>
              <w:bottom w:val="single" w:sz="4" w:space="0" w:color="auto"/>
              <w:right w:val="single" w:sz="4" w:space="0" w:color="auto"/>
            </w:tcBorders>
            <w:shd w:val="clear" w:color="auto" w:fill="auto"/>
            <w:noWrap/>
            <w:vAlign w:val="bottom"/>
            <w:hideMark/>
          </w:tcPr>
          <w:p w14:paraId="46BC714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115,00 </w:t>
            </w:r>
          </w:p>
        </w:tc>
        <w:tc>
          <w:tcPr>
            <w:tcW w:w="4075" w:type="dxa"/>
            <w:tcBorders>
              <w:top w:val="nil"/>
              <w:left w:val="nil"/>
              <w:bottom w:val="single" w:sz="4" w:space="0" w:color="auto"/>
              <w:right w:val="single" w:sz="4" w:space="0" w:color="auto"/>
            </w:tcBorders>
            <w:shd w:val="clear" w:color="auto" w:fill="auto"/>
            <w:noWrap/>
            <w:vAlign w:val="bottom"/>
            <w:hideMark/>
          </w:tcPr>
          <w:p w14:paraId="46539B5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B166FA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0CA21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2B2E2D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3B4F219"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5FB8988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23268</w:t>
            </w:r>
          </w:p>
        </w:tc>
        <w:tc>
          <w:tcPr>
            <w:tcW w:w="1807" w:type="dxa"/>
            <w:tcBorders>
              <w:top w:val="nil"/>
              <w:left w:val="nil"/>
              <w:bottom w:val="single" w:sz="4" w:space="0" w:color="auto"/>
              <w:right w:val="single" w:sz="4" w:space="0" w:color="auto"/>
            </w:tcBorders>
            <w:shd w:val="clear" w:color="auto" w:fill="auto"/>
            <w:noWrap/>
            <w:vAlign w:val="center"/>
            <w:hideMark/>
          </w:tcPr>
          <w:p w14:paraId="47BF442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06/11/2019</w:t>
            </w:r>
          </w:p>
        </w:tc>
        <w:tc>
          <w:tcPr>
            <w:tcW w:w="1418" w:type="dxa"/>
            <w:tcBorders>
              <w:top w:val="nil"/>
              <w:left w:val="nil"/>
              <w:bottom w:val="single" w:sz="4" w:space="0" w:color="auto"/>
              <w:right w:val="single" w:sz="4" w:space="0" w:color="auto"/>
            </w:tcBorders>
            <w:shd w:val="clear" w:color="auto" w:fill="auto"/>
            <w:noWrap/>
            <w:vAlign w:val="bottom"/>
            <w:hideMark/>
          </w:tcPr>
          <w:p w14:paraId="0FA6B4A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1.330,00 </w:t>
            </w:r>
          </w:p>
        </w:tc>
        <w:tc>
          <w:tcPr>
            <w:tcW w:w="4075" w:type="dxa"/>
            <w:tcBorders>
              <w:top w:val="nil"/>
              <w:left w:val="nil"/>
              <w:bottom w:val="single" w:sz="4" w:space="0" w:color="auto"/>
              <w:right w:val="single" w:sz="4" w:space="0" w:color="auto"/>
            </w:tcBorders>
            <w:shd w:val="clear" w:color="auto" w:fill="auto"/>
            <w:noWrap/>
            <w:vAlign w:val="bottom"/>
            <w:hideMark/>
          </w:tcPr>
          <w:p w14:paraId="096E649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05ED472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C5BE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B2BBDE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822085C" w14:textId="77777777" w:rsidR="008326C9" w:rsidRPr="00DD596A" w:rsidRDefault="008326C9" w:rsidP="008326C9">
            <w:pPr>
              <w:rPr>
                <w:rFonts w:ascii="Ebrima" w:hAnsi="Ebrima" w:cs="Calibri"/>
                <w:sz w:val="18"/>
                <w:szCs w:val="18"/>
              </w:rPr>
            </w:pPr>
            <w:r w:rsidRPr="00DD596A">
              <w:rPr>
                <w:rFonts w:ascii="Ebrima" w:hAnsi="Ebrima" w:cs="Calibri"/>
                <w:sz w:val="18"/>
                <w:szCs w:val="18"/>
              </w:rPr>
              <w:t>VOTORANTIM CIMENTOS S.A.</w:t>
            </w:r>
          </w:p>
        </w:tc>
        <w:tc>
          <w:tcPr>
            <w:tcW w:w="1311" w:type="dxa"/>
            <w:tcBorders>
              <w:top w:val="nil"/>
              <w:left w:val="nil"/>
              <w:bottom w:val="single" w:sz="4" w:space="0" w:color="auto"/>
              <w:right w:val="single" w:sz="4" w:space="0" w:color="auto"/>
            </w:tcBorders>
            <w:shd w:val="clear" w:color="auto" w:fill="auto"/>
            <w:noWrap/>
            <w:vAlign w:val="bottom"/>
            <w:hideMark/>
          </w:tcPr>
          <w:p w14:paraId="2CA7948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279477</w:t>
            </w:r>
          </w:p>
        </w:tc>
        <w:tc>
          <w:tcPr>
            <w:tcW w:w="1807" w:type="dxa"/>
            <w:tcBorders>
              <w:top w:val="nil"/>
              <w:left w:val="nil"/>
              <w:bottom w:val="single" w:sz="4" w:space="0" w:color="auto"/>
              <w:right w:val="single" w:sz="4" w:space="0" w:color="auto"/>
            </w:tcBorders>
            <w:shd w:val="clear" w:color="auto" w:fill="auto"/>
            <w:noWrap/>
            <w:vAlign w:val="bottom"/>
            <w:hideMark/>
          </w:tcPr>
          <w:p w14:paraId="33FACAF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10/10/2019</w:t>
            </w:r>
          </w:p>
        </w:tc>
        <w:tc>
          <w:tcPr>
            <w:tcW w:w="1418" w:type="dxa"/>
            <w:tcBorders>
              <w:top w:val="nil"/>
              <w:left w:val="nil"/>
              <w:bottom w:val="single" w:sz="4" w:space="0" w:color="auto"/>
              <w:right w:val="single" w:sz="4" w:space="0" w:color="auto"/>
            </w:tcBorders>
            <w:shd w:val="clear" w:color="auto" w:fill="auto"/>
            <w:noWrap/>
            <w:vAlign w:val="bottom"/>
            <w:hideMark/>
          </w:tcPr>
          <w:p w14:paraId="3749A5E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15.942,41 </w:t>
            </w:r>
          </w:p>
        </w:tc>
        <w:tc>
          <w:tcPr>
            <w:tcW w:w="4075" w:type="dxa"/>
            <w:tcBorders>
              <w:top w:val="nil"/>
              <w:left w:val="nil"/>
              <w:bottom w:val="single" w:sz="4" w:space="0" w:color="auto"/>
              <w:right w:val="single" w:sz="4" w:space="0" w:color="auto"/>
            </w:tcBorders>
            <w:shd w:val="clear" w:color="auto" w:fill="auto"/>
            <w:noWrap/>
            <w:vAlign w:val="bottom"/>
            <w:hideMark/>
          </w:tcPr>
          <w:p w14:paraId="1F6F250E"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cimento</w:t>
            </w:r>
          </w:p>
        </w:tc>
      </w:tr>
      <w:tr w:rsidR="008326C9" w:rsidRPr="00D46A6F" w14:paraId="2219250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CF7E6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53224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FC0097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CERAMICA VEBER LTDA</w:t>
            </w:r>
          </w:p>
        </w:tc>
        <w:tc>
          <w:tcPr>
            <w:tcW w:w="1311" w:type="dxa"/>
            <w:tcBorders>
              <w:top w:val="nil"/>
              <w:left w:val="nil"/>
              <w:bottom w:val="single" w:sz="4" w:space="0" w:color="auto"/>
              <w:right w:val="single" w:sz="4" w:space="0" w:color="auto"/>
            </w:tcBorders>
            <w:shd w:val="clear" w:color="auto" w:fill="auto"/>
            <w:noWrap/>
            <w:vAlign w:val="bottom"/>
            <w:hideMark/>
          </w:tcPr>
          <w:p w14:paraId="3537105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8916</w:t>
            </w:r>
          </w:p>
        </w:tc>
        <w:tc>
          <w:tcPr>
            <w:tcW w:w="1807" w:type="dxa"/>
            <w:tcBorders>
              <w:top w:val="nil"/>
              <w:left w:val="nil"/>
              <w:bottom w:val="single" w:sz="4" w:space="0" w:color="auto"/>
              <w:right w:val="single" w:sz="4" w:space="0" w:color="auto"/>
            </w:tcBorders>
            <w:shd w:val="clear" w:color="auto" w:fill="auto"/>
            <w:noWrap/>
            <w:vAlign w:val="center"/>
            <w:hideMark/>
          </w:tcPr>
          <w:p w14:paraId="1C7B913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06/11/2019</w:t>
            </w:r>
          </w:p>
        </w:tc>
        <w:tc>
          <w:tcPr>
            <w:tcW w:w="1418" w:type="dxa"/>
            <w:tcBorders>
              <w:top w:val="nil"/>
              <w:left w:val="nil"/>
              <w:bottom w:val="single" w:sz="4" w:space="0" w:color="auto"/>
              <w:right w:val="single" w:sz="4" w:space="0" w:color="auto"/>
            </w:tcBorders>
            <w:shd w:val="clear" w:color="auto" w:fill="auto"/>
            <w:noWrap/>
            <w:vAlign w:val="bottom"/>
            <w:hideMark/>
          </w:tcPr>
          <w:p w14:paraId="4B7F6F4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9.900,00 </w:t>
            </w:r>
          </w:p>
        </w:tc>
        <w:tc>
          <w:tcPr>
            <w:tcW w:w="4075" w:type="dxa"/>
            <w:tcBorders>
              <w:top w:val="nil"/>
              <w:left w:val="nil"/>
              <w:bottom w:val="single" w:sz="4" w:space="0" w:color="auto"/>
              <w:right w:val="single" w:sz="4" w:space="0" w:color="auto"/>
            </w:tcBorders>
            <w:shd w:val="clear" w:color="auto" w:fill="auto"/>
            <w:noWrap/>
            <w:vAlign w:val="bottom"/>
            <w:hideMark/>
          </w:tcPr>
          <w:p w14:paraId="72DCF7BE"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cerâmica e barro cozido para uso na construção, exceto azulejos e pisos</w:t>
            </w:r>
          </w:p>
        </w:tc>
      </w:tr>
      <w:tr w:rsidR="008326C9" w:rsidRPr="00D46A6F" w14:paraId="6EBBBDD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ADE0F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E9D689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7C2F792" w14:textId="77777777" w:rsidR="008326C9" w:rsidRPr="00DD596A" w:rsidRDefault="008326C9" w:rsidP="008326C9">
            <w:pPr>
              <w:rPr>
                <w:rFonts w:ascii="Ebrima" w:hAnsi="Ebrima" w:cs="Calibri"/>
                <w:sz w:val="18"/>
                <w:szCs w:val="18"/>
              </w:rPr>
            </w:pPr>
            <w:r w:rsidRPr="00DD596A">
              <w:rPr>
                <w:rFonts w:ascii="Ebrima" w:hAnsi="Ebrima" w:cs="Calibri"/>
                <w:sz w:val="18"/>
                <w:szCs w:val="18"/>
              </w:rPr>
              <w:t>VMC - COMERCIO DE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6DA0802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9992</w:t>
            </w:r>
          </w:p>
        </w:tc>
        <w:tc>
          <w:tcPr>
            <w:tcW w:w="1807" w:type="dxa"/>
            <w:tcBorders>
              <w:top w:val="nil"/>
              <w:left w:val="nil"/>
              <w:bottom w:val="single" w:sz="4" w:space="0" w:color="auto"/>
              <w:right w:val="single" w:sz="4" w:space="0" w:color="auto"/>
            </w:tcBorders>
            <w:shd w:val="clear" w:color="auto" w:fill="auto"/>
            <w:noWrap/>
            <w:vAlign w:val="center"/>
            <w:hideMark/>
          </w:tcPr>
          <w:p w14:paraId="4160D8B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06/11/2019</w:t>
            </w:r>
          </w:p>
        </w:tc>
        <w:tc>
          <w:tcPr>
            <w:tcW w:w="1418" w:type="dxa"/>
            <w:tcBorders>
              <w:top w:val="nil"/>
              <w:left w:val="nil"/>
              <w:bottom w:val="single" w:sz="4" w:space="0" w:color="auto"/>
              <w:right w:val="single" w:sz="4" w:space="0" w:color="auto"/>
            </w:tcBorders>
            <w:shd w:val="clear" w:color="auto" w:fill="auto"/>
            <w:noWrap/>
            <w:vAlign w:val="bottom"/>
            <w:hideMark/>
          </w:tcPr>
          <w:p w14:paraId="3B65E2A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1.929,00 </w:t>
            </w:r>
          </w:p>
        </w:tc>
        <w:tc>
          <w:tcPr>
            <w:tcW w:w="4075" w:type="dxa"/>
            <w:tcBorders>
              <w:top w:val="nil"/>
              <w:left w:val="nil"/>
              <w:bottom w:val="single" w:sz="4" w:space="0" w:color="auto"/>
              <w:right w:val="single" w:sz="4" w:space="0" w:color="auto"/>
            </w:tcBorders>
            <w:shd w:val="clear" w:color="auto" w:fill="auto"/>
            <w:noWrap/>
            <w:vAlign w:val="bottom"/>
            <w:hideMark/>
          </w:tcPr>
          <w:p w14:paraId="4EB41CA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A79E6C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36E70B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EE607C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9C4153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CELSO MASCHIO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026F796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70306</w:t>
            </w:r>
          </w:p>
        </w:tc>
        <w:tc>
          <w:tcPr>
            <w:tcW w:w="1807" w:type="dxa"/>
            <w:tcBorders>
              <w:top w:val="nil"/>
              <w:left w:val="nil"/>
              <w:bottom w:val="single" w:sz="4" w:space="0" w:color="auto"/>
              <w:right w:val="single" w:sz="4" w:space="0" w:color="auto"/>
            </w:tcBorders>
            <w:shd w:val="clear" w:color="auto" w:fill="auto"/>
            <w:noWrap/>
            <w:vAlign w:val="bottom"/>
            <w:hideMark/>
          </w:tcPr>
          <w:p w14:paraId="0990959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04/11/2019</w:t>
            </w:r>
          </w:p>
        </w:tc>
        <w:tc>
          <w:tcPr>
            <w:tcW w:w="1418" w:type="dxa"/>
            <w:tcBorders>
              <w:top w:val="nil"/>
              <w:left w:val="nil"/>
              <w:bottom w:val="single" w:sz="4" w:space="0" w:color="auto"/>
              <w:right w:val="single" w:sz="4" w:space="0" w:color="auto"/>
            </w:tcBorders>
            <w:shd w:val="clear" w:color="auto" w:fill="auto"/>
            <w:noWrap/>
            <w:vAlign w:val="bottom"/>
            <w:hideMark/>
          </w:tcPr>
          <w:p w14:paraId="0AC7BEC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260,00 </w:t>
            </w:r>
          </w:p>
        </w:tc>
        <w:tc>
          <w:tcPr>
            <w:tcW w:w="4075" w:type="dxa"/>
            <w:tcBorders>
              <w:top w:val="nil"/>
              <w:left w:val="nil"/>
              <w:bottom w:val="single" w:sz="4" w:space="0" w:color="auto"/>
              <w:right w:val="single" w:sz="4" w:space="0" w:color="auto"/>
            </w:tcBorders>
            <w:shd w:val="clear" w:color="auto" w:fill="auto"/>
            <w:noWrap/>
            <w:vAlign w:val="bottom"/>
            <w:hideMark/>
          </w:tcPr>
          <w:p w14:paraId="2BEE27C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iluminação</w:t>
            </w:r>
          </w:p>
        </w:tc>
      </w:tr>
      <w:tr w:rsidR="008326C9" w:rsidRPr="00D46A6F" w14:paraId="23A3D5E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97242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E53C1E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E43199A" w14:textId="77777777" w:rsidR="008326C9" w:rsidRPr="00DD596A" w:rsidRDefault="008326C9" w:rsidP="008326C9">
            <w:pPr>
              <w:rPr>
                <w:rFonts w:ascii="Ebrima" w:hAnsi="Ebrima" w:cs="Calibri"/>
                <w:sz w:val="18"/>
                <w:szCs w:val="18"/>
              </w:rPr>
            </w:pPr>
            <w:r w:rsidRPr="00DD596A">
              <w:rPr>
                <w:rFonts w:ascii="Ebrima" w:hAnsi="Ebrima" w:cs="Calibri"/>
                <w:sz w:val="18"/>
                <w:szCs w:val="18"/>
              </w:rPr>
              <w:t>RIO BRANCO SANTA MARIA ADMINISTRADORA DE IMOVEIS LTDA</w:t>
            </w:r>
          </w:p>
        </w:tc>
        <w:tc>
          <w:tcPr>
            <w:tcW w:w="1311" w:type="dxa"/>
            <w:tcBorders>
              <w:top w:val="nil"/>
              <w:left w:val="nil"/>
              <w:bottom w:val="single" w:sz="4" w:space="0" w:color="auto"/>
              <w:right w:val="single" w:sz="4" w:space="0" w:color="auto"/>
            </w:tcBorders>
            <w:shd w:val="clear" w:color="auto" w:fill="auto"/>
            <w:noWrap/>
            <w:vAlign w:val="bottom"/>
            <w:hideMark/>
          </w:tcPr>
          <w:p w14:paraId="1F3A22D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w:t>
            </w:r>
          </w:p>
        </w:tc>
        <w:tc>
          <w:tcPr>
            <w:tcW w:w="1807" w:type="dxa"/>
            <w:tcBorders>
              <w:top w:val="nil"/>
              <w:left w:val="nil"/>
              <w:bottom w:val="single" w:sz="4" w:space="0" w:color="auto"/>
              <w:right w:val="single" w:sz="4" w:space="0" w:color="auto"/>
            </w:tcBorders>
            <w:shd w:val="clear" w:color="auto" w:fill="auto"/>
            <w:noWrap/>
            <w:vAlign w:val="bottom"/>
            <w:hideMark/>
          </w:tcPr>
          <w:p w14:paraId="1457F36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29/11/2019</w:t>
            </w:r>
          </w:p>
        </w:tc>
        <w:tc>
          <w:tcPr>
            <w:tcW w:w="1418" w:type="dxa"/>
            <w:tcBorders>
              <w:top w:val="nil"/>
              <w:left w:val="nil"/>
              <w:bottom w:val="single" w:sz="4" w:space="0" w:color="auto"/>
              <w:right w:val="single" w:sz="4" w:space="0" w:color="auto"/>
            </w:tcBorders>
            <w:shd w:val="clear" w:color="auto" w:fill="auto"/>
            <w:noWrap/>
            <w:vAlign w:val="bottom"/>
            <w:hideMark/>
          </w:tcPr>
          <w:p w14:paraId="0D220AC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759,86 </w:t>
            </w:r>
          </w:p>
        </w:tc>
        <w:tc>
          <w:tcPr>
            <w:tcW w:w="4075" w:type="dxa"/>
            <w:tcBorders>
              <w:top w:val="nil"/>
              <w:left w:val="nil"/>
              <w:bottom w:val="single" w:sz="4" w:space="0" w:color="auto"/>
              <w:right w:val="single" w:sz="4" w:space="0" w:color="auto"/>
            </w:tcBorders>
            <w:shd w:val="clear" w:color="auto" w:fill="auto"/>
            <w:noWrap/>
            <w:vAlign w:val="bottom"/>
            <w:hideMark/>
          </w:tcPr>
          <w:p w14:paraId="6E03D23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4D7790F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52D86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84522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F584A23" w14:textId="77777777" w:rsidR="008326C9" w:rsidRPr="00DD596A" w:rsidRDefault="008326C9" w:rsidP="008326C9">
            <w:pPr>
              <w:rPr>
                <w:rFonts w:ascii="Ebrima" w:hAnsi="Ebrima" w:cs="Calibri"/>
                <w:sz w:val="18"/>
                <w:szCs w:val="18"/>
              </w:rPr>
            </w:pPr>
            <w:r w:rsidRPr="00DD596A">
              <w:rPr>
                <w:rFonts w:ascii="Ebrima" w:hAnsi="Ebrima" w:cs="Calibri"/>
                <w:sz w:val="18"/>
                <w:szCs w:val="18"/>
              </w:rPr>
              <w:t>ELIZANE DA SILVA</w:t>
            </w:r>
          </w:p>
        </w:tc>
        <w:tc>
          <w:tcPr>
            <w:tcW w:w="1311" w:type="dxa"/>
            <w:tcBorders>
              <w:top w:val="nil"/>
              <w:left w:val="nil"/>
              <w:bottom w:val="single" w:sz="4" w:space="0" w:color="auto"/>
              <w:right w:val="single" w:sz="4" w:space="0" w:color="auto"/>
            </w:tcBorders>
            <w:shd w:val="clear" w:color="auto" w:fill="auto"/>
            <w:noWrap/>
            <w:vAlign w:val="bottom"/>
            <w:hideMark/>
          </w:tcPr>
          <w:p w14:paraId="5920FB3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62</w:t>
            </w:r>
          </w:p>
        </w:tc>
        <w:tc>
          <w:tcPr>
            <w:tcW w:w="1807" w:type="dxa"/>
            <w:tcBorders>
              <w:top w:val="nil"/>
              <w:left w:val="nil"/>
              <w:bottom w:val="single" w:sz="4" w:space="0" w:color="auto"/>
              <w:right w:val="single" w:sz="4" w:space="0" w:color="auto"/>
            </w:tcBorders>
            <w:shd w:val="clear" w:color="auto" w:fill="auto"/>
            <w:noWrap/>
            <w:vAlign w:val="center"/>
            <w:hideMark/>
          </w:tcPr>
          <w:p w14:paraId="6152CA1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06/11/2019</w:t>
            </w:r>
          </w:p>
        </w:tc>
        <w:tc>
          <w:tcPr>
            <w:tcW w:w="1418" w:type="dxa"/>
            <w:tcBorders>
              <w:top w:val="nil"/>
              <w:left w:val="nil"/>
              <w:bottom w:val="single" w:sz="4" w:space="0" w:color="auto"/>
              <w:right w:val="single" w:sz="4" w:space="0" w:color="auto"/>
            </w:tcBorders>
            <w:shd w:val="clear" w:color="auto" w:fill="auto"/>
            <w:noWrap/>
            <w:vAlign w:val="bottom"/>
            <w:hideMark/>
          </w:tcPr>
          <w:p w14:paraId="401FD56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1.685,96 </w:t>
            </w:r>
          </w:p>
        </w:tc>
        <w:tc>
          <w:tcPr>
            <w:tcW w:w="4075" w:type="dxa"/>
            <w:tcBorders>
              <w:top w:val="nil"/>
              <w:left w:val="nil"/>
              <w:bottom w:val="single" w:sz="4" w:space="0" w:color="auto"/>
              <w:right w:val="single" w:sz="4" w:space="0" w:color="auto"/>
            </w:tcBorders>
            <w:shd w:val="clear" w:color="auto" w:fill="auto"/>
            <w:noWrap/>
            <w:vAlign w:val="bottom"/>
            <w:hideMark/>
          </w:tcPr>
          <w:p w14:paraId="2049E233"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municipal.</w:t>
            </w:r>
          </w:p>
        </w:tc>
      </w:tr>
      <w:tr w:rsidR="008326C9" w:rsidRPr="00D46A6F" w14:paraId="033D99A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008C9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31FA18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F83A182" w14:textId="77777777" w:rsidR="008326C9" w:rsidRPr="00DD596A" w:rsidRDefault="008326C9" w:rsidP="008326C9">
            <w:pPr>
              <w:rPr>
                <w:rFonts w:ascii="Ebrima" w:hAnsi="Ebrima" w:cs="Calibri"/>
                <w:sz w:val="18"/>
                <w:szCs w:val="18"/>
              </w:rPr>
            </w:pPr>
            <w:r w:rsidRPr="00DD596A">
              <w:rPr>
                <w:rFonts w:ascii="Ebrima" w:hAnsi="Ebrima" w:cs="Calibri"/>
                <w:sz w:val="18"/>
                <w:szCs w:val="18"/>
              </w:rPr>
              <w:t>ELIZANE DA SILVA</w:t>
            </w:r>
          </w:p>
        </w:tc>
        <w:tc>
          <w:tcPr>
            <w:tcW w:w="1311" w:type="dxa"/>
            <w:tcBorders>
              <w:top w:val="nil"/>
              <w:left w:val="nil"/>
              <w:bottom w:val="single" w:sz="4" w:space="0" w:color="auto"/>
              <w:right w:val="single" w:sz="4" w:space="0" w:color="auto"/>
            </w:tcBorders>
            <w:shd w:val="clear" w:color="auto" w:fill="auto"/>
            <w:noWrap/>
            <w:vAlign w:val="bottom"/>
            <w:hideMark/>
          </w:tcPr>
          <w:p w14:paraId="77D7FBA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65</w:t>
            </w:r>
          </w:p>
        </w:tc>
        <w:tc>
          <w:tcPr>
            <w:tcW w:w="1807" w:type="dxa"/>
            <w:tcBorders>
              <w:top w:val="nil"/>
              <w:left w:val="nil"/>
              <w:bottom w:val="single" w:sz="4" w:space="0" w:color="auto"/>
              <w:right w:val="single" w:sz="4" w:space="0" w:color="auto"/>
            </w:tcBorders>
            <w:shd w:val="clear" w:color="auto" w:fill="auto"/>
            <w:noWrap/>
            <w:vAlign w:val="bottom"/>
            <w:hideMark/>
          </w:tcPr>
          <w:p w14:paraId="33DE003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08/11/2019</w:t>
            </w:r>
          </w:p>
        </w:tc>
        <w:tc>
          <w:tcPr>
            <w:tcW w:w="1418" w:type="dxa"/>
            <w:tcBorders>
              <w:top w:val="nil"/>
              <w:left w:val="nil"/>
              <w:bottom w:val="single" w:sz="4" w:space="0" w:color="auto"/>
              <w:right w:val="single" w:sz="4" w:space="0" w:color="auto"/>
            </w:tcBorders>
            <w:shd w:val="clear" w:color="auto" w:fill="auto"/>
            <w:noWrap/>
            <w:vAlign w:val="bottom"/>
            <w:hideMark/>
          </w:tcPr>
          <w:p w14:paraId="66BB5A5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3.123,77 </w:t>
            </w:r>
          </w:p>
        </w:tc>
        <w:tc>
          <w:tcPr>
            <w:tcW w:w="4075" w:type="dxa"/>
            <w:tcBorders>
              <w:top w:val="nil"/>
              <w:left w:val="nil"/>
              <w:bottom w:val="single" w:sz="4" w:space="0" w:color="auto"/>
              <w:right w:val="single" w:sz="4" w:space="0" w:color="auto"/>
            </w:tcBorders>
            <w:shd w:val="clear" w:color="auto" w:fill="auto"/>
            <w:noWrap/>
            <w:vAlign w:val="bottom"/>
            <w:hideMark/>
          </w:tcPr>
          <w:p w14:paraId="3C86321F"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municipal.</w:t>
            </w:r>
          </w:p>
        </w:tc>
      </w:tr>
      <w:tr w:rsidR="008326C9" w:rsidRPr="00D46A6F" w14:paraId="266B5FB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3CF6C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6D34ED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3836658"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LEVE PAISAGISMO E SERVICOS DE LIMPEZA LTDA</w:t>
            </w:r>
          </w:p>
        </w:tc>
        <w:tc>
          <w:tcPr>
            <w:tcW w:w="1311" w:type="dxa"/>
            <w:tcBorders>
              <w:top w:val="nil"/>
              <w:left w:val="nil"/>
              <w:bottom w:val="single" w:sz="4" w:space="0" w:color="auto"/>
              <w:right w:val="single" w:sz="4" w:space="0" w:color="auto"/>
            </w:tcBorders>
            <w:shd w:val="clear" w:color="auto" w:fill="auto"/>
            <w:noWrap/>
            <w:vAlign w:val="bottom"/>
            <w:hideMark/>
          </w:tcPr>
          <w:p w14:paraId="62F9FD3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556</w:t>
            </w:r>
          </w:p>
        </w:tc>
        <w:tc>
          <w:tcPr>
            <w:tcW w:w="1807" w:type="dxa"/>
            <w:tcBorders>
              <w:top w:val="nil"/>
              <w:left w:val="nil"/>
              <w:bottom w:val="single" w:sz="4" w:space="0" w:color="auto"/>
              <w:right w:val="single" w:sz="4" w:space="0" w:color="auto"/>
            </w:tcBorders>
            <w:shd w:val="clear" w:color="auto" w:fill="auto"/>
            <w:noWrap/>
            <w:vAlign w:val="bottom"/>
            <w:hideMark/>
          </w:tcPr>
          <w:p w14:paraId="2B73BFC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25/10/2019</w:t>
            </w:r>
          </w:p>
        </w:tc>
        <w:tc>
          <w:tcPr>
            <w:tcW w:w="1418" w:type="dxa"/>
            <w:tcBorders>
              <w:top w:val="nil"/>
              <w:left w:val="nil"/>
              <w:bottom w:val="single" w:sz="4" w:space="0" w:color="auto"/>
              <w:right w:val="single" w:sz="4" w:space="0" w:color="auto"/>
            </w:tcBorders>
            <w:shd w:val="clear" w:color="auto" w:fill="auto"/>
            <w:noWrap/>
            <w:vAlign w:val="bottom"/>
            <w:hideMark/>
          </w:tcPr>
          <w:p w14:paraId="12913A3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5.040,00 </w:t>
            </w:r>
          </w:p>
        </w:tc>
        <w:tc>
          <w:tcPr>
            <w:tcW w:w="4075" w:type="dxa"/>
            <w:tcBorders>
              <w:top w:val="nil"/>
              <w:left w:val="nil"/>
              <w:bottom w:val="single" w:sz="4" w:space="0" w:color="auto"/>
              <w:right w:val="single" w:sz="4" w:space="0" w:color="auto"/>
            </w:tcBorders>
            <w:shd w:val="clear" w:color="auto" w:fill="auto"/>
            <w:noWrap/>
            <w:vAlign w:val="bottom"/>
            <w:hideMark/>
          </w:tcPr>
          <w:p w14:paraId="687332A9"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paisagísticas</w:t>
            </w:r>
          </w:p>
        </w:tc>
      </w:tr>
      <w:tr w:rsidR="008326C9" w:rsidRPr="00D46A6F" w14:paraId="7AA6372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433B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E5C14A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D9036B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COLPO GUINCHOS LTDA</w:t>
            </w:r>
          </w:p>
        </w:tc>
        <w:tc>
          <w:tcPr>
            <w:tcW w:w="1311" w:type="dxa"/>
            <w:tcBorders>
              <w:top w:val="nil"/>
              <w:left w:val="nil"/>
              <w:bottom w:val="single" w:sz="4" w:space="0" w:color="auto"/>
              <w:right w:val="single" w:sz="4" w:space="0" w:color="auto"/>
            </w:tcBorders>
            <w:shd w:val="clear" w:color="auto" w:fill="auto"/>
            <w:noWrap/>
            <w:vAlign w:val="bottom"/>
            <w:hideMark/>
          </w:tcPr>
          <w:p w14:paraId="408EC9C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1569</w:t>
            </w:r>
          </w:p>
        </w:tc>
        <w:tc>
          <w:tcPr>
            <w:tcW w:w="1807" w:type="dxa"/>
            <w:tcBorders>
              <w:top w:val="nil"/>
              <w:left w:val="nil"/>
              <w:bottom w:val="single" w:sz="4" w:space="0" w:color="auto"/>
              <w:right w:val="single" w:sz="4" w:space="0" w:color="auto"/>
            </w:tcBorders>
            <w:shd w:val="clear" w:color="auto" w:fill="auto"/>
            <w:noWrap/>
            <w:vAlign w:val="bottom"/>
            <w:hideMark/>
          </w:tcPr>
          <w:p w14:paraId="40DF372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19/11/2019</w:t>
            </w:r>
          </w:p>
        </w:tc>
        <w:tc>
          <w:tcPr>
            <w:tcW w:w="1418" w:type="dxa"/>
            <w:tcBorders>
              <w:top w:val="nil"/>
              <w:left w:val="nil"/>
              <w:bottom w:val="single" w:sz="4" w:space="0" w:color="auto"/>
              <w:right w:val="single" w:sz="4" w:space="0" w:color="auto"/>
            </w:tcBorders>
            <w:shd w:val="clear" w:color="auto" w:fill="auto"/>
            <w:noWrap/>
            <w:vAlign w:val="bottom"/>
            <w:hideMark/>
          </w:tcPr>
          <w:p w14:paraId="4E53899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4.420,00 </w:t>
            </w:r>
          </w:p>
        </w:tc>
        <w:tc>
          <w:tcPr>
            <w:tcW w:w="4075" w:type="dxa"/>
            <w:tcBorders>
              <w:top w:val="nil"/>
              <w:left w:val="nil"/>
              <w:bottom w:val="single" w:sz="4" w:space="0" w:color="auto"/>
              <w:right w:val="single" w:sz="4" w:space="0" w:color="auto"/>
            </w:tcBorders>
            <w:shd w:val="clear" w:color="auto" w:fill="auto"/>
            <w:noWrap/>
            <w:vAlign w:val="bottom"/>
            <w:hideMark/>
          </w:tcPr>
          <w:p w14:paraId="75D15491"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reboque de veículos</w:t>
            </w:r>
          </w:p>
        </w:tc>
      </w:tr>
      <w:tr w:rsidR="008326C9" w:rsidRPr="00D46A6F" w14:paraId="1E9372E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9EFCB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F526DD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84DD8FB" w14:textId="77777777" w:rsidR="008326C9" w:rsidRPr="00DD596A" w:rsidRDefault="008326C9" w:rsidP="008326C9">
            <w:pPr>
              <w:rPr>
                <w:rFonts w:ascii="Ebrima" w:hAnsi="Ebrima" w:cs="Calibri"/>
                <w:sz w:val="18"/>
                <w:szCs w:val="18"/>
              </w:rPr>
            </w:pPr>
            <w:r w:rsidRPr="00DD596A">
              <w:rPr>
                <w:rFonts w:ascii="Ebrima" w:hAnsi="Ebrima" w:cs="Calibri"/>
                <w:sz w:val="18"/>
                <w:szCs w:val="18"/>
              </w:rPr>
              <w:t>J.A. AMARAL COMERCIO E SERVICOS LTDA</w:t>
            </w:r>
          </w:p>
        </w:tc>
        <w:tc>
          <w:tcPr>
            <w:tcW w:w="1311" w:type="dxa"/>
            <w:tcBorders>
              <w:top w:val="nil"/>
              <w:left w:val="nil"/>
              <w:bottom w:val="single" w:sz="4" w:space="0" w:color="auto"/>
              <w:right w:val="single" w:sz="4" w:space="0" w:color="auto"/>
            </w:tcBorders>
            <w:shd w:val="clear" w:color="auto" w:fill="auto"/>
            <w:noWrap/>
            <w:vAlign w:val="bottom"/>
            <w:hideMark/>
          </w:tcPr>
          <w:p w14:paraId="4D89EE4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2153</w:t>
            </w:r>
          </w:p>
        </w:tc>
        <w:tc>
          <w:tcPr>
            <w:tcW w:w="1807" w:type="dxa"/>
            <w:tcBorders>
              <w:top w:val="nil"/>
              <w:left w:val="nil"/>
              <w:bottom w:val="single" w:sz="4" w:space="0" w:color="auto"/>
              <w:right w:val="single" w:sz="4" w:space="0" w:color="auto"/>
            </w:tcBorders>
            <w:shd w:val="clear" w:color="auto" w:fill="auto"/>
            <w:noWrap/>
            <w:vAlign w:val="bottom"/>
            <w:hideMark/>
          </w:tcPr>
          <w:p w14:paraId="3F86CC2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01/11/2019</w:t>
            </w:r>
          </w:p>
        </w:tc>
        <w:tc>
          <w:tcPr>
            <w:tcW w:w="1418" w:type="dxa"/>
            <w:tcBorders>
              <w:top w:val="nil"/>
              <w:left w:val="nil"/>
              <w:bottom w:val="single" w:sz="4" w:space="0" w:color="auto"/>
              <w:right w:val="single" w:sz="4" w:space="0" w:color="auto"/>
            </w:tcBorders>
            <w:shd w:val="clear" w:color="auto" w:fill="auto"/>
            <w:noWrap/>
            <w:vAlign w:val="bottom"/>
            <w:hideMark/>
          </w:tcPr>
          <w:p w14:paraId="315283A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250,00 </w:t>
            </w:r>
          </w:p>
        </w:tc>
        <w:tc>
          <w:tcPr>
            <w:tcW w:w="4075" w:type="dxa"/>
            <w:tcBorders>
              <w:top w:val="nil"/>
              <w:left w:val="nil"/>
              <w:bottom w:val="single" w:sz="4" w:space="0" w:color="auto"/>
              <w:right w:val="single" w:sz="4" w:space="0" w:color="auto"/>
            </w:tcBorders>
            <w:shd w:val="clear" w:color="auto" w:fill="auto"/>
            <w:noWrap/>
            <w:vAlign w:val="bottom"/>
            <w:hideMark/>
          </w:tcPr>
          <w:p w14:paraId="459274B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Coleta de resíduos não-perigosos</w:t>
            </w:r>
          </w:p>
        </w:tc>
      </w:tr>
      <w:tr w:rsidR="008326C9" w:rsidRPr="00D46A6F" w14:paraId="732B4C1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AC087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7CEBE4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166E1AB"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PROTEFORT EMPRESA DE VIGILANCIA E SEGURANCA LTDA</w:t>
            </w:r>
          </w:p>
        </w:tc>
        <w:tc>
          <w:tcPr>
            <w:tcW w:w="1311" w:type="dxa"/>
            <w:tcBorders>
              <w:top w:val="nil"/>
              <w:left w:val="nil"/>
              <w:bottom w:val="single" w:sz="4" w:space="0" w:color="auto"/>
              <w:right w:val="single" w:sz="4" w:space="0" w:color="auto"/>
            </w:tcBorders>
            <w:shd w:val="clear" w:color="auto" w:fill="auto"/>
            <w:noWrap/>
            <w:vAlign w:val="bottom"/>
            <w:hideMark/>
          </w:tcPr>
          <w:p w14:paraId="72EC2D5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17331</w:t>
            </w:r>
          </w:p>
        </w:tc>
        <w:tc>
          <w:tcPr>
            <w:tcW w:w="1807" w:type="dxa"/>
            <w:tcBorders>
              <w:top w:val="nil"/>
              <w:left w:val="nil"/>
              <w:bottom w:val="single" w:sz="4" w:space="0" w:color="auto"/>
              <w:right w:val="single" w:sz="4" w:space="0" w:color="auto"/>
            </w:tcBorders>
            <w:shd w:val="clear" w:color="auto" w:fill="auto"/>
            <w:noWrap/>
            <w:vAlign w:val="bottom"/>
            <w:hideMark/>
          </w:tcPr>
          <w:p w14:paraId="69955D9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18/11/2019</w:t>
            </w:r>
          </w:p>
        </w:tc>
        <w:tc>
          <w:tcPr>
            <w:tcW w:w="1418" w:type="dxa"/>
            <w:tcBorders>
              <w:top w:val="nil"/>
              <w:left w:val="nil"/>
              <w:bottom w:val="single" w:sz="4" w:space="0" w:color="auto"/>
              <w:right w:val="single" w:sz="4" w:space="0" w:color="auto"/>
            </w:tcBorders>
            <w:shd w:val="clear" w:color="auto" w:fill="auto"/>
            <w:noWrap/>
            <w:vAlign w:val="bottom"/>
            <w:hideMark/>
          </w:tcPr>
          <w:p w14:paraId="2234602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16.682,43 </w:t>
            </w:r>
          </w:p>
        </w:tc>
        <w:tc>
          <w:tcPr>
            <w:tcW w:w="4075" w:type="dxa"/>
            <w:tcBorders>
              <w:top w:val="nil"/>
              <w:left w:val="nil"/>
              <w:bottom w:val="single" w:sz="4" w:space="0" w:color="auto"/>
              <w:right w:val="single" w:sz="4" w:space="0" w:color="auto"/>
            </w:tcBorders>
            <w:shd w:val="clear" w:color="auto" w:fill="auto"/>
            <w:noWrap/>
            <w:vAlign w:val="bottom"/>
            <w:hideMark/>
          </w:tcPr>
          <w:p w14:paraId="4E5A2431"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vigilância e segurança privada</w:t>
            </w:r>
          </w:p>
        </w:tc>
      </w:tr>
      <w:tr w:rsidR="008326C9" w:rsidRPr="00D46A6F" w14:paraId="203D232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12AB2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A3BE13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63CA93E" w14:textId="77777777" w:rsidR="008326C9" w:rsidRPr="00DD596A" w:rsidRDefault="008326C9" w:rsidP="008326C9">
            <w:pPr>
              <w:rPr>
                <w:rFonts w:ascii="Ebrima" w:hAnsi="Ebrima" w:cs="Calibri"/>
                <w:sz w:val="18"/>
                <w:szCs w:val="18"/>
              </w:rPr>
            </w:pPr>
            <w:r w:rsidRPr="00DD596A">
              <w:rPr>
                <w:rFonts w:ascii="Ebrima" w:hAnsi="Ebrima" w:cs="Calibri"/>
                <w:sz w:val="18"/>
                <w:szCs w:val="18"/>
              </w:rPr>
              <w:t>FRANCELI G FRAZZON EIRELI</w:t>
            </w:r>
          </w:p>
        </w:tc>
        <w:tc>
          <w:tcPr>
            <w:tcW w:w="1311" w:type="dxa"/>
            <w:tcBorders>
              <w:top w:val="nil"/>
              <w:left w:val="nil"/>
              <w:bottom w:val="single" w:sz="4" w:space="0" w:color="auto"/>
              <w:right w:val="single" w:sz="4" w:space="0" w:color="auto"/>
            </w:tcBorders>
            <w:shd w:val="clear" w:color="auto" w:fill="auto"/>
            <w:noWrap/>
            <w:vAlign w:val="bottom"/>
            <w:hideMark/>
          </w:tcPr>
          <w:p w14:paraId="30357F5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24809</w:t>
            </w:r>
          </w:p>
        </w:tc>
        <w:tc>
          <w:tcPr>
            <w:tcW w:w="1807" w:type="dxa"/>
            <w:tcBorders>
              <w:top w:val="nil"/>
              <w:left w:val="nil"/>
              <w:bottom w:val="single" w:sz="4" w:space="0" w:color="auto"/>
              <w:right w:val="single" w:sz="4" w:space="0" w:color="auto"/>
            </w:tcBorders>
            <w:shd w:val="clear" w:color="auto" w:fill="auto"/>
            <w:noWrap/>
            <w:vAlign w:val="center"/>
            <w:hideMark/>
          </w:tcPr>
          <w:p w14:paraId="0F6257C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06/11/2019</w:t>
            </w:r>
          </w:p>
        </w:tc>
        <w:tc>
          <w:tcPr>
            <w:tcW w:w="1418" w:type="dxa"/>
            <w:tcBorders>
              <w:top w:val="nil"/>
              <w:left w:val="nil"/>
              <w:bottom w:val="single" w:sz="4" w:space="0" w:color="auto"/>
              <w:right w:val="single" w:sz="4" w:space="0" w:color="auto"/>
            </w:tcBorders>
            <w:shd w:val="clear" w:color="auto" w:fill="auto"/>
            <w:noWrap/>
            <w:vAlign w:val="bottom"/>
            <w:hideMark/>
          </w:tcPr>
          <w:p w14:paraId="4ACEA28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795,80 </w:t>
            </w:r>
          </w:p>
        </w:tc>
        <w:tc>
          <w:tcPr>
            <w:tcW w:w="4075" w:type="dxa"/>
            <w:tcBorders>
              <w:top w:val="nil"/>
              <w:left w:val="nil"/>
              <w:bottom w:val="single" w:sz="4" w:space="0" w:color="auto"/>
              <w:right w:val="single" w:sz="4" w:space="0" w:color="auto"/>
            </w:tcBorders>
            <w:shd w:val="clear" w:color="auto" w:fill="auto"/>
            <w:noWrap/>
            <w:vAlign w:val="bottom"/>
            <w:hideMark/>
          </w:tcPr>
          <w:p w14:paraId="743E973E"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Aluguel de máquinas e equipamentos para construção sem operador, exceto andaimes</w:t>
            </w:r>
          </w:p>
        </w:tc>
      </w:tr>
      <w:tr w:rsidR="008326C9" w:rsidRPr="00D46A6F" w14:paraId="05586D9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47B66B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D204D8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B4A0B3C" w14:textId="77777777" w:rsidR="008326C9" w:rsidRPr="00DD596A" w:rsidRDefault="008326C9" w:rsidP="008326C9">
            <w:pPr>
              <w:rPr>
                <w:rFonts w:ascii="Ebrima" w:hAnsi="Ebrima" w:cs="Calibri"/>
                <w:sz w:val="18"/>
                <w:szCs w:val="18"/>
              </w:rPr>
            </w:pPr>
            <w:r w:rsidRPr="00DD596A">
              <w:rPr>
                <w:rFonts w:ascii="Ebrima" w:hAnsi="Ebrima" w:cs="Calibri"/>
                <w:sz w:val="18"/>
                <w:szCs w:val="18"/>
              </w:rPr>
              <w:t>OSLO INCORPORADORA IMOBILIARIA EIRELI</w:t>
            </w:r>
          </w:p>
        </w:tc>
        <w:tc>
          <w:tcPr>
            <w:tcW w:w="1311" w:type="dxa"/>
            <w:tcBorders>
              <w:top w:val="nil"/>
              <w:left w:val="nil"/>
              <w:bottom w:val="single" w:sz="4" w:space="0" w:color="auto"/>
              <w:right w:val="single" w:sz="4" w:space="0" w:color="auto"/>
            </w:tcBorders>
            <w:shd w:val="clear" w:color="auto" w:fill="auto"/>
            <w:noWrap/>
            <w:vAlign w:val="bottom"/>
            <w:hideMark/>
          </w:tcPr>
          <w:p w14:paraId="329DA74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201913</w:t>
            </w:r>
          </w:p>
        </w:tc>
        <w:tc>
          <w:tcPr>
            <w:tcW w:w="1807" w:type="dxa"/>
            <w:tcBorders>
              <w:top w:val="nil"/>
              <w:left w:val="nil"/>
              <w:bottom w:val="single" w:sz="4" w:space="0" w:color="auto"/>
              <w:right w:val="single" w:sz="4" w:space="0" w:color="auto"/>
            </w:tcBorders>
            <w:shd w:val="clear" w:color="auto" w:fill="auto"/>
            <w:noWrap/>
            <w:vAlign w:val="bottom"/>
            <w:hideMark/>
          </w:tcPr>
          <w:p w14:paraId="65274E9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25/11/2019</w:t>
            </w:r>
          </w:p>
        </w:tc>
        <w:tc>
          <w:tcPr>
            <w:tcW w:w="1418" w:type="dxa"/>
            <w:tcBorders>
              <w:top w:val="nil"/>
              <w:left w:val="nil"/>
              <w:bottom w:val="single" w:sz="4" w:space="0" w:color="auto"/>
              <w:right w:val="single" w:sz="4" w:space="0" w:color="auto"/>
            </w:tcBorders>
            <w:shd w:val="clear" w:color="auto" w:fill="auto"/>
            <w:noWrap/>
            <w:vAlign w:val="bottom"/>
            <w:hideMark/>
          </w:tcPr>
          <w:p w14:paraId="2FFFFEF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1.545,01 </w:t>
            </w:r>
          </w:p>
        </w:tc>
        <w:tc>
          <w:tcPr>
            <w:tcW w:w="4075" w:type="dxa"/>
            <w:tcBorders>
              <w:top w:val="nil"/>
              <w:left w:val="nil"/>
              <w:bottom w:val="single" w:sz="4" w:space="0" w:color="auto"/>
              <w:right w:val="single" w:sz="4" w:space="0" w:color="auto"/>
            </w:tcBorders>
            <w:shd w:val="clear" w:color="auto" w:fill="auto"/>
            <w:noWrap/>
            <w:vAlign w:val="bottom"/>
            <w:hideMark/>
          </w:tcPr>
          <w:p w14:paraId="0AE4C4A4"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arquitetura</w:t>
            </w:r>
          </w:p>
        </w:tc>
      </w:tr>
      <w:tr w:rsidR="008326C9" w:rsidRPr="00D46A6F" w14:paraId="4B10649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70310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7160C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3EC2E6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CARLOS ALBERTO WOLF</w:t>
            </w:r>
          </w:p>
        </w:tc>
        <w:tc>
          <w:tcPr>
            <w:tcW w:w="1311" w:type="dxa"/>
            <w:tcBorders>
              <w:top w:val="nil"/>
              <w:left w:val="nil"/>
              <w:bottom w:val="single" w:sz="4" w:space="0" w:color="auto"/>
              <w:right w:val="single" w:sz="4" w:space="0" w:color="auto"/>
            </w:tcBorders>
            <w:shd w:val="clear" w:color="auto" w:fill="auto"/>
            <w:noWrap/>
            <w:vAlign w:val="bottom"/>
            <w:hideMark/>
          </w:tcPr>
          <w:p w14:paraId="26BBF8B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42</w:t>
            </w:r>
          </w:p>
        </w:tc>
        <w:tc>
          <w:tcPr>
            <w:tcW w:w="1807" w:type="dxa"/>
            <w:tcBorders>
              <w:top w:val="nil"/>
              <w:left w:val="nil"/>
              <w:bottom w:val="single" w:sz="4" w:space="0" w:color="auto"/>
              <w:right w:val="single" w:sz="4" w:space="0" w:color="auto"/>
            </w:tcBorders>
            <w:shd w:val="clear" w:color="auto" w:fill="auto"/>
            <w:noWrap/>
            <w:vAlign w:val="bottom"/>
            <w:hideMark/>
          </w:tcPr>
          <w:p w14:paraId="14411DC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11/12/2019</w:t>
            </w:r>
          </w:p>
        </w:tc>
        <w:tc>
          <w:tcPr>
            <w:tcW w:w="1418" w:type="dxa"/>
            <w:tcBorders>
              <w:top w:val="nil"/>
              <w:left w:val="nil"/>
              <w:bottom w:val="single" w:sz="4" w:space="0" w:color="auto"/>
              <w:right w:val="single" w:sz="4" w:space="0" w:color="auto"/>
            </w:tcBorders>
            <w:shd w:val="clear" w:color="auto" w:fill="auto"/>
            <w:noWrap/>
            <w:vAlign w:val="bottom"/>
            <w:hideMark/>
          </w:tcPr>
          <w:p w14:paraId="212150D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2.595,00 </w:t>
            </w:r>
          </w:p>
        </w:tc>
        <w:tc>
          <w:tcPr>
            <w:tcW w:w="4075" w:type="dxa"/>
            <w:tcBorders>
              <w:top w:val="nil"/>
              <w:left w:val="nil"/>
              <w:bottom w:val="single" w:sz="4" w:space="0" w:color="auto"/>
              <w:right w:val="single" w:sz="4" w:space="0" w:color="auto"/>
            </w:tcBorders>
            <w:shd w:val="clear" w:color="auto" w:fill="auto"/>
            <w:noWrap/>
            <w:vAlign w:val="bottom"/>
            <w:hideMark/>
          </w:tcPr>
          <w:p w14:paraId="16260166"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pintura de edifícios em geral</w:t>
            </w:r>
          </w:p>
        </w:tc>
      </w:tr>
      <w:tr w:rsidR="008326C9" w:rsidRPr="00D46A6F" w14:paraId="1CDAAD0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F0F4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CF1787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6A79945" w14:textId="77777777" w:rsidR="008326C9" w:rsidRPr="00DD596A" w:rsidRDefault="008326C9" w:rsidP="008326C9">
            <w:pPr>
              <w:rPr>
                <w:rFonts w:ascii="Ebrima" w:hAnsi="Ebrima" w:cs="Calibri"/>
                <w:sz w:val="18"/>
                <w:szCs w:val="18"/>
              </w:rPr>
            </w:pPr>
            <w:r w:rsidRPr="00DD596A">
              <w:rPr>
                <w:rFonts w:ascii="Ebrima" w:hAnsi="Ebrima" w:cs="Calibri"/>
                <w:sz w:val="18"/>
                <w:szCs w:val="18"/>
              </w:rPr>
              <w:t>MV ENGENHARIA LTDA</w:t>
            </w:r>
          </w:p>
        </w:tc>
        <w:tc>
          <w:tcPr>
            <w:tcW w:w="1311" w:type="dxa"/>
            <w:tcBorders>
              <w:top w:val="nil"/>
              <w:left w:val="nil"/>
              <w:bottom w:val="single" w:sz="4" w:space="0" w:color="auto"/>
              <w:right w:val="single" w:sz="4" w:space="0" w:color="auto"/>
            </w:tcBorders>
            <w:shd w:val="clear" w:color="auto" w:fill="auto"/>
            <w:noWrap/>
            <w:vAlign w:val="bottom"/>
            <w:hideMark/>
          </w:tcPr>
          <w:p w14:paraId="06AFA15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401</w:t>
            </w:r>
          </w:p>
        </w:tc>
        <w:tc>
          <w:tcPr>
            <w:tcW w:w="1807" w:type="dxa"/>
            <w:tcBorders>
              <w:top w:val="nil"/>
              <w:left w:val="nil"/>
              <w:bottom w:val="single" w:sz="4" w:space="0" w:color="auto"/>
              <w:right w:val="single" w:sz="4" w:space="0" w:color="auto"/>
            </w:tcBorders>
            <w:shd w:val="clear" w:color="auto" w:fill="auto"/>
            <w:noWrap/>
            <w:vAlign w:val="bottom"/>
            <w:hideMark/>
          </w:tcPr>
          <w:p w14:paraId="1ACD661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13/12/2019</w:t>
            </w:r>
          </w:p>
        </w:tc>
        <w:tc>
          <w:tcPr>
            <w:tcW w:w="1418" w:type="dxa"/>
            <w:tcBorders>
              <w:top w:val="nil"/>
              <w:left w:val="nil"/>
              <w:bottom w:val="single" w:sz="4" w:space="0" w:color="auto"/>
              <w:right w:val="single" w:sz="4" w:space="0" w:color="auto"/>
            </w:tcBorders>
            <w:shd w:val="clear" w:color="auto" w:fill="auto"/>
            <w:noWrap/>
            <w:vAlign w:val="bottom"/>
            <w:hideMark/>
          </w:tcPr>
          <w:p w14:paraId="54D15D6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3.600,00 </w:t>
            </w:r>
          </w:p>
        </w:tc>
        <w:tc>
          <w:tcPr>
            <w:tcW w:w="4075" w:type="dxa"/>
            <w:tcBorders>
              <w:top w:val="nil"/>
              <w:left w:val="nil"/>
              <w:bottom w:val="single" w:sz="4" w:space="0" w:color="auto"/>
              <w:right w:val="single" w:sz="4" w:space="0" w:color="auto"/>
            </w:tcBorders>
            <w:shd w:val="clear" w:color="auto" w:fill="auto"/>
            <w:noWrap/>
            <w:vAlign w:val="bottom"/>
            <w:hideMark/>
          </w:tcPr>
          <w:p w14:paraId="7EF8762E"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engenharia</w:t>
            </w:r>
          </w:p>
        </w:tc>
      </w:tr>
      <w:tr w:rsidR="008326C9" w:rsidRPr="00D46A6F" w14:paraId="4288598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C2D028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5C6706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8D2C8DB"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LEVE PAISAGISMO E SERVICOS DE LIMPEZA LTDA</w:t>
            </w:r>
          </w:p>
        </w:tc>
        <w:tc>
          <w:tcPr>
            <w:tcW w:w="1311" w:type="dxa"/>
            <w:tcBorders>
              <w:top w:val="nil"/>
              <w:left w:val="nil"/>
              <w:bottom w:val="single" w:sz="4" w:space="0" w:color="auto"/>
              <w:right w:val="single" w:sz="4" w:space="0" w:color="auto"/>
            </w:tcBorders>
            <w:shd w:val="clear" w:color="auto" w:fill="auto"/>
            <w:noWrap/>
            <w:vAlign w:val="bottom"/>
            <w:hideMark/>
          </w:tcPr>
          <w:p w14:paraId="69703E3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564</w:t>
            </w:r>
          </w:p>
        </w:tc>
        <w:tc>
          <w:tcPr>
            <w:tcW w:w="1807" w:type="dxa"/>
            <w:tcBorders>
              <w:top w:val="nil"/>
              <w:left w:val="nil"/>
              <w:bottom w:val="single" w:sz="4" w:space="0" w:color="auto"/>
              <w:right w:val="single" w:sz="4" w:space="0" w:color="auto"/>
            </w:tcBorders>
            <w:shd w:val="clear" w:color="auto" w:fill="auto"/>
            <w:noWrap/>
            <w:vAlign w:val="bottom"/>
            <w:hideMark/>
          </w:tcPr>
          <w:p w14:paraId="120EC65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20/11/2019</w:t>
            </w:r>
          </w:p>
        </w:tc>
        <w:tc>
          <w:tcPr>
            <w:tcW w:w="1418" w:type="dxa"/>
            <w:tcBorders>
              <w:top w:val="nil"/>
              <w:left w:val="nil"/>
              <w:bottom w:val="single" w:sz="4" w:space="0" w:color="auto"/>
              <w:right w:val="single" w:sz="4" w:space="0" w:color="auto"/>
            </w:tcBorders>
            <w:shd w:val="clear" w:color="auto" w:fill="auto"/>
            <w:noWrap/>
            <w:vAlign w:val="bottom"/>
            <w:hideMark/>
          </w:tcPr>
          <w:p w14:paraId="5BDB46E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3.360,00 </w:t>
            </w:r>
          </w:p>
        </w:tc>
        <w:tc>
          <w:tcPr>
            <w:tcW w:w="4075" w:type="dxa"/>
            <w:tcBorders>
              <w:top w:val="nil"/>
              <w:left w:val="nil"/>
              <w:bottom w:val="single" w:sz="4" w:space="0" w:color="auto"/>
              <w:right w:val="single" w:sz="4" w:space="0" w:color="auto"/>
            </w:tcBorders>
            <w:shd w:val="clear" w:color="auto" w:fill="auto"/>
            <w:noWrap/>
            <w:vAlign w:val="bottom"/>
            <w:hideMark/>
          </w:tcPr>
          <w:p w14:paraId="063BE337"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paisagísticas</w:t>
            </w:r>
          </w:p>
        </w:tc>
      </w:tr>
      <w:tr w:rsidR="008326C9" w:rsidRPr="00D46A6F" w14:paraId="57B3F62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E01BE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79BA17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88F5589" w14:textId="77777777" w:rsidR="008326C9" w:rsidRPr="00DD596A" w:rsidRDefault="008326C9" w:rsidP="008326C9">
            <w:pPr>
              <w:rPr>
                <w:rFonts w:ascii="Ebrima" w:hAnsi="Ebrima" w:cs="Calibri"/>
                <w:sz w:val="18"/>
                <w:szCs w:val="18"/>
              </w:rPr>
            </w:pPr>
            <w:r w:rsidRPr="00DD596A">
              <w:rPr>
                <w:rFonts w:ascii="Ebrima" w:hAnsi="Ebrima" w:cs="Calibri"/>
                <w:sz w:val="18"/>
                <w:szCs w:val="18"/>
              </w:rPr>
              <w:t>J.A. AMARAL COMERCIO E SERVICOS LTDA</w:t>
            </w:r>
          </w:p>
        </w:tc>
        <w:tc>
          <w:tcPr>
            <w:tcW w:w="1311" w:type="dxa"/>
            <w:tcBorders>
              <w:top w:val="nil"/>
              <w:left w:val="nil"/>
              <w:bottom w:val="single" w:sz="4" w:space="0" w:color="auto"/>
              <w:right w:val="single" w:sz="4" w:space="0" w:color="auto"/>
            </w:tcBorders>
            <w:shd w:val="clear" w:color="auto" w:fill="auto"/>
            <w:noWrap/>
            <w:vAlign w:val="bottom"/>
            <w:hideMark/>
          </w:tcPr>
          <w:p w14:paraId="6DD13EC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2209</w:t>
            </w:r>
          </w:p>
        </w:tc>
        <w:tc>
          <w:tcPr>
            <w:tcW w:w="1807" w:type="dxa"/>
            <w:tcBorders>
              <w:top w:val="nil"/>
              <w:left w:val="nil"/>
              <w:bottom w:val="single" w:sz="4" w:space="0" w:color="auto"/>
              <w:right w:val="single" w:sz="4" w:space="0" w:color="auto"/>
            </w:tcBorders>
            <w:shd w:val="clear" w:color="auto" w:fill="auto"/>
            <w:noWrap/>
            <w:vAlign w:val="bottom"/>
            <w:hideMark/>
          </w:tcPr>
          <w:p w14:paraId="0F6292F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02/12/2019</w:t>
            </w:r>
          </w:p>
        </w:tc>
        <w:tc>
          <w:tcPr>
            <w:tcW w:w="1418" w:type="dxa"/>
            <w:tcBorders>
              <w:top w:val="nil"/>
              <w:left w:val="nil"/>
              <w:bottom w:val="single" w:sz="4" w:space="0" w:color="auto"/>
              <w:right w:val="single" w:sz="4" w:space="0" w:color="auto"/>
            </w:tcBorders>
            <w:shd w:val="clear" w:color="auto" w:fill="auto"/>
            <w:noWrap/>
            <w:vAlign w:val="bottom"/>
            <w:hideMark/>
          </w:tcPr>
          <w:p w14:paraId="53ABED0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250,00 </w:t>
            </w:r>
          </w:p>
        </w:tc>
        <w:tc>
          <w:tcPr>
            <w:tcW w:w="4075" w:type="dxa"/>
            <w:tcBorders>
              <w:top w:val="nil"/>
              <w:left w:val="nil"/>
              <w:bottom w:val="single" w:sz="4" w:space="0" w:color="auto"/>
              <w:right w:val="single" w:sz="4" w:space="0" w:color="auto"/>
            </w:tcBorders>
            <w:shd w:val="clear" w:color="auto" w:fill="auto"/>
            <w:noWrap/>
            <w:vAlign w:val="bottom"/>
            <w:hideMark/>
          </w:tcPr>
          <w:p w14:paraId="05B04E2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Coleta de resíduos não-perigosos</w:t>
            </w:r>
          </w:p>
        </w:tc>
      </w:tr>
      <w:tr w:rsidR="008326C9" w:rsidRPr="00D46A6F" w14:paraId="1C53372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F62B6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7EBD8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DEF9809" w14:textId="77777777" w:rsidR="008326C9" w:rsidRPr="00DD596A" w:rsidRDefault="008326C9" w:rsidP="008326C9">
            <w:pPr>
              <w:rPr>
                <w:rFonts w:ascii="Ebrima" w:hAnsi="Ebrima" w:cs="Calibri"/>
                <w:sz w:val="18"/>
                <w:szCs w:val="18"/>
              </w:rPr>
            </w:pPr>
            <w:r w:rsidRPr="00DD596A">
              <w:rPr>
                <w:rFonts w:ascii="Ebrima" w:hAnsi="Ebrima" w:cs="Calibri"/>
                <w:sz w:val="18"/>
                <w:szCs w:val="18"/>
              </w:rPr>
              <w:t>DB GRAUS ENGENHARIA LTDA</w:t>
            </w:r>
          </w:p>
        </w:tc>
        <w:tc>
          <w:tcPr>
            <w:tcW w:w="1311" w:type="dxa"/>
            <w:tcBorders>
              <w:top w:val="nil"/>
              <w:left w:val="nil"/>
              <w:bottom w:val="single" w:sz="4" w:space="0" w:color="auto"/>
              <w:right w:val="single" w:sz="4" w:space="0" w:color="auto"/>
            </w:tcBorders>
            <w:shd w:val="clear" w:color="auto" w:fill="auto"/>
            <w:noWrap/>
            <w:vAlign w:val="bottom"/>
            <w:hideMark/>
          </w:tcPr>
          <w:p w14:paraId="3BA8410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2955</w:t>
            </w:r>
          </w:p>
        </w:tc>
        <w:tc>
          <w:tcPr>
            <w:tcW w:w="1807" w:type="dxa"/>
            <w:tcBorders>
              <w:top w:val="nil"/>
              <w:left w:val="nil"/>
              <w:bottom w:val="single" w:sz="4" w:space="0" w:color="auto"/>
              <w:right w:val="single" w:sz="4" w:space="0" w:color="auto"/>
            </w:tcBorders>
            <w:shd w:val="clear" w:color="auto" w:fill="auto"/>
            <w:noWrap/>
            <w:vAlign w:val="bottom"/>
            <w:hideMark/>
          </w:tcPr>
          <w:p w14:paraId="40D26B8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02/12/2019</w:t>
            </w:r>
          </w:p>
        </w:tc>
        <w:tc>
          <w:tcPr>
            <w:tcW w:w="1418" w:type="dxa"/>
            <w:tcBorders>
              <w:top w:val="nil"/>
              <w:left w:val="nil"/>
              <w:bottom w:val="single" w:sz="4" w:space="0" w:color="auto"/>
              <w:right w:val="single" w:sz="4" w:space="0" w:color="auto"/>
            </w:tcBorders>
            <w:shd w:val="clear" w:color="auto" w:fill="auto"/>
            <w:noWrap/>
            <w:vAlign w:val="bottom"/>
            <w:hideMark/>
          </w:tcPr>
          <w:p w14:paraId="6373DB4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20.910,80 </w:t>
            </w:r>
          </w:p>
        </w:tc>
        <w:tc>
          <w:tcPr>
            <w:tcW w:w="4075" w:type="dxa"/>
            <w:tcBorders>
              <w:top w:val="nil"/>
              <w:left w:val="nil"/>
              <w:bottom w:val="single" w:sz="4" w:space="0" w:color="auto"/>
              <w:right w:val="single" w:sz="4" w:space="0" w:color="auto"/>
            </w:tcBorders>
            <w:shd w:val="clear" w:color="auto" w:fill="auto"/>
            <w:noWrap/>
            <w:vAlign w:val="bottom"/>
            <w:hideMark/>
          </w:tcPr>
          <w:p w14:paraId="6EB12131"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acabamento em gesso e estuque</w:t>
            </w:r>
          </w:p>
        </w:tc>
      </w:tr>
      <w:tr w:rsidR="008326C9" w:rsidRPr="00D46A6F" w14:paraId="25277B7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78CC9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84D470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7AB65CF" w14:textId="77777777" w:rsidR="008326C9" w:rsidRPr="00DD596A" w:rsidRDefault="008326C9" w:rsidP="008326C9">
            <w:pPr>
              <w:rPr>
                <w:rFonts w:ascii="Ebrima" w:hAnsi="Ebrima" w:cs="Calibri"/>
                <w:sz w:val="18"/>
                <w:szCs w:val="18"/>
              </w:rPr>
            </w:pPr>
            <w:r w:rsidRPr="00DD596A">
              <w:rPr>
                <w:rFonts w:ascii="Ebrima" w:hAnsi="Ebrima" w:cs="Calibri"/>
                <w:sz w:val="18"/>
                <w:szCs w:val="18"/>
              </w:rPr>
              <w:t>OSLO INCORPORADORA IMOBILIARIA EIRELI</w:t>
            </w:r>
          </w:p>
        </w:tc>
        <w:tc>
          <w:tcPr>
            <w:tcW w:w="1311" w:type="dxa"/>
            <w:tcBorders>
              <w:top w:val="nil"/>
              <w:left w:val="nil"/>
              <w:bottom w:val="single" w:sz="4" w:space="0" w:color="auto"/>
              <w:right w:val="single" w:sz="4" w:space="0" w:color="auto"/>
            </w:tcBorders>
            <w:shd w:val="clear" w:color="auto" w:fill="auto"/>
            <w:noWrap/>
            <w:vAlign w:val="bottom"/>
            <w:hideMark/>
          </w:tcPr>
          <w:p w14:paraId="356D96D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201915</w:t>
            </w:r>
          </w:p>
        </w:tc>
        <w:tc>
          <w:tcPr>
            <w:tcW w:w="1807" w:type="dxa"/>
            <w:tcBorders>
              <w:top w:val="nil"/>
              <w:left w:val="nil"/>
              <w:bottom w:val="single" w:sz="4" w:space="0" w:color="auto"/>
              <w:right w:val="single" w:sz="4" w:space="0" w:color="auto"/>
            </w:tcBorders>
            <w:shd w:val="clear" w:color="auto" w:fill="auto"/>
            <w:noWrap/>
            <w:vAlign w:val="bottom"/>
            <w:hideMark/>
          </w:tcPr>
          <w:p w14:paraId="4841358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13/12/2019</w:t>
            </w:r>
          </w:p>
        </w:tc>
        <w:tc>
          <w:tcPr>
            <w:tcW w:w="1418" w:type="dxa"/>
            <w:tcBorders>
              <w:top w:val="nil"/>
              <w:left w:val="nil"/>
              <w:bottom w:val="single" w:sz="4" w:space="0" w:color="auto"/>
              <w:right w:val="single" w:sz="4" w:space="0" w:color="auto"/>
            </w:tcBorders>
            <w:shd w:val="clear" w:color="auto" w:fill="auto"/>
            <w:noWrap/>
            <w:vAlign w:val="bottom"/>
            <w:hideMark/>
          </w:tcPr>
          <w:p w14:paraId="08AFAAC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2.450,72 </w:t>
            </w:r>
          </w:p>
        </w:tc>
        <w:tc>
          <w:tcPr>
            <w:tcW w:w="4075" w:type="dxa"/>
            <w:tcBorders>
              <w:top w:val="nil"/>
              <w:left w:val="nil"/>
              <w:bottom w:val="single" w:sz="4" w:space="0" w:color="auto"/>
              <w:right w:val="single" w:sz="4" w:space="0" w:color="auto"/>
            </w:tcBorders>
            <w:shd w:val="clear" w:color="auto" w:fill="auto"/>
            <w:noWrap/>
            <w:vAlign w:val="bottom"/>
            <w:hideMark/>
          </w:tcPr>
          <w:p w14:paraId="56375E3F"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arquitetura</w:t>
            </w:r>
          </w:p>
        </w:tc>
      </w:tr>
      <w:tr w:rsidR="008326C9" w:rsidRPr="00D46A6F" w14:paraId="48B1B8A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B76EB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620874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8F28C3A"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SUMAIA RODRIGUES ZAHRAN REDIN</w:t>
            </w:r>
          </w:p>
        </w:tc>
        <w:tc>
          <w:tcPr>
            <w:tcW w:w="1311" w:type="dxa"/>
            <w:tcBorders>
              <w:top w:val="nil"/>
              <w:left w:val="nil"/>
              <w:bottom w:val="single" w:sz="4" w:space="0" w:color="auto"/>
              <w:right w:val="single" w:sz="4" w:space="0" w:color="auto"/>
            </w:tcBorders>
            <w:shd w:val="clear" w:color="auto" w:fill="auto"/>
            <w:noWrap/>
            <w:vAlign w:val="bottom"/>
            <w:hideMark/>
          </w:tcPr>
          <w:p w14:paraId="6BFA7A6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640</w:t>
            </w:r>
          </w:p>
        </w:tc>
        <w:tc>
          <w:tcPr>
            <w:tcW w:w="1807" w:type="dxa"/>
            <w:tcBorders>
              <w:top w:val="nil"/>
              <w:left w:val="nil"/>
              <w:bottom w:val="single" w:sz="4" w:space="0" w:color="auto"/>
              <w:right w:val="single" w:sz="4" w:space="0" w:color="auto"/>
            </w:tcBorders>
            <w:shd w:val="clear" w:color="auto" w:fill="auto"/>
            <w:noWrap/>
            <w:vAlign w:val="bottom"/>
            <w:hideMark/>
          </w:tcPr>
          <w:p w14:paraId="033628B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19/12/2019</w:t>
            </w:r>
          </w:p>
        </w:tc>
        <w:tc>
          <w:tcPr>
            <w:tcW w:w="1418" w:type="dxa"/>
            <w:tcBorders>
              <w:top w:val="nil"/>
              <w:left w:val="nil"/>
              <w:bottom w:val="single" w:sz="4" w:space="0" w:color="auto"/>
              <w:right w:val="single" w:sz="4" w:space="0" w:color="auto"/>
            </w:tcBorders>
            <w:shd w:val="clear" w:color="auto" w:fill="auto"/>
            <w:noWrap/>
            <w:vAlign w:val="bottom"/>
            <w:hideMark/>
          </w:tcPr>
          <w:p w14:paraId="4FC3EA8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3.300,00 </w:t>
            </w:r>
          </w:p>
        </w:tc>
        <w:tc>
          <w:tcPr>
            <w:tcW w:w="4075" w:type="dxa"/>
            <w:tcBorders>
              <w:top w:val="nil"/>
              <w:left w:val="nil"/>
              <w:bottom w:val="single" w:sz="4" w:space="0" w:color="auto"/>
              <w:right w:val="single" w:sz="4" w:space="0" w:color="auto"/>
            </w:tcBorders>
            <w:shd w:val="clear" w:color="auto" w:fill="auto"/>
            <w:noWrap/>
            <w:vAlign w:val="bottom"/>
            <w:hideMark/>
          </w:tcPr>
          <w:p w14:paraId="2A097A9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estações e redes de distribuição de energia elétrica</w:t>
            </w:r>
          </w:p>
        </w:tc>
      </w:tr>
      <w:tr w:rsidR="008326C9" w:rsidRPr="00D46A6F" w14:paraId="76FB5E2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05631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AB7385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1F8D99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CAMOBI PARAFUSOS, CORREIAS E FERRAMENTAS LTDA</w:t>
            </w:r>
          </w:p>
        </w:tc>
        <w:tc>
          <w:tcPr>
            <w:tcW w:w="1311" w:type="dxa"/>
            <w:tcBorders>
              <w:top w:val="nil"/>
              <w:left w:val="nil"/>
              <w:bottom w:val="single" w:sz="4" w:space="0" w:color="auto"/>
              <w:right w:val="single" w:sz="4" w:space="0" w:color="auto"/>
            </w:tcBorders>
            <w:shd w:val="clear" w:color="auto" w:fill="auto"/>
            <w:noWrap/>
            <w:vAlign w:val="bottom"/>
            <w:hideMark/>
          </w:tcPr>
          <w:p w14:paraId="42C03EF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734</w:t>
            </w:r>
          </w:p>
        </w:tc>
        <w:tc>
          <w:tcPr>
            <w:tcW w:w="1807" w:type="dxa"/>
            <w:tcBorders>
              <w:top w:val="nil"/>
              <w:left w:val="nil"/>
              <w:bottom w:val="single" w:sz="4" w:space="0" w:color="auto"/>
              <w:right w:val="single" w:sz="4" w:space="0" w:color="auto"/>
            </w:tcBorders>
            <w:shd w:val="clear" w:color="auto" w:fill="auto"/>
            <w:noWrap/>
            <w:vAlign w:val="bottom"/>
            <w:hideMark/>
          </w:tcPr>
          <w:p w14:paraId="643D2E2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03/08/2020</w:t>
            </w:r>
          </w:p>
        </w:tc>
        <w:tc>
          <w:tcPr>
            <w:tcW w:w="1418" w:type="dxa"/>
            <w:tcBorders>
              <w:top w:val="nil"/>
              <w:left w:val="nil"/>
              <w:bottom w:val="single" w:sz="4" w:space="0" w:color="auto"/>
              <w:right w:val="single" w:sz="4" w:space="0" w:color="auto"/>
            </w:tcBorders>
            <w:shd w:val="clear" w:color="auto" w:fill="auto"/>
            <w:noWrap/>
            <w:vAlign w:val="bottom"/>
            <w:hideMark/>
          </w:tcPr>
          <w:p w14:paraId="1A21630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266,20 </w:t>
            </w:r>
          </w:p>
        </w:tc>
        <w:tc>
          <w:tcPr>
            <w:tcW w:w="4075" w:type="dxa"/>
            <w:tcBorders>
              <w:top w:val="nil"/>
              <w:left w:val="nil"/>
              <w:bottom w:val="single" w:sz="4" w:space="0" w:color="auto"/>
              <w:right w:val="single" w:sz="4" w:space="0" w:color="auto"/>
            </w:tcBorders>
            <w:shd w:val="clear" w:color="auto" w:fill="auto"/>
            <w:noWrap/>
            <w:vAlign w:val="bottom"/>
            <w:hideMark/>
          </w:tcPr>
          <w:p w14:paraId="0DE0752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ferragens e ferramentas</w:t>
            </w:r>
          </w:p>
        </w:tc>
      </w:tr>
      <w:tr w:rsidR="008326C9" w:rsidRPr="00D46A6F" w14:paraId="067E137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585AE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CA4549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74EFF2C"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SUMAIA RODRIGUES ZAHRAN REDIN</w:t>
            </w:r>
          </w:p>
        </w:tc>
        <w:tc>
          <w:tcPr>
            <w:tcW w:w="1311" w:type="dxa"/>
            <w:tcBorders>
              <w:top w:val="nil"/>
              <w:left w:val="nil"/>
              <w:bottom w:val="single" w:sz="4" w:space="0" w:color="auto"/>
              <w:right w:val="single" w:sz="4" w:space="0" w:color="auto"/>
            </w:tcBorders>
            <w:shd w:val="clear" w:color="auto" w:fill="auto"/>
            <w:noWrap/>
            <w:vAlign w:val="bottom"/>
            <w:hideMark/>
          </w:tcPr>
          <w:p w14:paraId="2CA029C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557</w:t>
            </w:r>
          </w:p>
        </w:tc>
        <w:tc>
          <w:tcPr>
            <w:tcW w:w="1807" w:type="dxa"/>
            <w:tcBorders>
              <w:top w:val="nil"/>
              <w:left w:val="nil"/>
              <w:bottom w:val="single" w:sz="4" w:space="0" w:color="auto"/>
              <w:right w:val="single" w:sz="4" w:space="0" w:color="auto"/>
            </w:tcBorders>
            <w:shd w:val="clear" w:color="auto" w:fill="auto"/>
            <w:noWrap/>
            <w:vAlign w:val="bottom"/>
            <w:hideMark/>
          </w:tcPr>
          <w:p w14:paraId="1770903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04/04/2019</w:t>
            </w:r>
          </w:p>
        </w:tc>
        <w:tc>
          <w:tcPr>
            <w:tcW w:w="1418" w:type="dxa"/>
            <w:tcBorders>
              <w:top w:val="nil"/>
              <w:left w:val="nil"/>
              <w:bottom w:val="single" w:sz="4" w:space="0" w:color="auto"/>
              <w:right w:val="single" w:sz="4" w:space="0" w:color="auto"/>
            </w:tcBorders>
            <w:shd w:val="clear" w:color="auto" w:fill="auto"/>
            <w:noWrap/>
            <w:vAlign w:val="bottom"/>
            <w:hideMark/>
          </w:tcPr>
          <w:p w14:paraId="54585EC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4.283,00 </w:t>
            </w:r>
          </w:p>
        </w:tc>
        <w:tc>
          <w:tcPr>
            <w:tcW w:w="4075" w:type="dxa"/>
            <w:tcBorders>
              <w:top w:val="nil"/>
              <w:left w:val="nil"/>
              <w:bottom w:val="single" w:sz="4" w:space="0" w:color="auto"/>
              <w:right w:val="single" w:sz="4" w:space="0" w:color="auto"/>
            </w:tcBorders>
            <w:shd w:val="clear" w:color="auto" w:fill="auto"/>
            <w:noWrap/>
            <w:vAlign w:val="bottom"/>
            <w:hideMark/>
          </w:tcPr>
          <w:p w14:paraId="5D399E6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estações e redes de distribuição de energia elétrica</w:t>
            </w:r>
          </w:p>
        </w:tc>
      </w:tr>
      <w:tr w:rsidR="008326C9" w:rsidRPr="00D46A6F" w14:paraId="7FBB4E9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BE358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7517EF0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3238E257"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4B4FE98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765</w:t>
            </w:r>
          </w:p>
        </w:tc>
        <w:tc>
          <w:tcPr>
            <w:tcW w:w="1807" w:type="dxa"/>
            <w:tcBorders>
              <w:top w:val="nil"/>
              <w:left w:val="nil"/>
              <w:bottom w:val="single" w:sz="4" w:space="0" w:color="auto"/>
              <w:right w:val="single" w:sz="4" w:space="0" w:color="auto"/>
            </w:tcBorders>
            <w:shd w:val="clear" w:color="auto" w:fill="auto"/>
            <w:noWrap/>
            <w:vAlign w:val="bottom"/>
            <w:hideMark/>
          </w:tcPr>
          <w:p w14:paraId="53BE327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13/05/2019</w:t>
            </w:r>
          </w:p>
        </w:tc>
        <w:tc>
          <w:tcPr>
            <w:tcW w:w="1418" w:type="dxa"/>
            <w:tcBorders>
              <w:top w:val="nil"/>
              <w:left w:val="nil"/>
              <w:bottom w:val="single" w:sz="4" w:space="0" w:color="auto"/>
              <w:right w:val="single" w:sz="4" w:space="0" w:color="auto"/>
            </w:tcBorders>
            <w:shd w:val="clear" w:color="auto" w:fill="auto"/>
            <w:noWrap/>
            <w:vAlign w:val="bottom"/>
            <w:hideMark/>
          </w:tcPr>
          <w:p w14:paraId="42A3AE7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1.075,00 </w:t>
            </w:r>
          </w:p>
        </w:tc>
        <w:tc>
          <w:tcPr>
            <w:tcW w:w="4075" w:type="dxa"/>
            <w:tcBorders>
              <w:top w:val="nil"/>
              <w:left w:val="nil"/>
              <w:bottom w:val="single" w:sz="4" w:space="0" w:color="auto"/>
              <w:right w:val="single" w:sz="4" w:space="0" w:color="auto"/>
            </w:tcBorders>
            <w:shd w:val="clear" w:color="auto" w:fill="auto"/>
            <w:noWrap/>
            <w:vAlign w:val="bottom"/>
            <w:hideMark/>
          </w:tcPr>
          <w:p w14:paraId="1C68E8E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21689AD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C3CA6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539BF4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36C7837" w14:textId="77777777" w:rsidR="008326C9" w:rsidRPr="00DD596A" w:rsidRDefault="008326C9" w:rsidP="008326C9">
            <w:pPr>
              <w:rPr>
                <w:rFonts w:ascii="Ebrima" w:hAnsi="Ebrima" w:cs="Calibri"/>
                <w:sz w:val="18"/>
                <w:szCs w:val="18"/>
              </w:rPr>
            </w:pPr>
            <w:r w:rsidRPr="00DD596A">
              <w:rPr>
                <w:rFonts w:ascii="Ebrima" w:hAnsi="Ebrima" w:cs="Calibri"/>
                <w:sz w:val="18"/>
                <w:szCs w:val="18"/>
              </w:rPr>
              <w:t>JOMAT INDUSTRIA DE ARTEFATOS DE CIMENTO LTDA</w:t>
            </w:r>
          </w:p>
        </w:tc>
        <w:tc>
          <w:tcPr>
            <w:tcW w:w="1311" w:type="dxa"/>
            <w:tcBorders>
              <w:top w:val="nil"/>
              <w:left w:val="nil"/>
              <w:bottom w:val="single" w:sz="4" w:space="0" w:color="auto"/>
              <w:right w:val="single" w:sz="4" w:space="0" w:color="auto"/>
            </w:tcBorders>
            <w:shd w:val="clear" w:color="auto" w:fill="auto"/>
            <w:noWrap/>
            <w:vAlign w:val="bottom"/>
            <w:hideMark/>
          </w:tcPr>
          <w:p w14:paraId="634C92E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7621</w:t>
            </w:r>
          </w:p>
        </w:tc>
        <w:tc>
          <w:tcPr>
            <w:tcW w:w="1807" w:type="dxa"/>
            <w:tcBorders>
              <w:top w:val="nil"/>
              <w:left w:val="nil"/>
              <w:bottom w:val="single" w:sz="4" w:space="0" w:color="auto"/>
              <w:right w:val="single" w:sz="4" w:space="0" w:color="auto"/>
            </w:tcBorders>
            <w:shd w:val="clear" w:color="auto" w:fill="auto"/>
            <w:noWrap/>
            <w:vAlign w:val="bottom"/>
            <w:hideMark/>
          </w:tcPr>
          <w:p w14:paraId="0BAC4EE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15/05/2019</w:t>
            </w:r>
          </w:p>
        </w:tc>
        <w:tc>
          <w:tcPr>
            <w:tcW w:w="1418" w:type="dxa"/>
            <w:tcBorders>
              <w:top w:val="nil"/>
              <w:left w:val="nil"/>
              <w:bottom w:val="single" w:sz="4" w:space="0" w:color="auto"/>
              <w:right w:val="single" w:sz="4" w:space="0" w:color="auto"/>
            </w:tcBorders>
            <w:shd w:val="clear" w:color="auto" w:fill="auto"/>
            <w:noWrap/>
            <w:vAlign w:val="bottom"/>
            <w:hideMark/>
          </w:tcPr>
          <w:p w14:paraId="6C5AF8F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28.857,94 </w:t>
            </w:r>
          </w:p>
        </w:tc>
        <w:tc>
          <w:tcPr>
            <w:tcW w:w="4075" w:type="dxa"/>
            <w:tcBorders>
              <w:top w:val="nil"/>
              <w:left w:val="nil"/>
              <w:bottom w:val="single" w:sz="4" w:space="0" w:color="auto"/>
              <w:right w:val="single" w:sz="4" w:space="0" w:color="auto"/>
            </w:tcBorders>
            <w:shd w:val="clear" w:color="auto" w:fill="auto"/>
            <w:noWrap/>
            <w:vAlign w:val="bottom"/>
            <w:hideMark/>
          </w:tcPr>
          <w:p w14:paraId="790DCC6E"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54364E5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09D05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248ACBC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7BB8B59B" w14:textId="77777777" w:rsidR="008326C9" w:rsidRPr="00DD596A" w:rsidRDefault="008326C9" w:rsidP="008326C9">
            <w:pPr>
              <w:rPr>
                <w:rFonts w:ascii="Ebrima" w:hAnsi="Ebrima" w:cs="Calibri"/>
                <w:sz w:val="18"/>
                <w:szCs w:val="18"/>
              </w:rPr>
            </w:pPr>
            <w:r w:rsidRPr="00DD596A">
              <w:rPr>
                <w:rFonts w:ascii="Ebrima" w:hAnsi="Ebrima" w:cs="Calibri"/>
                <w:sz w:val="18"/>
                <w:szCs w:val="18"/>
              </w:rPr>
              <w:t>FLORES &amp; TRINDADE LTDA</w:t>
            </w:r>
          </w:p>
        </w:tc>
        <w:tc>
          <w:tcPr>
            <w:tcW w:w="1311" w:type="dxa"/>
            <w:tcBorders>
              <w:top w:val="nil"/>
              <w:left w:val="nil"/>
              <w:bottom w:val="single" w:sz="4" w:space="0" w:color="auto"/>
              <w:right w:val="single" w:sz="4" w:space="0" w:color="auto"/>
            </w:tcBorders>
            <w:shd w:val="clear" w:color="auto" w:fill="auto"/>
            <w:noWrap/>
            <w:vAlign w:val="bottom"/>
            <w:hideMark/>
          </w:tcPr>
          <w:p w14:paraId="781C087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934</w:t>
            </w:r>
          </w:p>
        </w:tc>
        <w:tc>
          <w:tcPr>
            <w:tcW w:w="1807" w:type="dxa"/>
            <w:tcBorders>
              <w:top w:val="nil"/>
              <w:left w:val="nil"/>
              <w:bottom w:val="single" w:sz="4" w:space="0" w:color="auto"/>
              <w:right w:val="single" w:sz="4" w:space="0" w:color="auto"/>
            </w:tcBorders>
            <w:shd w:val="clear" w:color="auto" w:fill="auto"/>
            <w:noWrap/>
            <w:vAlign w:val="bottom"/>
            <w:hideMark/>
          </w:tcPr>
          <w:p w14:paraId="667DEBE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22/05/2019</w:t>
            </w:r>
          </w:p>
        </w:tc>
        <w:tc>
          <w:tcPr>
            <w:tcW w:w="1418" w:type="dxa"/>
            <w:tcBorders>
              <w:top w:val="nil"/>
              <w:left w:val="nil"/>
              <w:bottom w:val="single" w:sz="4" w:space="0" w:color="auto"/>
              <w:right w:val="single" w:sz="4" w:space="0" w:color="auto"/>
            </w:tcBorders>
            <w:shd w:val="clear" w:color="auto" w:fill="auto"/>
            <w:noWrap/>
            <w:vAlign w:val="bottom"/>
            <w:hideMark/>
          </w:tcPr>
          <w:p w14:paraId="07CF4CE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300,00 </w:t>
            </w:r>
          </w:p>
        </w:tc>
        <w:tc>
          <w:tcPr>
            <w:tcW w:w="4075" w:type="dxa"/>
            <w:tcBorders>
              <w:top w:val="nil"/>
              <w:left w:val="nil"/>
              <w:bottom w:val="single" w:sz="4" w:space="0" w:color="auto"/>
              <w:right w:val="single" w:sz="4" w:space="0" w:color="auto"/>
            </w:tcBorders>
            <w:shd w:val="clear" w:color="auto" w:fill="auto"/>
            <w:noWrap/>
            <w:vAlign w:val="bottom"/>
            <w:hideMark/>
          </w:tcPr>
          <w:p w14:paraId="36C5901C" w14:textId="77777777" w:rsidR="008326C9" w:rsidRPr="00DD596A" w:rsidRDefault="008326C9" w:rsidP="008326C9">
            <w:pPr>
              <w:rPr>
                <w:rFonts w:ascii="Ebrima" w:hAnsi="Ebrima" w:cs="Calibri"/>
                <w:sz w:val="18"/>
                <w:szCs w:val="18"/>
              </w:rPr>
            </w:pPr>
            <w:r w:rsidRPr="00DD596A">
              <w:rPr>
                <w:rFonts w:ascii="Ebrima" w:hAnsi="Ebrima" w:cs="Calibri"/>
                <w:sz w:val="18"/>
                <w:szCs w:val="18"/>
              </w:rPr>
              <w:t>Limpeza em prédios e em domicílios</w:t>
            </w:r>
          </w:p>
        </w:tc>
      </w:tr>
      <w:tr w:rsidR="008326C9" w:rsidRPr="00D46A6F" w14:paraId="49DCCB1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269884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659EBA2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15575AC2" w14:textId="77777777" w:rsidR="008326C9" w:rsidRPr="00DD596A" w:rsidRDefault="008326C9" w:rsidP="008326C9">
            <w:pPr>
              <w:rPr>
                <w:rFonts w:ascii="Ebrima" w:hAnsi="Ebrima" w:cs="Calibri"/>
                <w:sz w:val="18"/>
                <w:szCs w:val="18"/>
              </w:rPr>
            </w:pPr>
            <w:r w:rsidRPr="00DD596A">
              <w:rPr>
                <w:rFonts w:ascii="Ebrima" w:hAnsi="Ebrima" w:cs="Calibri"/>
                <w:sz w:val="18"/>
                <w:szCs w:val="18"/>
              </w:rPr>
              <w:t>ITR INDUSTRIA DE TRANSFORMADORES RODEIO EIRELI</w:t>
            </w:r>
          </w:p>
        </w:tc>
        <w:tc>
          <w:tcPr>
            <w:tcW w:w="1311" w:type="dxa"/>
            <w:tcBorders>
              <w:top w:val="nil"/>
              <w:left w:val="nil"/>
              <w:bottom w:val="single" w:sz="4" w:space="0" w:color="auto"/>
              <w:right w:val="single" w:sz="4" w:space="0" w:color="auto"/>
            </w:tcBorders>
            <w:shd w:val="clear" w:color="auto" w:fill="auto"/>
            <w:noWrap/>
            <w:vAlign w:val="bottom"/>
            <w:hideMark/>
          </w:tcPr>
          <w:p w14:paraId="534184F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7042</w:t>
            </w:r>
          </w:p>
        </w:tc>
        <w:tc>
          <w:tcPr>
            <w:tcW w:w="1807" w:type="dxa"/>
            <w:tcBorders>
              <w:top w:val="nil"/>
              <w:left w:val="nil"/>
              <w:bottom w:val="single" w:sz="4" w:space="0" w:color="auto"/>
              <w:right w:val="single" w:sz="4" w:space="0" w:color="auto"/>
            </w:tcBorders>
            <w:shd w:val="clear" w:color="auto" w:fill="auto"/>
            <w:noWrap/>
            <w:vAlign w:val="bottom"/>
            <w:hideMark/>
          </w:tcPr>
          <w:p w14:paraId="1397C6D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28/05/2019</w:t>
            </w:r>
          </w:p>
        </w:tc>
        <w:tc>
          <w:tcPr>
            <w:tcW w:w="1418" w:type="dxa"/>
            <w:tcBorders>
              <w:top w:val="nil"/>
              <w:left w:val="nil"/>
              <w:bottom w:val="single" w:sz="4" w:space="0" w:color="auto"/>
              <w:right w:val="single" w:sz="4" w:space="0" w:color="auto"/>
            </w:tcBorders>
            <w:shd w:val="clear" w:color="auto" w:fill="auto"/>
            <w:noWrap/>
            <w:vAlign w:val="bottom"/>
            <w:hideMark/>
          </w:tcPr>
          <w:p w14:paraId="40B2D86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26.208,00 </w:t>
            </w:r>
          </w:p>
        </w:tc>
        <w:tc>
          <w:tcPr>
            <w:tcW w:w="4075" w:type="dxa"/>
            <w:tcBorders>
              <w:top w:val="nil"/>
              <w:left w:val="nil"/>
              <w:bottom w:val="single" w:sz="4" w:space="0" w:color="auto"/>
              <w:right w:val="single" w:sz="4" w:space="0" w:color="auto"/>
            </w:tcBorders>
            <w:shd w:val="clear" w:color="auto" w:fill="auto"/>
            <w:noWrap/>
            <w:vAlign w:val="bottom"/>
            <w:hideMark/>
          </w:tcPr>
          <w:p w14:paraId="2825B6A6"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transformadores, indutores, conversores, sincronizadores e semelhantes, peças e acessórios</w:t>
            </w:r>
          </w:p>
        </w:tc>
      </w:tr>
      <w:tr w:rsidR="008326C9" w:rsidRPr="00D46A6F" w14:paraId="4C530B2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68AB9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688C99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74FAD90A" w14:textId="77777777" w:rsidR="008326C9" w:rsidRPr="00DD596A" w:rsidRDefault="008326C9" w:rsidP="008326C9">
            <w:pPr>
              <w:rPr>
                <w:rFonts w:ascii="Ebrima" w:hAnsi="Ebrima" w:cs="Calibri"/>
                <w:sz w:val="18"/>
                <w:szCs w:val="18"/>
                <w:lang w:val="es-CR"/>
              </w:rPr>
            </w:pPr>
            <w:r w:rsidRPr="00DD596A">
              <w:rPr>
                <w:rFonts w:ascii="Ebrima" w:hAnsi="Ebrima" w:cs="Calibri"/>
                <w:sz w:val="18"/>
                <w:szCs w:val="18"/>
                <w:lang w:val="es-CR"/>
              </w:rPr>
              <w:t>C. D. PASE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566545B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32383</w:t>
            </w:r>
          </w:p>
        </w:tc>
        <w:tc>
          <w:tcPr>
            <w:tcW w:w="1807" w:type="dxa"/>
            <w:tcBorders>
              <w:top w:val="nil"/>
              <w:left w:val="nil"/>
              <w:bottom w:val="single" w:sz="4" w:space="0" w:color="auto"/>
              <w:right w:val="single" w:sz="4" w:space="0" w:color="auto"/>
            </w:tcBorders>
            <w:shd w:val="clear" w:color="auto" w:fill="auto"/>
            <w:noWrap/>
            <w:vAlign w:val="bottom"/>
            <w:hideMark/>
          </w:tcPr>
          <w:p w14:paraId="062FC19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04/10/2019</w:t>
            </w:r>
          </w:p>
        </w:tc>
        <w:tc>
          <w:tcPr>
            <w:tcW w:w="1418" w:type="dxa"/>
            <w:tcBorders>
              <w:top w:val="nil"/>
              <w:left w:val="nil"/>
              <w:bottom w:val="single" w:sz="4" w:space="0" w:color="auto"/>
              <w:right w:val="single" w:sz="4" w:space="0" w:color="auto"/>
            </w:tcBorders>
            <w:shd w:val="clear" w:color="auto" w:fill="auto"/>
            <w:noWrap/>
            <w:vAlign w:val="bottom"/>
            <w:hideMark/>
          </w:tcPr>
          <w:p w14:paraId="712378D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2.454,80 </w:t>
            </w:r>
          </w:p>
        </w:tc>
        <w:tc>
          <w:tcPr>
            <w:tcW w:w="4075" w:type="dxa"/>
            <w:tcBorders>
              <w:top w:val="nil"/>
              <w:left w:val="nil"/>
              <w:bottom w:val="single" w:sz="4" w:space="0" w:color="auto"/>
              <w:right w:val="single" w:sz="4" w:space="0" w:color="auto"/>
            </w:tcBorders>
            <w:shd w:val="clear" w:color="auto" w:fill="auto"/>
            <w:noWrap/>
            <w:vAlign w:val="bottom"/>
            <w:hideMark/>
          </w:tcPr>
          <w:p w14:paraId="78E034B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72A9D30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8DF935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24241E9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18B734BF" w14:textId="77777777" w:rsidR="008326C9" w:rsidRPr="00DD596A" w:rsidRDefault="008326C9" w:rsidP="008326C9">
            <w:pPr>
              <w:rPr>
                <w:rFonts w:ascii="Ebrima" w:hAnsi="Ebrima" w:cs="Calibri"/>
                <w:sz w:val="18"/>
                <w:szCs w:val="18"/>
              </w:rPr>
            </w:pPr>
            <w:r w:rsidRPr="00DD596A">
              <w:rPr>
                <w:rFonts w:ascii="Ebrima" w:hAnsi="Ebrima" w:cs="Calibri"/>
                <w:sz w:val="18"/>
                <w:szCs w:val="18"/>
              </w:rPr>
              <w:t>D'AGOSTINI INDUSTRIA DE CONCRETO LTDA</w:t>
            </w:r>
          </w:p>
        </w:tc>
        <w:tc>
          <w:tcPr>
            <w:tcW w:w="1311" w:type="dxa"/>
            <w:tcBorders>
              <w:top w:val="nil"/>
              <w:left w:val="nil"/>
              <w:bottom w:val="single" w:sz="4" w:space="0" w:color="auto"/>
              <w:right w:val="single" w:sz="4" w:space="0" w:color="auto"/>
            </w:tcBorders>
            <w:shd w:val="clear" w:color="auto" w:fill="auto"/>
            <w:noWrap/>
            <w:vAlign w:val="bottom"/>
            <w:hideMark/>
          </w:tcPr>
          <w:p w14:paraId="476F305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34915</w:t>
            </w:r>
          </w:p>
        </w:tc>
        <w:tc>
          <w:tcPr>
            <w:tcW w:w="1807" w:type="dxa"/>
            <w:tcBorders>
              <w:top w:val="nil"/>
              <w:left w:val="nil"/>
              <w:bottom w:val="single" w:sz="4" w:space="0" w:color="auto"/>
              <w:right w:val="single" w:sz="4" w:space="0" w:color="auto"/>
            </w:tcBorders>
            <w:shd w:val="clear" w:color="auto" w:fill="auto"/>
            <w:noWrap/>
            <w:vAlign w:val="bottom"/>
            <w:hideMark/>
          </w:tcPr>
          <w:p w14:paraId="0F9E793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26/09/2019</w:t>
            </w:r>
          </w:p>
        </w:tc>
        <w:tc>
          <w:tcPr>
            <w:tcW w:w="1418" w:type="dxa"/>
            <w:tcBorders>
              <w:top w:val="nil"/>
              <w:left w:val="nil"/>
              <w:bottom w:val="single" w:sz="4" w:space="0" w:color="auto"/>
              <w:right w:val="single" w:sz="4" w:space="0" w:color="auto"/>
            </w:tcBorders>
            <w:shd w:val="clear" w:color="auto" w:fill="auto"/>
            <w:noWrap/>
            <w:vAlign w:val="bottom"/>
            <w:hideMark/>
          </w:tcPr>
          <w:p w14:paraId="4D9CCCE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22.768,00 </w:t>
            </w:r>
          </w:p>
        </w:tc>
        <w:tc>
          <w:tcPr>
            <w:tcW w:w="4075" w:type="dxa"/>
            <w:tcBorders>
              <w:top w:val="nil"/>
              <w:left w:val="nil"/>
              <w:bottom w:val="single" w:sz="4" w:space="0" w:color="auto"/>
              <w:right w:val="single" w:sz="4" w:space="0" w:color="auto"/>
            </w:tcBorders>
            <w:shd w:val="clear" w:color="auto" w:fill="auto"/>
            <w:noWrap/>
            <w:vAlign w:val="bottom"/>
            <w:hideMark/>
          </w:tcPr>
          <w:p w14:paraId="136DB447"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254C53C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114EB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4B06A67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592CFC2B" w14:textId="77777777" w:rsidR="008326C9" w:rsidRPr="00DD596A" w:rsidRDefault="008326C9" w:rsidP="008326C9">
            <w:pPr>
              <w:rPr>
                <w:rFonts w:ascii="Ebrima" w:hAnsi="Ebrima" w:cs="Calibri"/>
                <w:sz w:val="18"/>
                <w:szCs w:val="18"/>
              </w:rPr>
            </w:pPr>
            <w:r w:rsidRPr="00DD596A">
              <w:rPr>
                <w:rFonts w:ascii="Ebrima" w:hAnsi="Ebrima" w:cs="Calibri"/>
                <w:sz w:val="18"/>
                <w:szCs w:val="18"/>
              </w:rPr>
              <w:t>D'AGOSTINI INDUSTRIA DE CONCRETO LTDA</w:t>
            </w:r>
          </w:p>
        </w:tc>
        <w:tc>
          <w:tcPr>
            <w:tcW w:w="1311" w:type="dxa"/>
            <w:tcBorders>
              <w:top w:val="nil"/>
              <w:left w:val="nil"/>
              <w:bottom w:val="single" w:sz="4" w:space="0" w:color="auto"/>
              <w:right w:val="single" w:sz="4" w:space="0" w:color="auto"/>
            </w:tcBorders>
            <w:shd w:val="clear" w:color="auto" w:fill="auto"/>
            <w:noWrap/>
            <w:vAlign w:val="bottom"/>
            <w:hideMark/>
          </w:tcPr>
          <w:p w14:paraId="2DD2EEC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34926</w:t>
            </w:r>
          </w:p>
        </w:tc>
        <w:tc>
          <w:tcPr>
            <w:tcW w:w="1807" w:type="dxa"/>
            <w:tcBorders>
              <w:top w:val="nil"/>
              <w:left w:val="nil"/>
              <w:bottom w:val="single" w:sz="4" w:space="0" w:color="auto"/>
              <w:right w:val="single" w:sz="4" w:space="0" w:color="auto"/>
            </w:tcBorders>
            <w:shd w:val="clear" w:color="auto" w:fill="auto"/>
            <w:noWrap/>
            <w:vAlign w:val="bottom"/>
            <w:hideMark/>
          </w:tcPr>
          <w:p w14:paraId="101E935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27/09/2019</w:t>
            </w:r>
          </w:p>
        </w:tc>
        <w:tc>
          <w:tcPr>
            <w:tcW w:w="1418" w:type="dxa"/>
            <w:tcBorders>
              <w:top w:val="nil"/>
              <w:left w:val="nil"/>
              <w:bottom w:val="single" w:sz="4" w:space="0" w:color="auto"/>
              <w:right w:val="single" w:sz="4" w:space="0" w:color="auto"/>
            </w:tcBorders>
            <w:shd w:val="clear" w:color="auto" w:fill="auto"/>
            <w:noWrap/>
            <w:vAlign w:val="bottom"/>
            <w:hideMark/>
          </w:tcPr>
          <w:p w14:paraId="00067A8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32.700,00 </w:t>
            </w:r>
          </w:p>
        </w:tc>
        <w:tc>
          <w:tcPr>
            <w:tcW w:w="4075" w:type="dxa"/>
            <w:tcBorders>
              <w:top w:val="nil"/>
              <w:left w:val="nil"/>
              <w:bottom w:val="single" w:sz="4" w:space="0" w:color="auto"/>
              <w:right w:val="single" w:sz="4" w:space="0" w:color="auto"/>
            </w:tcBorders>
            <w:shd w:val="clear" w:color="auto" w:fill="auto"/>
            <w:noWrap/>
            <w:vAlign w:val="bottom"/>
            <w:hideMark/>
          </w:tcPr>
          <w:p w14:paraId="13970FF8"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12D84F3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376AC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7509433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7F6481D9" w14:textId="77777777" w:rsidR="008326C9" w:rsidRPr="00DD596A" w:rsidRDefault="008326C9" w:rsidP="008326C9">
            <w:pPr>
              <w:rPr>
                <w:rFonts w:ascii="Ebrima" w:hAnsi="Ebrima" w:cs="Calibri"/>
                <w:sz w:val="18"/>
                <w:szCs w:val="18"/>
              </w:rPr>
            </w:pPr>
            <w:r w:rsidRPr="00DD596A">
              <w:rPr>
                <w:rFonts w:ascii="Ebrima" w:hAnsi="Ebrima" w:cs="Calibri"/>
                <w:sz w:val="18"/>
                <w:szCs w:val="18"/>
              </w:rPr>
              <w:t>D'AGOSTINI INDUSTRIA DE CONCRETO LTDA</w:t>
            </w:r>
          </w:p>
        </w:tc>
        <w:tc>
          <w:tcPr>
            <w:tcW w:w="1311" w:type="dxa"/>
            <w:tcBorders>
              <w:top w:val="nil"/>
              <w:left w:val="nil"/>
              <w:bottom w:val="single" w:sz="4" w:space="0" w:color="auto"/>
              <w:right w:val="single" w:sz="4" w:space="0" w:color="auto"/>
            </w:tcBorders>
            <w:shd w:val="clear" w:color="auto" w:fill="auto"/>
            <w:noWrap/>
            <w:vAlign w:val="bottom"/>
            <w:hideMark/>
          </w:tcPr>
          <w:p w14:paraId="4DD65F3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34927</w:t>
            </w:r>
          </w:p>
        </w:tc>
        <w:tc>
          <w:tcPr>
            <w:tcW w:w="1807" w:type="dxa"/>
            <w:tcBorders>
              <w:top w:val="nil"/>
              <w:left w:val="nil"/>
              <w:bottom w:val="single" w:sz="4" w:space="0" w:color="auto"/>
              <w:right w:val="single" w:sz="4" w:space="0" w:color="auto"/>
            </w:tcBorders>
            <w:shd w:val="clear" w:color="auto" w:fill="auto"/>
            <w:noWrap/>
            <w:vAlign w:val="bottom"/>
            <w:hideMark/>
          </w:tcPr>
          <w:p w14:paraId="340E89E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27/09/2019</w:t>
            </w:r>
          </w:p>
        </w:tc>
        <w:tc>
          <w:tcPr>
            <w:tcW w:w="1418" w:type="dxa"/>
            <w:tcBorders>
              <w:top w:val="nil"/>
              <w:left w:val="nil"/>
              <w:bottom w:val="single" w:sz="4" w:space="0" w:color="auto"/>
              <w:right w:val="single" w:sz="4" w:space="0" w:color="auto"/>
            </w:tcBorders>
            <w:shd w:val="clear" w:color="auto" w:fill="auto"/>
            <w:noWrap/>
            <w:vAlign w:val="bottom"/>
            <w:hideMark/>
          </w:tcPr>
          <w:p w14:paraId="2CCE52F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14.030,00 </w:t>
            </w:r>
          </w:p>
        </w:tc>
        <w:tc>
          <w:tcPr>
            <w:tcW w:w="4075" w:type="dxa"/>
            <w:tcBorders>
              <w:top w:val="nil"/>
              <w:left w:val="nil"/>
              <w:bottom w:val="single" w:sz="4" w:space="0" w:color="auto"/>
              <w:right w:val="single" w:sz="4" w:space="0" w:color="auto"/>
            </w:tcBorders>
            <w:shd w:val="clear" w:color="auto" w:fill="auto"/>
            <w:noWrap/>
            <w:vAlign w:val="bottom"/>
            <w:hideMark/>
          </w:tcPr>
          <w:p w14:paraId="0251AFF7"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78509B7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643C4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1368BF2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347A8C85" w14:textId="77777777" w:rsidR="008326C9" w:rsidRPr="00DD596A" w:rsidRDefault="008326C9" w:rsidP="008326C9">
            <w:pPr>
              <w:rPr>
                <w:rFonts w:ascii="Ebrima" w:hAnsi="Ebrima" w:cs="Calibri"/>
                <w:sz w:val="18"/>
                <w:szCs w:val="18"/>
              </w:rPr>
            </w:pPr>
            <w:r w:rsidRPr="00DD596A">
              <w:rPr>
                <w:rFonts w:ascii="Ebrima" w:hAnsi="Ebrima" w:cs="Calibri"/>
                <w:sz w:val="18"/>
                <w:szCs w:val="18"/>
              </w:rPr>
              <w:t>D'AGOSTINI INDUSTRIA DE CONCRETO LTDA</w:t>
            </w:r>
          </w:p>
        </w:tc>
        <w:tc>
          <w:tcPr>
            <w:tcW w:w="1311" w:type="dxa"/>
            <w:tcBorders>
              <w:top w:val="nil"/>
              <w:left w:val="nil"/>
              <w:bottom w:val="single" w:sz="4" w:space="0" w:color="auto"/>
              <w:right w:val="single" w:sz="4" w:space="0" w:color="auto"/>
            </w:tcBorders>
            <w:shd w:val="clear" w:color="auto" w:fill="auto"/>
            <w:noWrap/>
            <w:vAlign w:val="bottom"/>
            <w:hideMark/>
          </w:tcPr>
          <w:p w14:paraId="5C6D911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34928</w:t>
            </w:r>
          </w:p>
        </w:tc>
        <w:tc>
          <w:tcPr>
            <w:tcW w:w="1807" w:type="dxa"/>
            <w:tcBorders>
              <w:top w:val="nil"/>
              <w:left w:val="nil"/>
              <w:bottom w:val="single" w:sz="4" w:space="0" w:color="auto"/>
              <w:right w:val="single" w:sz="4" w:space="0" w:color="auto"/>
            </w:tcBorders>
            <w:shd w:val="clear" w:color="auto" w:fill="auto"/>
            <w:noWrap/>
            <w:vAlign w:val="bottom"/>
            <w:hideMark/>
          </w:tcPr>
          <w:p w14:paraId="7265450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27/09/2019</w:t>
            </w:r>
          </w:p>
        </w:tc>
        <w:tc>
          <w:tcPr>
            <w:tcW w:w="1418" w:type="dxa"/>
            <w:tcBorders>
              <w:top w:val="nil"/>
              <w:left w:val="nil"/>
              <w:bottom w:val="single" w:sz="4" w:space="0" w:color="auto"/>
              <w:right w:val="single" w:sz="4" w:space="0" w:color="auto"/>
            </w:tcBorders>
            <w:shd w:val="clear" w:color="auto" w:fill="auto"/>
            <w:noWrap/>
            <w:vAlign w:val="bottom"/>
            <w:hideMark/>
          </w:tcPr>
          <w:p w14:paraId="3216E80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20.880,00 </w:t>
            </w:r>
          </w:p>
        </w:tc>
        <w:tc>
          <w:tcPr>
            <w:tcW w:w="4075" w:type="dxa"/>
            <w:tcBorders>
              <w:top w:val="nil"/>
              <w:left w:val="nil"/>
              <w:bottom w:val="single" w:sz="4" w:space="0" w:color="auto"/>
              <w:right w:val="single" w:sz="4" w:space="0" w:color="auto"/>
            </w:tcBorders>
            <w:shd w:val="clear" w:color="auto" w:fill="auto"/>
            <w:noWrap/>
            <w:vAlign w:val="bottom"/>
            <w:hideMark/>
          </w:tcPr>
          <w:p w14:paraId="33D11CF4"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28D9146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6A55B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5566393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4DAD217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CELSO MASCHIO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05E96DB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69871</w:t>
            </w:r>
          </w:p>
        </w:tc>
        <w:tc>
          <w:tcPr>
            <w:tcW w:w="1807" w:type="dxa"/>
            <w:tcBorders>
              <w:top w:val="nil"/>
              <w:left w:val="nil"/>
              <w:bottom w:val="single" w:sz="4" w:space="0" w:color="auto"/>
              <w:right w:val="single" w:sz="4" w:space="0" w:color="auto"/>
            </w:tcBorders>
            <w:shd w:val="clear" w:color="auto" w:fill="auto"/>
            <w:noWrap/>
            <w:vAlign w:val="bottom"/>
            <w:hideMark/>
          </w:tcPr>
          <w:p w14:paraId="67236BC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14/10/2019</w:t>
            </w:r>
          </w:p>
        </w:tc>
        <w:tc>
          <w:tcPr>
            <w:tcW w:w="1418" w:type="dxa"/>
            <w:tcBorders>
              <w:top w:val="nil"/>
              <w:left w:val="nil"/>
              <w:bottom w:val="single" w:sz="4" w:space="0" w:color="auto"/>
              <w:right w:val="single" w:sz="4" w:space="0" w:color="auto"/>
            </w:tcBorders>
            <w:shd w:val="clear" w:color="auto" w:fill="auto"/>
            <w:noWrap/>
            <w:vAlign w:val="bottom"/>
            <w:hideMark/>
          </w:tcPr>
          <w:p w14:paraId="54EBCBF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260,00 </w:t>
            </w:r>
          </w:p>
        </w:tc>
        <w:tc>
          <w:tcPr>
            <w:tcW w:w="4075" w:type="dxa"/>
            <w:tcBorders>
              <w:top w:val="nil"/>
              <w:left w:val="nil"/>
              <w:bottom w:val="single" w:sz="4" w:space="0" w:color="auto"/>
              <w:right w:val="single" w:sz="4" w:space="0" w:color="auto"/>
            </w:tcBorders>
            <w:shd w:val="clear" w:color="auto" w:fill="auto"/>
            <w:noWrap/>
            <w:vAlign w:val="bottom"/>
            <w:hideMark/>
          </w:tcPr>
          <w:p w14:paraId="74FCFF3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iluminação</w:t>
            </w:r>
          </w:p>
        </w:tc>
      </w:tr>
      <w:tr w:rsidR="008326C9" w:rsidRPr="00D46A6F" w14:paraId="3906130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F0079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555FD55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588942C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CIGAME COMERCIO DE MATERIAL ELETRICO E HIDRAULICO LTDA</w:t>
            </w:r>
          </w:p>
        </w:tc>
        <w:tc>
          <w:tcPr>
            <w:tcW w:w="1311" w:type="dxa"/>
            <w:tcBorders>
              <w:top w:val="nil"/>
              <w:left w:val="nil"/>
              <w:bottom w:val="single" w:sz="4" w:space="0" w:color="auto"/>
              <w:right w:val="single" w:sz="4" w:space="0" w:color="auto"/>
            </w:tcBorders>
            <w:shd w:val="clear" w:color="auto" w:fill="auto"/>
            <w:noWrap/>
            <w:vAlign w:val="bottom"/>
            <w:hideMark/>
          </w:tcPr>
          <w:p w14:paraId="24D2A42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178544</w:t>
            </w:r>
          </w:p>
        </w:tc>
        <w:tc>
          <w:tcPr>
            <w:tcW w:w="1807" w:type="dxa"/>
            <w:tcBorders>
              <w:top w:val="nil"/>
              <w:left w:val="nil"/>
              <w:bottom w:val="single" w:sz="4" w:space="0" w:color="auto"/>
              <w:right w:val="single" w:sz="4" w:space="0" w:color="auto"/>
            </w:tcBorders>
            <w:shd w:val="clear" w:color="auto" w:fill="auto"/>
            <w:noWrap/>
            <w:vAlign w:val="bottom"/>
            <w:hideMark/>
          </w:tcPr>
          <w:p w14:paraId="3FF0554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13/11/2019</w:t>
            </w:r>
          </w:p>
        </w:tc>
        <w:tc>
          <w:tcPr>
            <w:tcW w:w="1418" w:type="dxa"/>
            <w:tcBorders>
              <w:top w:val="nil"/>
              <w:left w:val="nil"/>
              <w:bottom w:val="single" w:sz="4" w:space="0" w:color="auto"/>
              <w:right w:val="single" w:sz="4" w:space="0" w:color="auto"/>
            </w:tcBorders>
            <w:shd w:val="clear" w:color="auto" w:fill="auto"/>
            <w:noWrap/>
            <w:vAlign w:val="bottom"/>
            <w:hideMark/>
          </w:tcPr>
          <w:p w14:paraId="0204F20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8.042,50 </w:t>
            </w:r>
          </w:p>
        </w:tc>
        <w:tc>
          <w:tcPr>
            <w:tcW w:w="4075" w:type="dxa"/>
            <w:tcBorders>
              <w:top w:val="nil"/>
              <w:left w:val="nil"/>
              <w:bottom w:val="single" w:sz="4" w:space="0" w:color="auto"/>
              <w:right w:val="single" w:sz="4" w:space="0" w:color="auto"/>
            </w:tcBorders>
            <w:shd w:val="clear" w:color="auto" w:fill="auto"/>
            <w:noWrap/>
            <w:vAlign w:val="bottom"/>
            <w:hideMark/>
          </w:tcPr>
          <w:p w14:paraId="12C5602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0F13740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13FA9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E82061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D2F9A62"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TRANSPORTES MONTEBELLO - EIRELI</w:t>
            </w:r>
          </w:p>
        </w:tc>
        <w:tc>
          <w:tcPr>
            <w:tcW w:w="1311" w:type="dxa"/>
            <w:tcBorders>
              <w:top w:val="nil"/>
              <w:left w:val="nil"/>
              <w:bottom w:val="single" w:sz="4" w:space="0" w:color="auto"/>
              <w:right w:val="single" w:sz="4" w:space="0" w:color="auto"/>
            </w:tcBorders>
            <w:shd w:val="clear" w:color="auto" w:fill="auto"/>
            <w:noWrap/>
            <w:vAlign w:val="bottom"/>
            <w:hideMark/>
          </w:tcPr>
          <w:p w14:paraId="5642842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111</w:t>
            </w:r>
          </w:p>
        </w:tc>
        <w:tc>
          <w:tcPr>
            <w:tcW w:w="1807" w:type="dxa"/>
            <w:tcBorders>
              <w:top w:val="nil"/>
              <w:left w:val="nil"/>
              <w:bottom w:val="single" w:sz="4" w:space="0" w:color="auto"/>
              <w:right w:val="single" w:sz="4" w:space="0" w:color="auto"/>
            </w:tcBorders>
            <w:shd w:val="clear" w:color="auto" w:fill="auto"/>
            <w:noWrap/>
            <w:vAlign w:val="bottom"/>
            <w:hideMark/>
          </w:tcPr>
          <w:p w14:paraId="50D3E0C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10/10/2019</w:t>
            </w:r>
          </w:p>
        </w:tc>
        <w:tc>
          <w:tcPr>
            <w:tcW w:w="1418" w:type="dxa"/>
            <w:tcBorders>
              <w:top w:val="nil"/>
              <w:left w:val="nil"/>
              <w:bottom w:val="single" w:sz="4" w:space="0" w:color="auto"/>
              <w:right w:val="single" w:sz="4" w:space="0" w:color="auto"/>
            </w:tcBorders>
            <w:shd w:val="clear" w:color="auto" w:fill="auto"/>
            <w:noWrap/>
            <w:vAlign w:val="bottom"/>
            <w:hideMark/>
          </w:tcPr>
          <w:p w14:paraId="6B63C0C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2.306,16 </w:t>
            </w:r>
          </w:p>
        </w:tc>
        <w:tc>
          <w:tcPr>
            <w:tcW w:w="4075" w:type="dxa"/>
            <w:tcBorders>
              <w:top w:val="nil"/>
              <w:left w:val="nil"/>
              <w:bottom w:val="single" w:sz="4" w:space="0" w:color="auto"/>
              <w:right w:val="single" w:sz="4" w:space="0" w:color="auto"/>
            </w:tcBorders>
            <w:shd w:val="clear" w:color="auto" w:fill="auto"/>
            <w:noWrap/>
            <w:vAlign w:val="bottom"/>
            <w:hideMark/>
          </w:tcPr>
          <w:p w14:paraId="6CE7AE37"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intermunicipal, interestadual e internacional</w:t>
            </w:r>
          </w:p>
        </w:tc>
      </w:tr>
      <w:tr w:rsidR="008326C9" w:rsidRPr="00D46A6F" w14:paraId="02FB5F5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57411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66884D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2BE0201"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TRANSPORTES MONTEBELLO - EIRELI</w:t>
            </w:r>
          </w:p>
        </w:tc>
        <w:tc>
          <w:tcPr>
            <w:tcW w:w="1311" w:type="dxa"/>
            <w:tcBorders>
              <w:top w:val="nil"/>
              <w:left w:val="nil"/>
              <w:bottom w:val="single" w:sz="4" w:space="0" w:color="auto"/>
              <w:right w:val="single" w:sz="4" w:space="0" w:color="auto"/>
            </w:tcBorders>
            <w:shd w:val="clear" w:color="auto" w:fill="auto"/>
            <w:noWrap/>
            <w:vAlign w:val="bottom"/>
            <w:hideMark/>
          </w:tcPr>
          <w:p w14:paraId="3E5FB38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112</w:t>
            </w:r>
          </w:p>
        </w:tc>
        <w:tc>
          <w:tcPr>
            <w:tcW w:w="1807" w:type="dxa"/>
            <w:tcBorders>
              <w:top w:val="nil"/>
              <w:left w:val="nil"/>
              <w:bottom w:val="single" w:sz="4" w:space="0" w:color="auto"/>
              <w:right w:val="single" w:sz="4" w:space="0" w:color="auto"/>
            </w:tcBorders>
            <w:shd w:val="clear" w:color="auto" w:fill="auto"/>
            <w:noWrap/>
            <w:vAlign w:val="bottom"/>
            <w:hideMark/>
          </w:tcPr>
          <w:p w14:paraId="78775A1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10/11/2019</w:t>
            </w:r>
          </w:p>
        </w:tc>
        <w:tc>
          <w:tcPr>
            <w:tcW w:w="1418" w:type="dxa"/>
            <w:tcBorders>
              <w:top w:val="nil"/>
              <w:left w:val="nil"/>
              <w:bottom w:val="single" w:sz="4" w:space="0" w:color="auto"/>
              <w:right w:val="single" w:sz="4" w:space="0" w:color="auto"/>
            </w:tcBorders>
            <w:shd w:val="clear" w:color="auto" w:fill="auto"/>
            <w:noWrap/>
            <w:vAlign w:val="bottom"/>
            <w:hideMark/>
          </w:tcPr>
          <w:p w14:paraId="15C7537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2.557,03 </w:t>
            </w:r>
          </w:p>
        </w:tc>
        <w:tc>
          <w:tcPr>
            <w:tcW w:w="4075" w:type="dxa"/>
            <w:tcBorders>
              <w:top w:val="nil"/>
              <w:left w:val="nil"/>
              <w:bottom w:val="single" w:sz="4" w:space="0" w:color="auto"/>
              <w:right w:val="single" w:sz="4" w:space="0" w:color="auto"/>
            </w:tcBorders>
            <w:shd w:val="clear" w:color="auto" w:fill="auto"/>
            <w:noWrap/>
            <w:vAlign w:val="bottom"/>
            <w:hideMark/>
          </w:tcPr>
          <w:p w14:paraId="1AD89C92"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intermunicipal, interestadual e internacional</w:t>
            </w:r>
          </w:p>
        </w:tc>
      </w:tr>
      <w:tr w:rsidR="008326C9" w:rsidRPr="00D46A6F" w14:paraId="52A201E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84447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6D43A99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57CD7883" w14:textId="77777777" w:rsidR="008326C9" w:rsidRPr="00DD596A" w:rsidRDefault="008326C9" w:rsidP="008326C9">
            <w:pPr>
              <w:rPr>
                <w:rFonts w:ascii="Ebrima" w:hAnsi="Ebrima" w:cs="Calibri"/>
                <w:sz w:val="18"/>
                <w:szCs w:val="18"/>
              </w:rPr>
            </w:pPr>
            <w:r w:rsidRPr="00DD596A">
              <w:rPr>
                <w:rFonts w:ascii="Ebrima" w:hAnsi="Ebrima" w:cs="Calibri"/>
                <w:sz w:val="18"/>
                <w:szCs w:val="18"/>
              </w:rPr>
              <w:t>AGG SERVICOS AMBIENTAIS LTDA</w:t>
            </w:r>
          </w:p>
        </w:tc>
        <w:tc>
          <w:tcPr>
            <w:tcW w:w="1311" w:type="dxa"/>
            <w:tcBorders>
              <w:top w:val="nil"/>
              <w:left w:val="nil"/>
              <w:bottom w:val="single" w:sz="4" w:space="0" w:color="auto"/>
              <w:right w:val="single" w:sz="4" w:space="0" w:color="auto"/>
            </w:tcBorders>
            <w:shd w:val="clear" w:color="auto" w:fill="auto"/>
            <w:noWrap/>
            <w:vAlign w:val="bottom"/>
            <w:hideMark/>
          </w:tcPr>
          <w:p w14:paraId="00951A0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5758</w:t>
            </w:r>
          </w:p>
        </w:tc>
        <w:tc>
          <w:tcPr>
            <w:tcW w:w="1807" w:type="dxa"/>
            <w:tcBorders>
              <w:top w:val="nil"/>
              <w:left w:val="nil"/>
              <w:bottom w:val="single" w:sz="4" w:space="0" w:color="auto"/>
              <w:right w:val="single" w:sz="4" w:space="0" w:color="auto"/>
            </w:tcBorders>
            <w:shd w:val="clear" w:color="auto" w:fill="auto"/>
            <w:noWrap/>
            <w:vAlign w:val="bottom"/>
            <w:hideMark/>
          </w:tcPr>
          <w:p w14:paraId="7314294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13/11/2019</w:t>
            </w:r>
          </w:p>
        </w:tc>
        <w:tc>
          <w:tcPr>
            <w:tcW w:w="1418" w:type="dxa"/>
            <w:tcBorders>
              <w:top w:val="nil"/>
              <w:left w:val="nil"/>
              <w:bottom w:val="single" w:sz="4" w:space="0" w:color="auto"/>
              <w:right w:val="single" w:sz="4" w:space="0" w:color="auto"/>
            </w:tcBorders>
            <w:shd w:val="clear" w:color="auto" w:fill="auto"/>
            <w:noWrap/>
            <w:vAlign w:val="bottom"/>
            <w:hideMark/>
          </w:tcPr>
          <w:p w14:paraId="677F6A9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7.617,60 </w:t>
            </w:r>
          </w:p>
        </w:tc>
        <w:tc>
          <w:tcPr>
            <w:tcW w:w="4075" w:type="dxa"/>
            <w:tcBorders>
              <w:top w:val="nil"/>
              <w:left w:val="nil"/>
              <w:bottom w:val="single" w:sz="4" w:space="0" w:color="auto"/>
              <w:right w:val="single" w:sz="4" w:space="0" w:color="auto"/>
            </w:tcBorders>
            <w:shd w:val="clear" w:color="auto" w:fill="auto"/>
            <w:noWrap/>
            <w:vAlign w:val="bottom"/>
            <w:hideMark/>
          </w:tcPr>
          <w:p w14:paraId="1E2A2A35"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684780A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30D6A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68A7EB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0CEF8EDC"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5D484D4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23626</w:t>
            </w:r>
          </w:p>
        </w:tc>
        <w:tc>
          <w:tcPr>
            <w:tcW w:w="1807" w:type="dxa"/>
            <w:tcBorders>
              <w:top w:val="nil"/>
              <w:left w:val="nil"/>
              <w:bottom w:val="single" w:sz="4" w:space="0" w:color="auto"/>
              <w:right w:val="single" w:sz="4" w:space="0" w:color="auto"/>
            </w:tcBorders>
            <w:shd w:val="clear" w:color="auto" w:fill="auto"/>
            <w:noWrap/>
            <w:vAlign w:val="bottom"/>
            <w:hideMark/>
          </w:tcPr>
          <w:p w14:paraId="39CAC32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16/12/2019</w:t>
            </w:r>
          </w:p>
        </w:tc>
        <w:tc>
          <w:tcPr>
            <w:tcW w:w="1418" w:type="dxa"/>
            <w:tcBorders>
              <w:top w:val="nil"/>
              <w:left w:val="nil"/>
              <w:bottom w:val="single" w:sz="4" w:space="0" w:color="auto"/>
              <w:right w:val="single" w:sz="4" w:space="0" w:color="auto"/>
            </w:tcBorders>
            <w:shd w:val="clear" w:color="auto" w:fill="auto"/>
            <w:noWrap/>
            <w:vAlign w:val="bottom"/>
            <w:hideMark/>
          </w:tcPr>
          <w:p w14:paraId="32ADF89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285,00 </w:t>
            </w:r>
          </w:p>
        </w:tc>
        <w:tc>
          <w:tcPr>
            <w:tcW w:w="4075" w:type="dxa"/>
            <w:tcBorders>
              <w:top w:val="nil"/>
              <w:left w:val="nil"/>
              <w:bottom w:val="single" w:sz="4" w:space="0" w:color="auto"/>
              <w:right w:val="single" w:sz="4" w:space="0" w:color="auto"/>
            </w:tcBorders>
            <w:shd w:val="clear" w:color="auto" w:fill="auto"/>
            <w:noWrap/>
            <w:vAlign w:val="bottom"/>
            <w:hideMark/>
          </w:tcPr>
          <w:p w14:paraId="572602D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2E5474F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A1EF69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30E5A3C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74C86B8B"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TRANSPORTES MONTEBELLO - EIRELI</w:t>
            </w:r>
          </w:p>
        </w:tc>
        <w:tc>
          <w:tcPr>
            <w:tcW w:w="1311" w:type="dxa"/>
            <w:tcBorders>
              <w:top w:val="nil"/>
              <w:left w:val="nil"/>
              <w:bottom w:val="single" w:sz="4" w:space="0" w:color="auto"/>
              <w:right w:val="single" w:sz="4" w:space="0" w:color="auto"/>
            </w:tcBorders>
            <w:shd w:val="clear" w:color="auto" w:fill="auto"/>
            <w:noWrap/>
            <w:vAlign w:val="bottom"/>
            <w:hideMark/>
          </w:tcPr>
          <w:p w14:paraId="47D2AF6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115</w:t>
            </w:r>
          </w:p>
        </w:tc>
        <w:tc>
          <w:tcPr>
            <w:tcW w:w="1807" w:type="dxa"/>
            <w:tcBorders>
              <w:top w:val="nil"/>
              <w:left w:val="nil"/>
              <w:bottom w:val="single" w:sz="4" w:space="0" w:color="auto"/>
              <w:right w:val="single" w:sz="4" w:space="0" w:color="auto"/>
            </w:tcBorders>
            <w:shd w:val="clear" w:color="auto" w:fill="auto"/>
            <w:noWrap/>
            <w:vAlign w:val="bottom"/>
            <w:hideMark/>
          </w:tcPr>
          <w:p w14:paraId="78A0D33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12/12/2019</w:t>
            </w:r>
          </w:p>
        </w:tc>
        <w:tc>
          <w:tcPr>
            <w:tcW w:w="1418" w:type="dxa"/>
            <w:tcBorders>
              <w:top w:val="nil"/>
              <w:left w:val="nil"/>
              <w:bottom w:val="single" w:sz="4" w:space="0" w:color="auto"/>
              <w:right w:val="single" w:sz="4" w:space="0" w:color="auto"/>
            </w:tcBorders>
            <w:shd w:val="clear" w:color="auto" w:fill="auto"/>
            <w:noWrap/>
            <w:vAlign w:val="bottom"/>
            <w:hideMark/>
          </w:tcPr>
          <w:p w14:paraId="4CD3F76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2.186,50 </w:t>
            </w:r>
          </w:p>
        </w:tc>
        <w:tc>
          <w:tcPr>
            <w:tcW w:w="4075" w:type="dxa"/>
            <w:tcBorders>
              <w:top w:val="nil"/>
              <w:left w:val="nil"/>
              <w:bottom w:val="single" w:sz="4" w:space="0" w:color="auto"/>
              <w:right w:val="single" w:sz="4" w:space="0" w:color="auto"/>
            </w:tcBorders>
            <w:shd w:val="clear" w:color="auto" w:fill="auto"/>
            <w:noWrap/>
            <w:vAlign w:val="bottom"/>
            <w:hideMark/>
          </w:tcPr>
          <w:p w14:paraId="7AC68E77"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intermunicipal, interestadual e internacional</w:t>
            </w:r>
          </w:p>
        </w:tc>
      </w:tr>
      <w:tr w:rsidR="008326C9" w:rsidRPr="00D46A6F" w14:paraId="59F97D9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91762B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113321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71A7AA73" w14:textId="77777777" w:rsidR="008326C9" w:rsidRPr="00DD596A" w:rsidRDefault="008326C9" w:rsidP="008326C9">
            <w:pPr>
              <w:rPr>
                <w:rFonts w:ascii="Ebrima" w:hAnsi="Ebrima" w:cs="Calibri"/>
                <w:sz w:val="18"/>
                <w:szCs w:val="18"/>
              </w:rPr>
            </w:pPr>
            <w:r w:rsidRPr="00DD596A">
              <w:rPr>
                <w:rFonts w:ascii="Ebrima" w:hAnsi="Ebrima" w:cs="Calibri"/>
                <w:sz w:val="18"/>
                <w:szCs w:val="18"/>
              </w:rPr>
              <w:t>MV ENGENHARIA LTDA</w:t>
            </w:r>
          </w:p>
        </w:tc>
        <w:tc>
          <w:tcPr>
            <w:tcW w:w="1311" w:type="dxa"/>
            <w:tcBorders>
              <w:top w:val="nil"/>
              <w:left w:val="nil"/>
              <w:bottom w:val="single" w:sz="4" w:space="0" w:color="auto"/>
              <w:right w:val="single" w:sz="4" w:space="0" w:color="auto"/>
            </w:tcBorders>
            <w:shd w:val="clear" w:color="auto" w:fill="auto"/>
            <w:noWrap/>
            <w:vAlign w:val="bottom"/>
            <w:hideMark/>
          </w:tcPr>
          <w:p w14:paraId="4842E55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400</w:t>
            </w:r>
          </w:p>
        </w:tc>
        <w:tc>
          <w:tcPr>
            <w:tcW w:w="1807" w:type="dxa"/>
            <w:tcBorders>
              <w:top w:val="nil"/>
              <w:left w:val="nil"/>
              <w:bottom w:val="single" w:sz="4" w:space="0" w:color="auto"/>
              <w:right w:val="single" w:sz="4" w:space="0" w:color="auto"/>
            </w:tcBorders>
            <w:shd w:val="clear" w:color="auto" w:fill="auto"/>
            <w:noWrap/>
            <w:vAlign w:val="bottom"/>
            <w:hideMark/>
          </w:tcPr>
          <w:p w14:paraId="4964A28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13/12/2019</w:t>
            </w:r>
          </w:p>
        </w:tc>
        <w:tc>
          <w:tcPr>
            <w:tcW w:w="1418" w:type="dxa"/>
            <w:tcBorders>
              <w:top w:val="nil"/>
              <w:left w:val="nil"/>
              <w:bottom w:val="single" w:sz="4" w:space="0" w:color="auto"/>
              <w:right w:val="single" w:sz="4" w:space="0" w:color="auto"/>
            </w:tcBorders>
            <w:shd w:val="clear" w:color="auto" w:fill="auto"/>
            <w:noWrap/>
            <w:vAlign w:val="bottom"/>
            <w:hideMark/>
          </w:tcPr>
          <w:p w14:paraId="34BCEFA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2.800,00 </w:t>
            </w:r>
          </w:p>
        </w:tc>
        <w:tc>
          <w:tcPr>
            <w:tcW w:w="4075" w:type="dxa"/>
            <w:tcBorders>
              <w:top w:val="nil"/>
              <w:left w:val="nil"/>
              <w:bottom w:val="single" w:sz="4" w:space="0" w:color="auto"/>
              <w:right w:val="single" w:sz="4" w:space="0" w:color="auto"/>
            </w:tcBorders>
            <w:shd w:val="clear" w:color="auto" w:fill="auto"/>
            <w:noWrap/>
            <w:vAlign w:val="bottom"/>
            <w:hideMark/>
          </w:tcPr>
          <w:p w14:paraId="4F430A93"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engenharia</w:t>
            </w:r>
          </w:p>
        </w:tc>
      </w:tr>
      <w:tr w:rsidR="008326C9" w:rsidRPr="00D46A6F" w14:paraId="7E8D79D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551CE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034258C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2353BC9B"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LEVE PAISAGISMO E SERVICOS DE LIMPEZA LTDA</w:t>
            </w:r>
          </w:p>
        </w:tc>
        <w:tc>
          <w:tcPr>
            <w:tcW w:w="1311" w:type="dxa"/>
            <w:tcBorders>
              <w:top w:val="nil"/>
              <w:left w:val="nil"/>
              <w:bottom w:val="single" w:sz="4" w:space="0" w:color="auto"/>
              <w:right w:val="single" w:sz="4" w:space="0" w:color="auto"/>
            </w:tcBorders>
            <w:shd w:val="clear" w:color="auto" w:fill="auto"/>
            <w:noWrap/>
            <w:vAlign w:val="bottom"/>
            <w:hideMark/>
          </w:tcPr>
          <w:p w14:paraId="5E774DA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563</w:t>
            </w:r>
          </w:p>
        </w:tc>
        <w:tc>
          <w:tcPr>
            <w:tcW w:w="1807" w:type="dxa"/>
            <w:tcBorders>
              <w:top w:val="nil"/>
              <w:left w:val="nil"/>
              <w:bottom w:val="single" w:sz="4" w:space="0" w:color="auto"/>
              <w:right w:val="single" w:sz="4" w:space="0" w:color="auto"/>
            </w:tcBorders>
            <w:shd w:val="clear" w:color="auto" w:fill="auto"/>
            <w:noWrap/>
            <w:vAlign w:val="bottom"/>
            <w:hideMark/>
          </w:tcPr>
          <w:p w14:paraId="21EA7A6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14/11/2019</w:t>
            </w:r>
          </w:p>
        </w:tc>
        <w:tc>
          <w:tcPr>
            <w:tcW w:w="1418" w:type="dxa"/>
            <w:tcBorders>
              <w:top w:val="nil"/>
              <w:left w:val="nil"/>
              <w:bottom w:val="single" w:sz="4" w:space="0" w:color="auto"/>
              <w:right w:val="single" w:sz="4" w:space="0" w:color="auto"/>
            </w:tcBorders>
            <w:shd w:val="clear" w:color="auto" w:fill="auto"/>
            <w:noWrap/>
            <w:vAlign w:val="bottom"/>
            <w:hideMark/>
          </w:tcPr>
          <w:p w14:paraId="3B67660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8.600,00 </w:t>
            </w:r>
          </w:p>
        </w:tc>
        <w:tc>
          <w:tcPr>
            <w:tcW w:w="4075" w:type="dxa"/>
            <w:tcBorders>
              <w:top w:val="nil"/>
              <w:left w:val="nil"/>
              <w:bottom w:val="single" w:sz="4" w:space="0" w:color="auto"/>
              <w:right w:val="single" w:sz="4" w:space="0" w:color="auto"/>
            </w:tcBorders>
            <w:shd w:val="clear" w:color="auto" w:fill="auto"/>
            <w:noWrap/>
            <w:vAlign w:val="bottom"/>
            <w:hideMark/>
          </w:tcPr>
          <w:p w14:paraId="08C166B2"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paisagísticas</w:t>
            </w:r>
          </w:p>
        </w:tc>
      </w:tr>
      <w:tr w:rsidR="008326C9" w:rsidRPr="00D46A6F" w14:paraId="4F34F1D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87989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0F5223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72F21AD"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SUMAIA RODRIGUES ZAHRAN REDIN</w:t>
            </w:r>
          </w:p>
        </w:tc>
        <w:tc>
          <w:tcPr>
            <w:tcW w:w="1311" w:type="dxa"/>
            <w:tcBorders>
              <w:top w:val="nil"/>
              <w:left w:val="nil"/>
              <w:bottom w:val="single" w:sz="4" w:space="0" w:color="auto"/>
              <w:right w:val="single" w:sz="4" w:space="0" w:color="auto"/>
            </w:tcBorders>
            <w:shd w:val="clear" w:color="auto" w:fill="auto"/>
            <w:noWrap/>
            <w:vAlign w:val="bottom"/>
            <w:hideMark/>
          </w:tcPr>
          <w:p w14:paraId="762BC76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633</w:t>
            </w:r>
          </w:p>
        </w:tc>
        <w:tc>
          <w:tcPr>
            <w:tcW w:w="1807" w:type="dxa"/>
            <w:tcBorders>
              <w:top w:val="nil"/>
              <w:left w:val="nil"/>
              <w:bottom w:val="single" w:sz="4" w:space="0" w:color="auto"/>
              <w:right w:val="single" w:sz="4" w:space="0" w:color="auto"/>
            </w:tcBorders>
            <w:shd w:val="clear" w:color="auto" w:fill="auto"/>
            <w:noWrap/>
            <w:vAlign w:val="bottom"/>
            <w:hideMark/>
          </w:tcPr>
          <w:p w14:paraId="088EC22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04/12/2019</w:t>
            </w:r>
          </w:p>
        </w:tc>
        <w:tc>
          <w:tcPr>
            <w:tcW w:w="1418" w:type="dxa"/>
            <w:tcBorders>
              <w:top w:val="nil"/>
              <w:left w:val="nil"/>
              <w:bottom w:val="single" w:sz="4" w:space="0" w:color="auto"/>
              <w:right w:val="single" w:sz="4" w:space="0" w:color="auto"/>
            </w:tcBorders>
            <w:shd w:val="clear" w:color="auto" w:fill="auto"/>
            <w:noWrap/>
            <w:vAlign w:val="bottom"/>
            <w:hideMark/>
          </w:tcPr>
          <w:p w14:paraId="67BAD09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22.500,00 </w:t>
            </w:r>
          </w:p>
        </w:tc>
        <w:tc>
          <w:tcPr>
            <w:tcW w:w="4075" w:type="dxa"/>
            <w:tcBorders>
              <w:top w:val="nil"/>
              <w:left w:val="nil"/>
              <w:bottom w:val="single" w:sz="4" w:space="0" w:color="auto"/>
              <w:right w:val="single" w:sz="4" w:space="0" w:color="auto"/>
            </w:tcBorders>
            <w:shd w:val="clear" w:color="auto" w:fill="auto"/>
            <w:noWrap/>
            <w:vAlign w:val="bottom"/>
            <w:hideMark/>
          </w:tcPr>
          <w:p w14:paraId="04E1382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estações e redes de distribuição de energia elétrica</w:t>
            </w:r>
          </w:p>
        </w:tc>
      </w:tr>
      <w:tr w:rsidR="008326C9" w:rsidRPr="00D46A6F" w14:paraId="51AA122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2E704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995AC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DFA5100"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SUMAIA RODRIGUES ZAHRAN REDIN</w:t>
            </w:r>
          </w:p>
        </w:tc>
        <w:tc>
          <w:tcPr>
            <w:tcW w:w="1311" w:type="dxa"/>
            <w:tcBorders>
              <w:top w:val="nil"/>
              <w:left w:val="nil"/>
              <w:bottom w:val="single" w:sz="4" w:space="0" w:color="auto"/>
              <w:right w:val="single" w:sz="4" w:space="0" w:color="auto"/>
            </w:tcBorders>
            <w:shd w:val="clear" w:color="auto" w:fill="auto"/>
            <w:noWrap/>
            <w:vAlign w:val="bottom"/>
            <w:hideMark/>
          </w:tcPr>
          <w:p w14:paraId="4702380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634</w:t>
            </w:r>
          </w:p>
        </w:tc>
        <w:tc>
          <w:tcPr>
            <w:tcW w:w="1807" w:type="dxa"/>
            <w:tcBorders>
              <w:top w:val="nil"/>
              <w:left w:val="nil"/>
              <w:bottom w:val="single" w:sz="4" w:space="0" w:color="auto"/>
              <w:right w:val="single" w:sz="4" w:space="0" w:color="auto"/>
            </w:tcBorders>
            <w:shd w:val="clear" w:color="auto" w:fill="auto"/>
            <w:noWrap/>
            <w:vAlign w:val="bottom"/>
            <w:hideMark/>
          </w:tcPr>
          <w:p w14:paraId="3B2B516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04/12/2019</w:t>
            </w:r>
          </w:p>
        </w:tc>
        <w:tc>
          <w:tcPr>
            <w:tcW w:w="1418" w:type="dxa"/>
            <w:tcBorders>
              <w:top w:val="nil"/>
              <w:left w:val="nil"/>
              <w:bottom w:val="single" w:sz="4" w:space="0" w:color="auto"/>
              <w:right w:val="single" w:sz="4" w:space="0" w:color="auto"/>
            </w:tcBorders>
            <w:shd w:val="clear" w:color="auto" w:fill="auto"/>
            <w:noWrap/>
            <w:vAlign w:val="bottom"/>
            <w:hideMark/>
          </w:tcPr>
          <w:p w14:paraId="07DE005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5.500,00 </w:t>
            </w:r>
          </w:p>
        </w:tc>
        <w:tc>
          <w:tcPr>
            <w:tcW w:w="4075" w:type="dxa"/>
            <w:tcBorders>
              <w:top w:val="nil"/>
              <w:left w:val="nil"/>
              <w:bottom w:val="single" w:sz="4" w:space="0" w:color="auto"/>
              <w:right w:val="single" w:sz="4" w:space="0" w:color="auto"/>
            </w:tcBorders>
            <w:shd w:val="clear" w:color="auto" w:fill="auto"/>
            <w:noWrap/>
            <w:vAlign w:val="bottom"/>
            <w:hideMark/>
          </w:tcPr>
          <w:p w14:paraId="6ABF8DA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estações e redes de distribuição de energia elétrica</w:t>
            </w:r>
          </w:p>
        </w:tc>
      </w:tr>
      <w:tr w:rsidR="008326C9" w:rsidRPr="00D46A6F" w14:paraId="182C86F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87AE9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44104A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D5C9745"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BEVILAQUA PRE LAJES LTDA</w:t>
            </w:r>
          </w:p>
        </w:tc>
        <w:tc>
          <w:tcPr>
            <w:tcW w:w="1311" w:type="dxa"/>
            <w:tcBorders>
              <w:top w:val="nil"/>
              <w:left w:val="nil"/>
              <w:bottom w:val="single" w:sz="4" w:space="0" w:color="auto"/>
              <w:right w:val="single" w:sz="4" w:space="0" w:color="auto"/>
            </w:tcBorders>
            <w:shd w:val="clear" w:color="auto" w:fill="auto"/>
            <w:noWrap/>
            <w:vAlign w:val="bottom"/>
            <w:hideMark/>
          </w:tcPr>
          <w:p w14:paraId="5423FDA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5923</w:t>
            </w:r>
          </w:p>
        </w:tc>
        <w:tc>
          <w:tcPr>
            <w:tcW w:w="1807" w:type="dxa"/>
            <w:tcBorders>
              <w:top w:val="nil"/>
              <w:left w:val="nil"/>
              <w:bottom w:val="single" w:sz="4" w:space="0" w:color="auto"/>
              <w:right w:val="single" w:sz="4" w:space="0" w:color="auto"/>
            </w:tcBorders>
            <w:shd w:val="clear" w:color="auto" w:fill="auto"/>
            <w:noWrap/>
            <w:vAlign w:val="bottom"/>
            <w:hideMark/>
          </w:tcPr>
          <w:p w14:paraId="03C76D8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24/01/2020</w:t>
            </w:r>
          </w:p>
        </w:tc>
        <w:tc>
          <w:tcPr>
            <w:tcW w:w="1418" w:type="dxa"/>
            <w:tcBorders>
              <w:top w:val="nil"/>
              <w:left w:val="nil"/>
              <w:bottom w:val="single" w:sz="4" w:space="0" w:color="auto"/>
              <w:right w:val="single" w:sz="4" w:space="0" w:color="auto"/>
            </w:tcBorders>
            <w:shd w:val="clear" w:color="auto" w:fill="auto"/>
            <w:noWrap/>
            <w:vAlign w:val="bottom"/>
            <w:hideMark/>
          </w:tcPr>
          <w:p w14:paraId="14C196C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4.392,00 </w:t>
            </w:r>
          </w:p>
        </w:tc>
        <w:tc>
          <w:tcPr>
            <w:tcW w:w="4075" w:type="dxa"/>
            <w:tcBorders>
              <w:top w:val="nil"/>
              <w:left w:val="nil"/>
              <w:bottom w:val="single" w:sz="4" w:space="0" w:color="auto"/>
              <w:right w:val="single" w:sz="4" w:space="0" w:color="auto"/>
            </w:tcBorders>
            <w:shd w:val="clear" w:color="auto" w:fill="auto"/>
            <w:noWrap/>
            <w:vAlign w:val="bottom"/>
            <w:hideMark/>
          </w:tcPr>
          <w:p w14:paraId="61C3309B"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22F04FA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43B28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326148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6EF681F"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697A539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22254</w:t>
            </w:r>
          </w:p>
        </w:tc>
        <w:tc>
          <w:tcPr>
            <w:tcW w:w="1807" w:type="dxa"/>
            <w:tcBorders>
              <w:top w:val="nil"/>
              <w:left w:val="nil"/>
              <w:bottom w:val="single" w:sz="4" w:space="0" w:color="auto"/>
              <w:right w:val="single" w:sz="4" w:space="0" w:color="auto"/>
            </w:tcBorders>
            <w:shd w:val="clear" w:color="auto" w:fill="auto"/>
            <w:noWrap/>
            <w:vAlign w:val="bottom"/>
            <w:hideMark/>
          </w:tcPr>
          <w:p w14:paraId="14E68C8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29/01/2020</w:t>
            </w:r>
          </w:p>
        </w:tc>
        <w:tc>
          <w:tcPr>
            <w:tcW w:w="1418" w:type="dxa"/>
            <w:tcBorders>
              <w:top w:val="nil"/>
              <w:left w:val="nil"/>
              <w:bottom w:val="single" w:sz="4" w:space="0" w:color="auto"/>
              <w:right w:val="single" w:sz="4" w:space="0" w:color="auto"/>
            </w:tcBorders>
            <w:shd w:val="clear" w:color="auto" w:fill="auto"/>
            <w:noWrap/>
            <w:vAlign w:val="bottom"/>
            <w:hideMark/>
          </w:tcPr>
          <w:p w14:paraId="6BA9A60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4.636,40 </w:t>
            </w:r>
          </w:p>
        </w:tc>
        <w:tc>
          <w:tcPr>
            <w:tcW w:w="4075" w:type="dxa"/>
            <w:tcBorders>
              <w:top w:val="nil"/>
              <w:left w:val="nil"/>
              <w:bottom w:val="single" w:sz="4" w:space="0" w:color="auto"/>
              <w:right w:val="single" w:sz="4" w:space="0" w:color="auto"/>
            </w:tcBorders>
            <w:shd w:val="clear" w:color="auto" w:fill="auto"/>
            <w:noWrap/>
            <w:vAlign w:val="bottom"/>
            <w:hideMark/>
          </w:tcPr>
          <w:p w14:paraId="665340F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090711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2B65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3DADD7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E6F26F9" w14:textId="77777777" w:rsidR="008326C9" w:rsidRPr="00DD596A" w:rsidRDefault="008326C9" w:rsidP="008326C9">
            <w:pPr>
              <w:rPr>
                <w:rFonts w:ascii="Ebrima" w:hAnsi="Ebrima" w:cs="Calibri"/>
                <w:sz w:val="18"/>
                <w:szCs w:val="18"/>
              </w:rPr>
            </w:pPr>
            <w:r w:rsidRPr="00DD596A">
              <w:rPr>
                <w:rFonts w:ascii="Ebrima" w:hAnsi="Ebrima" w:cs="Calibri"/>
                <w:sz w:val="18"/>
                <w:szCs w:val="18"/>
              </w:rPr>
              <w:t>L L KIISTER EIRELI</w:t>
            </w:r>
          </w:p>
        </w:tc>
        <w:tc>
          <w:tcPr>
            <w:tcW w:w="1311" w:type="dxa"/>
            <w:tcBorders>
              <w:top w:val="nil"/>
              <w:left w:val="nil"/>
              <w:bottom w:val="single" w:sz="4" w:space="0" w:color="auto"/>
              <w:right w:val="single" w:sz="4" w:space="0" w:color="auto"/>
            </w:tcBorders>
            <w:shd w:val="clear" w:color="auto" w:fill="auto"/>
            <w:noWrap/>
            <w:vAlign w:val="bottom"/>
            <w:hideMark/>
          </w:tcPr>
          <w:p w14:paraId="39370B4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13362</w:t>
            </w:r>
          </w:p>
        </w:tc>
        <w:tc>
          <w:tcPr>
            <w:tcW w:w="1807" w:type="dxa"/>
            <w:tcBorders>
              <w:top w:val="nil"/>
              <w:left w:val="nil"/>
              <w:bottom w:val="single" w:sz="4" w:space="0" w:color="auto"/>
              <w:right w:val="single" w:sz="4" w:space="0" w:color="auto"/>
            </w:tcBorders>
            <w:shd w:val="clear" w:color="auto" w:fill="auto"/>
            <w:noWrap/>
            <w:vAlign w:val="bottom"/>
            <w:hideMark/>
          </w:tcPr>
          <w:p w14:paraId="0FB78C9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30/11/2019</w:t>
            </w:r>
          </w:p>
        </w:tc>
        <w:tc>
          <w:tcPr>
            <w:tcW w:w="1418" w:type="dxa"/>
            <w:tcBorders>
              <w:top w:val="nil"/>
              <w:left w:val="nil"/>
              <w:bottom w:val="single" w:sz="4" w:space="0" w:color="auto"/>
              <w:right w:val="single" w:sz="4" w:space="0" w:color="auto"/>
            </w:tcBorders>
            <w:shd w:val="clear" w:color="auto" w:fill="auto"/>
            <w:noWrap/>
            <w:vAlign w:val="bottom"/>
            <w:hideMark/>
          </w:tcPr>
          <w:p w14:paraId="0F9842E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4.550,00 </w:t>
            </w:r>
          </w:p>
        </w:tc>
        <w:tc>
          <w:tcPr>
            <w:tcW w:w="4075" w:type="dxa"/>
            <w:tcBorders>
              <w:top w:val="nil"/>
              <w:left w:val="nil"/>
              <w:bottom w:val="single" w:sz="4" w:space="0" w:color="auto"/>
              <w:right w:val="single" w:sz="4" w:space="0" w:color="auto"/>
            </w:tcBorders>
            <w:shd w:val="clear" w:color="auto" w:fill="auto"/>
            <w:noWrap/>
            <w:vAlign w:val="bottom"/>
            <w:hideMark/>
          </w:tcPr>
          <w:p w14:paraId="5F4AB86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outros artigos de uso pessoal e doméstico não especificados anteriormente</w:t>
            </w:r>
          </w:p>
        </w:tc>
      </w:tr>
      <w:tr w:rsidR="008326C9" w:rsidRPr="00D46A6F" w14:paraId="1CA113A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04FC2B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EECEEB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28FE530"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6558271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22018</w:t>
            </w:r>
          </w:p>
        </w:tc>
        <w:tc>
          <w:tcPr>
            <w:tcW w:w="1807" w:type="dxa"/>
            <w:tcBorders>
              <w:top w:val="nil"/>
              <w:left w:val="nil"/>
              <w:bottom w:val="single" w:sz="4" w:space="0" w:color="auto"/>
              <w:right w:val="single" w:sz="4" w:space="0" w:color="auto"/>
            </w:tcBorders>
            <w:shd w:val="clear" w:color="auto" w:fill="auto"/>
            <w:noWrap/>
            <w:vAlign w:val="bottom"/>
            <w:hideMark/>
          </w:tcPr>
          <w:p w14:paraId="01DFC61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07/01/2020</w:t>
            </w:r>
          </w:p>
        </w:tc>
        <w:tc>
          <w:tcPr>
            <w:tcW w:w="1418" w:type="dxa"/>
            <w:tcBorders>
              <w:top w:val="nil"/>
              <w:left w:val="nil"/>
              <w:bottom w:val="single" w:sz="4" w:space="0" w:color="auto"/>
              <w:right w:val="single" w:sz="4" w:space="0" w:color="auto"/>
            </w:tcBorders>
            <w:shd w:val="clear" w:color="auto" w:fill="auto"/>
            <w:noWrap/>
            <w:vAlign w:val="bottom"/>
            <w:hideMark/>
          </w:tcPr>
          <w:p w14:paraId="00BE539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2.237,40 </w:t>
            </w:r>
          </w:p>
        </w:tc>
        <w:tc>
          <w:tcPr>
            <w:tcW w:w="4075" w:type="dxa"/>
            <w:tcBorders>
              <w:top w:val="nil"/>
              <w:left w:val="nil"/>
              <w:bottom w:val="single" w:sz="4" w:space="0" w:color="auto"/>
              <w:right w:val="single" w:sz="4" w:space="0" w:color="auto"/>
            </w:tcBorders>
            <w:shd w:val="clear" w:color="auto" w:fill="auto"/>
            <w:noWrap/>
            <w:vAlign w:val="bottom"/>
            <w:hideMark/>
          </w:tcPr>
          <w:p w14:paraId="2098AFE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9BB3D5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A7C5D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01245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7FED27A"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25DD3E4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22049</w:t>
            </w:r>
          </w:p>
        </w:tc>
        <w:tc>
          <w:tcPr>
            <w:tcW w:w="1807" w:type="dxa"/>
            <w:tcBorders>
              <w:top w:val="nil"/>
              <w:left w:val="nil"/>
              <w:bottom w:val="single" w:sz="4" w:space="0" w:color="auto"/>
              <w:right w:val="single" w:sz="4" w:space="0" w:color="auto"/>
            </w:tcBorders>
            <w:shd w:val="clear" w:color="auto" w:fill="auto"/>
            <w:noWrap/>
            <w:vAlign w:val="bottom"/>
            <w:hideMark/>
          </w:tcPr>
          <w:p w14:paraId="33AC01B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10/01/2020</w:t>
            </w:r>
          </w:p>
        </w:tc>
        <w:tc>
          <w:tcPr>
            <w:tcW w:w="1418" w:type="dxa"/>
            <w:tcBorders>
              <w:top w:val="nil"/>
              <w:left w:val="nil"/>
              <w:bottom w:val="single" w:sz="4" w:space="0" w:color="auto"/>
              <w:right w:val="single" w:sz="4" w:space="0" w:color="auto"/>
            </w:tcBorders>
            <w:shd w:val="clear" w:color="auto" w:fill="auto"/>
            <w:noWrap/>
            <w:vAlign w:val="bottom"/>
            <w:hideMark/>
          </w:tcPr>
          <w:p w14:paraId="68CA98F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83,00 </w:t>
            </w:r>
          </w:p>
        </w:tc>
        <w:tc>
          <w:tcPr>
            <w:tcW w:w="4075" w:type="dxa"/>
            <w:tcBorders>
              <w:top w:val="nil"/>
              <w:left w:val="nil"/>
              <w:bottom w:val="single" w:sz="4" w:space="0" w:color="auto"/>
              <w:right w:val="single" w:sz="4" w:space="0" w:color="auto"/>
            </w:tcBorders>
            <w:shd w:val="clear" w:color="auto" w:fill="auto"/>
            <w:noWrap/>
            <w:vAlign w:val="bottom"/>
            <w:hideMark/>
          </w:tcPr>
          <w:p w14:paraId="3F5BA44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91572D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2D403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60589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D814ED4"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64BA05F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22067</w:t>
            </w:r>
          </w:p>
        </w:tc>
        <w:tc>
          <w:tcPr>
            <w:tcW w:w="1807" w:type="dxa"/>
            <w:tcBorders>
              <w:top w:val="nil"/>
              <w:left w:val="nil"/>
              <w:bottom w:val="single" w:sz="4" w:space="0" w:color="auto"/>
              <w:right w:val="single" w:sz="4" w:space="0" w:color="auto"/>
            </w:tcBorders>
            <w:shd w:val="clear" w:color="auto" w:fill="auto"/>
            <w:noWrap/>
            <w:vAlign w:val="bottom"/>
            <w:hideMark/>
          </w:tcPr>
          <w:p w14:paraId="4F82A9D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13/01/2020</w:t>
            </w:r>
          </w:p>
        </w:tc>
        <w:tc>
          <w:tcPr>
            <w:tcW w:w="1418" w:type="dxa"/>
            <w:tcBorders>
              <w:top w:val="nil"/>
              <w:left w:val="nil"/>
              <w:bottom w:val="single" w:sz="4" w:space="0" w:color="auto"/>
              <w:right w:val="single" w:sz="4" w:space="0" w:color="auto"/>
            </w:tcBorders>
            <w:shd w:val="clear" w:color="auto" w:fill="auto"/>
            <w:noWrap/>
            <w:vAlign w:val="bottom"/>
            <w:hideMark/>
          </w:tcPr>
          <w:p w14:paraId="62B9AAC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403,50 </w:t>
            </w:r>
          </w:p>
        </w:tc>
        <w:tc>
          <w:tcPr>
            <w:tcW w:w="4075" w:type="dxa"/>
            <w:tcBorders>
              <w:top w:val="nil"/>
              <w:left w:val="nil"/>
              <w:bottom w:val="single" w:sz="4" w:space="0" w:color="auto"/>
              <w:right w:val="single" w:sz="4" w:space="0" w:color="auto"/>
            </w:tcBorders>
            <w:shd w:val="clear" w:color="auto" w:fill="auto"/>
            <w:noWrap/>
            <w:vAlign w:val="bottom"/>
            <w:hideMark/>
          </w:tcPr>
          <w:p w14:paraId="07D8F40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2235C5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E2E5C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99647C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54B9AFE"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5085E0F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22080</w:t>
            </w:r>
          </w:p>
        </w:tc>
        <w:tc>
          <w:tcPr>
            <w:tcW w:w="1807" w:type="dxa"/>
            <w:tcBorders>
              <w:top w:val="nil"/>
              <w:left w:val="nil"/>
              <w:bottom w:val="single" w:sz="4" w:space="0" w:color="auto"/>
              <w:right w:val="single" w:sz="4" w:space="0" w:color="auto"/>
            </w:tcBorders>
            <w:shd w:val="clear" w:color="auto" w:fill="auto"/>
            <w:noWrap/>
            <w:vAlign w:val="bottom"/>
            <w:hideMark/>
          </w:tcPr>
          <w:p w14:paraId="3B14EDC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15/01/2020</w:t>
            </w:r>
          </w:p>
        </w:tc>
        <w:tc>
          <w:tcPr>
            <w:tcW w:w="1418" w:type="dxa"/>
            <w:tcBorders>
              <w:top w:val="nil"/>
              <w:left w:val="nil"/>
              <w:bottom w:val="single" w:sz="4" w:space="0" w:color="auto"/>
              <w:right w:val="single" w:sz="4" w:space="0" w:color="auto"/>
            </w:tcBorders>
            <w:shd w:val="clear" w:color="auto" w:fill="auto"/>
            <w:noWrap/>
            <w:vAlign w:val="bottom"/>
            <w:hideMark/>
          </w:tcPr>
          <w:p w14:paraId="2CF3AB8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110,00 </w:t>
            </w:r>
          </w:p>
        </w:tc>
        <w:tc>
          <w:tcPr>
            <w:tcW w:w="4075" w:type="dxa"/>
            <w:tcBorders>
              <w:top w:val="nil"/>
              <w:left w:val="nil"/>
              <w:bottom w:val="single" w:sz="4" w:space="0" w:color="auto"/>
              <w:right w:val="single" w:sz="4" w:space="0" w:color="auto"/>
            </w:tcBorders>
            <w:shd w:val="clear" w:color="auto" w:fill="auto"/>
            <w:noWrap/>
            <w:vAlign w:val="bottom"/>
            <w:hideMark/>
          </w:tcPr>
          <w:p w14:paraId="1B088D5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00BC62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9B04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312E11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65316CA"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3C9E038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23638</w:t>
            </w:r>
          </w:p>
        </w:tc>
        <w:tc>
          <w:tcPr>
            <w:tcW w:w="1807" w:type="dxa"/>
            <w:tcBorders>
              <w:top w:val="nil"/>
              <w:left w:val="nil"/>
              <w:bottom w:val="single" w:sz="4" w:space="0" w:color="auto"/>
              <w:right w:val="single" w:sz="4" w:space="0" w:color="auto"/>
            </w:tcBorders>
            <w:shd w:val="clear" w:color="auto" w:fill="auto"/>
            <w:noWrap/>
            <w:vAlign w:val="bottom"/>
            <w:hideMark/>
          </w:tcPr>
          <w:p w14:paraId="14FA08B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17/12/2019</w:t>
            </w:r>
          </w:p>
        </w:tc>
        <w:tc>
          <w:tcPr>
            <w:tcW w:w="1418" w:type="dxa"/>
            <w:tcBorders>
              <w:top w:val="nil"/>
              <w:left w:val="nil"/>
              <w:bottom w:val="single" w:sz="4" w:space="0" w:color="auto"/>
              <w:right w:val="single" w:sz="4" w:space="0" w:color="auto"/>
            </w:tcBorders>
            <w:shd w:val="clear" w:color="auto" w:fill="auto"/>
            <w:noWrap/>
            <w:vAlign w:val="bottom"/>
            <w:hideMark/>
          </w:tcPr>
          <w:p w14:paraId="572DCF6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200,40 </w:t>
            </w:r>
          </w:p>
        </w:tc>
        <w:tc>
          <w:tcPr>
            <w:tcW w:w="4075" w:type="dxa"/>
            <w:tcBorders>
              <w:top w:val="nil"/>
              <w:left w:val="nil"/>
              <w:bottom w:val="single" w:sz="4" w:space="0" w:color="auto"/>
              <w:right w:val="single" w:sz="4" w:space="0" w:color="auto"/>
            </w:tcBorders>
            <w:shd w:val="clear" w:color="auto" w:fill="auto"/>
            <w:noWrap/>
            <w:vAlign w:val="bottom"/>
            <w:hideMark/>
          </w:tcPr>
          <w:p w14:paraId="137AFB6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4F3A23F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EBEC72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7EAE12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8CBB783"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5A4BCE1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23641</w:t>
            </w:r>
          </w:p>
        </w:tc>
        <w:tc>
          <w:tcPr>
            <w:tcW w:w="1807" w:type="dxa"/>
            <w:tcBorders>
              <w:top w:val="nil"/>
              <w:left w:val="nil"/>
              <w:bottom w:val="single" w:sz="4" w:space="0" w:color="auto"/>
              <w:right w:val="single" w:sz="4" w:space="0" w:color="auto"/>
            </w:tcBorders>
            <w:shd w:val="clear" w:color="auto" w:fill="auto"/>
            <w:noWrap/>
            <w:vAlign w:val="bottom"/>
            <w:hideMark/>
          </w:tcPr>
          <w:p w14:paraId="292F313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17/12/2019</w:t>
            </w:r>
          </w:p>
        </w:tc>
        <w:tc>
          <w:tcPr>
            <w:tcW w:w="1418" w:type="dxa"/>
            <w:tcBorders>
              <w:top w:val="nil"/>
              <w:left w:val="nil"/>
              <w:bottom w:val="single" w:sz="4" w:space="0" w:color="auto"/>
              <w:right w:val="single" w:sz="4" w:space="0" w:color="auto"/>
            </w:tcBorders>
            <w:shd w:val="clear" w:color="auto" w:fill="auto"/>
            <w:noWrap/>
            <w:vAlign w:val="bottom"/>
            <w:hideMark/>
          </w:tcPr>
          <w:p w14:paraId="127FB61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410,00 </w:t>
            </w:r>
          </w:p>
        </w:tc>
        <w:tc>
          <w:tcPr>
            <w:tcW w:w="4075" w:type="dxa"/>
            <w:tcBorders>
              <w:top w:val="nil"/>
              <w:left w:val="nil"/>
              <w:bottom w:val="single" w:sz="4" w:space="0" w:color="auto"/>
              <w:right w:val="single" w:sz="4" w:space="0" w:color="auto"/>
            </w:tcBorders>
            <w:shd w:val="clear" w:color="auto" w:fill="auto"/>
            <w:noWrap/>
            <w:vAlign w:val="bottom"/>
            <w:hideMark/>
          </w:tcPr>
          <w:p w14:paraId="48786EA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46D5670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8345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B01A5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945EDCD"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1AC0A06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23670</w:t>
            </w:r>
          </w:p>
        </w:tc>
        <w:tc>
          <w:tcPr>
            <w:tcW w:w="1807" w:type="dxa"/>
            <w:tcBorders>
              <w:top w:val="nil"/>
              <w:left w:val="nil"/>
              <w:bottom w:val="single" w:sz="4" w:space="0" w:color="auto"/>
              <w:right w:val="single" w:sz="4" w:space="0" w:color="auto"/>
            </w:tcBorders>
            <w:shd w:val="clear" w:color="auto" w:fill="auto"/>
            <w:noWrap/>
            <w:vAlign w:val="bottom"/>
            <w:hideMark/>
          </w:tcPr>
          <w:p w14:paraId="6AD5409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19/12/2019</w:t>
            </w:r>
          </w:p>
        </w:tc>
        <w:tc>
          <w:tcPr>
            <w:tcW w:w="1418" w:type="dxa"/>
            <w:tcBorders>
              <w:top w:val="nil"/>
              <w:left w:val="nil"/>
              <w:bottom w:val="single" w:sz="4" w:space="0" w:color="auto"/>
              <w:right w:val="single" w:sz="4" w:space="0" w:color="auto"/>
            </w:tcBorders>
            <w:shd w:val="clear" w:color="auto" w:fill="auto"/>
            <w:noWrap/>
            <w:vAlign w:val="bottom"/>
            <w:hideMark/>
          </w:tcPr>
          <w:p w14:paraId="121CBAA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543,84 </w:t>
            </w:r>
          </w:p>
        </w:tc>
        <w:tc>
          <w:tcPr>
            <w:tcW w:w="4075" w:type="dxa"/>
            <w:tcBorders>
              <w:top w:val="nil"/>
              <w:left w:val="nil"/>
              <w:bottom w:val="single" w:sz="4" w:space="0" w:color="auto"/>
              <w:right w:val="single" w:sz="4" w:space="0" w:color="auto"/>
            </w:tcBorders>
            <w:shd w:val="clear" w:color="auto" w:fill="auto"/>
            <w:noWrap/>
            <w:vAlign w:val="bottom"/>
            <w:hideMark/>
          </w:tcPr>
          <w:p w14:paraId="733156A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7157110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DD8F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5E13C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CD8F759"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7A95D69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23789</w:t>
            </w:r>
          </w:p>
        </w:tc>
        <w:tc>
          <w:tcPr>
            <w:tcW w:w="1807" w:type="dxa"/>
            <w:tcBorders>
              <w:top w:val="nil"/>
              <w:left w:val="nil"/>
              <w:bottom w:val="single" w:sz="4" w:space="0" w:color="auto"/>
              <w:right w:val="single" w:sz="4" w:space="0" w:color="auto"/>
            </w:tcBorders>
            <w:shd w:val="clear" w:color="auto" w:fill="auto"/>
            <w:noWrap/>
            <w:vAlign w:val="bottom"/>
            <w:hideMark/>
          </w:tcPr>
          <w:p w14:paraId="61554C3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07/01/2020</w:t>
            </w:r>
          </w:p>
        </w:tc>
        <w:tc>
          <w:tcPr>
            <w:tcW w:w="1418" w:type="dxa"/>
            <w:tcBorders>
              <w:top w:val="nil"/>
              <w:left w:val="nil"/>
              <w:bottom w:val="single" w:sz="4" w:space="0" w:color="auto"/>
              <w:right w:val="single" w:sz="4" w:space="0" w:color="auto"/>
            </w:tcBorders>
            <w:shd w:val="clear" w:color="auto" w:fill="auto"/>
            <w:noWrap/>
            <w:vAlign w:val="bottom"/>
            <w:hideMark/>
          </w:tcPr>
          <w:p w14:paraId="2059EE9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546,20 </w:t>
            </w:r>
          </w:p>
        </w:tc>
        <w:tc>
          <w:tcPr>
            <w:tcW w:w="4075" w:type="dxa"/>
            <w:tcBorders>
              <w:top w:val="nil"/>
              <w:left w:val="nil"/>
              <w:bottom w:val="single" w:sz="4" w:space="0" w:color="auto"/>
              <w:right w:val="single" w:sz="4" w:space="0" w:color="auto"/>
            </w:tcBorders>
            <w:shd w:val="clear" w:color="auto" w:fill="auto"/>
            <w:noWrap/>
            <w:vAlign w:val="bottom"/>
            <w:hideMark/>
          </w:tcPr>
          <w:p w14:paraId="3521EB9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3643863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4356DA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0BD2C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45E8D11" w14:textId="77777777" w:rsidR="008326C9" w:rsidRPr="00DD596A" w:rsidRDefault="008326C9" w:rsidP="008326C9">
            <w:pPr>
              <w:rPr>
                <w:rFonts w:ascii="Ebrima" w:hAnsi="Ebrima" w:cs="Calibri"/>
                <w:sz w:val="18"/>
                <w:szCs w:val="18"/>
                <w:lang w:val="es-CR"/>
              </w:rPr>
            </w:pPr>
            <w:r w:rsidRPr="00DD596A">
              <w:rPr>
                <w:rFonts w:ascii="Ebrima" w:hAnsi="Ebrima" w:cs="Calibri"/>
                <w:sz w:val="18"/>
                <w:szCs w:val="18"/>
                <w:lang w:val="es-CR"/>
              </w:rPr>
              <w:t>C. D. PASE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6A56B0D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33814</w:t>
            </w:r>
          </w:p>
        </w:tc>
        <w:tc>
          <w:tcPr>
            <w:tcW w:w="1807" w:type="dxa"/>
            <w:tcBorders>
              <w:top w:val="nil"/>
              <w:left w:val="nil"/>
              <w:bottom w:val="single" w:sz="4" w:space="0" w:color="auto"/>
              <w:right w:val="single" w:sz="4" w:space="0" w:color="auto"/>
            </w:tcBorders>
            <w:shd w:val="clear" w:color="auto" w:fill="auto"/>
            <w:noWrap/>
            <w:vAlign w:val="bottom"/>
            <w:hideMark/>
          </w:tcPr>
          <w:p w14:paraId="1ACB5AF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17/12/2019</w:t>
            </w:r>
          </w:p>
        </w:tc>
        <w:tc>
          <w:tcPr>
            <w:tcW w:w="1418" w:type="dxa"/>
            <w:tcBorders>
              <w:top w:val="nil"/>
              <w:left w:val="nil"/>
              <w:bottom w:val="single" w:sz="4" w:space="0" w:color="auto"/>
              <w:right w:val="single" w:sz="4" w:space="0" w:color="auto"/>
            </w:tcBorders>
            <w:shd w:val="clear" w:color="auto" w:fill="auto"/>
            <w:noWrap/>
            <w:vAlign w:val="bottom"/>
            <w:hideMark/>
          </w:tcPr>
          <w:p w14:paraId="066D58F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883,00 </w:t>
            </w:r>
          </w:p>
        </w:tc>
        <w:tc>
          <w:tcPr>
            <w:tcW w:w="4075" w:type="dxa"/>
            <w:tcBorders>
              <w:top w:val="nil"/>
              <w:left w:val="nil"/>
              <w:bottom w:val="single" w:sz="4" w:space="0" w:color="auto"/>
              <w:right w:val="single" w:sz="4" w:space="0" w:color="auto"/>
            </w:tcBorders>
            <w:shd w:val="clear" w:color="auto" w:fill="auto"/>
            <w:noWrap/>
            <w:vAlign w:val="bottom"/>
            <w:hideMark/>
          </w:tcPr>
          <w:p w14:paraId="2BFA23F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00F3259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80B5A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FC4F6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2409060" w14:textId="77777777" w:rsidR="008326C9" w:rsidRPr="00DD596A" w:rsidRDefault="008326C9" w:rsidP="008326C9">
            <w:pPr>
              <w:rPr>
                <w:rFonts w:ascii="Ebrima" w:hAnsi="Ebrima" w:cs="Calibri"/>
                <w:sz w:val="18"/>
                <w:szCs w:val="18"/>
                <w:lang w:val="es-CR"/>
              </w:rPr>
            </w:pPr>
            <w:r w:rsidRPr="00DD596A">
              <w:rPr>
                <w:rFonts w:ascii="Ebrima" w:hAnsi="Ebrima" w:cs="Calibri"/>
                <w:sz w:val="18"/>
                <w:szCs w:val="18"/>
                <w:lang w:val="es-CR"/>
              </w:rPr>
              <w:t>C. D. PASE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41EF7CF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33884</w:t>
            </w:r>
          </w:p>
        </w:tc>
        <w:tc>
          <w:tcPr>
            <w:tcW w:w="1807" w:type="dxa"/>
            <w:tcBorders>
              <w:top w:val="nil"/>
              <w:left w:val="nil"/>
              <w:bottom w:val="single" w:sz="4" w:space="0" w:color="auto"/>
              <w:right w:val="single" w:sz="4" w:space="0" w:color="auto"/>
            </w:tcBorders>
            <w:shd w:val="clear" w:color="auto" w:fill="auto"/>
            <w:noWrap/>
            <w:vAlign w:val="bottom"/>
            <w:hideMark/>
          </w:tcPr>
          <w:p w14:paraId="1B9A755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19/12/2019</w:t>
            </w:r>
          </w:p>
        </w:tc>
        <w:tc>
          <w:tcPr>
            <w:tcW w:w="1418" w:type="dxa"/>
            <w:tcBorders>
              <w:top w:val="nil"/>
              <w:left w:val="nil"/>
              <w:bottom w:val="single" w:sz="4" w:space="0" w:color="auto"/>
              <w:right w:val="single" w:sz="4" w:space="0" w:color="auto"/>
            </w:tcBorders>
            <w:shd w:val="clear" w:color="auto" w:fill="auto"/>
            <w:noWrap/>
            <w:vAlign w:val="bottom"/>
            <w:hideMark/>
          </w:tcPr>
          <w:p w14:paraId="0F93468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101,00 </w:t>
            </w:r>
          </w:p>
        </w:tc>
        <w:tc>
          <w:tcPr>
            <w:tcW w:w="4075" w:type="dxa"/>
            <w:tcBorders>
              <w:top w:val="nil"/>
              <w:left w:val="nil"/>
              <w:bottom w:val="single" w:sz="4" w:space="0" w:color="auto"/>
              <w:right w:val="single" w:sz="4" w:space="0" w:color="auto"/>
            </w:tcBorders>
            <w:shd w:val="clear" w:color="auto" w:fill="auto"/>
            <w:noWrap/>
            <w:vAlign w:val="bottom"/>
            <w:hideMark/>
          </w:tcPr>
          <w:p w14:paraId="2005289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4E22A69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F6BC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699D5A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6A7631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CDA COMERCIO INDUSTRIA DE METAIS LTDA</w:t>
            </w:r>
          </w:p>
        </w:tc>
        <w:tc>
          <w:tcPr>
            <w:tcW w:w="1311" w:type="dxa"/>
            <w:tcBorders>
              <w:top w:val="nil"/>
              <w:left w:val="nil"/>
              <w:bottom w:val="single" w:sz="4" w:space="0" w:color="auto"/>
              <w:right w:val="single" w:sz="4" w:space="0" w:color="auto"/>
            </w:tcBorders>
            <w:shd w:val="clear" w:color="auto" w:fill="auto"/>
            <w:noWrap/>
            <w:vAlign w:val="bottom"/>
            <w:hideMark/>
          </w:tcPr>
          <w:p w14:paraId="1E90661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116541</w:t>
            </w:r>
          </w:p>
        </w:tc>
        <w:tc>
          <w:tcPr>
            <w:tcW w:w="1807" w:type="dxa"/>
            <w:tcBorders>
              <w:top w:val="nil"/>
              <w:left w:val="nil"/>
              <w:bottom w:val="single" w:sz="4" w:space="0" w:color="auto"/>
              <w:right w:val="single" w:sz="4" w:space="0" w:color="auto"/>
            </w:tcBorders>
            <w:shd w:val="clear" w:color="auto" w:fill="auto"/>
            <w:noWrap/>
            <w:vAlign w:val="bottom"/>
            <w:hideMark/>
          </w:tcPr>
          <w:p w14:paraId="24A9047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06/12/2019</w:t>
            </w:r>
          </w:p>
        </w:tc>
        <w:tc>
          <w:tcPr>
            <w:tcW w:w="1418" w:type="dxa"/>
            <w:tcBorders>
              <w:top w:val="nil"/>
              <w:left w:val="nil"/>
              <w:bottom w:val="single" w:sz="4" w:space="0" w:color="auto"/>
              <w:right w:val="single" w:sz="4" w:space="0" w:color="auto"/>
            </w:tcBorders>
            <w:shd w:val="clear" w:color="auto" w:fill="auto"/>
            <w:noWrap/>
            <w:vAlign w:val="bottom"/>
            <w:hideMark/>
          </w:tcPr>
          <w:p w14:paraId="031D95C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4.683,50 </w:t>
            </w:r>
          </w:p>
        </w:tc>
        <w:tc>
          <w:tcPr>
            <w:tcW w:w="4075" w:type="dxa"/>
            <w:tcBorders>
              <w:top w:val="nil"/>
              <w:left w:val="nil"/>
              <w:bottom w:val="single" w:sz="4" w:space="0" w:color="auto"/>
              <w:right w:val="single" w:sz="4" w:space="0" w:color="auto"/>
            </w:tcBorders>
            <w:shd w:val="clear" w:color="auto" w:fill="auto"/>
            <w:noWrap/>
            <w:vAlign w:val="bottom"/>
            <w:hideMark/>
          </w:tcPr>
          <w:p w14:paraId="2108153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produtos da extração mineral, exceto combustíveis</w:t>
            </w:r>
          </w:p>
        </w:tc>
      </w:tr>
      <w:tr w:rsidR="008326C9" w:rsidRPr="00D46A6F" w14:paraId="70726F0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5EB8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6D4A8A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755C2D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COLOMBOMETAL EIRELI</w:t>
            </w:r>
          </w:p>
        </w:tc>
        <w:tc>
          <w:tcPr>
            <w:tcW w:w="1311" w:type="dxa"/>
            <w:tcBorders>
              <w:top w:val="nil"/>
              <w:left w:val="nil"/>
              <w:bottom w:val="single" w:sz="4" w:space="0" w:color="auto"/>
              <w:right w:val="single" w:sz="4" w:space="0" w:color="auto"/>
            </w:tcBorders>
            <w:shd w:val="clear" w:color="auto" w:fill="auto"/>
            <w:noWrap/>
            <w:vAlign w:val="bottom"/>
            <w:hideMark/>
          </w:tcPr>
          <w:p w14:paraId="40216FB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669</w:t>
            </w:r>
          </w:p>
        </w:tc>
        <w:tc>
          <w:tcPr>
            <w:tcW w:w="1807" w:type="dxa"/>
            <w:tcBorders>
              <w:top w:val="nil"/>
              <w:left w:val="nil"/>
              <w:bottom w:val="single" w:sz="4" w:space="0" w:color="auto"/>
              <w:right w:val="single" w:sz="4" w:space="0" w:color="auto"/>
            </w:tcBorders>
            <w:shd w:val="clear" w:color="auto" w:fill="auto"/>
            <w:noWrap/>
            <w:vAlign w:val="bottom"/>
            <w:hideMark/>
          </w:tcPr>
          <w:p w14:paraId="5DC80B6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18/02/2020</w:t>
            </w:r>
          </w:p>
        </w:tc>
        <w:tc>
          <w:tcPr>
            <w:tcW w:w="1418" w:type="dxa"/>
            <w:tcBorders>
              <w:top w:val="nil"/>
              <w:left w:val="nil"/>
              <w:bottom w:val="single" w:sz="4" w:space="0" w:color="auto"/>
              <w:right w:val="single" w:sz="4" w:space="0" w:color="auto"/>
            </w:tcBorders>
            <w:shd w:val="clear" w:color="auto" w:fill="auto"/>
            <w:noWrap/>
            <w:vAlign w:val="bottom"/>
            <w:hideMark/>
          </w:tcPr>
          <w:p w14:paraId="5E6B8B7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840,00 </w:t>
            </w:r>
          </w:p>
        </w:tc>
        <w:tc>
          <w:tcPr>
            <w:tcW w:w="4075" w:type="dxa"/>
            <w:tcBorders>
              <w:top w:val="nil"/>
              <w:left w:val="nil"/>
              <w:bottom w:val="single" w:sz="4" w:space="0" w:color="auto"/>
              <w:right w:val="single" w:sz="4" w:space="0" w:color="auto"/>
            </w:tcBorders>
            <w:shd w:val="clear" w:color="auto" w:fill="auto"/>
            <w:noWrap/>
            <w:vAlign w:val="bottom"/>
            <w:hideMark/>
          </w:tcPr>
          <w:p w14:paraId="5ED36FB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Máquinas e equipamentos para uso industrial; partes e peças</w:t>
            </w:r>
          </w:p>
        </w:tc>
      </w:tr>
      <w:tr w:rsidR="008326C9" w:rsidRPr="00D46A6F" w14:paraId="63DB3B9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19BF9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3D9289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CF68C4F" w14:textId="77777777" w:rsidR="008326C9" w:rsidRPr="00DD596A" w:rsidRDefault="008326C9" w:rsidP="008326C9">
            <w:pPr>
              <w:rPr>
                <w:rFonts w:ascii="Ebrima" w:hAnsi="Ebrima" w:cs="Calibri"/>
                <w:sz w:val="18"/>
                <w:szCs w:val="18"/>
              </w:rPr>
            </w:pPr>
            <w:r w:rsidRPr="00DD596A">
              <w:rPr>
                <w:rFonts w:ascii="Ebrima" w:hAnsi="Ebrima" w:cs="Calibri"/>
                <w:sz w:val="18"/>
                <w:szCs w:val="18"/>
              </w:rPr>
              <w:t>HUNNINGHAUSEN FIXADORES EIRELI</w:t>
            </w:r>
          </w:p>
        </w:tc>
        <w:tc>
          <w:tcPr>
            <w:tcW w:w="1311" w:type="dxa"/>
            <w:tcBorders>
              <w:top w:val="nil"/>
              <w:left w:val="nil"/>
              <w:bottom w:val="single" w:sz="4" w:space="0" w:color="auto"/>
              <w:right w:val="single" w:sz="4" w:space="0" w:color="auto"/>
            </w:tcBorders>
            <w:shd w:val="clear" w:color="auto" w:fill="auto"/>
            <w:noWrap/>
            <w:vAlign w:val="bottom"/>
            <w:hideMark/>
          </w:tcPr>
          <w:p w14:paraId="597184A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11357</w:t>
            </w:r>
          </w:p>
        </w:tc>
        <w:tc>
          <w:tcPr>
            <w:tcW w:w="1807" w:type="dxa"/>
            <w:tcBorders>
              <w:top w:val="nil"/>
              <w:left w:val="nil"/>
              <w:bottom w:val="single" w:sz="4" w:space="0" w:color="auto"/>
              <w:right w:val="single" w:sz="4" w:space="0" w:color="auto"/>
            </w:tcBorders>
            <w:shd w:val="clear" w:color="auto" w:fill="auto"/>
            <w:noWrap/>
            <w:vAlign w:val="bottom"/>
            <w:hideMark/>
          </w:tcPr>
          <w:p w14:paraId="72FB896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21/02/2020</w:t>
            </w:r>
          </w:p>
        </w:tc>
        <w:tc>
          <w:tcPr>
            <w:tcW w:w="1418" w:type="dxa"/>
            <w:tcBorders>
              <w:top w:val="nil"/>
              <w:left w:val="nil"/>
              <w:bottom w:val="single" w:sz="4" w:space="0" w:color="auto"/>
              <w:right w:val="single" w:sz="4" w:space="0" w:color="auto"/>
            </w:tcBorders>
            <w:shd w:val="clear" w:color="auto" w:fill="auto"/>
            <w:noWrap/>
            <w:vAlign w:val="bottom"/>
            <w:hideMark/>
          </w:tcPr>
          <w:p w14:paraId="36D258B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454,00 </w:t>
            </w:r>
          </w:p>
        </w:tc>
        <w:tc>
          <w:tcPr>
            <w:tcW w:w="4075" w:type="dxa"/>
            <w:tcBorders>
              <w:top w:val="nil"/>
              <w:left w:val="nil"/>
              <w:bottom w:val="single" w:sz="4" w:space="0" w:color="auto"/>
              <w:right w:val="single" w:sz="4" w:space="0" w:color="auto"/>
            </w:tcBorders>
            <w:shd w:val="clear" w:color="auto" w:fill="auto"/>
            <w:noWrap/>
            <w:vAlign w:val="bottom"/>
            <w:hideMark/>
          </w:tcPr>
          <w:p w14:paraId="3EA1E50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ferragens e ferramentas</w:t>
            </w:r>
          </w:p>
        </w:tc>
      </w:tr>
      <w:tr w:rsidR="008326C9" w:rsidRPr="00D46A6F" w14:paraId="4DED5C0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8AF79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A49118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0315DCD"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10E8567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22324</w:t>
            </w:r>
          </w:p>
        </w:tc>
        <w:tc>
          <w:tcPr>
            <w:tcW w:w="1807" w:type="dxa"/>
            <w:tcBorders>
              <w:top w:val="nil"/>
              <w:left w:val="nil"/>
              <w:bottom w:val="single" w:sz="4" w:space="0" w:color="auto"/>
              <w:right w:val="single" w:sz="4" w:space="0" w:color="auto"/>
            </w:tcBorders>
            <w:shd w:val="clear" w:color="auto" w:fill="auto"/>
            <w:noWrap/>
            <w:vAlign w:val="bottom"/>
            <w:hideMark/>
          </w:tcPr>
          <w:p w14:paraId="3C49062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07/02/2020</w:t>
            </w:r>
          </w:p>
        </w:tc>
        <w:tc>
          <w:tcPr>
            <w:tcW w:w="1418" w:type="dxa"/>
            <w:tcBorders>
              <w:top w:val="nil"/>
              <w:left w:val="nil"/>
              <w:bottom w:val="single" w:sz="4" w:space="0" w:color="auto"/>
              <w:right w:val="single" w:sz="4" w:space="0" w:color="auto"/>
            </w:tcBorders>
            <w:shd w:val="clear" w:color="auto" w:fill="auto"/>
            <w:noWrap/>
            <w:vAlign w:val="bottom"/>
            <w:hideMark/>
          </w:tcPr>
          <w:p w14:paraId="587D6BC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1.173,60 </w:t>
            </w:r>
          </w:p>
        </w:tc>
        <w:tc>
          <w:tcPr>
            <w:tcW w:w="4075" w:type="dxa"/>
            <w:tcBorders>
              <w:top w:val="nil"/>
              <w:left w:val="nil"/>
              <w:bottom w:val="single" w:sz="4" w:space="0" w:color="auto"/>
              <w:right w:val="single" w:sz="4" w:space="0" w:color="auto"/>
            </w:tcBorders>
            <w:shd w:val="clear" w:color="auto" w:fill="auto"/>
            <w:noWrap/>
            <w:vAlign w:val="bottom"/>
            <w:hideMark/>
          </w:tcPr>
          <w:p w14:paraId="5E9D26F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2FDD12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F0412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D00290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A3272F7" w14:textId="77777777" w:rsidR="008326C9" w:rsidRPr="00DD596A" w:rsidRDefault="008326C9" w:rsidP="008326C9">
            <w:pPr>
              <w:rPr>
                <w:rFonts w:ascii="Ebrima" w:hAnsi="Ebrima" w:cs="Calibri"/>
                <w:sz w:val="18"/>
                <w:szCs w:val="18"/>
              </w:rPr>
            </w:pPr>
            <w:r w:rsidRPr="00DD596A">
              <w:rPr>
                <w:rFonts w:ascii="Ebrima" w:hAnsi="Ebrima" w:cs="Calibri"/>
                <w:sz w:val="18"/>
                <w:szCs w:val="18"/>
              </w:rPr>
              <w:t>ELIZANE DA SILVA</w:t>
            </w:r>
          </w:p>
        </w:tc>
        <w:tc>
          <w:tcPr>
            <w:tcW w:w="1311" w:type="dxa"/>
            <w:tcBorders>
              <w:top w:val="nil"/>
              <w:left w:val="nil"/>
              <w:bottom w:val="single" w:sz="4" w:space="0" w:color="auto"/>
              <w:right w:val="single" w:sz="4" w:space="0" w:color="auto"/>
            </w:tcBorders>
            <w:shd w:val="clear" w:color="auto" w:fill="auto"/>
            <w:noWrap/>
            <w:vAlign w:val="bottom"/>
            <w:hideMark/>
          </w:tcPr>
          <w:p w14:paraId="5C7158E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68</w:t>
            </w:r>
          </w:p>
        </w:tc>
        <w:tc>
          <w:tcPr>
            <w:tcW w:w="1807" w:type="dxa"/>
            <w:tcBorders>
              <w:top w:val="nil"/>
              <w:left w:val="nil"/>
              <w:bottom w:val="single" w:sz="4" w:space="0" w:color="auto"/>
              <w:right w:val="single" w:sz="4" w:space="0" w:color="auto"/>
            </w:tcBorders>
            <w:shd w:val="clear" w:color="auto" w:fill="auto"/>
            <w:noWrap/>
            <w:vAlign w:val="bottom"/>
            <w:hideMark/>
          </w:tcPr>
          <w:p w14:paraId="036B7FD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20/02/2020</w:t>
            </w:r>
          </w:p>
        </w:tc>
        <w:tc>
          <w:tcPr>
            <w:tcW w:w="1418" w:type="dxa"/>
            <w:tcBorders>
              <w:top w:val="nil"/>
              <w:left w:val="nil"/>
              <w:bottom w:val="single" w:sz="4" w:space="0" w:color="auto"/>
              <w:right w:val="single" w:sz="4" w:space="0" w:color="auto"/>
            </w:tcBorders>
            <w:shd w:val="clear" w:color="auto" w:fill="auto"/>
            <w:noWrap/>
            <w:vAlign w:val="bottom"/>
            <w:hideMark/>
          </w:tcPr>
          <w:p w14:paraId="4E14154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1.512,72 </w:t>
            </w:r>
          </w:p>
        </w:tc>
        <w:tc>
          <w:tcPr>
            <w:tcW w:w="4075" w:type="dxa"/>
            <w:tcBorders>
              <w:top w:val="nil"/>
              <w:left w:val="nil"/>
              <w:bottom w:val="single" w:sz="4" w:space="0" w:color="auto"/>
              <w:right w:val="single" w:sz="4" w:space="0" w:color="auto"/>
            </w:tcBorders>
            <w:shd w:val="clear" w:color="auto" w:fill="auto"/>
            <w:noWrap/>
            <w:vAlign w:val="bottom"/>
            <w:hideMark/>
          </w:tcPr>
          <w:p w14:paraId="7380104A"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municipal.</w:t>
            </w:r>
          </w:p>
        </w:tc>
      </w:tr>
      <w:tr w:rsidR="008326C9" w:rsidRPr="00D46A6F" w14:paraId="4F26005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E4CCEB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3A2C8E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702F767" w14:textId="77777777" w:rsidR="008326C9" w:rsidRPr="00DD596A" w:rsidRDefault="008326C9" w:rsidP="008326C9">
            <w:pPr>
              <w:rPr>
                <w:rFonts w:ascii="Ebrima" w:hAnsi="Ebrima" w:cs="Calibri"/>
                <w:sz w:val="18"/>
                <w:szCs w:val="18"/>
              </w:rPr>
            </w:pPr>
            <w:r w:rsidRPr="00DD596A">
              <w:rPr>
                <w:rFonts w:ascii="Ebrima" w:hAnsi="Ebrima" w:cs="Calibri"/>
                <w:sz w:val="18"/>
                <w:szCs w:val="18"/>
              </w:rPr>
              <w:t>ELIZANE DA SILVA</w:t>
            </w:r>
          </w:p>
        </w:tc>
        <w:tc>
          <w:tcPr>
            <w:tcW w:w="1311" w:type="dxa"/>
            <w:tcBorders>
              <w:top w:val="nil"/>
              <w:left w:val="nil"/>
              <w:bottom w:val="single" w:sz="4" w:space="0" w:color="auto"/>
              <w:right w:val="single" w:sz="4" w:space="0" w:color="auto"/>
            </w:tcBorders>
            <w:shd w:val="clear" w:color="auto" w:fill="auto"/>
            <w:noWrap/>
            <w:vAlign w:val="bottom"/>
            <w:hideMark/>
          </w:tcPr>
          <w:p w14:paraId="37D9F2F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70</w:t>
            </w:r>
          </w:p>
        </w:tc>
        <w:tc>
          <w:tcPr>
            <w:tcW w:w="1807" w:type="dxa"/>
            <w:tcBorders>
              <w:top w:val="nil"/>
              <w:left w:val="nil"/>
              <w:bottom w:val="single" w:sz="4" w:space="0" w:color="auto"/>
              <w:right w:val="single" w:sz="4" w:space="0" w:color="auto"/>
            </w:tcBorders>
            <w:shd w:val="clear" w:color="auto" w:fill="auto"/>
            <w:noWrap/>
            <w:vAlign w:val="bottom"/>
            <w:hideMark/>
          </w:tcPr>
          <w:p w14:paraId="3F4A278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20/02/2020</w:t>
            </w:r>
          </w:p>
        </w:tc>
        <w:tc>
          <w:tcPr>
            <w:tcW w:w="1418" w:type="dxa"/>
            <w:tcBorders>
              <w:top w:val="nil"/>
              <w:left w:val="nil"/>
              <w:bottom w:val="single" w:sz="4" w:space="0" w:color="auto"/>
              <w:right w:val="single" w:sz="4" w:space="0" w:color="auto"/>
            </w:tcBorders>
            <w:shd w:val="clear" w:color="auto" w:fill="auto"/>
            <w:noWrap/>
            <w:vAlign w:val="bottom"/>
            <w:hideMark/>
          </w:tcPr>
          <w:p w14:paraId="1ADB11F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2.021,67 </w:t>
            </w:r>
          </w:p>
        </w:tc>
        <w:tc>
          <w:tcPr>
            <w:tcW w:w="4075" w:type="dxa"/>
            <w:tcBorders>
              <w:top w:val="nil"/>
              <w:left w:val="nil"/>
              <w:bottom w:val="single" w:sz="4" w:space="0" w:color="auto"/>
              <w:right w:val="single" w:sz="4" w:space="0" w:color="auto"/>
            </w:tcBorders>
            <w:shd w:val="clear" w:color="auto" w:fill="auto"/>
            <w:noWrap/>
            <w:vAlign w:val="bottom"/>
            <w:hideMark/>
          </w:tcPr>
          <w:p w14:paraId="614C820C"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municipal.</w:t>
            </w:r>
          </w:p>
        </w:tc>
      </w:tr>
      <w:tr w:rsidR="008326C9" w:rsidRPr="00D46A6F" w14:paraId="21C377B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E7FEB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223AF0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DFDDBBC" w14:textId="77777777" w:rsidR="008326C9" w:rsidRPr="00DD596A" w:rsidRDefault="008326C9" w:rsidP="008326C9">
            <w:pPr>
              <w:rPr>
                <w:rFonts w:ascii="Ebrima" w:hAnsi="Ebrima" w:cs="Calibri"/>
                <w:sz w:val="18"/>
                <w:szCs w:val="18"/>
              </w:rPr>
            </w:pPr>
            <w:r w:rsidRPr="00DD596A">
              <w:rPr>
                <w:rFonts w:ascii="Ebrima" w:hAnsi="Ebrima" w:cs="Calibri"/>
                <w:sz w:val="18"/>
                <w:szCs w:val="18"/>
              </w:rPr>
              <w:t>MV ENGENHARIA LTDA</w:t>
            </w:r>
          </w:p>
        </w:tc>
        <w:tc>
          <w:tcPr>
            <w:tcW w:w="1311" w:type="dxa"/>
            <w:tcBorders>
              <w:top w:val="nil"/>
              <w:left w:val="nil"/>
              <w:bottom w:val="single" w:sz="4" w:space="0" w:color="auto"/>
              <w:right w:val="single" w:sz="4" w:space="0" w:color="auto"/>
            </w:tcBorders>
            <w:shd w:val="clear" w:color="auto" w:fill="auto"/>
            <w:noWrap/>
            <w:vAlign w:val="bottom"/>
            <w:hideMark/>
          </w:tcPr>
          <w:p w14:paraId="7EE3866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405</w:t>
            </w:r>
          </w:p>
        </w:tc>
        <w:tc>
          <w:tcPr>
            <w:tcW w:w="1807" w:type="dxa"/>
            <w:tcBorders>
              <w:top w:val="nil"/>
              <w:left w:val="nil"/>
              <w:bottom w:val="single" w:sz="4" w:space="0" w:color="auto"/>
              <w:right w:val="single" w:sz="4" w:space="0" w:color="auto"/>
            </w:tcBorders>
            <w:shd w:val="clear" w:color="auto" w:fill="auto"/>
            <w:noWrap/>
            <w:vAlign w:val="bottom"/>
            <w:hideMark/>
          </w:tcPr>
          <w:p w14:paraId="79A701D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23/01/2020</w:t>
            </w:r>
          </w:p>
        </w:tc>
        <w:tc>
          <w:tcPr>
            <w:tcW w:w="1418" w:type="dxa"/>
            <w:tcBorders>
              <w:top w:val="nil"/>
              <w:left w:val="nil"/>
              <w:bottom w:val="single" w:sz="4" w:space="0" w:color="auto"/>
              <w:right w:val="single" w:sz="4" w:space="0" w:color="auto"/>
            </w:tcBorders>
            <w:shd w:val="clear" w:color="auto" w:fill="auto"/>
            <w:noWrap/>
            <w:vAlign w:val="bottom"/>
            <w:hideMark/>
          </w:tcPr>
          <w:p w14:paraId="16FF783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9.000,00 </w:t>
            </w:r>
          </w:p>
        </w:tc>
        <w:tc>
          <w:tcPr>
            <w:tcW w:w="4075" w:type="dxa"/>
            <w:tcBorders>
              <w:top w:val="nil"/>
              <w:left w:val="nil"/>
              <w:bottom w:val="single" w:sz="4" w:space="0" w:color="auto"/>
              <w:right w:val="single" w:sz="4" w:space="0" w:color="auto"/>
            </w:tcBorders>
            <w:shd w:val="clear" w:color="auto" w:fill="auto"/>
            <w:noWrap/>
            <w:vAlign w:val="bottom"/>
            <w:hideMark/>
          </w:tcPr>
          <w:p w14:paraId="61B2C1D8"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engenharia</w:t>
            </w:r>
          </w:p>
        </w:tc>
      </w:tr>
      <w:tr w:rsidR="008326C9" w:rsidRPr="00D46A6F" w14:paraId="6888CF8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2D3EE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75EB6B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7946B37"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LEVE PAISAGISMO E SERVICOS DE LIMPEZA LTDA</w:t>
            </w:r>
          </w:p>
        </w:tc>
        <w:tc>
          <w:tcPr>
            <w:tcW w:w="1311" w:type="dxa"/>
            <w:tcBorders>
              <w:top w:val="nil"/>
              <w:left w:val="nil"/>
              <w:bottom w:val="single" w:sz="4" w:space="0" w:color="auto"/>
              <w:right w:val="single" w:sz="4" w:space="0" w:color="auto"/>
            </w:tcBorders>
            <w:shd w:val="clear" w:color="auto" w:fill="auto"/>
            <w:noWrap/>
            <w:vAlign w:val="bottom"/>
            <w:hideMark/>
          </w:tcPr>
          <w:p w14:paraId="63E1E3A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580</w:t>
            </w:r>
          </w:p>
        </w:tc>
        <w:tc>
          <w:tcPr>
            <w:tcW w:w="1807" w:type="dxa"/>
            <w:tcBorders>
              <w:top w:val="nil"/>
              <w:left w:val="nil"/>
              <w:bottom w:val="single" w:sz="4" w:space="0" w:color="auto"/>
              <w:right w:val="single" w:sz="4" w:space="0" w:color="auto"/>
            </w:tcBorders>
            <w:shd w:val="clear" w:color="auto" w:fill="auto"/>
            <w:noWrap/>
            <w:vAlign w:val="bottom"/>
            <w:hideMark/>
          </w:tcPr>
          <w:p w14:paraId="6BE6C91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19/12/2019</w:t>
            </w:r>
          </w:p>
        </w:tc>
        <w:tc>
          <w:tcPr>
            <w:tcW w:w="1418" w:type="dxa"/>
            <w:tcBorders>
              <w:top w:val="nil"/>
              <w:left w:val="nil"/>
              <w:bottom w:val="single" w:sz="4" w:space="0" w:color="auto"/>
              <w:right w:val="single" w:sz="4" w:space="0" w:color="auto"/>
            </w:tcBorders>
            <w:shd w:val="clear" w:color="auto" w:fill="auto"/>
            <w:noWrap/>
            <w:vAlign w:val="bottom"/>
            <w:hideMark/>
          </w:tcPr>
          <w:p w14:paraId="0FBC7DC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8.600,00 </w:t>
            </w:r>
          </w:p>
        </w:tc>
        <w:tc>
          <w:tcPr>
            <w:tcW w:w="4075" w:type="dxa"/>
            <w:tcBorders>
              <w:top w:val="nil"/>
              <w:left w:val="nil"/>
              <w:bottom w:val="single" w:sz="4" w:space="0" w:color="auto"/>
              <w:right w:val="single" w:sz="4" w:space="0" w:color="auto"/>
            </w:tcBorders>
            <w:shd w:val="clear" w:color="auto" w:fill="auto"/>
            <w:noWrap/>
            <w:vAlign w:val="bottom"/>
            <w:hideMark/>
          </w:tcPr>
          <w:p w14:paraId="4D30E9DE"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paisagísticas</w:t>
            </w:r>
          </w:p>
        </w:tc>
      </w:tr>
      <w:tr w:rsidR="008326C9" w:rsidRPr="00D46A6F" w14:paraId="7CE0B37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8F2F4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714EB6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89825B0" w14:textId="77777777" w:rsidR="008326C9" w:rsidRPr="00DD596A" w:rsidRDefault="008326C9" w:rsidP="008326C9">
            <w:pPr>
              <w:rPr>
                <w:rFonts w:ascii="Ebrima" w:hAnsi="Ebrima" w:cs="Calibri"/>
                <w:sz w:val="18"/>
                <w:szCs w:val="18"/>
              </w:rPr>
            </w:pPr>
            <w:r w:rsidRPr="00DD596A">
              <w:rPr>
                <w:rFonts w:ascii="Ebrima" w:hAnsi="Ebrima" w:cs="Calibri"/>
                <w:sz w:val="18"/>
                <w:szCs w:val="18"/>
              </w:rPr>
              <w:t>AGG SERVICOS AMBIENTAIS LTDA</w:t>
            </w:r>
          </w:p>
        </w:tc>
        <w:tc>
          <w:tcPr>
            <w:tcW w:w="1311" w:type="dxa"/>
            <w:tcBorders>
              <w:top w:val="nil"/>
              <w:left w:val="nil"/>
              <w:bottom w:val="single" w:sz="4" w:space="0" w:color="auto"/>
              <w:right w:val="single" w:sz="4" w:space="0" w:color="auto"/>
            </w:tcBorders>
            <w:shd w:val="clear" w:color="auto" w:fill="auto"/>
            <w:noWrap/>
            <w:vAlign w:val="bottom"/>
            <w:hideMark/>
          </w:tcPr>
          <w:p w14:paraId="0FEAA52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6044</w:t>
            </w:r>
          </w:p>
        </w:tc>
        <w:tc>
          <w:tcPr>
            <w:tcW w:w="1807" w:type="dxa"/>
            <w:tcBorders>
              <w:top w:val="nil"/>
              <w:left w:val="nil"/>
              <w:bottom w:val="single" w:sz="4" w:space="0" w:color="auto"/>
              <w:right w:val="single" w:sz="4" w:space="0" w:color="auto"/>
            </w:tcBorders>
            <w:shd w:val="clear" w:color="auto" w:fill="auto"/>
            <w:noWrap/>
            <w:vAlign w:val="bottom"/>
            <w:hideMark/>
          </w:tcPr>
          <w:p w14:paraId="37CECFA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24/02/2020</w:t>
            </w:r>
          </w:p>
        </w:tc>
        <w:tc>
          <w:tcPr>
            <w:tcW w:w="1418" w:type="dxa"/>
            <w:tcBorders>
              <w:top w:val="nil"/>
              <w:left w:val="nil"/>
              <w:bottom w:val="single" w:sz="4" w:space="0" w:color="auto"/>
              <w:right w:val="single" w:sz="4" w:space="0" w:color="auto"/>
            </w:tcBorders>
            <w:shd w:val="clear" w:color="auto" w:fill="auto"/>
            <w:noWrap/>
            <w:vAlign w:val="bottom"/>
            <w:hideMark/>
          </w:tcPr>
          <w:p w14:paraId="1401885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15.400,00 </w:t>
            </w:r>
          </w:p>
        </w:tc>
        <w:tc>
          <w:tcPr>
            <w:tcW w:w="4075" w:type="dxa"/>
            <w:tcBorders>
              <w:top w:val="nil"/>
              <w:left w:val="nil"/>
              <w:bottom w:val="single" w:sz="4" w:space="0" w:color="auto"/>
              <w:right w:val="single" w:sz="4" w:space="0" w:color="auto"/>
            </w:tcBorders>
            <w:shd w:val="clear" w:color="auto" w:fill="auto"/>
            <w:noWrap/>
            <w:vAlign w:val="bottom"/>
            <w:hideMark/>
          </w:tcPr>
          <w:p w14:paraId="19D78A48"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4E9079E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5299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2CE1A2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7CECF5E"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PROTEFORT EMPRESA DE VIGILANCIA E SEGURANCA LTDA</w:t>
            </w:r>
          </w:p>
        </w:tc>
        <w:tc>
          <w:tcPr>
            <w:tcW w:w="1311" w:type="dxa"/>
            <w:tcBorders>
              <w:top w:val="nil"/>
              <w:left w:val="nil"/>
              <w:bottom w:val="single" w:sz="4" w:space="0" w:color="auto"/>
              <w:right w:val="single" w:sz="4" w:space="0" w:color="auto"/>
            </w:tcBorders>
            <w:shd w:val="clear" w:color="auto" w:fill="auto"/>
            <w:noWrap/>
            <w:vAlign w:val="bottom"/>
            <w:hideMark/>
          </w:tcPr>
          <w:p w14:paraId="33F62AA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18268</w:t>
            </w:r>
          </w:p>
        </w:tc>
        <w:tc>
          <w:tcPr>
            <w:tcW w:w="1807" w:type="dxa"/>
            <w:tcBorders>
              <w:top w:val="nil"/>
              <w:left w:val="nil"/>
              <w:bottom w:val="single" w:sz="4" w:space="0" w:color="auto"/>
              <w:right w:val="single" w:sz="4" w:space="0" w:color="auto"/>
            </w:tcBorders>
            <w:shd w:val="clear" w:color="auto" w:fill="auto"/>
            <w:noWrap/>
            <w:vAlign w:val="bottom"/>
            <w:hideMark/>
          </w:tcPr>
          <w:p w14:paraId="05CE486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19/02/2020</w:t>
            </w:r>
          </w:p>
        </w:tc>
        <w:tc>
          <w:tcPr>
            <w:tcW w:w="1418" w:type="dxa"/>
            <w:tcBorders>
              <w:top w:val="nil"/>
              <w:left w:val="nil"/>
              <w:bottom w:val="single" w:sz="4" w:space="0" w:color="auto"/>
              <w:right w:val="single" w:sz="4" w:space="0" w:color="auto"/>
            </w:tcBorders>
            <w:shd w:val="clear" w:color="auto" w:fill="auto"/>
            <w:noWrap/>
            <w:vAlign w:val="bottom"/>
            <w:hideMark/>
          </w:tcPr>
          <w:p w14:paraId="55BBFF5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16.682,43 </w:t>
            </w:r>
          </w:p>
        </w:tc>
        <w:tc>
          <w:tcPr>
            <w:tcW w:w="4075" w:type="dxa"/>
            <w:tcBorders>
              <w:top w:val="nil"/>
              <w:left w:val="nil"/>
              <w:bottom w:val="single" w:sz="4" w:space="0" w:color="auto"/>
              <w:right w:val="single" w:sz="4" w:space="0" w:color="auto"/>
            </w:tcBorders>
            <w:shd w:val="clear" w:color="auto" w:fill="auto"/>
            <w:noWrap/>
            <w:vAlign w:val="bottom"/>
            <w:hideMark/>
          </w:tcPr>
          <w:p w14:paraId="2840873A"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vigilância e segurança privada</w:t>
            </w:r>
          </w:p>
        </w:tc>
      </w:tr>
      <w:tr w:rsidR="008326C9" w:rsidRPr="00D46A6F" w14:paraId="160B3BC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A0CDB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EFF92B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DAC0550"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4B54CCE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1053</w:t>
            </w:r>
          </w:p>
        </w:tc>
        <w:tc>
          <w:tcPr>
            <w:tcW w:w="1807" w:type="dxa"/>
            <w:tcBorders>
              <w:top w:val="nil"/>
              <w:left w:val="nil"/>
              <w:bottom w:val="single" w:sz="4" w:space="0" w:color="auto"/>
              <w:right w:val="single" w:sz="4" w:space="0" w:color="auto"/>
            </w:tcBorders>
            <w:shd w:val="clear" w:color="auto" w:fill="auto"/>
            <w:noWrap/>
            <w:vAlign w:val="bottom"/>
            <w:hideMark/>
          </w:tcPr>
          <w:p w14:paraId="0F461AC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13/03/2020</w:t>
            </w:r>
          </w:p>
        </w:tc>
        <w:tc>
          <w:tcPr>
            <w:tcW w:w="1418" w:type="dxa"/>
            <w:tcBorders>
              <w:top w:val="nil"/>
              <w:left w:val="nil"/>
              <w:bottom w:val="single" w:sz="4" w:space="0" w:color="auto"/>
              <w:right w:val="single" w:sz="4" w:space="0" w:color="auto"/>
            </w:tcBorders>
            <w:shd w:val="clear" w:color="auto" w:fill="auto"/>
            <w:noWrap/>
            <w:vAlign w:val="bottom"/>
            <w:hideMark/>
          </w:tcPr>
          <w:p w14:paraId="0F7E221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645,00 </w:t>
            </w:r>
          </w:p>
        </w:tc>
        <w:tc>
          <w:tcPr>
            <w:tcW w:w="4075" w:type="dxa"/>
            <w:tcBorders>
              <w:top w:val="nil"/>
              <w:left w:val="nil"/>
              <w:bottom w:val="single" w:sz="4" w:space="0" w:color="auto"/>
              <w:right w:val="single" w:sz="4" w:space="0" w:color="auto"/>
            </w:tcBorders>
            <w:shd w:val="clear" w:color="auto" w:fill="auto"/>
            <w:noWrap/>
            <w:vAlign w:val="bottom"/>
            <w:hideMark/>
          </w:tcPr>
          <w:p w14:paraId="74EF292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53E8B3F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00FD2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8FCECC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A13804E" w14:textId="77777777" w:rsidR="008326C9" w:rsidRPr="00DD596A" w:rsidRDefault="008326C9" w:rsidP="008326C9">
            <w:pPr>
              <w:rPr>
                <w:rFonts w:ascii="Ebrima" w:hAnsi="Ebrima" w:cs="Calibri"/>
                <w:sz w:val="18"/>
                <w:szCs w:val="18"/>
              </w:rPr>
            </w:pPr>
            <w:r w:rsidRPr="00DD596A">
              <w:rPr>
                <w:rFonts w:ascii="Ebrima" w:hAnsi="Ebrima" w:cs="Calibri"/>
                <w:sz w:val="18"/>
                <w:szCs w:val="18"/>
              </w:rPr>
              <w:t>J.V CRESTANI DE OLIVEIRA</w:t>
            </w:r>
          </w:p>
        </w:tc>
        <w:tc>
          <w:tcPr>
            <w:tcW w:w="1311" w:type="dxa"/>
            <w:tcBorders>
              <w:top w:val="nil"/>
              <w:left w:val="nil"/>
              <w:bottom w:val="single" w:sz="4" w:space="0" w:color="auto"/>
              <w:right w:val="single" w:sz="4" w:space="0" w:color="auto"/>
            </w:tcBorders>
            <w:shd w:val="clear" w:color="auto" w:fill="auto"/>
            <w:noWrap/>
            <w:vAlign w:val="bottom"/>
            <w:hideMark/>
          </w:tcPr>
          <w:p w14:paraId="692E022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w:t>
            </w:r>
          </w:p>
        </w:tc>
        <w:tc>
          <w:tcPr>
            <w:tcW w:w="1807" w:type="dxa"/>
            <w:tcBorders>
              <w:top w:val="nil"/>
              <w:left w:val="nil"/>
              <w:bottom w:val="single" w:sz="4" w:space="0" w:color="auto"/>
              <w:right w:val="single" w:sz="4" w:space="0" w:color="auto"/>
            </w:tcBorders>
            <w:shd w:val="clear" w:color="auto" w:fill="auto"/>
            <w:noWrap/>
            <w:vAlign w:val="bottom"/>
            <w:hideMark/>
          </w:tcPr>
          <w:p w14:paraId="25159FD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07/02/2020</w:t>
            </w:r>
          </w:p>
        </w:tc>
        <w:tc>
          <w:tcPr>
            <w:tcW w:w="1418" w:type="dxa"/>
            <w:tcBorders>
              <w:top w:val="nil"/>
              <w:left w:val="nil"/>
              <w:bottom w:val="single" w:sz="4" w:space="0" w:color="auto"/>
              <w:right w:val="single" w:sz="4" w:space="0" w:color="auto"/>
            </w:tcBorders>
            <w:shd w:val="clear" w:color="auto" w:fill="auto"/>
            <w:noWrap/>
            <w:vAlign w:val="bottom"/>
            <w:hideMark/>
          </w:tcPr>
          <w:p w14:paraId="49A280E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43.800,00 </w:t>
            </w:r>
          </w:p>
        </w:tc>
        <w:tc>
          <w:tcPr>
            <w:tcW w:w="4075" w:type="dxa"/>
            <w:tcBorders>
              <w:top w:val="nil"/>
              <w:left w:val="nil"/>
              <w:bottom w:val="single" w:sz="4" w:space="0" w:color="auto"/>
              <w:right w:val="single" w:sz="4" w:space="0" w:color="auto"/>
            </w:tcBorders>
            <w:shd w:val="clear" w:color="auto" w:fill="auto"/>
            <w:noWrap/>
            <w:vAlign w:val="bottom"/>
            <w:hideMark/>
          </w:tcPr>
          <w:p w14:paraId="7A3810C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instalações esportivas e recreativas</w:t>
            </w:r>
          </w:p>
        </w:tc>
      </w:tr>
      <w:tr w:rsidR="008326C9" w:rsidRPr="00D46A6F" w14:paraId="082E04E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4C75A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D4B461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BCD9F54" w14:textId="77777777" w:rsidR="008326C9" w:rsidRPr="00DD596A" w:rsidRDefault="008326C9" w:rsidP="008326C9">
            <w:pPr>
              <w:rPr>
                <w:rFonts w:ascii="Ebrima" w:hAnsi="Ebrima" w:cs="Calibri"/>
                <w:sz w:val="18"/>
                <w:szCs w:val="18"/>
              </w:rPr>
            </w:pPr>
            <w:r w:rsidRPr="00DD596A">
              <w:rPr>
                <w:rFonts w:ascii="Ebrima" w:hAnsi="Ebrima" w:cs="Calibri"/>
                <w:sz w:val="18"/>
                <w:szCs w:val="18"/>
              </w:rPr>
              <w:t>AGG SERVICOS AMBIENTAIS LTDA</w:t>
            </w:r>
          </w:p>
        </w:tc>
        <w:tc>
          <w:tcPr>
            <w:tcW w:w="1311" w:type="dxa"/>
            <w:tcBorders>
              <w:top w:val="nil"/>
              <w:left w:val="nil"/>
              <w:bottom w:val="single" w:sz="4" w:space="0" w:color="auto"/>
              <w:right w:val="single" w:sz="4" w:space="0" w:color="auto"/>
            </w:tcBorders>
            <w:shd w:val="clear" w:color="auto" w:fill="auto"/>
            <w:noWrap/>
            <w:vAlign w:val="bottom"/>
            <w:hideMark/>
          </w:tcPr>
          <w:p w14:paraId="3A66165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6118</w:t>
            </w:r>
          </w:p>
        </w:tc>
        <w:tc>
          <w:tcPr>
            <w:tcW w:w="1807" w:type="dxa"/>
            <w:tcBorders>
              <w:top w:val="nil"/>
              <w:left w:val="nil"/>
              <w:bottom w:val="single" w:sz="4" w:space="0" w:color="auto"/>
              <w:right w:val="single" w:sz="4" w:space="0" w:color="auto"/>
            </w:tcBorders>
            <w:shd w:val="clear" w:color="auto" w:fill="auto"/>
            <w:noWrap/>
            <w:vAlign w:val="bottom"/>
            <w:hideMark/>
          </w:tcPr>
          <w:p w14:paraId="79748DC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18/03/2020</w:t>
            </w:r>
          </w:p>
        </w:tc>
        <w:tc>
          <w:tcPr>
            <w:tcW w:w="1418" w:type="dxa"/>
            <w:tcBorders>
              <w:top w:val="nil"/>
              <w:left w:val="nil"/>
              <w:bottom w:val="single" w:sz="4" w:space="0" w:color="auto"/>
              <w:right w:val="single" w:sz="4" w:space="0" w:color="auto"/>
            </w:tcBorders>
            <w:shd w:val="clear" w:color="auto" w:fill="auto"/>
            <w:noWrap/>
            <w:vAlign w:val="bottom"/>
            <w:hideMark/>
          </w:tcPr>
          <w:p w14:paraId="076FFAA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17.298,82 </w:t>
            </w:r>
          </w:p>
        </w:tc>
        <w:tc>
          <w:tcPr>
            <w:tcW w:w="4075" w:type="dxa"/>
            <w:tcBorders>
              <w:top w:val="nil"/>
              <w:left w:val="nil"/>
              <w:bottom w:val="single" w:sz="4" w:space="0" w:color="auto"/>
              <w:right w:val="single" w:sz="4" w:space="0" w:color="auto"/>
            </w:tcBorders>
            <w:shd w:val="clear" w:color="auto" w:fill="auto"/>
            <w:noWrap/>
            <w:vAlign w:val="bottom"/>
            <w:hideMark/>
          </w:tcPr>
          <w:p w14:paraId="6DEF160E"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4A9F475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8003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20EE08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FC79226"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PROTEFORT EMPRESA DE VIGILANCIA E SEGURANCA LTDA</w:t>
            </w:r>
          </w:p>
        </w:tc>
        <w:tc>
          <w:tcPr>
            <w:tcW w:w="1311" w:type="dxa"/>
            <w:tcBorders>
              <w:top w:val="nil"/>
              <w:left w:val="nil"/>
              <w:bottom w:val="single" w:sz="4" w:space="0" w:color="auto"/>
              <w:right w:val="single" w:sz="4" w:space="0" w:color="auto"/>
            </w:tcBorders>
            <w:shd w:val="clear" w:color="auto" w:fill="auto"/>
            <w:noWrap/>
            <w:vAlign w:val="bottom"/>
            <w:hideMark/>
          </w:tcPr>
          <w:p w14:paraId="063E9B1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18589</w:t>
            </w:r>
          </w:p>
        </w:tc>
        <w:tc>
          <w:tcPr>
            <w:tcW w:w="1807" w:type="dxa"/>
            <w:tcBorders>
              <w:top w:val="nil"/>
              <w:left w:val="nil"/>
              <w:bottom w:val="single" w:sz="4" w:space="0" w:color="auto"/>
              <w:right w:val="single" w:sz="4" w:space="0" w:color="auto"/>
            </w:tcBorders>
            <w:shd w:val="clear" w:color="auto" w:fill="auto"/>
            <w:noWrap/>
            <w:vAlign w:val="bottom"/>
            <w:hideMark/>
          </w:tcPr>
          <w:p w14:paraId="2AD1832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18/03/2020</w:t>
            </w:r>
          </w:p>
        </w:tc>
        <w:tc>
          <w:tcPr>
            <w:tcW w:w="1418" w:type="dxa"/>
            <w:tcBorders>
              <w:top w:val="nil"/>
              <w:left w:val="nil"/>
              <w:bottom w:val="single" w:sz="4" w:space="0" w:color="auto"/>
              <w:right w:val="single" w:sz="4" w:space="0" w:color="auto"/>
            </w:tcBorders>
            <w:shd w:val="clear" w:color="auto" w:fill="auto"/>
            <w:noWrap/>
            <w:vAlign w:val="bottom"/>
            <w:hideMark/>
          </w:tcPr>
          <w:p w14:paraId="42A20E7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16.682,43 </w:t>
            </w:r>
          </w:p>
        </w:tc>
        <w:tc>
          <w:tcPr>
            <w:tcW w:w="4075" w:type="dxa"/>
            <w:tcBorders>
              <w:top w:val="nil"/>
              <w:left w:val="nil"/>
              <w:bottom w:val="single" w:sz="4" w:space="0" w:color="auto"/>
              <w:right w:val="single" w:sz="4" w:space="0" w:color="auto"/>
            </w:tcBorders>
            <w:shd w:val="clear" w:color="auto" w:fill="auto"/>
            <w:noWrap/>
            <w:vAlign w:val="bottom"/>
            <w:hideMark/>
          </w:tcPr>
          <w:p w14:paraId="5E10EEA0"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vigilância e segurança privada</w:t>
            </w:r>
          </w:p>
        </w:tc>
      </w:tr>
      <w:tr w:rsidR="008326C9" w:rsidRPr="00D46A6F" w14:paraId="146D1D3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80BEE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52980A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438AE54"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1D84A08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1086</w:t>
            </w:r>
          </w:p>
        </w:tc>
        <w:tc>
          <w:tcPr>
            <w:tcW w:w="1807" w:type="dxa"/>
            <w:tcBorders>
              <w:top w:val="nil"/>
              <w:left w:val="nil"/>
              <w:bottom w:val="single" w:sz="4" w:space="0" w:color="auto"/>
              <w:right w:val="single" w:sz="4" w:space="0" w:color="auto"/>
            </w:tcBorders>
            <w:shd w:val="clear" w:color="auto" w:fill="auto"/>
            <w:noWrap/>
            <w:vAlign w:val="bottom"/>
            <w:hideMark/>
          </w:tcPr>
          <w:p w14:paraId="040E8CD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15/04/2020</w:t>
            </w:r>
          </w:p>
        </w:tc>
        <w:tc>
          <w:tcPr>
            <w:tcW w:w="1418" w:type="dxa"/>
            <w:tcBorders>
              <w:top w:val="nil"/>
              <w:left w:val="nil"/>
              <w:bottom w:val="single" w:sz="4" w:space="0" w:color="auto"/>
              <w:right w:val="single" w:sz="4" w:space="0" w:color="auto"/>
            </w:tcBorders>
            <w:shd w:val="clear" w:color="auto" w:fill="auto"/>
            <w:noWrap/>
            <w:vAlign w:val="bottom"/>
            <w:hideMark/>
          </w:tcPr>
          <w:p w14:paraId="3D3D15D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1.967,50 </w:t>
            </w:r>
          </w:p>
        </w:tc>
        <w:tc>
          <w:tcPr>
            <w:tcW w:w="4075" w:type="dxa"/>
            <w:tcBorders>
              <w:top w:val="nil"/>
              <w:left w:val="nil"/>
              <w:bottom w:val="single" w:sz="4" w:space="0" w:color="auto"/>
              <w:right w:val="single" w:sz="4" w:space="0" w:color="auto"/>
            </w:tcBorders>
            <w:shd w:val="clear" w:color="auto" w:fill="auto"/>
            <w:noWrap/>
            <w:vAlign w:val="bottom"/>
            <w:hideMark/>
          </w:tcPr>
          <w:p w14:paraId="6B7C238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362F904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0668A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5E88AF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527A1C3" w14:textId="77777777" w:rsidR="008326C9" w:rsidRPr="00DD596A" w:rsidRDefault="008326C9" w:rsidP="008326C9">
            <w:pPr>
              <w:rPr>
                <w:rFonts w:ascii="Ebrima" w:hAnsi="Ebrima" w:cs="Calibri"/>
                <w:sz w:val="18"/>
                <w:szCs w:val="18"/>
              </w:rPr>
            </w:pPr>
            <w:r w:rsidRPr="00DD596A">
              <w:rPr>
                <w:rFonts w:ascii="Ebrima" w:hAnsi="Ebrima" w:cs="Calibri"/>
                <w:sz w:val="18"/>
                <w:szCs w:val="18"/>
              </w:rPr>
              <w:t>FDC INDUSTRIA DE PRE-FABRICADOS DE CONCRETO EIRELI</w:t>
            </w:r>
          </w:p>
        </w:tc>
        <w:tc>
          <w:tcPr>
            <w:tcW w:w="1311" w:type="dxa"/>
            <w:tcBorders>
              <w:top w:val="nil"/>
              <w:left w:val="nil"/>
              <w:bottom w:val="single" w:sz="4" w:space="0" w:color="auto"/>
              <w:right w:val="single" w:sz="4" w:space="0" w:color="auto"/>
            </w:tcBorders>
            <w:shd w:val="clear" w:color="auto" w:fill="auto"/>
            <w:noWrap/>
            <w:vAlign w:val="bottom"/>
            <w:hideMark/>
          </w:tcPr>
          <w:p w14:paraId="5C7577A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6908</w:t>
            </w:r>
          </w:p>
        </w:tc>
        <w:tc>
          <w:tcPr>
            <w:tcW w:w="1807" w:type="dxa"/>
            <w:tcBorders>
              <w:top w:val="nil"/>
              <w:left w:val="nil"/>
              <w:bottom w:val="single" w:sz="4" w:space="0" w:color="auto"/>
              <w:right w:val="single" w:sz="4" w:space="0" w:color="auto"/>
            </w:tcBorders>
            <w:shd w:val="clear" w:color="auto" w:fill="auto"/>
            <w:noWrap/>
            <w:vAlign w:val="bottom"/>
            <w:hideMark/>
          </w:tcPr>
          <w:p w14:paraId="217B216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13/04/2020</w:t>
            </w:r>
          </w:p>
        </w:tc>
        <w:tc>
          <w:tcPr>
            <w:tcW w:w="1418" w:type="dxa"/>
            <w:tcBorders>
              <w:top w:val="nil"/>
              <w:left w:val="nil"/>
              <w:bottom w:val="single" w:sz="4" w:space="0" w:color="auto"/>
              <w:right w:val="single" w:sz="4" w:space="0" w:color="auto"/>
            </w:tcBorders>
            <w:shd w:val="clear" w:color="auto" w:fill="auto"/>
            <w:noWrap/>
            <w:vAlign w:val="bottom"/>
            <w:hideMark/>
          </w:tcPr>
          <w:p w14:paraId="0BBD0B9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1.488,00 </w:t>
            </w:r>
          </w:p>
        </w:tc>
        <w:tc>
          <w:tcPr>
            <w:tcW w:w="4075" w:type="dxa"/>
            <w:tcBorders>
              <w:top w:val="nil"/>
              <w:left w:val="nil"/>
              <w:bottom w:val="single" w:sz="4" w:space="0" w:color="auto"/>
              <w:right w:val="single" w:sz="4" w:space="0" w:color="auto"/>
            </w:tcBorders>
            <w:shd w:val="clear" w:color="auto" w:fill="auto"/>
            <w:noWrap/>
            <w:vAlign w:val="bottom"/>
            <w:hideMark/>
          </w:tcPr>
          <w:p w14:paraId="6E7268E8"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6C37E00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BFDC4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0723E6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9D0A825"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44CF6C2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23015</w:t>
            </w:r>
          </w:p>
        </w:tc>
        <w:tc>
          <w:tcPr>
            <w:tcW w:w="1807" w:type="dxa"/>
            <w:tcBorders>
              <w:top w:val="nil"/>
              <w:left w:val="nil"/>
              <w:bottom w:val="single" w:sz="4" w:space="0" w:color="auto"/>
              <w:right w:val="single" w:sz="4" w:space="0" w:color="auto"/>
            </w:tcBorders>
            <w:shd w:val="clear" w:color="auto" w:fill="auto"/>
            <w:noWrap/>
            <w:vAlign w:val="bottom"/>
            <w:hideMark/>
          </w:tcPr>
          <w:p w14:paraId="647516C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17/04/2020</w:t>
            </w:r>
          </w:p>
        </w:tc>
        <w:tc>
          <w:tcPr>
            <w:tcW w:w="1418" w:type="dxa"/>
            <w:tcBorders>
              <w:top w:val="nil"/>
              <w:left w:val="nil"/>
              <w:bottom w:val="single" w:sz="4" w:space="0" w:color="auto"/>
              <w:right w:val="single" w:sz="4" w:space="0" w:color="auto"/>
            </w:tcBorders>
            <w:shd w:val="clear" w:color="auto" w:fill="auto"/>
            <w:noWrap/>
            <w:vAlign w:val="bottom"/>
            <w:hideMark/>
          </w:tcPr>
          <w:p w14:paraId="7AF74E0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719,00 </w:t>
            </w:r>
          </w:p>
        </w:tc>
        <w:tc>
          <w:tcPr>
            <w:tcW w:w="4075" w:type="dxa"/>
            <w:tcBorders>
              <w:top w:val="nil"/>
              <w:left w:val="nil"/>
              <w:bottom w:val="single" w:sz="4" w:space="0" w:color="auto"/>
              <w:right w:val="single" w:sz="4" w:space="0" w:color="auto"/>
            </w:tcBorders>
            <w:shd w:val="clear" w:color="auto" w:fill="auto"/>
            <w:noWrap/>
            <w:vAlign w:val="bottom"/>
            <w:hideMark/>
          </w:tcPr>
          <w:p w14:paraId="7C79EAF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E7232E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99F5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B593BC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957D46E"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797D593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23034</w:t>
            </w:r>
          </w:p>
        </w:tc>
        <w:tc>
          <w:tcPr>
            <w:tcW w:w="1807" w:type="dxa"/>
            <w:tcBorders>
              <w:top w:val="nil"/>
              <w:left w:val="nil"/>
              <w:bottom w:val="single" w:sz="4" w:space="0" w:color="auto"/>
              <w:right w:val="single" w:sz="4" w:space="0" w:color="auto"/>
            </w:tcBorders>
            <w:shd w:val="clear" w:color="auto" w:fill="auto"/>
            <w:noWrap/>
            <w:vAlign w:val="bottom"/>
            <w:hideMark/>
          </w:tcPr>
          <w:p w14:paraId="58D3E02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22/04/2020</w:t>
            </w:r>
          </w:p>
        </w:tc>
        <w:tc>
          <w:tcPr>
            <w:tcW w:w="1418" w:type="dxa"/>
            <w:tcBorders>
              <w:top w:val="nil"/>
              <w:left w:val="nil"/>
              <w:bottom w:val="single" w:sz="4" w:space="0" w:color="auto"/>
              <w:right w:val="single" w:sz="4" w:space="0" w:color="auto"/>
            </w:tcBorders>
            <w:shd w:val="clear" w:color="auto" w:fill="auto"/>
            <w:noWrap/>
            <w:vAlign w:val="bottom"/>
            <w:hideMark/>
          </w:tcPr>
          <w:p w14:paraId="534C18D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507,00 </w:t>
            </w:r>
          </w:p>
        </w:tc>
        <w:tc>
          <w:tcPr>
            <w:tcW w:w="4075" w:type="dxa"/>
            <w:tcBorders>
              <w:top w:val="nil"/>
              <w:left w:val="nil"/>
              <w:bottom w:val="single" w:sz="4" w:space="0" w:color="auto"/>
              <w:right w:val="single" w:sz="4" w:space="0" w:color="auto"/>
            </w:tcBorders>
            <w:shd w:val="clear" w:color="auto" w:fill="auto"/>
            <w:noWrap/>
            <w:vAlign w:val="bottom"/>
            <w:hideMark/>
          </w:tcPr>
          <w:p w14:paraId="296262B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6A18D6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E172C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A240A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3BDECA6"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582C884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23047</w:t>
            </w:r>
          </w:p>
        </w:tc>
        <w:tc>
          <w:tcPr>
            <w:tcW w:w="1807" w:type="dxa"/>
            <w:tcBorders>
              <w:top w:val="nil"/>
              <w:left w:val="nil"/>
              <w:bottom w:val="single" w:sz="4" w:space="0" w:color="auto"/>
              <w:right w:val="single" w:sz="4" w:space="0" w:color="auto"/>
            </w:tcBorders>
            <w:shd w:val="clear" w:color="auto" w:fill="auto"/>
            <w:noWrap/>
            <w:vAlign w:val="bottom"/>
            <w:hideMark/>
          </w:tcPr>
          <w:p w14:paraId="3F74DBE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23/04/2020</w:t>
            </w:r>
          </w:p>
        </w:tc>
        <w:tc>
          <w:tcPr>
            <w:tcW w:w="1418" w:type="dxa"/>
            <w:tcBorders>
              <w:top w:val="nil"/>
              <w:left w:val="nil"/>
              <w:bottom w:val="single" w:sz="4" w:space="0" w:color="auto"/>
              <w:right w:val="single" w:sz="4" w:space="0" w:color="auto"/>
            </w:tcBorders>
            <w:shd w:val="clear" w:color="auto" w:fill="auto"/>
            <w:noWrap/>
            <w:vAlign w:val="bottom"/>
            <w:hideMark/>
          </w:tcPr>
          <w:p w14:paraId="01249A5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221,00 </w:t>
            </w:r>
          </w:p>
        </w:tc>
        <w:tc>
          <w:tcPr>
            <w:tcW w:w="4075" w:type="dxa"/>
            <w:tcBorders>
              <w:top w:val="nil"/>
              <w:left w:val="nil"/>
              <w:bottom w:val="single" w:sz="4" w:space="0" w:color="auto"/>
              <w:right w:val="single" w:sz="4" w:space="0" w:color="auto"/>
            </w:tcBorders>
            <w:shd w:val="clear" w:color="auto" w:fill="auto"/>
            <w:noWrap/>
            <w:vAlign w:val="bottom"/>
            <w:hideMark/>
          </w:tcPr>
          <w:p w14:paraId="7441AD4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F9F24A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BAA38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920363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3CD3427" w14:textId="77777777" w:rsidR="008326C9" w:rsidRPr="00DD596A" w:rsidRDefault="008326C9" w:rsidP="008326C9">
            <w:pPr>
              <w:rPr>
                <w:rFonts w:ascii="Ebrima" w:hAnsi="Ebrima" w:cs="Calibri"/>
                <w:sz w:val="18"/>
                <w:szCs w:val="18"/>
              </w:rPr>
            </w:pPr>
            <w:r w:rsidRPr="00DD596A">
              <w:rPr>
                <w:rFonts w:ascii="Ebrima" w:hAnsi="Ebrima" w:cs="Calibri"/>
                <w:sz w:val="18"/>
                <w:szCs w:val="18"/>
              </w:rPr>
              <w:t>VOTORANTIM CIMENTOS S.A.</w:t>
            </w:r>
          </w:p>
        </w:tc>
        <w:tc>
          <w:tcPr>
            <w:tcW w:w="1311" w:type="dxa"/>
            <w:tcBorders>
              <w:top w:val="nil"/>
              <w:left w:val="nil"/>
              <w:bottom w:val="single" w:sz="4" w:space="0" w:color="auto"/>
              <w:right w:val="single" w:sz="4" w:space="0" w:color="auto"/>
            </w:tcBorders>
            <w:shd w:val="clear" w:color="auto" w:fill="auto"/>
            <w:noWrap/>
            <w:vAlign w:val="bottom"/>
            <w:hideMark/>
          </w:tcPr>
          <w:p w14:paraId="425670E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1655865</w:t>
            </w:r>
          </w:p>
        </w:tc>
        <w:tc>
          <w:tcPr>
            <w:tcW w:w="1807" w:type="dxa"/>
            <w:tcBorders>
              <w:top w:val="nil"/>
              <w:left w:val="nil"/>
              <w:bottom w:val="single" w:sz="4" w:space="0" w:color="auto"/>
              <w:right w:val="single" w:sz="4" w:space="0" w:color="auto"/>
            </w:tcBorders>
            <w:shd w:val="clear" w:color="auto" w:fill="auto"/>
            <w:noWrap/>
            <w:vAlign w:val="bottom"/>
            <w:hideMark/>
          </w:tcPr>
          <w:p w14:paraId="0936BC6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20/04/2020</w:t>
            </w:r>
          </w:p>
        </w:tc>
        <w:tc>
          <w:tcPr>
            <w:tcW w:w="1418" w:type="dxa"/>
            <w:tcBorders>
              <w:top w:val="nil"/>
              <w:left w:val="nil"/>
              <w:bottom w:val="single" w:sz="4" w:space="0" w:color="auto"/>
              <w:right w:val="single" w:sz="4" w:space="0" w:color="auto"/>
            </w:tcBorders>
            <w:shd w:val="clear" w:color="auto" w:fill="auto"/>
            <w:noWrap/>
            <w:vAlign w:val="bottom"/>
            <w:hideMark/>
          </w:tcPr>
          <w:p w14:paraId="13E70E9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19.176,38 </w:t>
            </w:r>
          </w:p>
        </w:tc>
        <w:tc>
          <w:tcPr>
            <w:tcW w:w="4075" w:type="dxa"/>
            <w:tcBorders>
              <w:top w:val="nil"/>
              <w:left w:val="nil"/>
              <w:bottom w:val="single" w:sz="4" w:space="0" w:color="auto"/>
              <w:right w:val="single" w:sz="4" w:space="0" w:color="auto"/>
            </w:tcBorders>
            <w:shd w:val="clear" w:color="auto" w:fill="auto"/>
            <w:noWrap/>
            <w:vAlign w:val="bottom"/>
            <w:hideMark/>
          </w:tcPr>
          <w:p w14:paraId="2226A546"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cimento</w:t>
            </w:r>
          </w:p>
        </w:tc>
      </w:tr>
      <w:tr w:rsidR="008326C9" w:rsidRPr="00D46A6F" w14:paraId="0B1677E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4EEE2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A13C1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305BCA3" w14:textId="77777777" w:rsidR="008326C9" w:rsidRPr="00DD596A" w:rsidRDefault="008326C9" w:rsidP="008326C9">
            <w:pPr>
              <w:rPr>
                <w:rFonts w:ascii="Ebrima" w:hAnsi="Ebrima" w:cs="Calibri"/>
                <w:sz w:val="18"/>
                <w:szCs w:val="18"/>
              </w:rPr>
            </w:pPr>
            <w:r w:rsidRPr="00DD596A">
              <w:rPr>
                <w:rFonts w:ascii="Ebrima" w:hAnsi="Ebrima" w:cs="Calibri"/>
                <w:sz w:val="18"/>
                <w:szCs w:val="18"/>
              </w:rPr>
              <w:t>DRENAMAC CONSULTORIA E REPRESENTACOES DE MATERIAIS DE CONSTRUCAO CIVIL LTDA</w:t>
            </w:r>
          </w:p>
        </w:tc>
        <w:tc>
          <w:tcPr>
            <w:tcW w:w="1311" w:type="dxa"/>
            <w:tcBorders>
              <w:top w:val="nil"/>
              <w:left w:val="nil"/>
              <w:bottom w:val="single" w:sz="4" w:space="0" w:color="auto"/>
              <w:right w:val="single" w:sz="4" w:space="0" w:color="auto"/>
            </w:tcBorders>
            <w:shd w:val="clear" w:color="auto" w:fill="auto"/>
            <w:noWrap/>
            <w:vAlign w:val="bottom"/>
            <w:hideMark/>
          </w:tcPr>
          <w:p w14:paraId="7E2275C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28883217</w:t>
            </w:r>
          </w:p>
        </w:tc>
        <w:tc>
          <w:tcPr>
            <w:tcW w:w="1807" w:type="dxa"/>
            <w:tcBorders>
              <w:top w:val="nil"/>
              <w:left w:val="nil"/>
              <w:bottom w:val="single" w:sz="4" w:space="0" w:color="auto"/>
              <w:right w:val="single" w:sz="4" w:space="0" w:color="auto"/>
            </w:tcBorders>
            <w:shd w:val="clear" w:color="auto" w:fill="auto"/>
            <w:noWrap/>
            <w:vAlign w:val="bottom"/>
            <w:hideMark/>
          </w:tcPr>
          <w:p w14:paraId="0B0C645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15/04/2020</w:t>
            </w:r>
          </w:p>
        </w:tc>
        <w:tc>
          <w:tcPr>
            <w:tcW w:w="1418" w:type="dxa"/>
            <w:tcBorders>
              <w:top w:val="nil"/>
              <w:left w:val="nil"/>
              <w:bottom w:val="single" w:sz="4" w:space="0" w:color="auto"/>
              <w:right w:val="single" w:sz="4" w:space="0" w:color="auto"/>
            </w:tcBorders>
            <w:shd w:val="clear" w:color="auto" w:fill="auto"/>
            <w:noWrap/>
            <w:vAlign w:val="bottom"/>
            <w:hideMark/>
          </w:tcPr>
          <w:p w14:paraId="75719DB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1.058,00 </w:t>
            </w:r>
          </w:p>
        </w:tc>
        <w:tc>
          <w:tcPr>
            <w:tcW w:w="4075" w:type="dxa"/>
            <w:tcBorders>
              <w:top w:val="nil"/>
              <w:left w:val="nil"/>
              <w:bottom w:val="single" w:sz="4" w:space="0" w:color="auto"/>
              <w:right w:val="single" w:sz="4" w:space="0" w:color="auto"/>
            </w:tcBorders>
            <w:shd w:val="clear" w:color="auto" w:fill="auto"/>
            <w:noWrap/>
            <w:vAlign w:val="bottom"/>
            <w:hideMark/>
          </w:tcPr>
          <w:p w14:paraId="22BB6B7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E57DC9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02407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970F36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D355602"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LEVE PAISAGISMO E SERVICOS DE LIMPEZA LTDA</w:t>
            </w:r>
          </w:p>
        </w:tc>
        <w:tc>
          <w:tcPr>
            <w:tcW w:w="1311" w:type="dxa"/>
            <w:tcBorders>
              <w:top w:val="nil"/>
              <w:left w:val="nil"/>
              <w:bottom w:val="single" w:sz="4" w:space="0" w:color="auto"/>
              <w:right w:val="single" w:sz="4" w:space="0" w:color="auto"/>
            </w:tcBorders>
            <w:shd w:val="clear" w:color="auto" w:fill="auto"/>
            <w:noWrap/>
            <w:vAlign w:val="bottom"/>
            <w:hideMark/>
          </w:tcPr>
          <w:p w14:paraId="1231640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616</w:t>
            </w:r>
          </w:p>
        </w:tc>
        <w:tc>
          <w:tcPr>
            <w:tcW w:w="1807" w:type="dxa"/>
            <w:tcBorders>
              <w:top w:val="nil"/>
              <w:left w:val="nil"/>
              <w:bottom w:val="single" w:sz="4" w:space="0" w:color="auto"/>
              <w:right w:val="single" w:sz="4" w:space="0" w:color="auto"/>
            </w:tcBorders>
            <w:shd w:val="clear" w:color="auto" w:fill="auto"/>
            <w:noWrap/>
            <w:vAlign w:val="bottom"/>
            <w:hideMark/>
          </w:tcPr>
          <w:p w14:paraId="0BD7C14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20/03/2020</w:t>
            </w:r>
          </w:p>
        </w:tc>
        <w:tc>
          <w:tcPr>
            <w:tcW w:w="1418" w:type="dxa"/>
            <w:tcBorders>
              <w:top w:val="nil"/>
              <w:left w:val="nil"/>
              <w:bottom w:val="single" w:sz="4" w:space="0" w:color="auto"/>
              <w:right w:val="single" w:sz="4" w:space="0" w:color="auto"/>
            </w:tcBorders>
            <w:shd w:val="clear" w:color="auto" w:fill="auto"/>
            <w:noWrap/>
            <w:vAlign w:val="bottom"/>
            <w:hideMark/>
          </w:tcPr>
          <w:p w14:paraId="6F1DAA7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8.400,00 </w:t>
            </w:r>
          </w:p>
        </w:tc>
        <w:tc>
          <w:tcPr>
            <w:tcW w:w="4075" w:type="dxa"/>
            <w:tcBorders>
              <w:top w:val="nil"/>
              <w:left w:val="nil"/>
              <w:bottom w:val="single" w:sz="4" w:space="0" w:color="auto"/>
              <w:right w:val="single" w:sz="4" w:space="0" w:color="auto"/>
            </w:tcBorders>
            <w:shd w:val="clear" w:color="auto" w:fill="auto"/>
            <w:noWrap/>
            <w:vAlign w:val="bottom"/>
            <w:hideMark/>
          </w:tcPr>
          <w:p w14:paraId="60224903"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paisagísticas</w:t>
            </w:r>
          </w:p>
        </w:tc>
      </w:tr>
      <w:tr w:rsidR="008326C9" w:rsidRPr="00D46A6F" w14:paraId="577A94E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B596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065D33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D64C20B" w14:textId="77777777" w:rsidR="008326C9" w:rsidRPr="00DD596A" w:rsidRDefault="008326C9" w:rsidP="008326C9">
            <w:pPr>
              <w:rPr>
                <w:rFonts w:ascii="Ebrima" w:hAnsi="Ebrima" w:cs="Calibri"/>
                <w:sz w:val="18"/>
                <w:szCs w:val="18"/>
              </w:rPr>
            </w:pPr>
            <w:r w:rsidRPr="00DD596A">
              <w:rPr>
                <w:rFonts w:ascii="Ebrima" w:hAnsi="Ebrima" w:cs="Calibri"/>
                <w:sz w:val="18"/>
                <w:szCs w:val="18"/>
              </w:rPr>
              <w:t>J.A. AMARAL COMERCIO E SERVICOS LTDA</w:t>
            </w:r>
          </w:p>
        </w:tc>
        <w:tc>
          <w:tcPr>
            <w:tcW w:w="1311" w:type="dxa"/>
            <w:tcBorders>
              <w:top w:val="nil"/>
              <w:left w:val="nil"/>
              <w:bottom w:val="single" w:sz="4" w:space="0" w:color="auto"/>
              <w:right w:val="single" w:sz="4" w:space="0" w:color="auto"/>
            </w:tcBorders>
            <w:shd w:val="clear" w:color="auto" w:fill="auto"/>
            <w:noWrap/>
            <w:vAlign w:val="bottom"/>
            <w:hideMark/>
          </w:tcPr>
          <w:p w14:paraId="6D74EA8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2406</w:t>
            </w:r>
          </w:p>
        </w:tc>
        <w:tc>
          <w:tcPr>
            <w:tcW w:w="1807" w:type="dxa"/>
            <w:tcBorders>
              <w:top w:val="nil"/>
              <w:left w:val="nil"/>
              <w:bottom w:val="single" w:sz="4" w:space="0" w:color="auto"/>
              <w:right w:val="single" w:sz="4" w:space="0" w:color="auto"/>
            </w:tcBorders>
            <w:shd w:val="clear" w:color="auto" w:fill="auto"/>
            <w:noWrap/>
            <w:vAlign w:val="bottom"/>
            <w:hideMark/>
          </w:tcPr>
          <w:p w14:paraId="3956F2C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02/04/2020</w:t>
            </w:r>
          </w:p>
        </w:tc>
        <w:tc>
          <w:tcPr>
            <w:tcW w:w="1418" w:type="dxa"/>
            <w:tcBorders>
              <w:top w:val="nil"/>
              <w:left w:val="nil"/>
              <w:bottom w:val="single" w:sz="4" w:space="0" w:color="auto"/>
              <w:right w:val="single" w:sz="4" w:space="0" w:color="auto"/>
            </w:tcBorders>
            <w:shd w:val="clear" w:color="auto" w:fill="auto"/>
            <w:noWrap/>
            <w:vAlign w:val="bottom"/>
            <w:hideMark/>
          </w:tcPr>
          <w:p w14:paraId="57AD525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250,00 </w:t>
            </w:r>
          </w:p>
        </w:tc>
        <w:tc>
          <w:tcPr>
            <w:tcW w:w="4075" w:type="dxa"/>
            <w:tcBorders>
              <w:top w:val="nil"/>
              <w:left w:val="nil"/>
              <w:bottom w:val="single" w:sz="4" w:space="0" w:color="auto"/>
              <w:right w:val="single" w:sz="4" w:space="0" w:color="auto"/>
            </w:tcBorders>
            <w:shd w:val="clear" w:color="auto" w:fill="auto"/>
            <w:noWrap/>
            <w:vAlign w:val="bottom"/>
            <w:hideMark/>
          </w:tcPr>
          <w:p w14:paraId="2F3D232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Coleta de resíduos não-perigosos</w:t>
            </w:r>
          </w:p>
        </w:tc>
      </w:tr>
      <w:tr w:rsidR="008326C9" w:rsidRPr="00D46A6F" w14:paraId="3EF8843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AFB7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423DD6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EF06F75" w14:textId="77777777" w:rsidR="008326C9" w:rsidRPr="00DD596A" w:rsidRDefault="008326C9" w:rsidP="008326C9">
            <w:pPr>
              <w:rPr>
                <w:rFonts w:ascii="Ebrima" w:hAnsi="Ebrima" w:cs="Calibri"/>
                <w:sz w:val="18"/>
                <w:szCs w:val="18"/>
              </w:rPr>
            </w:pPr>
            <w:r w:rsidRPr="00DD596A">
              <w:rPr>
                <w:rFonts w:ascii="Ebrima" w:hAnsi="Ebrima" w:cs="Calibri"/>
                <w:sz w:val="18"/>
                <w:szCs w:val="18"/>
              </w:rPr>
              <w:t>AGG SERVICOS AMBIENTAIS LTDA</w:t>
            </w:r>
          </w:p>
        </w:tc>
        <w:tc>
          <w:tcPr>
            <w:tcW w:w="1311" w:type="dxa"/>
            <w:tcBorders>
              <w:top w:val="nil"/>
              <w:left w:val="nil"/>
              <w:bottom w:val="single" w:sz="4" w:space="0" w:color="auto"/>
              <w:right w:val="single" w:sz="4" w:space="0" w:color="auto"/>
            </w:tcBorders>
            <w:shd w:val="clear" w:color="auto" w:fill="auto"/>
            <w:noWrap/>
            <w:vAlign w:val="bottom"/>
            <w:hideMark/>
          </w:tcPr>
          <w:p w14:paraId="48F0D59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6173</w:t>
            </w:r>
          </w:p>
        </w:tc>
        <w:tc>
          <w:tcPr>
            <w:tcW w:w="1807" w:type="dxa"/>
            <w:tcBorders>
              <w:top w:val="nil"/>
              <w:left w:val="nil"/>
              <w:bottom w:val="single" w:sz="4" w:space="0" w:color="auto"/>
              <w:right w:val="single" w:sz="4" w:space="0" w:color="auto"/>
            </w:tcBorders>
            <w:shd w:val="clear" w:color="auto" w:fill="auto"/>
            <w:noWrap/>
            <w:vAlign w:val="bottom"/>
            <w:hideMark/>
          </w:tcPr>
          <w:p w14:paraId="5A3DCB0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17/04/2020</w:t>
            </w:r>
          </w:p>
        </w:tc>
        <w:tc>
          <w:tcPr>
            <w:tcW w:w="1418" w:type="dxa"/>
            <w:tcBorders>
              <w:top w:val="nil"/>
              <w:left w:val="nil"/>
              <w:bottom w:val="single" w:sz="4" w:space="0" w:color="auto"/>
              <w:right w:val="single" w:sz="4" w:space="0" w:color="auto"/>
            </w:tcBorders>
            <w:shd w:val="clear" w:color="auto" w:fill="auto"/>
            <w:noWrap/>
            <w:vAlign w:val="bottom"/>
            <w:hideMark/>
          </w:tcPr>
          <w:p w14:paraId="0FA2C3F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16.032,94 </w:t>
            </w:r>
          </w:p>
        </w:tc>
        <w:tc>
          <w:tcPr>
            <w:tcW w:w="4075" w:type="dxa"/>
            <w:tcBorders>
              <w:top w:val="nil"/>
              <w:left w:val="nil"/>
              <w:bottom w:val="single" w:sz="4" w:space="0" w:color="auto"/>
              <w:right w:val="single" w:sz="4" w:space="0" w:color="auto"/>
            </w:tcBorders>
            <w:shd w:val="clear" w:color="auto" w:fill="auto"/>
            <w:noWrap/>
            <w:vAlign w:val="bottom"/>
            <w:hideMark/>
          </w:tcPr>
          <w:p w14:paraId="72443D81"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350B84D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F4D9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241E02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4401473"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PROTEFORT EMPRESA DE VIGILANCIA E SEGURANCA LTDA</w:t>
            </w:r>
          </w:p>
        </w:tc>
        <w:tc>
          <w:tcPr>
            <w:tcW w:w="1311" w:type="dxa"/>
            <w:tcBorders>
              <w:top w:val="nil"/>
              <w:left w:val="nil"/>
              <w:bottom w:val="single" w:sz="4" w:space="0" w:color="auto"/>
              <w:right w:val="single" w:sz="4" w:space="0" w:color="auto"/>
            </w:tcBorders>
            <w:shd w:val="clear" w:color="auto" w:fill="auto"/>
            <w:noWrap/>
            <w:vAlign w:val="bottom"/>
            <w:hideMark/>
          </w:tcPr>
          <w:p w14:paraId="095D5E1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18926</w:t>
            </w:r>
          </w:p>
        </w:tc>
        <w:tc>
          <w:tcPr>
            <w:tcW w:w="1807" w:type="dxa"/>
            <w:tcBorders>
              <w:top w:val="nil"/>
              <w:left w:val="nil"/>
              <w:bottom w:val="single" w:sz="4" w:space="0" w:color="auto"/>
              <w:right w:val="single" w:sz="4" w:space="0" w:color="auto"/>
            </w:tcBorders>
            <w:shd w:val="clear" w:color="auto" w:fill="auto"/>
            <w:noWrap/>
            <w:vAlign w:val="bottom"/>
            <w:hideMark/>
          </w:tcPr>
          <w:p w14:paraId="5DF04C4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20/04/2020</w:t>
            </w:r>
          </w:p>
        </w:tc>
        <w:tc>
          <w:tcPr>
            <w:tcW w:w="1418" w:type="dxa"/>
            <w:tcBorders>
              <w:top w:val="nil"/>
              <w:left w:val="nil"/>
              <w:bottom w:val="single" w:sz="4" w:space="0" w:color="auto"/>
              <w:right w:val="single" w:sz="4" w:space="0" w:color="auto"/>
            </w:tcBorders>
            <w:shd w:val="clear" w:color="auto" w:fill="auto"/>
            <w:noWrap/>
            <w:vAlign w:val="bottom"/>
            <w:hideMark/>
          </w:tcPr>
          <w:p w14:paraId="66AC615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16.682,43 </w:t>
            </w:r>
          </w:p>
        </w:tc>
        <w:tc>
          <w:tcPr>
            <w:tcW w:w="4075" w:type="dxa"/>
            <w:tcBorders>
              <w:top w:val="nil"/>
              <w:left w:val="nil"/>
              <w:bottom w:val="single" w:sz="4" w:space="0" w:color="auto"/>
              <w:right w:val="single" w:sz="4" w:space="0" w:color="auto"/>
            </w:tcBorders>
            <w:shd w:val="clear" w:color="auto" w:fill="auto"/>
            <w:noWrap/>
            <w:vAlign w:val="bottom"/>
            <w:hideMark/>
          </w:tcPr>
          <w:p w14:paraId="7E2037D9"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vigilância e segurança privada</w:t>
            </w:r>
          </w:p>
        </w:tc>
      </w:tr>
      <w:tr w:rsidR="008326C9" w:rsidRPr="00D46A6F" w14:paraId="7AB8022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F3A2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EB711D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0333AA6"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185D9CD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1031</w:t>
            </w:r>
          </w:p>
        </w:tc>
        <w:tc>
          <w:tcPr>
            <w:tcW w:w="1807" w:type="dxa"/>
            <w:tcBorders>
              <w:top w:val="nil"/>
              <w:left w:val="nil"/>
              <w:bottom w:val="single" w:sz="4" w:space="0" w:color="auto"/>
              <w:right w:val="single" w:sz="4" w:space="0" w:color="auto"/>
            </w:tcBorders>
            <w:shd w:val="clear" w:color="auto" w:fill="auto"/>
            <w:noWrap/>
            <w:vAlign w:val="bottom"/>
            <w:hideMark/>
          </w:tcPr>
          <w:p w14:paraId="5A57AAB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04/03/2020</w:t>
            </w:r>
          </w:p>
        </w:tc>
        <w:tc>
          <w:tcPr>
            <w:tcW w:w="1418" w:type="dxa"/>
            <w:tcBorders>
              <w:top w:val="nil"/>
              <w:left w:val="nil"/>
              <w:bottom w:val="single" w:sz="4" w:space="0" w:color="auto"/>
              <w:right w:val="single" w:sz="4" w:space="0" w:color="auto"/>
            </w:tcBorders>
            <w:shd w:val="clear" w:color="auto" w:fill="auto"/>
            <w:noWrap/>
            <w:vAlign w:val="bottom"/>
            <w:hideMark/>
          </w:tcPr>
          <w:p w14:paraId="703D25E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775,20 </w:t>
            </w:r>
          </w:p>
        </w:tc>
        <w:tc>
          <w:tcPr>
            <w:tcW w:w="4075" w:type="dxa"/>
            <w:tcBorders>
              <w:top w:val="nil"/>
              <w:left w:val="nil"/>
              <w:bottom w:val="single" w:sz="4" w:space="0" w:color="auto"/>
              <w:right w:val="single" w:sz="4" w:space="0" w:color="auto"/>
            </w:tcBorders>
            <w:shd w:val="clear" w:color="auto" w:fill="auto"/>
            <w:noWrap/>
            <w:vAlign w:val="bottom"/>
            <w:hideMark/>
          </w:tcPr>
          <w:p w14:paraId="74E4706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369EB99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37153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C36B03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913B6EE" w14:textId="77777777" w:rsidR="008326C9" w:rsidRPr="00DD596A" w:rsidRDefault="008326C9" w:rsidP="008326C9">
            <w:pPr>
              <w:rPr>
                <w:rFonts w:ascii="Ebrima" w:hAnsi="Ebrima" w:cs="Calibri"/>
                <w:sz w:val="18"/>
                <w:szCs w:val="18"/>
              </w:rPr>
            </w:pPr>
            <w:r w:rsidRPr="00DD596A">
              <w:rPr>
                <w:rFonts w:ascii="Ebrima" w:hAnsi="Ebrima" w:cs="Calibri"/>
                <w:sz w:val="18"/>
                <w:szCs w:val="18"/>
              </w:rPr>
              <w:t>VMC - COMERCIO DE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445D951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10855</w:t>
            </w:r>
          </w:p>
        </w:tc>
        <w:tc>
          <w:tcPr>
            <w:tcW w:w="1807" w:type="dxa"/>
            <w:tcBorders>
              <w:top w:val="nil"/>
              <w:left w:val="nil"/>
              <w:bottom w:val="single" w:sz="4" w:space="0" w:color="auto"/>
              <w:right w:val="single" w:sz="4" w:space="0" w:color="auto"/>
            </w:tcBorders>
            <w:shd w:val="clear" w:color="auto" w:fill="auto"/>
            <w:noWrap/>
            <w:vAlign w:val="bottom"/>
            <w:hideMark/>
          </w:tcPr>
          <w:p w14:paraId="552E4C6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19/05/2020</w:t>
            </w:r>
          </w:p>
        </w:tc>
        <w:tc>
          <w:tcPr>
            <w:tcW w:w="1418" w:type="dxa"/>
            <w:tcBorders>
              <w:top w:val="nil"/>
              <w:left w:val="nil"/>
              <w:bottom w:val="single" w:sz="4" w:space="0" w:color="auto"/>
              <w:right w:val="single" w:sz="4" w:space="0" w:color="auto"/>
            </w:tcBorders>
            <w:shd w:val="clear" w:color="auto" w:fill="auto"/>
            <w:noWrap/>
            <w:vAlign w:val="bottom"/>
            <w:hideMark/>
          </w:tcPr>
          <w:p w14:paraId="6C36079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326,00 </w:t>
            </w:r>
          </w:p>
        </w:tc>
        <w:tc>
          <w:tcPr>
            <w:tcW w:w="4075" w:type="dxa"/>
            <w:tcBorders>
              <w:top w:val="nil"/>
              <w:left w:val="nil"/>
              <w:bottom w:val="single" w:sz="4" w:space="0" w:color="auto"/>
              <w:right w:val="single" w:sz="4" w:space="0" w:color="auto"/>
            </w:tcBorders>
            <w:shd w:val="clear" w:color="auto" w:fill="auto"/>
            <w:noWrap/>
            <w:vAlign w:val="bottom"/>
            <w:hideMark/>
          </w:tcPr>
          <w:p w14:paraId="6FCD6B6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0E7FCB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43C2D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C96367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9B3C827"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711239A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23289</w:t>
            </w:r>
          </w:p>
        </w:tc>
        <w:tc>
          <w:tcPr>
            <w:tcW w:w="1807" w:type="dxa"/>
            <w:tcBorders>
              <w:top w:val="nil"/>
              <w:left w:val="nil"/>
              <w:bottom w:val="single" w:sz="4" w:space="0" w:color="auto"/>
              <w:right w:val="single" w:sz="4" w:space="0" w:color="auto"/>
            </w:tcBorders>
            <w:shd w:val="clear" w:color="auto" w:fill="auto"/>
            <w:noWrap/>
            <w:vAlign w:val="bottom"/>
            <w:hideMark/>
          </w:tcPr>
          <w:p w14:paraId="633A084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19/05/2020</w:t>
            </w:r>
          </w:p>
        </w:tc>
        <w:tc>
          <w:tcPr>
            <w:tcW w:w="1418" w:type="dxa"/>
            <w:tcBorders>
              <w:top w:val="nil"/>
              <w:left w:val="nil"/>
              <w:bottom w:val="single" w:sz="4" w:space="0" w:color="auto"/>
              <w:right w:val="single" w:sz="4" w:space="0" w:color="auto"/>
            </w:tcBorders>
            <w:shd w:val="clear" w:color="auto" w:fill="auto"/>
            <w:noWrap/>
            <w:vAlign w:val="bottom"/>
            <w:hideMark/>
          </w:tcPr>
          <w:p w14:paraId="445C01D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203,00 </w:t>
            </w:r>
          </w:p>
        </w:tc>
        <w:tc>
          <w:tcPr>
            <w:tcW w:w="4075" w:type="dxa"/>
            <w:tcBorders>
              <w:top w:val="nil"/>
              <w:left w:val="nil"/>
              <w:bottom w:val="single" w:sz="4" w:space="0" w:color="auto"/>
              <w:right w:val="single" w:sz="4" w:space="0" w:color="auto"/>
            </w:tcBorders>
            <w:shd w:val="clear" w:color="auto" w:fill="auto"/>
            <w:noWrap/>
            <w:vAlign w:val="bottom"/>
            <w:hideMark/>
          </w:tcPr>
          <w:p w14:paraId="18BEF5C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A06A41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ED679A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506DE7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390E49B"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689EC75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24747</w:t>
            </w:r>
          </w:p>
        </w:tc>
        <w:tc>
          <w:tcPr>
            <w:tcW w:w="1807" w:type="dxa"/>
            <w:tcBorders>
              <w:top w:val="nil"/>
              <w:left w:val="nil"/>
              <w:bottom w:val="single" w:sz="4" w:space="0" w:color="auto"/>
              <w:right w:val="single" w:sz="4" w:space="0" w:color="auto"/>
            </w:tcBorders>
            <w:shd w:val="clear" w:color="auto" w:fill="auto"/>
            <w:noWrap/>
            <w:vAlign w:val="bottom"/>
            <w:hideMark/>
          </w:tcPr>
          <w:p w14:paraId="2E51C41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07/05/2020</w:t>
            </w:r>
          </w:p>
        </w:tc>
        <w:tc>
          <w:tcPr>
            <w:tcW w:w="1418" w:type="dxa"/>
            <w:tcBorders>
              <w:top w:val="nil"/>
              <w:left w:val="nil"/>
              <w:bottom w:val="single" w:sz="4" w:space="0" w:color="auto"/>
              <w:right w:val="single" w:sz="4" w:space="0" w:color="auto"/>
            </w:tcBorders>
            <w:shd w:val="clear" w:color="auto" w:fill="auto"/>
            <w:noWrap/>
            <w:vAlign w:val="bottom"/>
            <w:hideMark/>
          </w:tcPr>
          <w:p w14:paraId="11DDB49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122,40 </w:t>
            </w:r>
          </w:p>
        </w:tc>
        <w:tc>
          <w:tcPr>
            <w:tcW w:w="4075" w:type="dxa"/>
            <w:tcBorders>
              <w:top w:val="nil"/>
              <w:left w:val="nil"/>
              <w:bottom w:val="single" w:sz="4" w:space="0" w:color="auto"/>
              <w:right w:val="single" w:sz="4" w:space="0" w:color="auto"/>
            </w:tcBorders>
            <w:shd w:val="clear" w:color="auto" w:fill="auto"/>
            <w:noWrap/>
            <w:vAlign w:val="bottom"/>
            <w:hideMark/>
          </w:tcPr>
          <w:p w14:paraId="01663B8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2E6D3A4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D24F2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E33DB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682E26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5634F22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159787</w:t>
            </w:r>
          </w:p>
        </w:tc>
        <w:tc>
          <w:tcPr>
            <w:tcW w:w="1807" w:type="dxa"/>
            <w:tcBorders>
              <w:top w:val="nil"/>
              <w:left w:val="nil"/>
              <w:bottom w:val="single" w:sz="4" w:space="0" w:color="auto"/>
              <w:right w:val="single" w:sz="4" w:space="0" w:color="auto"/>
            </w:tcBorders>
            <w:shd w:val="clear" w:color="auto" w:fill="auto"/>
            <w:noWrap/>
            <w:vAlign w:val="bottom"/>
            <w:hideMark/>
          </w:tcPr>
          <w:p w14:paraId="483A560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30/04/2020</w:t>
            </w:r>
          </w:p>
        </w:tc>
        <w:tc>
          <w:tcPr>
            <w:tcW w:w="1418" w:type="dxa"/>
            <w:tcBorders>
              <w:top w:val="nil"/>
              <w:left w:val="nil"/>
              <w:bottom w:val="single" w:sz="4" w:space="0" w:color="auto"/>
              <w:right w:val="single" w:sz="4" w:space="0" w:color="auto"/>
            </w:tcBorders>
            <w:shd w:val="clear" w:color="auto" w:fill="auto"/>
            <w:noWrap/>
            <w:vAlign w:val="bottom"/>
            <w:hideMark/>
          </w:tcPr>
          <w:p w14:paraId="0103033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11.500,00 </w:t>
            </w:r>
          </w:p>
        </w:tc>
        <w:tc>
          <w:tcPr>
            <w:tcW w:w="4075" w:type="dxa"/>
            <w:tcBorders>
              <w:top w:val="nil"/>
              <w:left w:val="nil"/>
              <w:bottom w:val="single" w:sz="4" w:space="0" w:color="auto"/>
              <w:right w:val="single" w:sz="4" w:space="0" w:color="auto"/>
            </w:tcBorders>
            <w:shd w:val="clear" w:color="auto" w:fill="auto"/>
            <w:noWrap/>
            <w:vAlign w:val="bottom"/>
            <w:hideMark/>
          </w:tcPr>
          <w:p w14:paraId="6B9E2E9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3C393D7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60C33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E2E6C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5FE8757" w14:textId="77777777" w:rsidR="008326C9" w:rsidRPr="00DD596A" w:rsidRDefault="008326C9" w:rsidP="008326C9">
            <w:pPr>
              <w:rPr>
                <w:rFonts w:ascii="Ebrima" w:hAnsi="Ebrima" w:cs="Calibri"/>
                <w:sz w:val="18"/>
                <w:szCs w:val="18"/>
              </w:rPr>
            </w:pPr>
            <w:r w:rsidRPr="00DD596A">
              <w:rPr>
                <w:rFonts w:ascii="Ebrima" w:hAnsi="Ebrima" w:cs="Calibri"/>
                <w:sz w:val="18"/>
                <w:szCs w:val="18"/>
              </w:rPr>
              <w:t>VOTORANTIM CIMENTOS S.A.</w:t>
            </w:r>
          </w:p>
        </w:tc>
        <w:tc>
          <w:tcPr>
            <w:tcW w:w="1311" w:type="dxa"/>
            <w:tcBorders>
              <w:top w:val="nil"/>
              <w:left w:val="nil"/>
              <w:bottom w:val="single" w:sz="4" w:space="0" w:color="auto"/>
              <w:right w:val="single" w:sz="4" w:space="0" w:color="auto"/>
            </w:tcBorders>
            <w:shd w:val="clear" w:color="auto" w:fill="auto"/>
            <w:noWrap/>
            <w:vAlign w:val="bottom"/>
            <w:hideMark/>
          </w:tcPr>
          <w:p w14:paraId="509AF09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1664449</w:t>
            </w:r>
          </w:p>
        </w:tc>
        <w:tc>
          <w:tcPr>
            <w:tcW w:w="1807" w:type="dxa"/>
            <w:tcBorders>
              <w:top w:val="nil"/>
              <w:left w:val="nil"/>
              <w:bottom w:val="single" w:sz="4" w:space="0" w:color="auto"/>
              <w:right w:val="single" w:sz="4" w:space="0" w:color="auto"/>
            </w:tcBorders>
            <w:shd w:val="clear" w:color="auto" w:fill="auto"/>
            <w:noWrap/>
            <w:vAlign w:val="bottom"/>
            <w:hideMark/>
          </w:tcPr>
          <w:p w14:paraId="630DB95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06/05/2020</w:t>
            </w:r>
          </w:p>
        </w:tc>
        <w:tc>
          <w:tcPr>
            <w:tcW w:w="1418" w:type="dxa"/>
            <w:tcBorders>
              <w:top w:val="nil"/>
              <w:left w:val="nil"/>
              <w:bottom w:val="single" w:sz="4" w:space="0" w:color="auto"/>
              <w:right w:val="single" w:sz="4" w:space="0" w:color="auto"/>
            </w:tcBorders>
            <w:shd w:val="clear" w:color="auto" w:fill="auto"/>
            <w:noWrap/>
            <w:vAlign w:val="bottom"/>
            <w:hideMark/>
          </w:tcPr>
          <w:p w14:paraId="208BED3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17.943,96 </w:t>
            </w:r>
          </w:p>
        </w:tc>
        <w:tc>
          <w:tcPr>
            <w:tcW w:w="4075" w:type="dxa"/>
            <w:tcBorders>
              <w:top w:val="nil"/>
              <w:left w:val="nil"/>
              <w:bottom w:val="single" w:sz="4" w:space="0" w:color="auto"/>
              <w:right w:val="single" w:sz="4" w:space="0" w:color="auto"/>
            </w:tcBorders>
            <w:shd w:val="clear" w:color="auto" w:fill="auto"/>
            <w:noWrap/>
            <w:vAlign w:val="bottom"/>
            <w:hideMark/>
          </w:tcPr>
          <w:p w14:paraId="331809B5"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cimento</w:t>
            </w:r>
          </w:p>
        </w:tc>
      </w:tr>
      <w:tr w:rsidR="008326C9" w:rsidRPr="00D46A6F" w14:paraId="690E70D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F800D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744B5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20181AD" w14:textId="77777777" w:rsidR="008326C9" w:rsidRPr="00DD596A" w:rsidRDefault="008326C9" w:rsidP="008326C9">
            <w:pPr>
              <w:rPr>
                <w:rFonts w:ascii="Ebrima" w:hAnsi="Ebrima" w:cs="Calibri"/>
                <w:sz w:val="18"/>
                <w:szCs w:val="18"/>
              </w:rPr>
            </w:pPr>
            <w:r w:rsidRPr="00DD596A">
              <w:rPr>
                <w:rFonts w:ascii="Ebrima" w:hAnsi="Ebrima" w:cs="Calibri"/>
                <w:sz w:val="18"/>
                <w:szCs w:val="18"/>
              </w:rPr>
              <w:t xml:space="preserve">RIO BRANCO SANTA MARIA </w:t>
            </w:r>
            <w:r w:rsidRPr="00DD596A">
              <w:rPr>
                <w:rFonts w:ascii="Ebrima" w:hAnsi="Ebrima" w:cs="Calibri"/>
                <w:sz w:val="18"/>
                <w:szCs w:val="18"/>
              </w:rPr>
              <w:lastRenderedPageBreak/>
              <w:t>ADMINISTRADORA DE IMOVEIS LTDA</w:t>
            </w:r>
          </w:p>
        </w:tc>
        <w:tc>
          <w:tcPr>
            <w:tcW w:w="1311" w:type="dxa"/>
            <w:tcBorders>
              <w:top w:val="nil"/>
              <w:left w:val="nil"/>
              <w:bottom w:val="single" w:sz="4" w:space="0" w:color="auto"/>
              <w:right w:val="single" w:sz="4" w:space="0" w:color="auto"/>
            </w:tcBorders>
            <w:shd w:val="clear" w:color="auto" w:fill="auto"/>
            <w:noWrap/>
            <w:vAlign w:val="bottom"/>
            <w:hideMark/>
          </w:tcPr>
          <w:p w14:paraId="4ED8B1F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25</w:t>
            </w:r>
          </w:p>
        </w:tc>
        <w:tc>
          <w:tcPr>
            <w:tcW w:w="1807" w:type="dxa"/>
            <w:tcBorders>
              <w:top w:val="nil"/>
              <w:left w:val="nil"/>
              <w:bottom w:val="single" w:sz="4" w:space="0" w:color="auto"/>
              <w:right w:val="single" w:sz="4" w:space="0" w:color="auto"/>
            </w:tcBorders>
            <w:shd w:val="clear" w:color="auto" w:fill="auto"/>
            <w:noWrap/>
            <w:vAlign w:val="bottom"/>
            <w:hideMark/>
          </w:tcPr>
          <w:p w14:paraId="6A316FE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15/05/2020</w:t>
            </w:r>
          </w:p>
        </w:tc>
        <w:tc>
          <w:tcPr>
            <w:tcW w:w="1418" w:type="dxa"/>
            <w:tcBorders>
              <w:top w:val="nil"/>
              <w:left w:val="nil"/>
              <w:bottom w:val="single" w:sz="4" w:space="0" w:color="auto"/>
              <w:right w:val="single" w:sz="4" w:space="0" w:color="auto"/>
            </w:tcBorders>
            <w:shd w:val="clear" w:color="auto" w:fill="auto"/>
            <w:noWrap/>
            <w:vAlign w:val="bottom"/>
            <w:hideMark/>
          </w:tcPr>
          <w:p w14:paraId="059F032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3.656,19 </w:t>
            </w:r>
          </w:p>
        </w:tc>
        <w:tc>
          <w:tcPr>
            <w:tcW w:w="4075" w:type="dxa"/>
            <w:tcBorders>
              <w:top w:val="nil"/>
              <w:left w:val="nil"/>
              <w:bottom w:val="single" w:sz="4" w:space="0" w:color="auto"/>
              <w:right w:val="single" w:sz="4" w:space="0" w:color="auto"/>
            </w:tcBorders>
            <w:shd w:val="clear" w:color="auto" w:fill="auto"/>
            <w:noWrap/>
            <w:vAlign w:val="bottom"/>
            <w:hideMark/>
          </w:tcPr>
          <w:p w14:paraId="4049C4C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38F7964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A0CAA1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2E561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4EAEF28" w14:textId="77777777" w:rsidR="008326C9" w:rsidRPr="00DD596A" w:rsidRDefault="008326C9" w:rsidP="008326C9">
            <w:pPr>
              <w:rPr>
                <w:rFonts w:ascii="Ebrima" w:hAnsi="Ebrima" w:cs="Calibri"/>
                <w:sz w:val="18"/>
                <w:szCs w:val="18"/>
              </w:rPr>
            </w:pPr>
            <w:r w:rsidRPr="00DD596A">
              <w:rPr>
                <w:rFonts w:ascii="Ebrima" w:hAnsi="Ebrima" w:cs="Calibri"/>
                <w:sz w:val="18"/>
                <w:szCs w:val="18"/>
              </w:rPr>
              <w:t>VERGALHAO TRANSPORTES E LOGISTICA LTDA</w:t>
            </w:r>
          </w:p>
        </w:tc>
        <w:tc>
          <w:tcPr>
            <w:tcW w:w="1311" w:type="dxa"/>
            <w:tcBorders>
              <w:top w:val="nil"/>
              <w:left w:val="nil"/>
              <w:bottom w:val="single" w:sz="4" w:space="0" w:color="auto"/>
              <w:right w:val="single" w:sz="4" w:space="0" w:color="auto"/>
            </w:tcBorders>
            <w:shd w:val="clear" w:color="auto" w:fill="auto"/>
            <w:noWrap/>
            <w:vAlign w:val="bottom"/>
            <w:hideMark/>
          </w:tcPr>
          <w:p w14:paraId="33E5A98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93</w:t>
            </w:r>
          </w:p>
        </w:tc>
        <w:tc>
          <w:tcPr>
            <w:tcW w:w="1807" w:type="dxa"/>
            <w:tcBorders>
              <w:top w:val="nil"/>
              <w:left w:val="nil"/>
              <w:bottom w:val="single" w:sz="4" w:space="0" w:color="auto"/>
              <w:right w:val="single" w:sz="4" w:space="0" w:color="auto"/>
            </w:tcBorders>
            <w:shd w:val="clear" w:color="auto" w:fill="auto"/>
            <w:noWrap/>
            <w:vAlign w:val="bottom"/>
            <w:hideMark/>
          </w:tcPr>
          <w:p w14:paraId="0CA4676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15/04/2020</w:t>
            </w:r>
          </w:p>
        </w:tc>
        <w:tc>
          <w:tcPr>
            <w:tcW w:w="1418" w:type="dxa"/>
            <w:tcBorders>
              <w:top w:val="nil"/>
              <w:left w:val="nil"/>
              <w:bottom w:val="single" w:sz="4" w:space="0" w:color="auto"/>
              <w:right w:val="single" w:sz="4" w:space="0" w:color="auto"/>
            </w:tcBorders>
            <w:shd w:val="clear" w:color="auto" w:fill="auto"/>
            <w:noWrap/>
            <w:vAlign w:val="bottom"/>
            <w:hideMark/>
          </w:tcPr>
          <w:p w14:paraId="1A205E7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50,00 </w:t>
            </w:r>
          </w:p>
        </w:tc>
        <w:tc>
          <w:tcPr>
            <w:tcW w:w="4075" w:type="dxa"/>
            <w:tcBorders>
              <w:top w:val="nil"/>
              <w:left w:val="nil"/>
              <w:bottom w:val="single" w:sz="4" w:space="0" w:color="auto"/>
              <w:right w:val="single" w:sz="4" w:space="0" w:color="auto"/>
            </w:tcBorders>
            <w:shd w:val="clear" w:color="auto" w:fill="auto"/>
            <w:noWrap/>
            <w:vAlign w:val="bottom"/>
            <w:hideMark/>
          </w:tcPr>
          <w:p w14:paraId="66D5F3D1"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intermunicipal, interestadual e internacional</w:t>
            </w:r>
          </w:p>
        </w:tc>
      </w:tr>
      <w:tr w:rsidR="008326C9" w:rsidRPr="00D46A6F" w14:paraId="48A4CE0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D4D1D9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2746C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784198B" w14:textId="77777777" w:rsidR="008326C9" w:rsidRPr="00DD596A" w:rsidRDefault="008326C9" w:rsidP="008326C9">
            <w:pPr>
              <w:rPr>
                <w:rFonts w:ascii="Ebrima" w:hAnsi="Ebrima" w:cs="Calibri"/>
                <w:sz w:val="18"/>
                <w:szCs w:val="18"/>
              </w:rPr>
            </w:pPr>
            <w:r w:rsidRPr="00DD596A">
              <w:rPr>
                <w:rFonts w:ascii="Ebrima" w:hAnsi="Ebrima" w:cs="Calibri"/>
                <w:sz w:val="18"/>
                <w:szCs w:val="18"/>
              </w:rPr>
              <w:t>VERGALHAO TRANSPORTES E LOGISTICA LTDA</w:t>
            </w:r>
          </w:p>
        </w:tc>
        <w:tc>
          <w:tcPr>
            <w:tcW w:w="1311" w:type="dxa"/>
            <w:tcBorders>
              <w:top w:val="nil"/>
              <w:left w:val="nil"/>
              <w:bottom w:val="single" w:sz="4" w:space="0" w:color="auto"/>
              <w:right w:val="single" w:sz="4" w:space="0" w:color="auto"/>
            </w:tcBorders>
            <w:shd w:val="clear" w:color="auto" w:fill="auto"/>
            <w:noWrap/>
            <w:vAlign w:val="bottom"/>
            <w:hideMark/>
          </w:tcPr>
          <w:p w14:paraId="11D4A19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97</w:t>
            </w:r>
          </w:p>
        </w:tc>
        <w:tc>
          <w:tcPr>
            <w:tcW w:w="1807" w:type="dxa"/>
            <w:tcBorders>
              <w:top w:val="nil"/>
              <w:left w:val="nil"/>
              <w:bottom w:val="single" w:sz="4" w:space="0" w:color="auto"/>
              <w:right w:val="single" w:sz="4" w:space="0" w:color="auto"/>
            </w:tcBorders>
            <w:shd w:val="clear" w:color="auto" w:fill="auto"/>
            <w:noWrap/>
            <w:vAlign w:val="bottom"/>
            <w:hideMark/>
          </w:tcPr>
          <w:p w14:paraId="2549061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15/04/2020</w:t>
            </w:r>
          </w:p>
        </w:tc>
        <w:tc>
          <w:tcPr>
            <w:tcW w:w="1418" w:type="dxa"/>
            <w:tcBorders>
              <w:top w:val="nil"/>
              <w:left w:val="nil"/>
              <w:bottom w:val="single" w:sz="4" w:space="0" w:color="auto"/>
              <w:right w:val="single" w:sz="4" w:space="0" w:color="auto"/>
            </w:tcBorders>
            <w:shd w:val="clear" w:color="auto" w:fill="auto"/>
            <w:noWrap/>
            <w:vAlign w:val="bottom"/>
            <w:hideMark/>
          </w:tcPr>
          <w:p w14:paraId="7D7C469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50,00 </w:t>
            </w:r>
          </w:p>
        </w:tc>
        <w:tc>
          <w:tcPr>
            <w:tcW w:w="4075" w:type="dxa"/>
            <w:tcBorders>
              <w:top w:val="nil"/>
              <w:left w:val="nil"/>
              <w:bottom w:val="single" w:sz="4" w:space="0" w:color="auto"/>
              <w:right w:val="single" w:sz="4" w:space="0" w:color="auto"/>
            </w:tcBorders>
            <w:shd w:val="clear" w:color="auto" w:fill="auto"/>
            <w:noWrap/>
            <w:vAlign w:val="bottom"/>
            <w:hideMark/>
          </w:tcPr>
          <w:p w14:paraId="23AD4109"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intermunicipal, interestadual e internacional</w:t>
            </w:r>
          </w:p>
        </w:tc>
      </w:tr>
      <w:tr w:rsidR="008326C9" w:rsidRPr="00D46A6F" w14:paraId="0942669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80177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E1109E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EB6668A" w14:textId="77777777" w:rsidR="008326C9" w:rsidRPr="00DD596A" w:rsidRDefault="008326C9" w:rsidP="008326C9">
            <w:pPr>
              <w:rPr>
                <w:rFonts w:ascii="Ebrima" w:hAnsi="Ebrima" w:cs="Calibri"/>
                <w:sz w:val="18"/>
                <w:szCs w:val="18"/>
              </w:rPr>
            </w:pPr>
            <w:r w:rsidRPr="00DD596A">
              <w:rPr>
                <w:rFonts w:ascii="Ebrima" w:hAnsi="Ebrima" w:cs="Calibri"/>
                <w:sz w:val="18"/>
                <w:szCs w:val="18"/>
              </w:rPr>
              <w:t>VERGALHAO TRANSPORTES E LOGISTICA LTDA</w:t>
            </w:r>
          </w:p>
        </w:tc>
        <w:tc>
          <w:tcPr>
            <w:tcW w:w="1311" w:type="dxa"/>
            <w:tcBorders>
              <w:top w:val="nil"/>
              <w:left w:val="nil"/>
              <w:bottom w:val="single" w:sz="4" w:space="0" w:color="auto"/>
              <w:right w:val="single" w:sz="4" w:space="0" w:color="auto"/>
            </w:tcBorders>
            <w:shd w:val="clear" w:color="auto" w:fill="auto"/>
            <w:noWrap/>
            <w:vAlign w:val="bottom"/>
            <w:hideMark/>
          </w:tcPr>
          <w:p w14:paraId="3688CB1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138</w:t>
            </w:r>
          </w:p>
        </w:tc>
        <w:tc>
          <w:tcPr>
            <w:tcW w:w="1807" w:type="dxa"/>
            <w:tcBorders>
              <w:top w:val="nil"/>
              <w:left w:val="nil"/>
              <w:bottom w:val="single" w:sz="4" w:space="0" w:color="auto"/>
              <w:right w:val="single" w:sz="4" w:space="0" w:color="auto"/>
            </w:tcBorders>
            <w:shd w:val="clear" w:color="auto" w:fill="auto"/>
            <w:noWrap/>
            <w:vAlign w:val="bottom"/>
            <w:hideMark/>
          </w:tcPr>
          <w:p w14:paraId="38E4477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05/05/2020</w:t>
            </w:r>
          </w:p>
        </w:tc>
        <w:tc>
          <w:tcPr>
            <w:tcW w:w="1418" w:type="dxa"/>
            <w:tcBorders>
              <w:top w:val="nil"/>
              <w:left w:val="nil"/>
              <w:bottom w:val="single" w:sz="4" w:space="0" w:color="auto"/>
              <w:right w:val="single" w:sz="4" w:space="0" w:color="auto"/>
            </w:tcBorders>
            <w:shd w:val="clear" w:color="auto" w:fill="auto"/>
            <w:noWrap/>
            <w:vAlign w:val="bottom"/>
            <w:hideMark/>
          </w:tcPr>
          <w:p w14:paraId="289566D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50,00 </w:t>
            </w:r>
          </w:p>
        </w:tc>
        <w:tc>
          <w:tcPr>
            <w:tcW w:w="4075" w:type="dxa"/>
            <w:tcBorders>
              <w:top w:val="nil"/>
              <w:left w:val="nil"/>
              <w:bottom w:val="single" w:sz="4" w:space="0" w:color="auto"/>
              <w:right w:val="single" w:sz="4" w:space="0" w:color="auto"/>
            </w:tcBorders>
            <w:shd w:val="clear" w:color="auto" w:fill="auto"/>
            <w:noWrap/>
            <w:vAlign w:val="bottom"/>
            <w:hideMark/>
          </w:tcPr>
          <w:p w14:paraId="0697D13B"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intermunicipal, interestadual e internacional</w:t>
            </w:r>
          </w:p>
        </w:tc>
      </w:tr>
      <w:tr w:rsidR="008326C9" w:rsidRPr="00D46A6F" w14:paraId="41326AB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66F5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FD92B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9563C50" w14:textId="77777777" w:rsidR="008326C9" w:rsidRPr="00DD596A" w:rsidRDefault="008326C9" w:rsidP="008326C9">
            <w:pPr>
              <w:rPr>
                <w:rFonts w:ascii="Ebrima" w:hAnsi="Ebrima" w:cs="Calibri"/>
                <w:sz w:val="18"/>
                <w:szCs w:val="18"/>
              </w:rPr>
            </w:pPr>
            <w:r w:rsidRPr="00DD596A">
              <w:rPr>
                <w:rFonts w:ascii="Ebrima" w:hAnsi="Ebrima" w:cs="Calibri"/>
                <w:sz w:val="18"/>
                <w:szCs w:val="18"/>
              </w:rPr>
              <w:t>J.A. AMARAL COMERCIO E SERVICOS LTDA</w:t>
            </w:r>
          </w:p>
        </w:tc>
        <w:tc>
          <w:tcPr>
            <w:tcW w:w="1311" w:type="dxa"/>
            <w:tcBorders>
              <w:top w:val="nil"/>
              <w:left w:val="nil"/>
              <w:bottom w:val="single" w:sz="4" w:space="0" w:color="auto"/>
              <w:right w:val="single" w:sz="4" w:space="0" w:color="auto"/>
            </w:tcBorders>
            <w:shd w:val="clear" w:color="auto" w:fill="auto"/>
            <w:noWrap/>
            <w:vAlign w:val="bottom"/>
            <w:hideMark/>
          </w:tcPr>
          <w:p w14:paraId="3C549CA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2443</w:t>
            </w:r>
          </w:p>
        </w:tc>
        <w:tc>
          <w:tcPr>
            <w:tcW w:w="1807" w:type="dxa"/>
            <w:tcBorders>
              <w:top w:val="nil"/>
              <w:left w:val="nil"/>
              <w:bottom w:val="single" w:sz="4" w:space="0" w:color="auto"/>
              <w:right w:val="single" w:sz="4" w:space="0" w:color="auto"/>
            </w:tcBorders>
            <w:shd w:val="clear" w:color="auto" w:fill="auto"/>
            <w:noWrap/>
            <w:vAlign w:val="bottom"/>
            <w:hideMark/>
          </w:tcPr>
          <w:p w14:paraId="150BB45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04/05/2020</w:t>
            </w:r>
          </w:p>
        </w:tc>
        <w:tc>
          <w:tcPr>
            <w:tcW w:w="1418" w:type="dxa"/>
            <w:tcBorders>
              <w:top w:val="nil"/>
              <w:left w:val="nil"/>
              <w:bottom w:val="single" w:sz="4" w:space="0" w:color="auto"/>
              <w:right w:val="single" w:sz="4" w:space="0" w:color="auto"/>
            </w:tcBorders>
            <w:shd w:val="clear" w:color="auto" w:fill="auto"/>
            <w:noWrap/>
            <w:vAlign w:val="bottom"/>
            <w:hideMark/>
          </w:tcPr>
          <w:p w14:paraId="7D11AA5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750,00 </w:t>
            </w:r>
          </w:p>
        </w:tc>
        <w:tc>
          <w:tcPr>
            <w:tcW w:w="4075" w:type="dxa"/>
            <w:tcBorders>
              <w:top w:val="nil"/>
              <w:left w:val="nil"/>
              <w:bottom w:val="single" w:sz="4" w:space="0" w:color="auto"/>
              <w:right w:val="single" w:sz="4" w:space="0" w:color="auto"/>
            </w:tcBorders>
            <w:shd w:val="clear" w:color="auto" w:fill="auto"/>
            <w:noWrap/>
            <w:vAlign w:val="bottom"/>
            <w:hideMark/>
          </w:tcPr>
          <w:p w14:paraId="29BFE14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Coleta de resíduos não-perigosos</w:t>
            </w:r>
          </w:p>
        </w:tc>
      </w:tr>
      <w:tr w:rsidR="008326C9" w:rsidRPr="00D46A6F" w14:paraId="69649E8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35977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101BD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ADE12F2" w14:textId="77777777" w:rsidR="008326C9" w:rsidRPr="00DD596A" w:rsidRDefault="008326C9" w:rsidP="008326C9">
            <w:pPr>
              <w:rPr>
                <w:rFonts w:ascii="Ebrima" w:hAnsi="Ebrima" w:cs="Calibri"/>
                <w:sz w:val="18"/>
                <w:szCs w:val="18"/>
              </w:rPr>
            </w:pPr>
            <w:r w:rsidRPr="00DD596A">
              <w:rPr>
                <w:rFonts w:ascii="Ebrima" w:hAnsi="Ebrima" w:cs="Calibri"/>
                <w:sz w:val="18"/>
                <w:szCs w:val="18"/>
              </w:rPr>
              <w:t>AGG SERVICOS AMBIENTAIS LTDA</w:t>
            </w:r>
          </w:p>
        </w:tc>
        <w:tc>
          <w:tcPr>
            <w:tcW w:w="1311" w:type="dxa"/>
            <w:tcBorders>
              <w:top w:val="nil"/>
              <w:left w:val="nil"/>
              <w:bottom w:val="single" w:sz="4" w:space="0" w:color="auto"/>
              <w:right w:val="single" w:sz="4" w:space="0" w:color="auto"/>
            </w:tcBorders>
            <w:shd w:val="clear" w:color="auto" w:fill="auto"/>
            <w:noWrap/>
            <w:vAlign w:val="bottom"/>
            <w:hideMark/>
          </w:tcPr>
          <w:p w14:paraId="048975D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6263</w:t>
            </w:r>
          </w:p>
        </w:tc>
        <w:tc>
          <w:tcPr>
            <w:tcW w:w="1807" w:type="dxa"/>
            <w:tcBorders>
              <w:top w:val="nil"/>
              <w:left w:val="nil"/>
              <w:bottom w:val="single" w:sz="4" w:space="0" w:color="auto"/>
              <w:right w:val="single" w:sz="4" w:space="0" w:color="auto"/>
            </w:tcBorders>
            <w:shd w:val="clear" w:color="auto" w:fill="auto"/>
            <w:noWrap/>
            <w:vAlign w:val="bottom"/>
            <w:hideMark/>
          </w:tcPr>
          <w:p w14:paraId="287AFEE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19/05/2020</w:t>
            </w:r>
          </w:p>
        </w:tc>
        <w:tc>
          <w:tcPr>
            <w:tcW w:w="1418" w:type="dxa"/>
            <w:tcBorders>
              <w:top w:val="nil"/>
              <w:left w:val="nil"/>
              <w:bottom w:val="single" w:sz="4" w:space="0" w:color="auto"/>
              <w:right w:val="single" w:sz="4" w:space="0" w:color="auto"/>
            </w:tcBorders>
            <w:shd w:val="clear" w:color="auto" w:fill="auto"/>
            <w:noWrap/>
            <w:vAlign w:val="bottom"/>
            <w:hideMark/>
          </w:tcPr>
          <w:p w14:paraId="1192453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16.032,94 </w:t>
            </w:r>
          </w:p>
        </w:tc>
        <w:tc>
          <w:tcPr>
            <w:tcW w:w="4075" w:type="dxa"/>
            <w:tcBorders>
              <w:top w:val="nil"/>
              <w:left w:val="nil"/>
              <w:bottom w:val="single" w:sz="4" w:space="0" w:color="auto"/>
              <w:right w:val="single" w:sz="4" w:space="0" w:color="auto"/>
            </w:tcBorders>
            <w:shd w:val="clear" w:color="auto" w:fill="auto"/>
            <w:noWrap/>
            <w:vAlign w:val="bottom"/>
            <w:hideMark/>
          </w:tcPr>
          <w:p w14:paraId="3376A354"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1C5DE0A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21EE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4DA533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6B7A074" w14:textId="77777777" w:rsidR="008326C9" w:rsidRPr="00DD596A" w:rsidRDefault="008326C9" w:rsidP="008326C9">
            <w:pPr>
              <w:rPr>
                <w:rFonts w:ascii="Ebrima" w:hAnsi="Ebrima" w:cs="Calibri"/>
                <w:sz w:val="18"/>
                <w:szCs w:val="18"/>
              </w:rPr>
            </w:pPr>
            <w:r w:rsidRPr="00DD596A">
              <w:rPr>
                <w:rFonts w:ascii="Ebrima" w:hAnsi="Ebrima" w:cs="Calibri"/>
                <w:sz w:val="18"/>
                <w:szCs w:val="18"/>
              </w:rPr>
              <w:t>DRENAMAC CONSULTORIA E REPRESENTACOES DE MATERIAIS DE CONSTRUCAO CIVIL LTDA</w:t>
            </w:r>
          </w:p>
        </w:tc>
        <w:tc>
          <w:tcPr>
            <w:tcW w:w="1311" w:type="dxa"/>
            <w:tcBorders>
              <w:top w:val="nil"/>
              <w:left w:val="nil"/>
              <w:bottom w:val="single" w:sz="4" w:space="0" w:color="auto"/>
              <w:right w:val="single" w:sz="4" w:space="0" w:color="auto"/>
            </w:tcBorders>
            <w:shd w:val="clear" w:color="auto" w:fill="auto"/>
            <w:noWrap/>
            <w:vAlign w:val="bottom"/>
            <w:hideMark/>
          </w:tcPr>
          <w:p w14:paraId="3D93477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29594748</w:t>
            </w:r>
          </w:p>
        </w:tc>
        <w:tc>
          <w:tcPr>
            <w:tcW w:w="1807" w:type="dxa"/>
            <w:tcBorders>
              <w:top w:val="nil"/>
              <w:left w:val="nil"/>
              <w:bottom w:val="single" w:sz="4" w:space="0" w:color="auto"/>
              <w:right w:val="single" w:sz="4" w:space="0" w:color="auto"/>
            </w:tcBorders>
            <w:shd w:val="clear" w:color="auto" w:fill="auto"/>
            <w:noWrap/>
            <w:vAlign w:val="bottom"/>
            <w:hideMark/>
          </w:tcPr>
          <w:p w14:paraId="5628E14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09/06/2020</w:t>
            </w:r>
          </w:p>
        </w:tc>
        <w:tc>
          <w:tcPr>
            <w:tcW w:w="1418" w:type="dxa"/>
            <w:tcBorders>
              <w:top w:val="nil"/>
              <w:left w:val="nil"/>
              <w:bottom w:val="single" w:sz="4" w:space="0" w:color="auto"/>
              <w:right w:val="single" w:sz="4" w:space="0" w:color="auto"/>
            </w:tcBorders>
            <w:shd w:val="clear" w:color="auto" w:fill="auto"/>
            <w:noWrap/>
            <w:vAlign w:val="bottom"/>
            <w:hideMark/>
          </w:tcPr>
          <w:p w14:paraId="7957BDE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2.116,00 </w:t>
            </w:r>
          </w:p>
        </w:tc>
        <w:tc>
          <w:tcPr>
            <w:tcW w:w="4075" w:type="dxa"/>
            <w:tcBorders>
              <w:top w:val="nil"/>
              <w:left w:val="nil"/>
              <w:bottom w:val="single" w:sz="4" w:space="0" w:color="auto"/>
              <w:right w:val="single" w:sz="4" w:space="0" w:color="auto"/>
            </w:tcBorders>
            <w:shd w:val="clear" w:color="auto" w:fill="auto"/>
            <w:noWrap/>
            <w:vAlign w:val="bottom"/>
            <w:hideMark/>
          </w:tcPr>
          <w:p w14:paraId="361D47F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4650BA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8093C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7B11D3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0BAB979" w14:textId="77777777" w:rsidR="008326C9" w:rsidRPr="00DD596A" w:rsidRDefault="008326C9" w:rsidP="008326C9">
            <w:pPr>
              <w:rPr>
                <w:rFonts w:ascii="Ebrima" w:hAnsi="Ebrima" w:cs="Calibri"/>
                <w:sz w:val="18"/>
                <w:szCs w:val="18"/>
              </w:rPr>
            </w:pPr>
            <w:r w:rsidRPr="00DD596A">
              <w:rPr>
                <w:rFonts w:ascii="Ebrima" w:hAnsi="Ebrima" w:cs="Calibri"/>
                <w:sz w:val="18"/>
                <w:szCs w:val="18"/>
              </w:rPr>
              <w:t>FDC INDUSTRIA DE PRE-FABRICADOS DE CONCRETO EIRELI</w:t>
            </w:r>
          </w:p>
        </w:tc>
        <w:tc>
          <w:tcPr>
            <w:tcW w:w="1311" w:type="dxa"/>
            <w:tcBorders>
              <w:top w:val="nil"/>
              <w:left w:val="nil"/>
              <w:bottom w:val="single" w:sz="4" w:space="0" w:color="auto"/>
              <w:right w:val="single" w:sz="4" w:space="0" w:color="auto"/>
            </w:tcBorders>
            <w:shd w:val="clear" w:color="auto" w:fill="auto"/>
            <w:noWrap/>
            <w:vAlign w:val="bottom"/>
            <w:hideMark/>
          </w:tcPr>
          <w:p w14:paraId="566A1F6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7024</w:t>
            </w:r>
          </w:p>
        </w:tc>
        <w:tc>
          <w:tcPr>
            <w:tcW w:w="1807" w:type="dxa"/>
            <w:tcBorders>
              <w:top w:val="nil"/>
              <w:left w:val="nil"/>
              <w:bottom w:val="single" w:sz="4" w:space="0" w:color="auto"/>
              <w:right w:val="single" w:sz="4" w:space="0" w:color="auto"/>
            </w:tcBorders>
            <w:shd w:val="clear" w:color="auto" w:fill="auto"/>
            <w:noWrap/>
            <w:vAlign w:val="bottom"/>
            <w:hideMark/>
          </w:tcPr>
          <w:p w14:paraId="4043F1C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12/06/2020</w:t>
            </w:r>
          </w:p>
        </w:tc>
        <w:tc>
          <w:tcPr>
            <w:tcW w:w="1418" w:type="dxa"/>
            <w:tcBorders>
              <w:top w:val="nil"/>
              <w:left w:val="nil"/>
              <w:bottom w:val="single" w:sz="4" w:space="0" w:color="auto"/>
              <w:right w:val="single" w:sz="4" w:space="0" w:color="auto"/>
            </w:tcBorders>
            <w:shd w:val="clear" w:color="auto" w:fill="auto"/>
            <w:noWrap/>
            <w:vAlign w:val="bottom"/>
            <w:hideMark/>
          </w:tcPr>
          <w:p w14:paraId="099F826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1.935,00 </w:t>
            </w:r>
          </w:p>
        </w:tc>
        <w:tc>
          <w:tcPr>
            <w:tcW w:w="4075" w:type="dxa"/>
            <w:tcBorders>
              <w:top w:val="nil"/>
              <w:left w:val="nil"/>
              <w:bottom w:val="single" w:sz="4" w:space="0" w:color="auto"/>
              <w:right w:val="single" w:sz="4" w:space="0" w:color="auto"/>
            </w:tcBorders>
            <w:shd w:val="clear" w:color="auto" w:fill="auto"/>
            <w:noWrap/>
            <w:vAlign w:val="bottom"/>
            <w:hideMark/>
          </w:tcPr>
          <w:p w14:paraId="475AE08B"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4B13DB9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37C4F9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305685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1806BFB" w14:textId="77777777" w:rsidR="008326C9" w:rsidRPr="00DD596A" w:rsidRDefault="008326C9" w:rsidP="008326C9">
            <w:pPr>
              <w:rPr>
                <w:rFonts w:ascii="Ebrima" w:hAnsi="Ebrima" w:cs="Calibri"/>
                <w:sz w:val="18"/>
                <w:szCs w:val="18"/>
              </w:rPr>
            </w:pPr>
            <w:r w:rsidRPr="00DD596A">
              <w:rPr>
                <w:rFonts w:ascii="Ebrima" w:hAnsi="Ebrima" w:cs="Calibri"/>
                <w:sz w:val="18"/>
                <w:szCs w:val="18"/>
              </w:rPr>
              <w:t>FDC INDUSTRIA DE PRE-FABRICADOS DE CONCRETO EIRELI</w:t>
            </w:r>
          </w:p>
        </w:tc>
        <w:tc>
          <w:tcPr>
            <w:tcW w:w="1311" w:type="dxa"/>
            <w:tcBorders>
              <w:top w:val="nil"/>
              <w:left w:val="nil"/>
              <w:bottom w:val="single" w:sz="4" w:space="0" w:color="auto"/>
              <w:right w:val="single" w:sz="4" w:space="0" w:color="auto"/>
            </w:tcBorders>
            <w:shd w:val="clear" w:color="auto" w:fill="auto"/>
            <w:noWrap/>
            <w:vAlign w:val="bottom"/>
            <w:hideMark/>
          </w:tcPr>
          <w:p w14:paraId="76BB539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7025</w:t>
            </w:r>
          </w:p>
        </w:tc>
        <w:tc>
          <w:tcPr>
            <w:tcW w:w="1807" w:type="dxa"/>
            <w:tcBorders>
              <w:top w:val="nil"/>
              <w:left w:val="nil"/>
              <w:bottom w:val="single" w:sz="4" w:space="0" w:color="auto"/>
              <w:right w:val="single" w:sz="4" w:space="0" w:color="auto"/>
            </w:tcBorders>
            <w:shd w:val="clear" w:color="auto" w:fill="auto"/>
            <w:noWrap/>
            <w:vAlign w:val="bottom"/>
            <w:hideMark/>
          </w:tcPr>
          <w:p w14:paraId="0B83F9F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15/06/2020</w:t>
            </w:r>
          </w:p>
        </w:tc>
        <w:tc>
          <w:tcPr>
            <w:tcW w:w="1418" w:type="dxa"/>
            <w:tcBorders>
              <w:top w:val="nil"/>
              <w:left w:val="nil"/>
              <w:bottom w:val="single" w:sz="4" w:space="0" w:color="auto"/>
              <w:right w:val="single" w:sz="4" w:space="0" w:color="auto"/>
            </w:tcBorders>
            <w:shd w:val="clear" w:color="auto" w:fill="auto"/>
            <w:noWrap/>
            <w:vAlign w:val="bottom"/>
            <w:hideMark/>
          </w:tcPr>
          <w:p w14:paraId="611A493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1.935,00 </w:t>
            </w:r>
          </w:p>
        </w:tc>
        <w:tc>
          <w:tcPr>
            <w:tcW w:w="4075" w:type="dxa"/>
            <w:tcBorders>
              <w:top w:val="nil"/>
              <w:left w:val="nil"/>
              <w:bottom w:val="single" w:sz="4" w:space="0" w:color="auto"/>
              <w:right w:val="single" w:sz="4" w:space="0" w:color="auto"/>
            </w:tcBorders>
            <w:shd w:val="clear" w:color="auto" w:fill="auto"/>
            <w:noWrap/>
            <w:vAlign w:val="bottom"/>
            <w:hideMark/>
          </w:tcPr>
          <w:p w14:paraId="487852F8"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36634EF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DB43F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DCAF8A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EB0FE2D"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3713B4F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23658</w:t>
            </w:r>
          </w:p>
        </w:tc>
        <w:tc>
          <w:tcPr>
            <w:tcW w:w="1807" w:type="dxa"/>
            <w:tcBorders>
              <w:top w:val="nil"/>
              <w:left w:val="nil"/>
              <w:bottom w:val="single" w:sz="4" w:space="0" w:color="auto"/>
              <w:right w:val="single" w:sz="4" w:space="0" w:color="auto"/>
            </w:tcBorders>
            <w:shd w:val="clear" w:color="auto" w:fill="auto"/>
            <w:noWrap/>
            <w:vAlign w:val="bottom"/>
            <w:hideMark/>
          </w:tcPr>
          <w:p w14:paraId="0A12B03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26/06/2020</w:t>
            </w:r>
          </w:p>
        </w:tc>
        <w:tc>
          <w:tcPr>
            <w:tcW w:w="1418" w:type="dxa"/>
            <w:tcBorders>
              <w:top w:val="nil"/>
              <w:left w:val="nil"/>
              <w:bottom w:val="single" w:sz="4" w:space="0" w:color="auto"/>
              <w:right w:val="single" w:sz="4" w:space="0" w:color="auto"/>
            </w:tcBorders>
            <w:shd w:val="clear" w:color="auto" w:fill="auto"/>
            <w:noWrap/>
            <w:vAlign w:val="bottom"/>
            <w:hideMark/>
          </w:tcPr>
          <w:p w14:paraId="09FFF0B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2.415,00 </w:t>
            </w:r>
          </w:p>
        </w:tc>
        <w:tc>
          <w:tcPr>
            <w:tcW w:w="4075" w:type="dxa"/>
            <w:tcBorders>
              <w:top w:val="nil"/>
              <w:left w:val="nil"/>
              <w:bottom w:val="single" w:sz="4" w:space="0" w:color="auto"/>
              <w:right w:val="single" w:sz="4" w:space="0" w:color="auto"/>
            </w:tcBorders>
            <w:shd w:val="clear" w:color="auto" w:fill="auto"/>
            <w:noWrap/>
            <w:vAlign w:val="bottom"/>
            <w:hideMark/>
          </w:tcPr>
          <w:p w14:paraId="3AC1C30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6001BC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AD828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1A5E5F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474B3A4"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0C1C4BF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24981</w:t>
            </w:r>
          </w:p>
        </w:tc>
        <w:tc>
          <w:tcPr>
            <w:tcW w:w="1807" w:type="dxa"/>
            <w:tcBorders>
              <w:top w:val="nil"/>
              <w:left w:val="nil"/>
              <w:bottom w:val="single" w:sz="4" w:space="0" w:color="auto"/>
              <w:right w:val="single" w:sz="4" w:space="0" w:color="auto"/>
            </w:tcBorders>
            <w:shd w:val="clear" w:color="auto" w:fill="auto"/>
            <w:noWrap/>
            <w:vAlign w:val="bottom"/>
            <w:hideMark/>
          </w:tcPr>
          <w:p w14:paraId="349AC46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03/06/2020</w:t>
            </w:r>
          </w:p>
        </w:tc>
        <w:tc>
          <w:tcPr>
            <w:tcW w:w="1418" w:type="dxa"/>
            <w:tcBorders>
              <w:top w:val="nil"/>
              <w:left w:val="nil"/>
              <w:bottom w:val="single" w:sz="4" w:space="0" w:color="auto"/>
              <w:right w:val="single" w:sz="4" w:space="0" w:color="auto"/>
            </w:tcBorders>
            <w:shd w:val="clear" w:color="auto" w:fill="auto"/>
            <w:noWrap/>
            <w:vAlign w:val="bottom"/>
            <w:hideMark/>
          </w:tcPr>
          <w:p w14:paraId="306C96E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370,00 </w:t>
            </w:r>
          </w:p>
        </w:tc>
        <w:tc>
          <w:tcPr>
            <w:tcW w:w="4075" w:type="dxa"/>
            <w:tcBorders>
              <w:top w:val="nil"/>
              <w:left w:val="nil"/>
              <w:bottom w:val="single" w:sz="4" w:space="0" w:color="auto"/>
              <w:right w:val="single" w:sz="4" w:space="0" w:color="auto"/>
            </w:tcBorders>
            <w:shd w:val="clear" w:color="auto" w:fill="auto"/>
            <w:noWrap/>
            <w:vAlign w:val="bottom"/>
            <w:hideMark/>
          </w:tcPr>
          <w:p w14:paraId="50E6EC3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7E116BE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D372E9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903034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3A1FCB6"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186888E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25006</w:t>
            </w:r>
          </w:p>
        </w:tc>
        <w:tc>
          <w:tcPr>
            <w:tcW w:w="1807" w:type="dxa"/>
            <w:tcBorders>
              <w:top w:val="nil"/>
              <w:left w:val="nil"/>
              <w:bottom w:val="single" w:sz="4" w:space="0" w:color="auto"/>
              <w:right w:val="single" w:sz="4" w:space="0" w:color="auto"/>
            </w:tcBorders>
            <w:shd w:val="clear" w:color="auto" w:fill="auto"/>
            <w:noWrap/>
            <w:vAlign w:val="bottom"/>
            <w:hideMark/>
          </w:tcPr>
          <w:p w14:paraId="7D58643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04/06/2020</w:t>
            </w:r>
          </w:p>
        </w:tc>
        <w:tc>
          <w:tcPr>
            <w:tcW w:w="1418" w:type="dxa"/>
            <w:tcBorders>
              <w:top w:val="nil"/>
              <w:left w:val="nil"/>
              <w:bottom w:val="single" w:sz="4" w:space="0" w:color="auto"/>
              <w:right w:val="single" w:sz="4" w:space="0" w:color="auto"/>
            </w:tcBorders>
            <w:shd w:val="clear" w:color="auto" w:fill="auto"/>
            <w:noWrap/>
            <w:vAlign w:val="bottom"/>
            <w:hideMark/>
          </w:tcPr>
          <w:p w14:paraId="4308DC6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1.176,17 </w:t>
            </w:r>
          </w:p>
        </w:tc>
        <w:tc>
          <w:tcPr>
            <w:tcW w:w="4075" w:type="dxa"/>
            <w:tcBorders>
              <w:top w:val="nil"/>
              <w:left w:val="nil"/>
              <w:bottom w:val="single" w:sz="4" w:space="0" w:color="auto"/>
              <w:right w:val="single" w:sz="4" w:space="0" w:color="auto"/>
            </w:tcBorders>
            <w:shd w:val="clear" w:color="auto" w:fill="auto"/>
            <w:noWrap/>
            <w:vAlign w:val="bottom"/>
            <w:hideMark/>
          </w:tcPr>
          <w:p w14:paraId="45FC609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40F833C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D652C7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D68EB2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D127ACF"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38FE14C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25082</w:t>
            </w:r>
          </w:p>
        </w:tc>
        <w:tc>
          <w:tcPr>
            <w:tcW w:w="1807" w:type="dxa"/>
            <w:tcBorders>
              <w:top w:val="nil"/>
              <w:left w:val="nil"/>
              <w:bottom w:val="single" w:sz="4" w:space="0" w:color="auto"/>
              <w:right w:val="single" w:sz="4" w:space="0" w:color="auto"/>
            </w:tcBorders>
            <w:shd w:val="clear" w:color="auto" w:fill="auto"/>
            <w:noWrap/>
            <w:vAlign w:val="bottom"/>
            <w:hideMark/>
          </w:tcPr>
          <w:p w14:paraId="06706F1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15/06/2020</w:t>
            </w:r>
          </w:p>
        </w:tc>
        <w:tc>
          <w:tcPr>
            <w:tcW w:w="1418" w:type="dxa"/>
            <w:tcBorders>
              <w:top w:val="nil"/>
              <w:left w:val="nil"/>
              <w:bottom w:val="single" w:sz="4" w:space="0" w:color="auto"/>
              <w:right w:val="single" w:sz="4" w:space="0" w:color="auto"/>
            </w:tcBorders>
            <w:shd w:val="clear" w:color="auto" w:fill="auto"/>
            <w:noWrap/>
            <w:vAlign w:val="bottom"/>
            <w:hideMark/>
          </w:tcPr>
          <w:p w14:paraId="22617EF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460,00 </w:t>
            </w:r>
          </w:p>
        </w:tc>
        <w:tc>
          <w:tcPr>
            <w:tcW w:w="4075" w:type="dxa"/>
            <w:tcBorders>
              <w:top w:val="nil"/>
              <w:left w:val="nil"/>
              <w:bottom w:val="single" w:sz="4" w:space="0" w:color="auto"/>
              <w:right w:val="single" w:sz="4" w:space="0" w:color="auto"/>
            </w:tcBorders>
            <w:shd w:val="clear" w:color="auto" w:fill="auto"/>
            <w:noWrap/>
            <w:vAlign w:val="bottom"/>
            <w:hideMark/>
          </w:tcPr>
          <w:p w14:paraId="114FE45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49E55D1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CE62B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520F7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CD6A138" w14:textId="77777777" w:rsidR="008326C9" w:rsidRPr="00DD596A" w:rsidRDefault="008326C9" w:rsidP="008326C9">
            <w:pPr>
              <w:rPr>
                <w:rFonts w:ascii="Ebrima" w:hAnsi="Ebrima" w:cs="Calibri"/>
                <w:sz w:val="18"/>
                <w:szCs w:val="18"/>
              </w:rPr>
            </w:pPr>
            <w:r w:rsidRPr="00DD596A">
              <w:rPr>
                <w:rFonts w:ascii="Ebrima" w:hAnsi="Ebrima" w:cs="Calibri"/>
                <w:sz w:val="18"/>
                <w:szCs w:val="18"/>
              </w:rPr>
              <w:t>HIPERSUL PRODUTOS DE LIMPEZA EIRELI</w:t>
            </w:r>
          </w:p>
        </w:tc>
        <w:tc>
          <w:tcPr>
            <w:tcW w:w="1311" w:type="dxa"/>
            <w:tcBorders>
              <w:top w:val="nil"/>
              <w:left w:val="nil"/>
              <w:bottom w:val="single" w:sz="4" w:space="0" w:color="auto"/>
              <w:right w:val="single" w:sz="4" w:space="0" w:color="auto"/>
            </w:tcBorders>
            <w:shd w:val="clear" w:color="auto" w:fill="auto"/>
            <w:noWrap/>
            <w:vAlign w:val="bottom"/>
            <w:hideMark/>
          </w:tcPr>
          <w:p w14:paraId="20F3A20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94573</w:t>
            </w:r>
          </w:p>
        </w:tc>
        <w:tc>
          <w:tcPr>
            <w:tcW w:w="1807" w:type="dxa"/>
            <w:tcBorders>
              <w:top w:val="nil"/>
              <w:left w:val="nil"/>
              <w:bottom w:val="single" w:sz="4" w:space="0" w:color="auto"/>
              <w:right w:val="single" w:sz="4" w:space="0" w:color="auto"/>
            </w:tcBorders>
            <w:shd w:val="clear" w:color="auto" w:fill="auto"/>
            <w:noWrap/>
            <w:vAlign w:val="bottom"/>
            <w:hideMark/>
          </w:tcPr>
          <w:p w14:paraId="3D9AF73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04/06/2020</w:t>
            </w:r>
          </w:p>
        </w:tc>
        <w:tc>
          <w:tcPr>
            <w:tcW w:w="1418" w:type="dxa"/>
            <w:tcBorders>
              <w:top w:val="nil"/>
              <w:left w:val="nil"/>
              <w:bottom w:val="single" w:sz="4" w:space="0" w:color="auto"/>
              <w:right w:val="single" w:sz="4" w:space="0" w:color="auto"/>
            </w:tcBorders>
            <w:shd w:val="clear" w:color="auto" w:fill="auto"/>
            <w:noWrap/>
            <w:vAlign w:val="bottom"/>
            <w:hideMark/>
          </w:tcPr>
          <w:p w14:paraId="7D0A3C8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460,00 </w:t>
            </w:r>
          </w:p>
        </w:tc>
        <w:tc>
          <w:tcPr>
            <w:tcW w:w="4075" w:type="dxa"/>
            <w:tcBorders>
              <w:top w:val="nil"/>
              <w:left w:val="nil"/>
              <w:bottom w:val="single" w:sz="4" w:space="0" w:color="auto"/>
              <w:right w:val="single" w:sz="4" w:space="0" w:color="auto"/>
            </w:tcBorders>
            <w:shd w:val="clear" w:color="auto" w:fill="auto"/>
            <w:noWrap/>
            <w:vAlign w:val="bottom"/>
            <w:hideMark/>
          </w:tcPr>
          <w:p w14:paraId="0CC0576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produtos saneantes domissanitários</w:t>
            </w:r>
          </w:p>
        </w:tc>
      </w:tr>
      <w:tr w:rsidR="008326C9" w:rsidRPr="00D46A6F" w14:paraId="52EBE98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30F2F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3E54B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E9F132C"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LEVE PAISAGISMO E SERVICOS DE LIMPEZA LTDA</w:t>
            </w:r>
          </w:p>
        </w:tc>
        <w:tc>
          <w:tcPr>
            <w:tcW w:w="1311" w:type="dxa"/>
            <w:tcBorders>
              <w:top w:val="nil"/>
              <w:left w:val="nil"/>
              <w:bottom w:val="single" w:sz="4" w:space="0" w:color="auto"/>
              <w:right w:val="single" w:sz="4" w:space="0" w:color="auto"/>
            </w:tcBorders>
            <w:shd w:val="clear" w:color="auto" w:fill="auto"/>
            <w:noWrap/>
            <w:vAlign w:val="bottom"/>
            <w:hideMark/>
          </w:tcPr>
          <w:p w14:paraId="17AF68C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635</w:t>
            </w:r>
          </w:p>
        </w:tc>
        <w:tc>
          <w:tcPr>
            <w:tcW w:w="1807" w:type="dxa"/>
            <w:tcBorders>
              <w:top w:val="nil"/>
              <w:left w:val="nil"/>
              <w:bottom w:val="single" w:sz="4" w:space="0" w:color="auto"/>
              <w:right w:val="single" w:sz="4" w:space="0" w:color="auto"/>
            </w:tcBorders>
            <w:shd w:val="clear" w:color="auto" w:fill="auto"/>
            <w:noWrap/>
            <w:vAlign w:val="bottom"/>
            <w:hideMark/>
          </w:tcPr>
          <w:p w14:paraId="3F53ACC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15/06/2020</w:t>
            </w:r>
          </w:p>
        </w:tc>
        <w:tc>
          <w:tcPr>
            <w:tcW w:w="1418" w:type="dxa"/>
            <w:tcBorders>
              <w:top w:val="nil"/>
              <w:left w:val="nil"/>
              <w:bottom w:val="single" w:sz="4" w:space="0" w:color="auto"/>
              <w:right w:val="single" w:sz="4" w:space="0" w:color="auto"/>
            </w:tcBorders>
            <w:shd w:val="clear" w:color="auto" w:fill="auto"/>
            <w:noWrap/>
            <w:vAlign w:val="bottom"/>
            <w:hideMark/>
          </w:tcPr>
          <w:p w14:paraId="08182C4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15.000,00 </w:t>
            </w:r>
          </w:p>
        </w:tc>
        <w:tc>
          <w:tcPr>
            <w:tcW w:w="4075" w:type="dxa"/>
            <w:tcBorders>
              <w:top w:val="nil"/>
              <w:left w:val="nil"/>
              <w:bottom w:val="single" w:sz="4" w:space="0" w:color="auto"/>
              <w:right w:val="single" w:sz="4" w:space="0" w:color="auto"/>
            </w:tcBorders>
            <w:shd w:val="clear" w:color="auto" w:fill="auto"/>
            <w:noWrap/>
            <w:vAlign w:val="bottom"/>
            <w:hideMark/>
          </w:tcPr>
          <w:p w14:paraId="22668AEA"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paisagísticas</w:t>
            </w:r>
          </w:p>
        </w:tc>
      </w:tr>
      <w:tr w:rsidR="008326C9" w:rsidRPr="00D46A6F" w14:paraId="1922900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6BCF6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60105C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0467457" w14:textId="77777777" w:rsidR="008326C9" w:rsidRPr="00DD596A" w:rsidRDefault="008326C9" w:rsidP="008326C9">
            <w:pPr>
              <w:rPr>
                <w:rFonts w:ascii="Ebrima" w:hAnsi="Ebrima" w:cs="Calibri"/>
                <w:sz w:val="18"/>
                <w:szCs w:val="18"/>
              </w:rPr>
            </w:pPr>
            <w:r w:rsidRPr="00DD596A">
              <w:rPr>
                <w:rFonts w:ascii="Ebrima" w:hAnsi="Ebrima" w:cs="Calibri"/>
                <w:sz w:val="18"/>
                <w:szCs w:val="18"/>
              </w:rPr>
              <w:t>J.A. AMARAL COMERCIO E SERVICOS LTDA</w:t>
            </w:r>
          </w:p>
        </w:tc>
        <w:tc>
          <w:tcPr>
            <w:tcW w:w="1311" w:type="dxa"/>
            <w:tcBorders>
              <w:top w:val="nil"/>
              <w:left w:val="nil"/>
              <w:bottom w:val="single" w:sz="4" w:space="0" w:color="auto"/>
              <w:right w:val="single" w:sz="4" w:space="0" w:color="auto"/>
            </w:tcBorders>
            <w:shd w:val="clear" w:color="auto" w:fill="auto"/>
            <w:noWrap/>
            <w:vAlign w:val="bottom"/>
            <w:hideMark/>
          </w:tcPr>
          <w:p w14:paraId="79E9DC0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2500</w:t>
            </w:r>
          </w:p>
        </w:tc>
        <w:tc>
          <w:tcPr>
            <w:tcW w:w="1807" w:type="dxa"/>
            <w:tcBorders>
              <w:top w:val="nil"/>
              <w:left w:val="nil"/>
              <w:bottom w:val="single" w:sz="4" w:space="0" w:color="auto"/>
              <w:right w:val="single" w:sz="4" w:space="0" w:color="auto"/>
            </w:tcBorders>
            <w:shd w:val="clear" w:color="auto" w:fill="auto"/>
            <w:noWrap/>
            <w:vAlign w:val="bottom"/>
            <w:hideMark/>
          </w:tcPr>
          <w:p w14:paraId="1BAC1CF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05/06/2020</w:t>
            </w:r>
          </w:p>
        </w:tc>
        <w:tc>
          <w:tcPr>
            <w:tcW w:w="1418" w:type="dxa"/>
            <w:tcBorders>
              <w:top w:val="nil"/>
              <w:left w:val="nil"/>
              <w:bottom w:val="single" w:sz="4" w:space="0" w:color="auto"/>
              <w:right w:val="single" w:sz="4" w:space="0" w:color="auto"/>
            </w:tcBorders>
            <w:shd w:val="clear" w:color="auto" w:fill="auto"/>
            <w:noWrap/>
            <w:vAlign w:val="bottom"/>
            <w:hideMark/>
          </w:tcPr>
          <w:p w14:paraId="34E010C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500,00 </w:t>
            </w:r>
          </w:p>
        </w:tc>
        <w:tc>
          <w:tcPr>
            <w:tcW w:w="4075" w:type="dxa"/>
            <w:tcBorders>
              <w:top w:val="nil"/>
              <w:left w:val="nil"/>
              <w:bottom w:val="single" w:sz="4" w:space="0" w:color="auto"/>
              <w:right w:val="single" w:sz="4" w:space="0" w:color="auto"/>
            </w:tcBorders>
            <w:shd w:val="clear" w:color="auto" w:fill="auto"/>
            <w:noWrap/>
            <w:vAlign w:val="bottom"/>
            <w:hideMark/>
          </w:tcPr>
          <w:p w14:paraId="12EFEB4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Coleta de resíduos não-perigosos</w:t>
            </w:r>
          </w:p>
        </w:tc>
      </w:tr>
      <w:tr w:rsidR="008326C9" w:rsidRPr="00D46A6F" w14:paraId="758E2E4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FB8EE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6A6A05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1612031" w14:textId="77777777" w:rsidR="008326C9" w:rsidRPr="00DD596A" w:rsidRDefault="008326C9" w:rsidP="008326C9">
            <w:pPr>
              <w:rPr>
                <w:rFonts w:ascii="Ebrima" w:hAnsi="Ebrima" w:cs="Calibri"/>
                <w:sz w:val="18"/>
                <w:szCs w:val="18"/>
              </w:rPr>
            </w:pPr>
            <w:r w:rsidRPr="00DD596A">
              <w:rPr>
                <w:rFonts w:ascii="Ebrima" w:hAnsi="Ebrima" w:cs="Calibri"/>
                <w:sz w:val="18"/>
                <w:szCs w:val="18"/>
              </w:rPr>
              <w:t>AGG SERVICOS AMBIENTAIS LTDA</w:t>
            </w:r>
          </w:p>
        </w:tc>
        <w:tc>
          <w:tcPr>
            <w:tcW w:w="1311" w:type="dxa"/>
            <w:tcBorders>
              <w:top w:val="nil"/>
              <w:left w:val="nil"/>
              <w:bottom w:val="single" w:sz="4" w:space="0" w:color="auto"/>
              <w:right w:val="single" w:sz="4" w:space="0" w:color="auto"/>
            </w:tcBorders>
            <w:shd w:val="clear" w:color="auto" w:fill="auto"/>
            <w:noWrap/>
            <w:vAlign w:val="bottom"/>
            <w:hideMark/>
          </w:tcPr>
          <w:p w14:paraId="561CA65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6335</w:t>
            </w:r>
          </w:p>
        </w:tc>
        <w:tc>
          <w:tcPr>
            <w:tcW w:w="1807" w:type="dxa"/>
            <w:tcBorders>
              <w:top w:val="nil"/>
              <w:left w:val="nil"/>
              <w:bottom w:val="single" w:sz="4" w:space="0" w:color="auto"/>
              <w:right w:val="single" w:sz="4" w:space="0" w:color="auto"/>
            </w:tcBorders>
            <w:shd w:val="clear" w:color="auto" w:fill="auto"/>
            <w:noWrap/>
            <w:vAlign w:val="bottom"/>
            <w:hideMark/>
          </w:tcPr>
          <w:p w14:paraId="2425DD0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17/06/2020</w:t>
            </w:r>
          </w:p>
        </w:tc>
        <w:tc>
          <w:tcPr>
            <w:tcW w:w="1418" w:type="dxa"/>
            <w:tcBorders>
              <w:top w:val="nil"/>
              <w:left w:val="nil"/>
              <w:bottom w:val="single" w:sz="4" w:space="0" w:color="auto"/>
              <w:right w:val="single" w:sz="4" w:space="0" w:color="auto"/>
            </w:tcBorders>
            <w:shd w:val="clear" w:color="auto" w:fill="auto"/>
            <w:noWrap/>
            <w:vAlign w:val="bottom"/>
            <w:hideMark/>
          </w:tcPr>
          <w:p w14:paraId="5B9C25D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16.032,94 </w:t>
            </w:r>
          </w:p>
        </w:tc>
        <w:tc>
          <w:tcPr>
            <w:tcW w:w="4075" w:type="dxa"/>
            <w:tcBorders>
              <w:top w:val="nil"/>
              <w:left w:val="nil"/>
              <w:bottom w:val="single" w:sz="4" w:space="0" w:color="auto"/>
              <w:right w:val="single" w:sz="4" w:space="0" w:color="auto"/>
            </w:tcBorders>
            <w:shd w:val="clear" w:color="auto" w:fill="auto"/>
            <w:noWrap/>
            <w:vAlign w:val="bottom"/>
            <w:hideMark/>
          </w:tcPr>
          <w:p w14:paraId="10645E9C"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28B9E27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A9369E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452E7F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B9A8E4E"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PROTEFORT EMPRESA DE VIGILANCIA E SEGURANCA LTDA</w:t>
            </w:r>
          </w:p>
        </w:tc>
        <w:tc>
          <w:tcPr>
            <w:tcW w:w="1311" w:type="dxa"/>
            <w:tcBorders>
              <w:top w:val="nil"/>
              <w:left w:val="nil"/>
              <w:bottom w:val="single" w:sz="4" w:space="0" w:color="auto"/>
              <w:right w:val="single" w:sz="4" w:space="0" w:color="auto"/>
            </w:tcBorders>
            <w:shd w:val="clear" w:color="auto" w:fill="auto"/>
            <w:noWrap/>
            <w:vAlign w:val="bottom"/>
            <w:hideMark/>
          </w:tcPr>
          <w:p w14:paraId="2352256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19530</w:t>
            </w:r>
          </w:p>
        </w:tc>
        <w:tc>
          <w:tcPr>
            <w:tcW w:w="1807" w:type="dxa"/>
            <w:tcBorders>
              <w:top w:val="nil"/>
              <w:left w:val="nil"/>
              <w:bottom w:val="single" w:sz="4" w:space="0" w:color="auto"/>
              <w:right w:val="single" w:sz="4" w:space="0" w:color="auto"/>
            </w:tcBorders>
            <w:shd w:val="clear" w:color="auto" w:fill="auto"/>
            <w:noWrap/>
            <w:vAlign w:val="bottom"/>
            <w:hideMark/>
          </w:tcPr>
          <w:p w14:paraId="2172670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18/06/2020</w:t>
            </w:r>
          </w:p>
        </w:tc>
        <w:tc>
          <w:tcPr>
            <w:tcW w:w="1418" w:type="dxa"/>
            <w:tcBorders>
              <w:top w:val="nil"/>
              <w:left w:val="nil"/>
              <w:bottom w:val="single" w:sz="4" w:space="0" w:color="auto"/>
              <w:right w:val="single" w:sz="4" w:space="0" w:color="auto"/>
            </w:tcBorders>
            <w:shd w:val="clear" w:color="auto" w:fill="auto"/>
            <w:noWrap/>
            <w:vAlign w:val="bottom"/>
            <w:hideMark/>
          </w:tcPr>
          <w:p w14:paraId="3CE7DD6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16.682,43 </w:t>
            </w:r>
          </w:p>
        </w:tc>
        <w:tc>
          <w:tcPr>
            <w:tcW w:w="4075" w:type="dxa"/>
            <w:tcBorders>
              <w:top w:val="nil"/>
              <w:left w:val="nil"/>
              <w:bottom w:val="single" w:sz="4" w:space="0" w:color="auto"/>
              <w:right w:val="single" w:sz="4" w:space="0" w:color="auto"/>
            </w:tcBorders>
            <w:shd w:val="clear" w:color="auto" w:fill="auto"/>
            <w:noWrap/>
            <w:vAlign w:val="bottom"/>
            <w:hideMark/>
          </w:tcPr>
          <w:p w14:paraId="26265C91"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vigilância e segurança privada</w:t>
            </w:r>
          </w:p>
        </w:tc>
      </w:tr>
      <w:tr w:rsidR="008326C9" w:rsidRPr="00D46A6F" w14:paraId="7BD4829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31ED7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C708A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478BCD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CAMOBI PARAFUSOS, CORREIAS E FERRAMENTAS LTDA</w:t>
            </w:r>
          </w:p>
        </w:tc>
        <w:tc>
          <w:tcPr>
            <w:tcW w:w="1311" w:type="dxa"/>
            <w:tcBorders>
              <w:top w:val="nil"/>
              <w:left w:val="nil"/>
              <w:bottom w:val="single" w:sz="4" w:space="0" w:color="auto"/>
              <w:right w:val="single" w:sz="4" w:space="0" w:color="auto"/>
            </w:tcBorders>
            <w:shd w:val="clear" w:color="auto" w:fill="auto"/>
            <w:noWrap/>
            <w:vAlign w:val="bottom"/>
            <w:hideMark/>
          </w:tcPr>
          <w:p w14:paraId="06F27B8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677</w:t>
            </w:r>
          </w:p>
        </w:tc>
        <w:tc>
          <w:tcPr>
            <w:tcW w:w="1807" w:type="dxa"/>
            <w:tcBorders>
              <w:top w:val="nil"/>
              <w:left w:val="nil"/>
              <w:bottom w:val="single" w:sz="4" w:space="0" w:color="auto"/>
              <w:right w:val="single" w:sz="4" w:space="0" w:color="auto"/>
            </w:tcBorders>
            <w:shd w:val="clear" w:color="auto" w:fill="auto"/>
            <w:noWrap/>
            <w:vAlign w:val="bottom"/>
            <w:hideMark/>
          </w:tcPr>
          <w:p w14:paraId="1F7891B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11/07/2020</w:t>
            </w:r>
          </w:p>
        </w:tc>
        <w:tc>
          <w:tcPr>
            <w:tcW w:w="1418" w:type="dxa"/>
            <w:tcBorders>
              <w:top w:val="nil"/>
              <w:left w:val="nil"/>
              <w:bottom w:val="single" w:sz="4" w:space="0" w:color="auto"/>
              <w:right w:val="single" w:sz="4" w:space="0" w:color="auto"/>
            </w:tcBorders>
            <w:shd w:val="clear" w:color="auto" w:fill="auto"/>
            <w:noWrap/>
            <w:vAlign w:val="bottom"/>
            <w:hideMark/>
          </w:tcPr>
          <w:p w14:paraId="6F7B573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262,30 </w:t>
            </w:r>
          </w:p>
        </w:tc>
        <w:tc>
          <w:tcPr>
            <w:tcW w:w="4075" w:type="dxa"/>
            <w:tcBorders>
              <w:top w:val="nil"/>
              <w:left w:val="nil"/>
              <w:bottom w:val="single" w:sz="4" w:space="0" w:color="auto"/>
              <w:right w:val="single" w:sz="4" w:space="0" w:color="auto"/>
            </w:tcBorders>
            <w:shd w:val="clear" w:color="auto" w:fill="auto"/>
            <w:noWrap/>
            <w:vAlign w:val="bottom"/>
            <w:hideMark/>
          </w:tcPr>
          <w:p w14:paraId="69CD161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ferragens e ferramentas</w:t>
            </w:r>
          </w:p>
        </w:tc>
      </w:tr>
      <w:tr w:rsidR="008326C9" w:rsidRPr="00D46A6F" w14:paraId="0E9CC8C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A28A5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0A2CB8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067E22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CANTARELLI COMERCIO E INSTALACOES ELETRICAS LTDA</w:t>
            </w:r>
          </w:p>
        </w:tc>
        <w:tc>
          <w:tcPr>
            <w:tcW w:w="1311" w:type="dxa"/>
            <w:tcBorders>
              <w:top w:val="nil"/>
              <w:left w:val="nil"/>
              <w:bottom w:val="single" w:sz="4" w:space="0" w:color="auto"/>
              <w:right w:val="single" w:sz="4" w:space="0" w:color="auto"/>
            </w:tcBorders>
            <w:shd w:val="clear" w:color="auto" w:fill="auto"/>
            <w:noWrap/>
            <w:vAlign w:val="bottom"/>
            <w:hideMark/>
          </w:tcPr>
          <w:p w14:paraId="7C5BA44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1112</w:t>
            </w:r>
          </w:p>
        </w:tc>
        <w:tc>
          <w:tcPr>
            <w:tcW w:w="1807" w:type="dxa"/>
            <w:tcBorders>
              <w:top w:val="nil"/>
              <w:left w:val="nil"/>
              <w:bottom w:val="single" w:sz="4" w:space="0" w:color="auto"/>
              <w:right w:val="single" w:sz="4" w:space="0" w:color="auto"/>
            </w:tcBorders>
            <w:shd w:val="clear" w:color="auto" w:fill="auto"/>
            <w:noWrap/>
            <w:vAlign w:val="bottom"/>
            <w:hideMark/>
          </w:tcPr>
          <w:p w14:paraId="62BABEF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28/07/2020</w:t>
            </w:r>
          </w:p>
        </w:tc>
        <w:tc>
          <w:tcPr>
            <w:tcW w:w="1418" w:type="dxa"/>
            <w:tcBorders>
              <w:top w:val="nil"/>
              <w:left w:val="nil"/>
              <w:bottom w:val="single" w:sz="4" w:space="0" w:color="auto"/>
              <w:right w:val="single" w:sz="4" w:space="0" w:color="auto"/>
            </w:tcBorders>
            <w:shd w:val="clear" w:color="auto" w:fill="auto"/>
            <w:noWrap/>
            <w:vAlign w:val="bottom"/>
            <w:hideMark/>
          </w:tcPr>
          <w:p w14:paraId="313BFA6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2.500,00 </w:t>
            </w:r>
          </w:p>
        </w:tc>
        <w:tc>
          <w:tcPr>
            <w:tcW w:w="4075" w:type="dxa"/>
            <w:tcBorders>
              <w:top w:val="nil"/>
              <w:left w:val="nil"/>
              <w:bottom w:val="single" w:sz="4" w:space="0" w:color="auto"/>
              <w:right w:val="single" w:sz="4" w:space="0" w:color="auto"/>
            </w:tcBorders>
            <w:shd w:val="clear" w:color="auto" w:fill="auto"/>
            <w:noWrap/>
            <w:vAlign w:val="bottom"/>
            <w:hideMark/>
          </w:tcPr>
          <w:p w14:paraId="6501BC2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4F1E3C9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CEC6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A9FC29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DF88653" w14:textId="77777777" w:rsidR="008326C9" w:rsidRPr="00DD596A" w:rsidRDefault="008326C9" w:rsidP="008326C9">
            <w:pPr>
              <w:rPr>
                <w:rFonts w:ascii="Ebrima" w:hAnsi="Ebrima" w:cs="Calibri"/>
                <w:sz w:val="18"/>
                <w:szCs w:val="18"/>
              </w:rPr>
            </w:pPr>
            <w:r w:rsidRPr="00DD596A">
              <w:rPr>
                <w:rFonts w:ascii="Ebrima" w:hAnsi="Ebrima" w:cs="Calibri"/>
                <w:sz w:val="18"/>
                <w:szCs w:val="18"/>
              </w:rPr>
              <w:t>FDC INDUSTRIA DE PRE-FABRICADOS DE CONCRETO EIRELI</w:t>
            </w:r>
          </w:p>
        </w:tc>
        <w:tc>
          <w:tcPr>
            <w:tcW w:w="1311" w:type="dxa"/>
            <w:tcBorders>
              <w:top w:val="nil"/>
              <w:left w:val="nil"/>
              <w:bottom w:val="single" w:sz="4" w:space="0" w:color="auto"/>
              <w:right w:val="single" w:sz="4" w:space="0" w:color="auto"/>
            </w:tcBorders>
            <w:shd w:val="clear" w:color="auto" w:fill="auto"/>
            <w:noWrap/>
            <w:vAlign w:val="bottom"/>
            <w:hideMark/>
          </w:tcPr>
          <w:p w14:paraId="524600D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7085</w:t>
            </w:r>
          </w:p>
        </w:tc>
        <w:tc>
          <w:tcPr>
            <w:tcW w:w="1807" w:type="dxa"/>
            <w:tcBorders>
              <w:top w:val="nil"/>
              <w:left w:val="nil"/>
              <w:bottom w:val="single" w:sz="4" w:space="0" w:color="auto"/>
              <w:right w:val="single" w:sz="4" w:space="0" w:color="auto"/>
            </w:tcBorders>
            <w:shd w:val="clear" w:color="auto" w:fill="auto"/>
            <w:noWrap/>
            <w:vAlign w:val="bottom"/>
            <w:hideMark/>
          </w:tcPr>
          <w:p w14:paraId="629ACDA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21/07/2020</w:t>
            </w:r>
          </w:p>
        </w:tc>
        <w:tc>
          <w:tcPr>
            <w:tcW w:w="1418" w:type="dxa"/>
            <w:tcBorders>
              <w:top w:val="nil"/>
              <w:left w:val="nil"/>
              <w:bottom w:val="single" w:sz="4" w:space="0" w:color="auto"/>
              <w:right w:val="single" w:sz="4" w:space="0" w:color="auto"/>
            </w:tcBorders>
            <w:shd w:val="clear" w:color="auto" w:fill="auto"/>
            <w:noWrap/>
            <w:vAlign w:val="bottom"/>
            <w:hideMark/>
          </w:tcPr>
          <w:p w14:paraId="67D1986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3.483,00 </w:t>
            </w:r>
          </w:p>
        </w:tc>
        <w:tc>
          <w:tcPr>
            <w:tcW w:w="4075" w:type="dxa"/>
            <w:tcBorders>
              <w:top w:val="nil"/>
              <w:left w:val="nil"/>
              <w:bottom w:val="single" w:sz="4" w:space="0" w:color="auto"/>
              <w:right w:val="single" w:sz="4" w:space="0" w:color="auto"/>
            </w:tcBorders>
            <w:shd w:val="clear" w:color="auto" w:fill="auto"/>
            <w:noWrap/>
            <w:vAlign w:val="bottom"/>
            <w:hideMark/>
          </w:tcPr>
          <w:p w14:paraId="6ED07B7C"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383C381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07EA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8B0122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5B5060F" w14:textId="77777777" w:rsidR="008326C9" w:rsidRPr="00DD596A" w:rsidRDefault="008326C9" w:rsidP="008326C9">
            <w:pPr>
              <w:rPr>
                <w:rFonts w:ascii="Ebrima" w:hAnsi="Ebrima" w:cs="Calibri"/>
                <w:sz w:val="18"/>
                <w:szCs w:val="18"/>
              </w:rPr>
            </w:pPr>
            <w:r w:rsidRPr="00DD596A">
              <w:rPr>
                <w:rFonts w:ascii="Ebrima" w:hAnsi="Ebrima" w:cs="Calibri"/>
                <w:sz w:val="18"/>
                <w:szCs w:val="18"/>
              </w:rPr>
              <w:t>FDC INDUSTRIA DE PRE-FABRICADOS DE CONCRETO EIRELI</w:t>
            </w:r>
          </w:p>
        </w:tc>
        <w:tc>
          <w:tcPr>
            <w:tcW w:w="1311" w:type="dxa"/>
            <w:tcBorders>
              <w:top w:val="nil"/>
              <w:left w:val="nil"/>
              <w:bottom w:val="single" w:sz="4" w:space="0" w:color="auto"/>
              <w:right w:val="single" w:sz="4" w:space="0" w:color="auto"/>
            </w:tcBorders>
            <w:shd w:val="clear" w:color="auto" w:fill="auto"/>
            <w:noWrap/>
            <w:vAlign w:val="bottom"/>
            <w:hideMark/>
          </w:tcPr>
          <w:p w14:paraId="6CB6478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7090</w:t>
            </w:r>
          </w:p>
        </w:tc>
        <w:tc>
          <w:tcPr>
            <w:tcW w:w="1807" w:type="dxa"/>
            <w:tcBorders>
              <w:top w:val="nil"/>
              <w:left w:val="nil"/>
              <w:bottom w:val="single" w:sz="4" w:space="0" w:color="auto"/>
              <w:right w:val="single" w:sz="4" w:space="0" w:color="auto"/>
            </w:tcBorders>
            <w:shd w:val="clear" w:color="auto" w:fill="auto"/>
            <w:noWrap/>
            <w:vAlign w:val="bottom"/>
            <w:hideMark/>
          </w:tcPr>
          <w:p w14:paraId="27E2532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23/07/2020</w:t>
            </w:r>
          </w:p>
        </w:tc>
        <w:tc>
          <w:tcPr>
            <w:tcW w:w="1418" w:type="dxa"/>
            <w:tcBorders>
              <w:top w:val="nil"/>
              <w:left w:val="nil"/>
              <w:bottom w:val="single" w:sz="4" w:space="0" w:color="auto"/>
              <w:right w:val="single" w:sz="4" w:space="0" w:color="auto"/>
            </w:tcBorders>
            <w:shd w:val="clear" w:color="auto" w:fill="auto"/>
            <w:noWrap/>
            <w:vAlign w:val="bottom"/>
            <w:hideMark/>
          </w:tcPr>
          <w:p w14:paraId="309D65B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3.870,00 </w:t>
            </w:r>
          </w:p>
        </w:tc>
        <w:tc>
          <w:tcPr>
            <w:tcW w:w="4075" w:type="dxa"/>
            <w:tcBorders>
              <w:top w:val="nil"/>
              <w:left w:val="nil"/>
              <w:bottom w:val="single" w:sz="4" w:space="0" w:color="auto"/>
              <w:right w:val="single" w:sz="4" w:space="0" w:color="auto"/>
            </w:tcBorders>
            <w:shd w:val="clear" w:color="auto" w:fill="auto"/>
            <w:noWrap/>
            <w:vAlign w:val="bottom"/>
            <w:hideMark/>
          </w:tcPr>
          <w:p w14:paraId="21544087"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513A671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941656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CDD36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D79263A" w14:textId="77777777" w:rsidR="008326C9" w:rsidRPr="00DD596A" w:rsidRDefault="008326C9" w:rsidP="008326C9">
            <w:pPr>
              <w:rPr>
                <w:rFonts w:ascii="Ebrima" w:hAnsi="Ebrima" w:cs="Calibri"/>
                <w:sz w:val="18"/>
                <w:szCs w:val="18"/>
              </w:rPr>
            </w:pPr>
            <w:r w:rsidRPr="00DD596A">
              <w:rPr>
                <w:rFonts w:ascii="Ebrima" w:hAnsi="Ebrima" w:cs="Calibri"/>
                <w:sz w:val="18"/>
                <w:szCs w:val="18"/>
              </w:rPr>
              <w:t>FDC INDUSTRIA DE PRE-FABRICADOS DE CONCRETO EIRELI</w:t>
            </w:r>
          </w:p>
        </w:tc>
        <w:tc>
          <w:tcPr>
            <w:tcW w:w="1311" w:type="dxa"/>
            <w:tcBorders>
              <w:top w:val="nil"/>
              <w:left w:val="nil"/>
              <w:bottom w:val="single" w:sz="4" w:space="0" w:color="auto"/>
              <w:right w:val="single" w:sz="4" w:space="0" w:color="auto"/>
            </w:tcBorders>
            <w:shd w:val="clear" w:color="auto" w:fill="auto"/>
            <w:noWrap/>
            <w:vAlign w:val="bottom"/>
            <w:hideMark/>
          </w:tcPr>
          <w:p w14:paraId="1BBC5B6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7094</w:t>
            </w:r>
          </w:p>
        </w:tc>
        <w:tc>
          <w:tcPr>
            <w:tcW w:w="1807" w:type="dxa"/>
            <w:tcBorders>
              <w:top w:val="nil"/>
              <w:left w:val="nil"/>
              <w:bottom w:val="single" w:sz="4" w:space="0" w:color="auto"/>
              <w:right w:val="single" w:sz="4" w:space="0" w:color="auto"/>
            </w:tcBorders>
            <w:shd w:val="clear" w:color="auto" w:fill="auto"/>
            <w:noWrap/>
            <w:vAlign w:val="bottom"/>
            <w:hideMark/>
          </w:tcPr>
          <w:p w14:paraId="240A900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24/07/2020</w:t>
            </w:r>
          </w:p>
        </w:tc>
        <w:tc>
          <w:tcPr>
            <w:tcW w:w="1418" w:type="dxa"/>
            <w:tcBorders>
              <w:top w:val="nil"/>
              <w:left w:val="nil"/>
              <w:bottom w:val="single" w:sz="4" w:space="0" w:color="auto"/>
              <w:right w:val="single" w:sz="4" w:space="0" w:color="auto"/>
            </w:tcBorders>
            <w:shd w:val="clear" w:color="auto" w:fill="auto"/>
            <w:noWrap/>
            <w:vAlign w:val="bottom"/>
            <w:hideMark/>
          </w:tcPr>
          <w:p w14:paraId="4445073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3.870,00 </w:t>
            </w:r>
          </w:p>
        </w:tc>
        <w:tc>
          <w:tcPr>
            <w:tcW w:w="4075" w:type="dxa"/>
            <w:tcBorders>
              <w:top w:val="nil"/>
              <w:left w:val="nil"/>
              <w:bottom w:val="single" w:sz="4" w:space="0" w:color="auto"/>
              <w:right w:val="single" w:sz="4" w:space="0" w:color="auto"/>
            </w:tcBorders>
            <w:shd w:val="clear" w:color="auto" w:fill="auto"/>
            <w:noWrap/>
            <w:vAlign w:val="bottom"/>
            <w:hideMark/>
          </w:tcPr>
          <w:p w14:paraId="273256D8"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386E9B3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9200A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42ECC1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258A9FC"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0E7DE64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24085</w:t>
            </w:r>
          </w:p>
        </w:tc>
        <w:tc>
          <w:tcPr>
            <w:tcW w:w="1807" w:type="dxa"/>
            <w:tcBorders>
              <w:top w:val="nil"/>
              <w:left w:val="nil"/>
              <w:bottom w:val="single" w:sz="4" w:space="0" w:color="auto"/>
              <w:right w:val="single" w:sz="4" w:space="0" w:color="auto"/>
            </w:tcBorders>
            <w:shd w:val="clear" w:color="auto" w:fill="auto"/>
            <w:noWrap/>
            <w:vAlign w:val="bottom"/>
            <w:hideMark/>
          </w:tcPr>
          <w:p w14:paraId="0EF8722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30/07/2020</w:t>
            </w:r>
          </w:p>
        </w:tc>
        <w:tc>
          <w:tcPr>
            <w:tcW w:w="1418" w:type="dxa"/>
            <w:tcBorders>
              <w:top w:val="nil"/>
              <w:left w:val="nil"/>
              <w:bottom w:val="single" w:sz="4" w:space="0" w:color="auto"/>
              <w:right w:val="single" w:sz="4" w:space="0" w:color="auto"/>
            </w:tcBorders>
            <w:shd w:val="clear" w:color="auto" w:fill="auto"/>
            <w:noWrap/>
            <w:vAlign w:val="bottom"/>
            <w:hideMark/>
          </w:tcPr>
          <w:p w14:paraId="6C3F669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182,00 </w:t>
            </w:r>
          </w:p>
        </w:tc>
        <w:tc>
          <w:tcPr>
            <w:tcW w:w="4075" w:type="dxa"/>
            <w:tcBorders>
              <w:top w:val="nil"/>
              <w:left w:val="nil"/>
              <w:bottom w:val="single" w:sz="4" w:space="0" w:color="auto"/>
              <w:right w:val="single" w:sz="4" w:space="0" w:color="auto"/>
            </w:tcBorders>
            <w:shd w:val="clear" w:color="auto" w:fill="auto"/>
            <w:noWrap/>
            <w:vAlign w:val="bottom"/>
            <w:hideMark/>
          </w:tcPr>
          <w:p w14:paraId="5750237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C78D79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645BC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C61A3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8D8EE92" w14:textId="77777777" w:rsidR="008326C9" w:rsidRPr="00DD596A" w:rsidRDefault="008326C9" w:rsidP="008326C9">
            <w:pPr>
              <w:rPr>
                <w:rFonts w:ascii="Ebrima" w:hAnsi="Ebrima" w:cs="Calibri"/>
                <w:sz w:val="18"/>
                <w:szCs w:val="18"/>
              </w:rPr>
            </w:pPr>
            <w:r w:rsidRPr="00DD596A">
              <w:rPr>
                <w:rFonts w:ascii="Ebrima" w:hAnsi="Ebrima" w:cs="Calibri"/>
                <w:sz w:val="18"/>
                <w:szCs w:val="18"/>
              </w:rPr>
              <w:t>HIPERSUL PRODUTOS DE LIMPEZA EIRELI</w:t>
            </w:r>
          </w:p>
        </w:tc>
        <w:tc>
          <w:tcPr>
            <w:tcW w:w="1311" w:type="dxa"/>
            <w:tcBorders>
              <w:top w:val="nil"/>
              <w:left w:val="nil"/>
              <w:bottom w:val="single" w:sz="4" w:space="0" w:color="auto"/>
              <w:right w:val="single" w:sz="4" w:space="0" w:color="auto"/>
            </w:tcBorders>
            <w:shd w:val="clear" w:color="auto" w:fill="auto"/>
            <w:noWrap/>
            <w:vAlign w:val="bottom"/>
            <w:hideMark/>
          </w:tcPr>
          <w:p w14:paraId="054505E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97127</w:t>
            </w:r>
          </w:p>
        </w:tc>
        <w:tc>
          <w:tcPr>
            <w:tcW w:w="1807" w:type="dxa"/>
            <w:tcBorders>
              <w:top w:val="nil"/>
              <w:left w:val="nil"/>
              <w:bottom w:val="single" w:sz="4" w:space="0" w:color="auto"/>
              <w:right w:val="single" w:sz="4" w:space="0" w:color="auto"/>
            </w:tcBorders>
            <w:shd w:val="clear" w:color="auto" w:fill="auto"/>
            <w:noWrap/>
            <w:vAlign w:val="bottom"/>
            <w:hideMark/>
          </w:tcPr>
          <w:p w14:paraId="43FF03A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06/07/2020</w:t>
            </w:r>
          </w:p>
        </w:tc>
        <w:tc>
          <w:tcPr>
            <w:tcW w:w="1418" w:type="dxa"/>
            <w:tcBorders>
              <w:top w:val="nil"/>
              <w:left w:val="nil"/>
              <w:bottom w:val="single" w:sz="4" w:space="0" w:color="auto"/>
              <w:right w:val="single" w:sz="4" w:space="0" w:color="auto"/>
            </w:tcBorders>
            <w:shd w:val="clear" w:color="auto" w:fill="auto"/>
            <w:noWrap/>
            <w:vAlign w:val="bottom"/>
            <w:hideMark/>
          </w:tcPr>
          <w:p w14:paraId="293B9D4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201,50 </w:t>
            </w:r>
          </w:p>
        </w:tc>
        <w:tc>
          <w:tcPr>
            <w:tcW w:w="4075" w:type="dxa"/>
            <w:tcBorders>
              <w:top w:val="nil"/>
              <w:left w:val="nil"/>
              <w:bottom w:val="single" w:sz="4" w:space="0" w:color="auto"/>
              <w:right w:val="single" w:sz="4" w:space="0" w:color="auto"/>
            </w:tcBorders>
            <w:shd w:val="clear" w:color="auto" w:fill="auto"/>
            <w:noWrap/>
            <w:vAlign w:val="bottom"/>
            <w:hideMark/>
          </w:tcPr>
          <w:p w14:paraId="6F0E239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produtos saneantes domissanitários</w:t>
            </w:r>
          </w:p>
        </w:tc>
      </w:tr>
      <w:tr w:rsidR="008326C9" w:rsidRPr="00D46A6F" w14:paraId="02ED46C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F36D1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FACA56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D534EE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40066A2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167667</w:t>
            </w:r>
          </w:p>
        </w:tc>
        <w:tc>
          <w:tcPr>
            <w:tcW w:w="1807" w:type="dxa"/>
            <w:tcBorders>
              <w:top w:val="nil"/>
              <w:left w:val="nil"/>
              <w:bottom w:val="single" w:sz="4" w:space="0" w:color="auto"/>
              <w:right w:val="single" w:sz="4" w:space="0" w:color="auto"/>
            </w:tcBorders>
            <w:shd w:val="clear" w:color="auto" w:fill="auto"/>
            <w:noWrap/>
            <w:vAlign w:val="bottom"/>
            <w:hideMark/>
          </w:tcPr>
          <w:p w14:paraId="5124290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13/07/2020</w:t>
            </w:r>
          </w:p>
        </w:tc>
        <w:tc>
          <w:tcPr>
            <w:tcW w:w="1418" w:type="dxa"/>
            <w:tcBorders>
              <w:top w:val="nil"/>
              <w:left w:val="nil"/>
              <w:bottom w:val="single" w:sz="4" w:space="0" w:color="auto"/>
              <w:right w:val="single" w:sz="4" w:space="0" w:color="auto"/>
            </w:tcBorders>
            <w:shd w:val="clear" w:color="auto" w:fill="auto"/>
            <w:noWrap/>
            <w:vAlign w:val="bottom"/>
            <w:hideMark/>
          </w:tcPr>
          <w:p w14:paraId="73469B8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1.671,32 </w:t>
            </w:r>
          </w:p>
        </w:tc>
        <w:tc>
          <w:tcPr>
            <w:tcW w:w="4075" w:type="dxa"/>
            <w:tcBorders>
              <w:top w:val="nil"/>
              <w:left w:val="nil"/>
              <w:bottom w:val="single" w:sz="4" w:space="0" w:color="auto"/>
              <w:right w:val="single" w:sz="4" w:space="0" w:color="auto"/>
            </w:tcBorders>
            <w:shd w:val="clear" w:color="auto" w:fill="auto"/>
            <w:noWrap/>
            <w:vAlign w:val="bottom"/>
            <w:hideMark/>
          </w:tcPr>
          <w:p w14:paraId="76C872E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081AB05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C072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9047CA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C30069C" w14:textId="77777777" w:rsidR="008326C9" w:rsidRPr="00DD596A" w:rsidRDefault="008326C9" w:rsidP="008326C9">
            <w:pPr>
              <w:rPr>
                <w:rFonts w:ascii="Ebrima" w:hAnsi="Ebrima" w:cs="Calibri"/>
                <w:sz w:val="18"/>
                <w:szCs w:val="18"/>
              </w:rPr>
            </w:pPr>
            <w:r w:rsidRPr="00DD596A">
              <w:rPr>
                <w:rFonts w:ascii="Ebrima" w:hAnsi="Ebrima" w:cs="Calibri"/>
                <w:sz w:val="18"/>
                <w:szCs w:val="18"/>
              </w:rPr>
              <w:t>J.A. AMARAL COMERCIO E SERVICOS LTDA</w:t>
            </w:r>
          </w:p>
        </w:tc>
        <w:tc>
          <w:tcPr>
            <w:tcW w:w="1311" w:type="dxa"/>
            <w:tcBorders>
              <w:top w:val="nil"/>
              <w:left w:val="nil"/>
              <w:bottom w:val="single" w:sz="4" w:space="0" w:color="auto"/>
              <w:right w:val="single" w:sz="4" w:space="0" w:color="auto"/>
            </w:tcBorders>
            <w:shd w:val="clear" w:color="auto" w:fill="auto"/>
            <w:noWrap/>
            <w:vAlign w:val="bottom"/>
            <w:hideMark/>
          </w:tcPr>
          <w:p w14:paraId="097A81F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2526</w:t>
            </w:r>
          </w:p>
        </w:tc>
        <w:tc>
          <w:tcPr>
            <w:tcW w:w="1807" w:type="dxa"/>
            <w:tcBorders>
              <w:top w:val="nil"/>
              <w:left w:val="nil"/>
              <w:bottom w:val="single" w:sz="4" w:space="0" w:color="auto"/>
              <w:right w:val="single" w:sz="4" w:space="0" w:color="auto"/>
            </w:tcBorders>
            <w:shd w:val="clear" w:color="auto" w:fill="auto"/>
            <w:noWrap/>
            <w:vAlign w:val="bottom"/>
            <w:hideMark/>
          </w:tcPr>
          <w:p w14:paraId="3BD98F5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02/07/2020</w:t>
            </w:r>
          </w:p>
        </w:tc>
        <w:tc>
          <w:tcPr>
            <w:tcW w:w="1418" w:type="dxa"/>
            <w:tcBorders>
              <w:top w:val="nil"/>
              <w:left w:val="nil"/>
              <w:bottom w:val="single" w:sz="4" w:space="0" w:color="auto"/>
              <w:right w:val="single" w:sz="4" w:space="0" w:color="auto"/>
            </w:tcBorders>
            <w:shd w:val="clear" w:color="auto" w:fill="auto"/>
            <w:noWrap/>
            <w:vAlign w:val="bottom"/>
            <w:hideMark/>
          </w:tcPr>
          <w:p w14:paraId="245DD56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750,00 </w:t>
            </w:r>
          </w:p>
        </w:tc>
        <w:tc>
          <w:tcPr>
            <w:tcW w:w="4075" w:type="dxa"/>
            <w:tcBorders>
              <w:top w:val="nil"/>
              <w:left w:val="nil"/>
              <w:bottom w:val="single" w:sz="4" w:space="0" w:color="auto"/>
              <w:right w:val="single" w:sz="4" w:space="0" w:color="auto"/>
            </w:tcBorders>
            <w:shd w:val="clear" w:color="auto" w:fill="auto"/>
            <w:noWrap/>
            <w:vAlign w:val="bottom"/>
            <w:hideMark/>
          </w:tcPr>
          <w:p w14:paraId="3ED18CF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Coleta de resíduos não-perigosos</w:t>
            </w:r>
          </w:p>
        </w:tc>
      </w:tr>
      <w:tr w:rsidR="008326C9" w:rsidRPr="00D46A6F" w14:paraId="4267E3C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EA9DD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DB624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FA1972A" w14:textId="77777777" w:rsidR="008326C9" w:rsidRPr="00DD596A" w:rsidRDefault="008326C9" w:rsidP="008326C9">
            <w:pPr>
              <w:rPr>
                <w:rFonts w:ascii="Ebrima" w:hAnsi="Ebrima" w:cs="Calibri"/>
                <w:sz w:val="18"/>
                <w:szCs w:val="18"/>
              </w:rPr>
            </w:pPr>
            <w:r w:rsidRPr="00DD596A">
              <w:rPr>
                <w:rFonts w:ascii="Ebrima" w:hAnsi="Ebrima" w:cs="Calibri"/>
                <w:sz w:val="18"/>
                <w:szCs w:val="18"/>
              </w:rPr>
              <w:t>AGG SERVICOS AMBIENTAIS LTDA</w:t>
            </w:r>
          </w:p>
        </w:tc>
        <w:tc>
          <w:tcPr>
            <w:tcW w:w="1311" w:type="dxa"/>
            <w:tcBorders>
              <w:top w:val="nil"/>
              <w:left w:val="nil"/>
              <w:bottom w:val="single" w:sz="4" w:space="0" w:color="auto"/>
              <w:right w:val="single" w:sz="4" w:space="0" w:color="auto"/>
            </w:tcBorders>
            <w:shd w:val="clear" w:color="auto" w:fill="auto"/>
            <w:noWrap/>
            <w:vAlign w:val="bottom"/>
            <w:hideMark/>
          </w:tcPr>
          <w:p w14:paraId="0530FE0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6395</w:t>
            </w:r>
          </w:p>
        </w:tc>
        <w:tc>
          <w:tcPr>
            <w:tcW w:w="1807" w:type="dxa"/>
            <w:tcBorders>
              <w:top w:val="nil"/>
              <w:left w:val="nil"/>
              <w:bottom w:val="single" w:sz="4" w:space="0" w:color="auto"/>
              <w:right w:val="single" w:sz="4" w:space="0" w:color="auto"/>
            </w:tcBorders>
            <w:shd w:val="clear" w:color="auto" w:fill="auto"/>
            <w:noWrap/>
            <w:vAlign w:val="bottom"/>
            <w:hideMark/>
          </w:tcPr>
          <w:p w14:paraId="438D146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15/07/2020</w:t>
            </w:r>
          </w:p>
        </w:tc>
        <w:tc>
          <w:tcPr>
            <w:tcW w:w="1418" w:type="dxa"/>
            <w:tcBorders>
              <w:top w:val="nil"/>
              <w:left w:val="nil"/>
              <w:bottom w:val="single" w:sz="4" w:space="0" w:color="auto"/>
              <w:right w:val="single" w:sz="4" w:space="0" w:color="auto"/>
            </w:tcBorders>
            <w:shd w:val="clear" w:color="auto" w:fill="auto"/>
            <w:noWrap/>
            <w:vAlign w:val="bottom"/>
            <w:hideMark/>
          </w:tcPr>
          <w:p w14:paraId="1653809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16.032,94 </w:t>
            </w:r>
          </w:p>
        </w:tc>
        <w:tc>
          <w:tcPr>
            <w:tcW w:w="4075" w:type="dxa"/>
            <w:tcBorders>
              <w:top w:val="nil"/>
              <w:left w:val="nil"/>
              <w:bottom w:val="single" w:sz="4" w:space="0" w:color="auto"/>
              <w:right w:val="single" w:sz="4" w:space="0" w:color="auto"/>
            </w:tcBorders>
            <w:shd w:val="clear" w:color="auto" w:fill="auto"/>
            <w:noWrap/>
            <w:vAlign w:val="bottom"/>
            <w:hideMark/>
          </w:tcPr>
          <w:p w14:paraId="1C77FE6A"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0D1B139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9A16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068565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DC5FC9C"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PROTEFORT EMPRESA DE VIGILANCIA E SEGURANCA LTDA</w:t>
            </w:r>
          </w:p>
        </w:tc>
        <w:tc>
          <w:tcPr>
            <w:tcW w:w="1311" w:type="dxa"/>
            <w:tcBorders>
              <w:top w:val="nil"/>
              <w:left w:val="nil"/>
              <w:bottom w:val="single" w:sz="4" w:space="0" w:color="auto"/>
              <w:right w:val="single" w:sz="4" w:space="0" w:color="auto"/>
            </w:tcBorders>
            <w:shd w:val="clear" w:color="auto" w:fill="auto"/>
            <w:noWrap/>
            <w:vAlign w:val="bottom"/>
            <w:hideMark/>
          </w:tcPr>
          <w:p w14:paraId="6F78C9C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19750</w:t>
            </w:r>
          </w:p>
        </w:tc>
        <w:tc>
          <w:tcPr>
            <w:tcW w:w="1807" w:type="dxa"/>
            <w:tcBorders>
              <w:top w:val="nil"/>
              <w:left w:val="nil"/>
              <w:bottom w:val="single" w:sz="4" w:space="0" w:color="auto"/>
              <w:right w:val="single" w:sz="4" w:space="0" w:color="auto"/>
            </w:tcBorders>
            <w:shd w:val="clear" w:color="auto" w:fill="auto"/>
            <w:noWrap/>
            <w:vAlign w:val="bottom"/>
            <w:hideMark/>
          </w:tcPr>
          <w:p w14:paraId="07E2E9F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18/07/2020</w:t>
            </w:r>
          </w:p>
        </w:tc>
        <w:tc>
          <w:tcPr>
            <w:tcW w:w="1418" w:type="dxa"/>
            <w:tcBorders>
              <w:top w:val="nil"/>
              <w:left w:val="nil"/>
              <w:bottom w:val="single" w:sz="4" w:space="0" w:color="auto"/>
              <w:right w:val="single" w:sz="4" w:space="0" w:color="auto"/>
            </w:tcBorders>
            <w:shd w:val="clear" w:color="auto" w:fill="auto"/>
            <w:noWrap/>
            <w:vAlign w:val="bottom"/>
            <w:hideMark/>
          </w:tcPr>
          <w:p w14:paraId="27363B3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16.682,43 </w:t>
            </w:r>
          </w:p>
        </w:tc>
        <w:tc>
          <w:tcPr>
            <w:tcW w:w="4075" w:type="dxa"/>
            <w:tcBorders>
              <w:top w:val="nil"/>
              <w:left w:val="nil"/>
              <w:bottom w:val="single" w:sz="4" w:space="0" w:color="auto"/>
              <w:right w:val="single" w:sz="4" w:space="0" w:color="auto"/>
            </w:tcBorders>
            <w:shd w:val="clear" w:color="auto" w:fill="auto"/>
            <w:noWrap/>
            <w:vAlign w:val="bottom"/>
            <w:hideMark/>
          </w:tcPr>
          <w:p w14:paraId="668B67D4"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vigilância e segurança privada</w:t>
            </w:r>
          </w:p>
        </w:tc>
      </w:tr>
      <w:tr w:rsidR="008326C9" w:rsidRPr="00D46A6F" w14:paraId="4DAF50B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2CB976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77CBE9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7A93F3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CNPJ invalido</w:t>
            </w:r>
          </w:p>
        </w:tc>
        <w:tc>
          <w:tcPr>
            <w:tcW w:w="1311" w:type="dxa"/>
            <w:tcBorders>
              <w:top w:val="nil"/>
              <w:left w:val="nil"/>
              <w:bottom w:val="single" w:sz="4" w:space="0" w:color="auto"/>
              <w:right w:val="single" w:sz="4" w:space="0" w:color="auto"/>
            </w:tcBorders>
            <w:shd w:val="clear" w:color="auto" w:fill="auto"/>
            <w:noWrap/>
            <w:vAlign w:val="bottom"/>
            <w:hideMark/>
          </w:tcPr>
          <w:p w14:paraId="42EBD57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200</w:t>
            </w:r>
          </w:p>
        </w:tc>
        <w:tc>
          <w:tcPr>
            <w:tcW w:w="1807" w:type="dxa"/>
            <w:tcBorders>
              <w:top w:val="nil"/>
              <w:left w:val="nil"/>
              <w:bottom w:val="single" w:sz="4" w:space="0" w:color="auto"/>
              <w:right w:val="single" w:sz="4" w:space="0" w:color="auto"/>
            </w:tcBorders>
            <w:shd w:val="clear" w:color="auto" w:fill="auto"/>
            <w:noWrap/>
            <w:vAlign w:val="bottom"/>
            <w:hideMark/>
          </w:tcPr>
          <w:p w14:paraId="6C68E29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24/08/2020</w:t>
            </w:r>
          </w:p>
        </w:tc>
        <w:tc>
          <w:tcPr>
            <w:tcW w:w="1418" w:type="dxa"/>
            <w:tcBorders>
              <w:top w:val="nil"/>
              <w:left w:val="nil"/>
              <w:bottom w:val="single" w:sz="4" w:space="0" w:color="auto"/>
              <w:right w:val="single" w:sz="4" w:space="0" w:color="auto"/>
            </w:tcBorders>
            <w:shd w:val="clear" w:color="auto" w:fill="auto"/>
            <w:noWrap/>
            <w:vAlign w:val="bottom"/>
            <w:hideMark/>
          </w:tcPr>
          <w:p w14:paraId="0EC982B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18.300,00 </w:t>
            </w:r>
          </w:p>
        </w:tc>
        <w:tc>
          <w:tcPr>
            <w:tcW w:w="4075" w:type="dxa"/>
            <w:tcBorders>
              <w:top w:val="nil"/>
              <w:left w:val="nil"/>
              <w:bottom w:val="single" w:sz="4" w:space="0" w:color="auto"/>
              <w:right w:val="single" w:sz="4" w:space="0" w:color="auto"/>
            </w:tcBorders>
            <w:shd w:val="clear" w:color="auto" w:fill="auto"/>
            <w:noWrap/>
            <w:vAlign w:val="bottom"/>
            <w:hideMark/>
          </w:tcPr>
          <w:p w14:paraId="63A8617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outras máquinas e equipamentos não especificados anteriormente; partes e peças</w:t>
            </w:r>
          </w:p>
        </w:tc>
      </w:tr>
      <w:tr w:rsidR="008326C9" w:rsidRPr="00D46A6F" w14:paraId="18F3E21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B96C4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97CB9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0EB739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CNPJ invalido</w:t>
            </w:r>
          </w:p>
        </w:tc>
        <w:tc>
          <w:tcPr>
            <w:tcW w:w="1311" w:type="dxa"/>
            <w:tcBorders>
              <w:top w:val="nil"/>
              <w:left w:val="nil"/>
              <w:bottom w:val="single" w:sz="4" w:space="0" w:color="auto"/>
              <w:right w:val="single" w:sz="4" w:space="0" w:color="auto"/>
            </w:tcBorders>
            <w:shd w:val="clear" w:color="auto" w:fill="auto"/>
            <w:noWrap/>
            <w:vAlign w:val="bottom"/>
            <w:hideMark/>
          </w:tcPr>
          <w:p w14:paraId="63BF4B7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201</w:t>
            </w:r>
          </w:p>
        </w:tc>
        <w:tc>
          <w:tcPr>
            <w:tcW w:w="1807" w:type="dxa"/>
            <w:tcBorders>
              <w:top w:val="nil"/>
              <w:left w:val="nil"/>
              <w:bottom w:val="single" w:sz="4" w:space="0" w:color="auto"/>
              <w:right w:val="single" w:sz="4" w:space="0" w:color="auto"/>
            </w:tcBorders>
            <w:shd w:val="clear" w:color="auto" w:fill="auto"/>
            <w:noWrap/>
            <w:vAlign w:val="bottom"/>
            <w:hideMark/>
          </w:tcPr>
          <w:p w14:paraId="3CBEF09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25/08/2020</w:t>
            </w:r>
          </w:p>
        </w:tc>
        <w:tc>
          <w:tcPr>
            <w:tcW w:w="1418" w:type="dxa"/>
            <w:tcBorders>
              <w:top w:val="nil"/>
              <w:left w:val="nil"/>
              <w:bottom w:val="single" w:sz="4" w:space="0" w:color="auto"/>
              <w:right w:val="single" w:sz="4" w:space="0" w:color="auto"/>
            </w:tcBorders>
            <w:shd w:val="clear" w:color="auto" w:fill="auto"/>
            <w:noWrap/>
            <w:vAlign w:val="bottom"/>
            <w:hideMark/>
          </w:tcPr>
          <w:p w14:paraId="0421C14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3.040,00 </w:t>
            </w:r>
          </w:p>
        </w:tc>
        <w:tc>
          <w:tcPr>
            <w:tcW w:w="4075" w:type="dxa"/>
            <w:tcBorders>
              <w:top w:val="nil"/>
              <w:left w:val="nil"/>
              <w:bottom w:val="single" w:sz="4" w:space="0" w:color="auto"/>
              <w:right w:val="single" w:sz="4" w:space="0" w:color="auto"/>
            </w:tcBorders>
            <w:shd w:val="clear" w:color="auto" w:fill="auto"/>
            <w:noWrap/>
            <w:vAlign w:val="bottom"/>
            <w:hideMark/>
          </w:tcPr>
          <w:p w14:paraId="1E009F8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outras máquinas e equipamentos não especificados anteriormente; partes e peças</w:t>
            </w:r>
          </w:p>
        </w:tc>
      </w:tr>
      <w:tr w:rsidR="008326C9" w:rsidRPr="00D46A6F" w14:paraId="7B7EF0A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3672F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6E52D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12069F0"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338D11E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1256</w:t>
            </w:r>
          </w:p>
        </w:tc>
        <w:tc>
          <w:tcPr>
            <w:tcW w:w="1807" w:type="dxa"/>
            <w:tcBorders>
              <w:top w:val="nil"/>
              <w:left w:val="nil"/>
              <w:bottom w:val="single" w:sz="4" w:space="0" w:color="auto"/>
              <w:right w:val="single" w:sz="4" w:space="0" w:color="auto"/>
            </w:tcBorders>
            <w:shd w:val="clear" w:color="auto" w:fill="auto"/>
            <w:noWrap/>
            <w:vAlign w:val="bottom"/>
            <w:hideMark/>
          </w:tcPr>
          <w:p w14:paraId="45F48C1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24/08/2020</w:t>
            </w:r>
          </w:p>
        </w:tc>
        <w:tc>
          <w:tcPr>
            <w:tcW w:w="1418" w:type="dxa"/>
            <w:tcBorders>
              <w:top w:val="nil"/>
              <w:left w:val="nil"/>
              <w:bottom w:val="single" w:sz="4" w:space="0" w:color="auto"/>
              <w:right w:val="single" w:sz="4" w:space="0" w:color="auto"/>
            </w:tcBorders>
            <w:shd w:val="clear" w:color="auto" w:fill="auto"/>
            <w:noWrap/>
            <w:vAlign w:val="bottom"/>
            <w:hideMark/>
          </w:tcPr>
          <w:p w14:paraId="51AFC2B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3.812,25 </w:t>
            </w:r>
          </w:p>
        </w:tc>
        <w:tc>
          <w:tcPr>
            <w:tcW w:w="4075" w:type="dxa"/>
            <w:tcBorders>
              <w:top w:val="nil"/>
              <w:left w:val="nil"/>
              <w:bottom w:val="single" w:sz="4" w:space="0" w:color="auto"/>
              <w:right w:val="single" w:sz="4" w:space="0" w:color="auto"/>
            </w:tcBorders>
            <w:shd w:val="clear" w:color="auto" w:fill="auto"/>
            <w:noWrap/>
            <w:vAlign w:val="bottom"/>
            <w:hideMark/>
          </w:tcPr>
          <w:p w14:paraId="5ECD0D2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5BE12AD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E416A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C46F88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9B98C1E"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6E41278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24125</w:t>
            </w:r>
          </w:p>
        </w:tc>
        <w:tc>
          <w:tcPr>
            <w:tcW w:w="1807" w:type="dxa"/>
            <w:tcBorders>
              <w:top w:val="nil"/>
              <w:left w:val="nil"/>
              <w:bottom w:val="single" w:sz="4" w:space="0" w:color="auto"/>
              <w:right w:val="single" w:sz="4" w:space="0" w:color="auto"/>
            </w:tcBorders>
            <w:shd w:val="clear" w:color="auto" w:fill="auto"/>
            <w:noWrap/>
            <w:vAlign w:val="bottom"/>
            <w:hideMark/>
          </w:tcPr>
          <w:p w14:paraId="54971F1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31/07/2020</w:t>
            </w:r>
          </w:p>
        </w:tc>
        <w:tc>
          <w:tcPr>
            <w:tcW w:w="1418" w:type="dxa"/>
            <w:tcBorders>
              <w:top w:val="nil"/>
              <w:left w:val="nil"/>
              <w:bottom w:val="single" w:sz="4" w:space="0" w:color="auto"/>
              <w:right w:val="single" w:sz="4" w:space="0" w:color="auto"/>
            </w:tcBorders>
            <w:shd w:val="clear" w:color="auto" w:fill="auto"/>
            <w:noWrap/>
            <w:vAlign w:val="bottom"/>
            <w:hideMark/>
          </w:tcPr>
          <w:p w14:paraId="4490B1A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1.077,90 </w:t>
            </w:r>
          </w:p>
        </w:tc>
        <w:tc>
          <w:tcPr>
            <w:tcW w:w="4075" w:type="dxa"/>
            <w:tcBorders>
              <w:top w:val="nil"/>
              <w:left w:val="nil"/>
              <w:bottom w:val="single" w:sz="4" w:space="0" w:color="auto"/>
              <w:right w:val="single" w:sz="4" w:space="0" w:color="auto"/>
            </w:tcBorders>
            <w:shd w:val="clear" w:color="auto" w:fill="auto"/>
            <w:noWrap/>
            <w:vAlign w:val="bottom"/>
            <w:hideMark/>
          </w:tcPr>
          <w:p w14:paraId="7DFC875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2DE182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3534E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C3C322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C5BE127"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3BD93B6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25557</w:t>
            </w:r>
          </w:p>
        </w:tc>
        <w:tc>
          <w:tcPr>
            <w:tcW w:w="1807" w:type="dxa"/>
            <w:tcBorders>
              <w:top w:val="nil"/>
              <w:left w:val="nil"/>
              <w:bottom w:val="single" w:sz="4" w:space="0" w:color="auto"/>
              <w:right w:val="single" w:sz="4" w:space="0" w:color="auto"/>
            </w:tcBorders>
            <w:shd w:val="clear" w:color="auto" w:fill="auto"/>
            <w:noWrap/>
            <w:vAlign w:val="bottom"/>
            <w:hideMark/>
          </w:tcPr>
          <w:p w14:paraId="17C7EA8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31/07/2020</w:t>
            </w:r>
          </w:p>
        </w:tc>
        <w:tc>
          <w:tcPr>
            <w:tcW w:w="1418" w:type="dxa"/>
            <w:tcBorders>
              <w:top w:val="nil"/>
              <w:left w:val="nil"/>
              <w:bottom w:val="single" w:sz="4" w:space="0" w:color="auto"/>
              <w:right w:val="single" w:sz="4" w:space="0" w:color="auto"/>
            </w:tcBorders>
            <w:shd w:val="clear" w:color="auto" w:fill="auto"/>
            <w:noWrap/>
            <w:vAlign w:val="bottom"/>
            <w:hideMark/>
          </w:tcPr>
          <w:p w14:paraId="6B7C30C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135,00 </w:t>
            </w:r>
          </w:p>
        </w:tc>
        <w:tc>
          <w:tcPr>
            <w:tcW w:w="4075" w:type="dxa"/>
            <w:tcBorders>
              <w:top w:val="nil"/>
              <w:left w:val="nil"/>
              <w:bottom w:val="single" w:sz="4" w:space="0" w:color="auto"/>
              <w:right w:val="single" w:sz="4" w:space="0" w:color="auto"/>
            </w:tcBorders>
            <w:shd w:val="clear" w:color="auto" w:fill="auto"/>
            <w:noWrap/>
            <w:vAlign w:val="bottom"/>
            <w:hideMark/>
          </w:tcPr>
          <w:p w14:paraId="16681AF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2B3E5F7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D51FF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DB7BEE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D23CEC2"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51BFA15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25781</w:t>
            </w:r>
          </w:p>
        </w:tc>
        <w:tc>
          <w:tcPr>
            <w:tcW w:w="1807" w:type="dxa"/>
            <w:tcBorders>
              <w:top w:val="nil"/>
              <w:left w:val="nil"/>
              <w:bottom w:val="single" w:sz="4" w:space="0" w:color="auto"/>
              <w:right w:val="single" w:sz="4" w:space="0" w:color="auto"/>
            </w:tcBorders>
            <w:shd w:val="clear" w:color="auto" w:fill="auto"/>
            <w:noWrap/>
            <w:vAlign w:val="bottom"/>
            <w:hideMark/>
          </w:tcPr>
          <w:p w14:paraId="3F9DA80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19/08/2020</w:t>
            </w:r>
          </w:p>
        </w:tc>
        <w:tc>
          <w:tcPr>
            <w:tcW w:w="1418" w:type="dxa"/>
            <w:tcBorders>
              <w:top w:val="nil"/>
              <w:left w:val="nil"/>
              <w:bottom w:val="single" w:sz="4" w:space="0" w:color="auto"/>
              <w:right w:val="single" w:sz="4" w:space="0" w:color="auto"/>
            </w:tcBorders>
            <w:shd w:val="clear" w:color="auto" w:fill="auto"/>
            <w:noWrap/>
            <w:vAlign w:val="bottom"/>
            <w:hideMark/>
          </w:tcPr>
          <w:p w14:paraId="1E42EB9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3.112,20 </w:t>
            </w:r>
          </w:p>
        </w:tc>
        <w:tc>
          <w:tcPr>
            <w:tcW w:w="4075" w:type="dxa"/>
            <w:tcBorders>
              <w:top w:val="nil"/>
              <w:left w:val="nil"/>
              <w:bottom w:val="single" w:sz="4" w:space="0" w:color="auto"/>
              <w:right w:val="single" w:sz="4" w:space="0" w:color="auto"/>
            </w:tcBorders>
            <w:shd w:val="clear" w:color="auto" w:fill="auto"/>
            <w:noWrap/>
            <w:vAlign w:val="bottom"/>
            <w:hideMark/>
          </w:tcPr>
          <w:p w14:paraId="085475F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732F13B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E1572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9D98E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A30E6E2" w14:textId="77777777" w:rsidR="008326C9" w:rsidRPr="00DD596A" w:rsidRDefault="008326C9" w:rsidP="008326C9">
            <w:pPr>
              <w:rPr>
                <w:rFonts w:ascii="Ebrima" w:hAnsi="Ebrima" w:cs="Calibri"/>
                <w:sz w:val="18"/>
                <w:szCs w:val="18"/>
              </w:rPr>
            </w:pPr>
            <w:r w:rsidRPr="00DD596A">
              <w:rPr>
                <w:rFonts w:ascii="Ebrima" w:hAnsi="Ebrima" w:cs="Calibri"/>
                <w:sz w:val="18"/>
                <w:szCs w:val="18"/>
              </w:rPr>
              <w:t>VOTORANTIM CIMENTOS S.A.</w:t>
            </w:r>
          </w:p>
        </w:tc>
        <w:tc>
          <w:tcPr>
            <w:tcW w:w="1311" w:type="dxa"/>
            <w:tcBorders>
              <w:top w:val="nil"/>
              <w:left w:val="nil"/>
              <w:bottom w:val="single" w:sz="4" w:space="0" w:color="auto"/>
              <w:right w:val="single" w:sz="4" w:space="0" w:color="auto"/>
            </w:tcBorders>
            <w:shd w:val="clear" w:color="auto" w:fill="auto"/>
            <w:noWrap/>
            <w:vAlign w:val="bottom"/>
            <w:hideMark/>
          </w:tcPr>
          <w:p w14:paraId="21165A5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52694</w:t>
            </w:r>
          </w:p>
        </w:tc>
        <w:tc>
          <w:tcPr>
            <w:tcW w:w="1807" w:type="dxa"/>
            <w:tcBorders>
              <w:top w:val="nil"/>
              <w:left w:val="nil"/>
              <w:bottom w:val="single" w:sz="4" w:space="0" w:color="auto"/>
              <w:right w:val="single" w:sz="4" w:space="0" w:color="auto"/>
            </w:tcBorders>
            <w:shd w:val="clear" w:color="auto" w:fill="auto"/>
            <w:noWrap/>
            <w:vAlign w:val="bottom"/>
            <w:hideMark/>
          </w:tcPr>
          <w:p w14:paraId="7193DD0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01/08/2020</w:t>
            </w:r>
          </w:p>
        </w:tc>
        <w:tc>
          <w:tcPr>
            <w:tcW w:w="1418" w:type="dxa"/>
            <w:tcBorders>
              <w:top w:val="nil"/>
              <w:left w:val="nil"/>
              <w:bottom w:val="single" w:sz="4" w:space="0" w:color="auto"/>
              <w:right w:val="single" w:sz="4" w:space="0" w:color="auto"/>
            </w:tcBorders>
            <w:shd w:val="clear" w:color="auto" w:fill="auto"/>
            <w:noWrap/>
            <w:vAlign w:val="bottom"/>
            <w:hideMark/>
          </w:tcPr>
          <w:p w14:paraId="5093E65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16.704,00 </w:t>
            </w:r>
          </w:p>
        </w:tc>
        <w:tc>
          <w:tcPr>
            <w:tcW w:w="4075" w:type="dxa"/>
            <w:tcBorders>
              <w:top w:val="nil"/>
              <w:left w:val="nil"/>
              <w:bottom w:val="single" w:sz="4" w:space="0" w:color="auto"/>
              <w:right w:val="single" w:sz="4" w:space="0" w:color="auto"/>
            </w:tcBorders>
            <w:shd w:val="clear" w:color="auto" w:fill="auto"/>
            <w:noWrap/>
            <w:vAlign w:val="bottom"/>
            <w:hideMark/>
          </w:tcPr>
          <w:p w14:paraId="54F9188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cimento</w:t>
            </w:r>
          </w:p>
        </w:tc>
      </w:tr>
      <w:tr w:rsidR="008326C9" w:rsidRPr="00D46A6F" w14:paraId="2651989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13318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B6127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924BB9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CNPJ invalido</w:t>
            </w:r>
          </w:p>
        </w:tc>
        <w:tc>
          <w:tcPr>
            <w:tcW w:w="1311" w:type="dxa"/>
            <w:tcBorders>
              <w:top w:val="nil"/>
              <w:left w:val="nil"/>
              <w:bottom w:val="single" w:sz="4" w:space="0" w:color="auto"/>
              <w:right w:val="single" w:sz="4" w:space="0" w:color="auto"/>
            </w:tcBorders>
            <w:shd w:val="clear" w:color="auto" w:fill="auto"/>
            <w:noWrap/>
            <w:vAlign w:val="bottom"/>
            <w:hideMark/>
          </w:tcPr>
          <w:p w14:paraId="213CCEA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172299</w:t>
            </w:r>
          </w:p>
        </w:tc>
        <w:tc>
          <w:tcPr>
            <w:tcW w:w="1807" w:type="dxa"/>
            <w:tcBorders>
              <w:top w:val="nil"/>
              <w:left w:val="nil"/>
              <w:bottom w:val="single" w:sz="4" w:space="0" w:color="auto"/>
              <w:right w:val="single" w:sz="4" w:space="0" w:color="auto"/>
            </w:tcBorders>
            <w:shd w:val="clear" w:color="auto" w:fill="auto"/>
            <w:noWrap/>
            <w:vAlign w:val="bottom"/>
            <w:hideMark/>
          </w:tcPr>
          <w:p w14:paraId="34D14EE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17/08/2020</w:t>
            </w:r>
          </w:p>
        </w:tc>
        <w:tc>
          <w:tcPr>
            <w:tcW w:w="1418" w:type="dxa"/>
            <w:tcBorders>
              <w:top w:val="nil"/>
              <w:left w:val="nil"/>
              <w:bottom w:val="single" w:sz="4" w:space="0" w:color="auto"/>
              <w:right w:val="single" w:sz="4" w:space="0" w:color="auto"/>
            </w:tcBorders>
            <w:shd w:val="clear" w:color="auto" w:fill="auto"/>
            <w:noWrap/>
            <w:vAlign w:val="bottom"/>
            <w:hideMark/>
          </w:tcPr>
          <w:p w14:paraId="5CCD23D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710,65 </w:t>
            </w:r>
          </w:p>
        </w:tc>
        <w:tc>
          <w:tcPr>
            <w:tcW w:w="4075" w:type="dxa"/>
            <w:tcBorders>
              <w:top w:val="nil"/>
              <w:left w:val="nil"/>
              <w:bottom w:val="single" w:sz="4" w:space="0" w:color="auto"/>
              <w:right w:val="single" w:sz="4" w:space="0" w:color="auto"/>
            </w:tcBorders>
            <w:shd w:val="clear" w:color="auto" w:fill="auto"/>
            <w:noWrap/>
            <w:vAlign w:val="bottom"/>
            <w:hideMark/>
          </w:tcPr>
          <w:p w14:paraId="44E5288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1E99687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56C95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377FB0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CE7351B" w14:textId="77777777" w:rsidR="008326C9" w:rsidRPr="00DD596A" w:rsidRDefault="008326C9" w:rsidP="008326C9">
            <w:pPr>
              <w:rPr>
                <w:rFonts w:ascii="Ebrima" w:hAnsi="Ebrima" w:cs="Calibri"/>
                <w:sz w:val="18"/>
                <w:szCs w:val="18"/>
              </w:rPr>
            </w:pPr>
            <w:r w:rsidRPr="00DD596A">
              <w:rPr>
                <w:rFonts w:ascii="Ebrima" w:hAnsi="Ebrima" w:cs="Calibri"/>
                <w:sz w:val="18"/>
                <w:szCs w:val="18"/>
              </w:rPr>
              <w:t>RIO BRANCO SANTA MARIA ADMINISTRADORA DE IMOVEIS LTDA</w:t>
            </w:r>
          </w:p>
        </w:tc>
        <w:tc>
          <w:tcPr>
            <w:tcW w:w="1311" w:type="dxa"/>
            <w:tcBorders>
              <w:top w:val="nil"/>
              <w:left w:val="nil"/>
              <w:bottom w:val="single" w:sz="4" w:space="0" w:color="auto"/>
              <w:right w:val="single" w:sz="4" w:space="0" w:color="auto"/>
            </w:tcBorders>
            <w:shd w:val="clear" w:color="auto" w:fill="auto"/>
            <w:noWrap/>
            <w:vAlign w:val="bottom"/>
            <w:hideMark/>
          </w:tcPr>
          <w:p w14:paraId="0CED31A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w:t>
            </w:r>
          </w:p>
        </w:tc>
        <w:tc>
          <w:tcPr>
            <w:tcW w:w="1807" w:type="dxa"/>
            <w:tcBorders>
              <w:top w:val="nil"/>
              <w:left w:val="nil"/>
              <w:bottom w:val="single" w:sz="4" w:space="0" w:color="auto"/>
              <w:right w:val="single" w:sz="4" w:space="0" w:color="auto"/>
            </w:tcBorders>
            <w:shd w:val="clear" w:color="auto" w:fill="auto"/>
            <w:noWrap/>
            <w:vAlign w:val="bottom"/>
            <w:hideMark/>
          </w:tcPr>
          <w:p w14:paraId="02970CF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18/08/2020</w:t>
            </w:r>
          </w:p>
        </w:tc>
        <w:tc>
          <w:tcPr>
            <w:tcW w:w="1418" w:type="dxa"/>
            <w:tcBorders>
              <w:top w:val="nil"/>
              <w:left w:val="nil"/>
              <w:bottom w:val="single" w:sz="4" w:space="0" w:color="auto"/>
              <w:right w:val="single" w:sz="4" w:space="0" w:color="auto"/>
            </w:tcBorders>
            <w:shd w:val="clear" w:color="auto" w:fill="auto"/>
            <w:noWrap/>
            <w:vAlign w:val="bottom"/>
            <w:hideMark/>
          </w:tcPr>
          <w:p w14:paraId="77D9412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572,77 </w:t>
            </w:r>
          </w:p>
        </w:tc>
        <w:tc>
          <w:tcPr>
            <w:tcW w:w="4075" w:type="dxa"/>
            <w:tcBorders>
              <w:top w:val="nil"/>
              <w:left w:val="nil"/>
              <w:bottom w:val="single" w:sz="4" w:space="0" w:color="auto"/>
              <w:right w:val="single" w:sz="4" w:space="0" w:color="auto"/>
            </w:tcBorders>
            <w:shd w:val="clear" w:color="auto" w:fill="auto"/>
            <w:noWrap/>
            <w:vAlign w:val="bottom"/>
            <w:hideMark/>
          </w:tcPr>
          <w:p w14:paraId="64A4BAA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3A21722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49883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5FC019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0FD60D0C" w14:textId="77777777" w:rsidR="008326C9" w:rsidRPr="00DD596A" w:rsidRDefault="008326C9" w:rsidP="008326C9">
            <w:pPr>
              <w:rPr>
                <w:rFonts w:ascii="Ebrima" w:hAnsi="Ebrima" w:cs="Calibri"/>
                <w:sz w:val="18"/>
                <w:szCs w:val="18"/>
              </w:rPr>
            </w:pPr>
            <w:r w:rsidRPr="00DD596A">
              <w:rPr>
                <w:rFonts w:ascii="Ebrima" w:hAnsi="Ebrima" w:cs="Calibri"/>
                <w:sz w:val="18"/>
                <w:szCs w:val="18"/>
              </w:rPr>
              <w:t>RIO BRANCO SANTA MARIA ADMINISTRADORA DE IMOVEIS LTDA</w:t>
            </w:r>
          </w:p>
        </w:tc>
        <w:tc>
          <w:tcPr>
            <w:tcW w:w="1311" w:type="dxa"/>
            <w:tcBorders>
              <w:top w:val="nil"/>
              <w:left w:val="nil"/>
              <w:bottom w:val="single" w:sz="4" w:space="0" w:color="auto"/>
              <w:right w:val="single" w:sz="4" w:space="0" w:color="auto"/>
            </w:tcBorders>
            <w:shd w:val="clear" w:color="auto" w:fill="auto"/>
            <w:noWrap/>
            <w:vAlign w:val="bottom"/>
            <w:hideMark/>
          </w:tcPr>
          <w:p w14:paraId="21BF3D4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w:t>
            </w:r>
          </w:p>
        </w:tc>
        <w:tc>
          <w:tcPr>
            <w:tcW w:w="1807" w:type="dxa"/>
            <w:tcBorders>
              <w:top w:val="nil"/>
              <w:left w:val="nil"/>
              <w:bottom w:val="single" w:sz="4" w:space="0" w:color="auto"/>
              <w:right w:val="single" w:sz="4" w:space="0" w:color="auto"/>
            </w:tcBorders>
            <w:shd w:val="clear" w:color="auto" w:fill="auto"/>
            <w:noWrap/>
            <w:vAlign w:val="bottom"/>
            <w:hideMark/>
          </w:tcPr>
          <w:p w14:paraId="409DD3C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19/08/2020</w:t>
            </w:r>
          </w:p>
        </w:tc>
        <w:tc>
          <w:tcPr>
            <w:tcW w:w="1418" w:type="dxa"/>
            <w:tcBorders>
              <w:top w:val="nil"/>
              <w:left w:val="nil"/>
              <w:bottom w:val="single" w:sz="4" w:space="0" w:color="auto"/>
              <w:right w:val="single" w:sz="4" w:space="0" w:color="auto"/>
            </w:tcBorders>
            <w:shd w:val="clear" w:color="auto" w:fill="auto"/>
            <w:noWrap/>
            <w:vAlign w:val="bottom"/>
            <w:hideMark/>
          </w:tcPr>
          <w:p w14:paraId="01D2927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191,09 </w:t>
            </w:r>
          </w:p>
        </w:tc>
        <w:tc>
          <w:tcPr>
            <w:tcW w:w="4075" w:type="dxa"/>
            <w:tcBorders>
              <w:top w:val="nil"/>
              <w:left w:val="nil"/>
              <w:bottom w:val="single" w:sz="4" w:space="0" w:color="auto"/>
              <w:right w:val="single" w:sz="4" w:space="0" w:color="auto"/>
            </w:tcBorders>
            <w:shd w:val="clear" w:color="auto" w:fill="auto"/>
            <w:noWrap/>
            <w:vAlign w:val="bottom"/>
            <w:hideMark/>
          </w:tcPr>
          <w:p w14:paraId="064903B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Corretagem no aluguel de imóveis</w:t>
            </w:r>
          </w:p>
        </w:tc>
      </w:tr>
      <w:tr w:rsidR="008326C9" w:rsidRPr="00D46A6F" w14:paraId="6BC015B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263D9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615DA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F6DD6AB"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LEVE PAISAGISMO E SERVICOS DE LIMPEZA LTDA</w:t>
            </w:r>
          </w:p>
        </w:tc>
        <w:tc>
          <w:tcPr>
            <w:tcW w:w="1311" w:type="dxa"/>
            <w:tcBorders>
              <w:top w:val="nil"/>
              <w:left w:val="nil"/>
              <w:bottom w:val="single" w:sz="4" w:space="0" w:color="auto"/>
              <w:right w:val="single" w:sz="4" w:space="0" w:color="auto"/>
            </w:tcBorders>
            <w:shd w:val="clear" w:color="auto" w:fill="auto"/>
            <w:noWrap/>
            <w:vAlign w:val="bottom"/>
            <w:hideMark/>
          </w:tcPr>
          <w:p w14:paraId="43D1459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641</w:t>
            </w:r>
          </w:p>
        </w:tc>
        <w:tc>
          <w:tcPr>
            <w:tcW w:w="1807" w:type="dxa"/>
            <w:tcBorders>
              <w:top w:val="nil"/>
              <w:left w:val="nil"/>
              <w:bottom w:val="single" w:sz="4" w:space="0" w:color="auto"/>
              <w:right w:val="single" w:sz="4" w:space="0" w:color="auto"/>
            </w:tcBorders>
            <w:shd w:val="clear" w:color="auto" w:fill="auto"/>
            <w:noWrap/>
            <w:vAlign w:val="bottom"/>
            <w:hideMark/>
          </w:tcPr>
          <w:p w14:paraId="4E67D28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29/07/2020</w:t>
            </w:r>
          </w:p>
        </w:tc>
        <w:tc>
          <w:tcPr>
            <w:tcW w:w="1418" w:type="dxa"/>
            <w:tcBorders>
              <w:top w:val="nil"/>
              <w:left w:val="nil"/>
              <w:bottom w:val="single" w:sz="4" w:space="0" w:color="auto"/>
              <w:right w:val="single" w:sz="4" w:space="0" w:color="auto"/>
            </w:tcBorders>
            <w:shd w:val="clear" w:color="auto" w:fill="auto"/>
            <w:noWrap/>
            <w:vAlign w:val="bottom"/>
            <w:hideMark/>
          </w:tcPr>
          <w:p w14:paraId="0003632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3.400,00 </w:t>
            </w:r>
          </w:p>
        </w:tc>
        <w:tc>
          <w:tcPr>
            <w:tcW w:w="4075" w:type="dxa"/>
            <w:tcBorders>
              <w:top w:val="nil"/>
              <w:left w:val="nil"/>
              <w:bottom w:val="single" w:sz="4" w:space="0" w:color="auto"/>
              <w:right w:val="single" w:sz="4" w:space="0" w:color="auto"/>
            </w:tcBorders>
            <w:shd w:val="clear" w:color="auto" w:fill="auto"/>
            <w:noWrap/>
            <w:vAlign w:val="bottom"/>
            <w:hideMark/>
          </w:tcPr>
          <w:p w14:paraId="1CFE8850"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paisagísticas</w:t>
            </w:r>
          </w:p>
        </w:tc>
      </w:tr>
      <w:tr w:rsidR="008326C9" w:rsidRPr="00D46A6F" w14:paraId="7829C79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30D0A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65A53A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2473F3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COLPO GUINCHOS LTDA</w:t>
            </w:r>
          </w:p>
        </w:tc>
        <w:tc>
          <w:tcPr>
            <w:tcW w:w="1311" w:type="dxa"/>
            <w:tcBorders>
              <w:top w:val="nil"/>
              <w:left w:val="nil"/>
              <w:bottom w:val="single" w:sz="4" w:space="0" w:color="auto"/>
              <w:right w:val="single" w:sz="4" w:space="0" w:color="auto"/>
            </w:tcBorders>
            <w:shd w:val="clear" w:color="auto" w:fill="auto"/>
            <w:noWrap/>
            <w:vAlign w:val="bottom"/>
            <w:hideMark/>
          </w:tcPr>
          <w:p w14:paraId="7251519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2091</w:t>
            </w:r>
          </w:p>
        </w:tc>
        <w:tc>
          <w:tcPr>
            <w:tcW w:w="1807" w:type="dxa"/>
            <w:tcBorders>
              <w:top w:val="nil"/>
              <w:left w:val="nil"/>
              <w:bottom w:val="single" w:sz="4" w:space="0" w:color="auto"/>
              <w:right w:val="single" w:sz="4" w:space="0" w:color="auto"/>
            </w:tcBorders>
            <w:shd w:val="clear" w:color="auto" w:fill="auto"/>
            <w:noWrap/>
            <w:vAlign w:val="bottom"/>
            <w:hideMark/>
          </w:tcPr>
          <w:p w14:paraId="34B3C63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16/08/2020</w:t>
            </w:r>
          </w:p>
        </w:tc>
        <w:tc>
          <w:tcPr>
            <w:tcW w:w="1418" w:type="dxa"/>
            <w:tcBorders>
              <w:top w:val="nil"/>
              <w:left w:val="nil"/>
              <w:bottom w:val="single" w:sz="4" w:space="0" w:color="auto"/>
              <w:right w:val="single" w:sz="4" w:space="0" w:color="auto"/>
            </w:tcBorders>
            <w:shd w:val="clear" w:color="auto" w:fill="auto"/>
            <w:noWrap/>
            <w:vAlign w:val="bottom"/>
            <w:hideMark/>
          </w:tcPr>
          <w:p w14:paraId="6FC7832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1.632,00 </w:t>
            </w:r>
          </w:p>
        </w:tc>
        <w:tc>
          <w:tcPr>
            <w:tcW w:w="4075" w:type="dxa"/>
            <w:tcBorders>
              <w:top w:val="nil"/>
              <w:left w:val="nil"/>
              <w:bottom w:val="single" w:sz="4" w:space="0" w:color="auto"/>
              <w:right w:val="single" w:sz="4" w:space="0" w:color="auto"/>
            </w:tcBorders>
            <w:shd w:val="clear" w:color="auto" w:fill="auto"/>
            <w:noWrap/>
            <w:vAlign w:val="bottom"/>
            <w:hideMark/>
          </w:tcPr>
          <w:p w14:paraId="53FEFC81"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reboque de veículos</w:t>
            </w:r>
          </w:p>
        </w:tc>
      </w:tr>
      <w:tr w:rsidR="008326C9" w:rsidRPr="00D46A6F" w14:paraId="075F381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DAC6D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50A2D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28223CF" w14:textId="77777777" w:rsidR="008326C9" w:rsidRPr="00DD596A" w:rsidRDefault="008326C9" w:rsidP="008326C9">
            <w:pPr>
              <w:rPr>
                <w:rFonts w:ascii="Ebrima" w:hAnsi="Ebrima" w:cs="Calibri"/>
                <w:sz w:val="18"/>
                <w:szCs w:val="18"/>
              </w:rPr>
            </w:pPr>
            <w:r w:rsidRPr="00DD596A">
              <w:rPr>
                <w:rFonts w:ascii="Ebrima" w:hAnsi="Ebrima" w:cs="Calibri"/>
                <w:sz w:val="18"/>
                <w:szCs w:val="18"/>
              </w:rPr>
              <w:t>J.A. AMARAL COMERCIO E SERVICOS LTDA</w:t>
            </w:r>
          </w:p>
        </w:tc>
        <w:tc>
          <w:tcPr>
            <w:tcW w:w="1311" w:type="dxa"/>
            <w:tcBorders>
              <w:top w:val="nil"/>
              <w:left w:val="nil"/>
              <w:bottom w:val="single" w:sz="4" w:space="0" w:color="auto"/>
              <w:right w:val="single" w:sz="4" w:space="0" w:color="auto"/>
            </w:tcBorders>
            <w:shd w:val="clear" w:color="auto" w:fill="auto"/>
            <w:noWrap/>
            <w:vAlign w:val="bottom"/>
            <w:hideMark/>
          </w:tcPr>
          <w:p w14:paraId="65A48EC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2565</w:t>
            </w:r>
          </w:p>
        </w:tc>
        <w:tc>
          <w:tcPr>
            <w:tcW w:w="1807" w:type="dxa"/>
            <w:tcBorders>
              <w:top w:val="nil"/>
              <w:left w:val="nil"/>
              <w:bottom w:val="single" w:sz="4" w:space="0" w:color="auto"/>
              <w:right w:val="single" w:sz="4" w:space="0" w:color="auto"/>
            </w:tcBorders>
            <w:shd w:val="clear" w:color="auto" w:fill="auto"/>
            <w:noWrap/>
            <w:vAlign w:val="bottom"/>
            <w:hideMark/>
          </w:tcPr>
          <w:p w14:paraId="7505FBD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03/08/2020</w:t>
            </w:r>
          </w:p>
        </w:tc>
        <w:tc>
          <w:tcPr>
            <w:tcW w:w="1418" w:type="dxa"/>
            <w:tcBorders>
              <w:top w:val="nil"/>
              <w:left w:val="nil"/>
              <w:bottom w:val="single" w:sz="4" w:space="0" w:color="auto"/>
              <w:right w:val="single" w:sz="4" w:space="0" w:color="auto"/>
            </w:tcBorders>
            <w:shd w:val="clear" w:color="auto" w:fill="auto"/>
            <w:noWrap/>
            <w:vAlign w:val="bottom"/>
            <w:hideMark/>
          </w:tcPr>
          <w:p w14:paraId="019B9D5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250,00 </w:t>
            </w:r>
          </w:p>
        </w:tc>
        <w:tc>
          <w:tcPr>
            <w:tcW w:w="4075" w:type="dxa"/>
            <w:tcBorders>
              <w:top w:val="nil"/>
              <w:left w:val="nil"/>
              <w:bottom w:val="single" w:sz="4" w:space="0" w:color="auto"/>
              <w:right w:val="single" w:sz="4" w:space="0" w:color="auto"/>
            </w:tcBorders>
            <w:shd w:val="clear" w:color="auto" w:fill="auto"/>
            <w:noWrap/>
            <w:vAlign w:val="bottom"/>
            <w:hideMark/>
          </w:tcPr>
          <w:p w14:paraId="49EF962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Coleta de resíduos não-perigosos</w:t>
            </w:r>
          </w:p>
        </w:tc>
      </w:tr>
      <w:tr w:rsidR="008326C9" w:rsidRPr="00D46A6F" w14:paraId="64BAF0E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AF6E5C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CDACC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0E25609" w14:textId="77777777" w:rsidR="008326C9" w:rsidRPr="00DD596A" w:rsidRDefault="008326C9" w:rsidP="008326C9">
            <w:pPr>
              <w:rPr>
                <w:rFonts w:ascii="Ebrima" w:hAnsi="Ebrima" w:cs="Calibri"/>
                <w:sz w:val="18"/>
                <w:szCs w:val="18"/>
              </w:rPr>
            </w:pPr>
            <w:r w:rsidRPr="00DD596A">
              <w:rPr>
                <w:rFonts w:ascii="Ebrima" w:hAnsi="Ebrima" w:cs="Calibri"/>
                <w:sz w:val="18"/>
                <w:szCs w:val="18"/>
              </w:rPr>
              <w:t>AGG SERVICOS AMBIENTAIS LTDA</w:t>
            </w:r>
          </w:p>
        </w:tc>
        <w:tc>
          <w:tcPr>
            <w:tcW w:w="1311" w:type="dxa"/>
            <w:tcBorders>
              <w:top w:val="nil"/>
              <w:left w:val="nil"/>
              <w:bottom w:val="single" w:sz="4" w:space="0" w:color="auto"/>
              <w:right w:val="single" w:sz="4" w:space="0" w:color="auto"/>
            </w:tcBorders>
            <w:shd w:val="clear" w:color="auto" w:fill="auto"/>
            <w:noWrap/>
            <w:vAlign w:val="bottom"/>
            <w:hideMark/>
          </w:tcPr>
          <w:p w14:paraId="560B4D3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6481</w:t>
            </w:r>
          </w:p>
        </w:tc>
        <w:tc>
          <w:tcPr>
            <w:tcW w:w="1807" w:type="dxa"/>
            <w:tcBorders>
              <w:top w:val="nil"/>
              <w:left w:val="nil"/>
              <w:bottom w:val="single" w:sz="4" w:space="0" w:color="auto"/>
              <w:right w:val="single" w:sz="4" w:space="0" w:color="auto"/>
            </w:tcBorders>
            <w:shd w:val="clear" w:color="auto" w:fill="auto"/>
            <w:noWrap/>
            <w:vAlign w:val="bottom"/>
            <w:hideMark/>
          </w:tcPr>
          <w:p w14:paraId="0A9E2EC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17/08/2020</w:t>
            </w:r>
          </w:p>
        </w:tc>
        <w:tc>
          <w:tcPr>
            <w:tcW w:w="1418" w:type="dxa"/>
            <w:tcBorders>
              <w:top w:val="nil"/>
              <w:left w:val="nil"/>
              <w:bottom w:val="single" w:sz="4" w:space="0" w:color="auto"/>
              <w:right w:val="single" w:sz="4" w:space="0" w:color="auto"/>
            </w:tcBorders>
            <w:shd w:val="clear" w:color="auto" w:fill="auto"/>
            <w:noWrap/>
            <w:vAlign w:val="bottom"/>
            <w:hideMark/>
          </w:tcPr>
          <w:p w14:paraId="7175E63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16.032,94 </w:t>
            </w:r>
          </w:p>
        </w:tc>
        <w:tc>
          <w:tcPr>
            <w:tcW w:w="4075" w:type="dxa"/>
            <w:tcBorders>
              <w:top w:val="nil"/>
              <w:left w:val="nil"/>
              <w:bottom w:val="single" w:sz="4" w:space="0" w:color="auto"/>
              <w:right w:val="single" w:sz="4" w:space="0" w:color="auto"/>
            </w:tcBorders>
            <w:shd w:val="clear" w:color="auto" w:fill="auto"/>
            <w:noWrap/>
            <w:vAlign w:val="bottom"/>
            <w:hideMark/>
          </w:tcPr>
          <w:p w14:paraId="530E4005"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3B7FEF5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B7EB9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4D6B3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BBFDAD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CNPJ invalido</w:t>
            </w:r>
          </w:p>
        </w:tc>
        <w:tc>
          <w:tcPr>
            <w:tcW w:w="1311" w:type="dxa"/>
            <w:tcBorders>
              <w:top w:val="nil"/>
              <w:left w:val="nil"/>
              <w:bottom w:val="single" w:sz="4" w:space="0" w:color="auto"/>
              <w:right w:val="single" w:sz="4" w:space="0" w:color="auto"/>
            </w:tcBorders>
            <w:shd w:val="clear" w:color="auto" w:fill="auto"/>
            <w:noWrap/>
            <w:vAlign w:val="bottom"/>
            <w:hideMark/>
          </w:tcPr>
          <w:p w14:paraId="5A3A451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30633077</w:t>
            </w:r>
          </w:p>
        </w:tc>
        <w:tc>
          <w:tcPr>
            <w:tcW w:w="1807" w:type="dxa"/>
            <w:tcBorders>
              <w:top w:val="nil"/>
              <w:left w:val="nil"/>
              <w:bottom w:val="single" w:sz="4" w:space="0" w:color="auto"/>
              <w:right w:val="single" w:sz="4" w:space="0" w:color="auto"/>
            </w:tcBorders>
            <w:shd w:val="clear" w:color="auto" w:fill="auto"/>
            <w:noWrap/>
            <w:vAlign w:val="bottom"/>
            <w:hideMark/>
          </w:tcPr>
          <w:p w14:paraId="087A446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26/08/2020</w:t>
            </w:r>
          </w:p>
        </w:tc>
        <w:tc>
          <w:tcPr>
            <w:tcW w:w="1418" w:type="dxa"/>
            <w:tcBorders>
              <w:top w:val="nil"/>
              <w:left w:val="nil"/>
              <w:bottom w:val="single" w:sz="4" w:space="0" w:color="auto"/>
              <w:right w:val="single" w:sz="4" w:space="0" w:color="auto"/>
            </w:tcBorders>
            <w:shd w:val="clear" w:color="auto" w:fill="auto"/>
            <w:noWrap/>
            <w:vAlign w:val="bottom"/>
            <w:hideMark/>
          </w:tcPr>
          <w:p w14:paraId="559FC9B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3.240,00 </w:t>
            </w:r>
          </w:p>
        </w:tc>
        <w:tc>
          <w:tcPr>
            <w:tcW w:w="4075" w:type="dxa"/>
            <w:tcBorders>
              <w:top w:val="nil"/>
              <w:left w:val="nil"/>
              <w:bottom w:val="single" w:sz="4" w:space="0" w:color="auto"/>
              <w:right w:val="single" w:sz="4" w:space="0" w:color="auto"/>
            </w:tcBorders>
            <w:shd w:val="clear" w:color="auto" w:fill="auto"/>
            <w:noWrap/>
            <w:vAlign w:val="bottom"/>
            <w:hideMark/>
          </w:tcPr>
          <w:p w14:paraId="6E0B1DB7"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RODOVIARIO DE CARGA, EXCETO PRODUTOS PERIGOSOS E MUDANCAS, MUNICIPAL</w:t>
            </w:r>
          </w:p>
        </w:tc>
      </w:tr>
      <w:tr w:rsidR="008326C9" w:rsidRPr="00D46A6F" w14:paraId="5934666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0CB7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0E43D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F10F290"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VICENTE A MARCUZZO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7836699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249</w:t>
            </w:r>
          </w:p>
        </w:tc>
        <w:tc>
          <w:tcPr>
            <w:tcW w:w="1807" w:type="dxa"/>
            <w:tcBorders>
              <w:top w:val="nil"/>
              <w:left w:val="nil"/>
              <w:bottom w:val="single" w:sz="4" w:space="0" w:color="auto"/>
              <w:right w:val="single" w:sz="4" w:space="0" w:color="auto"/>
            </w:tcBorders>
            <w:shd w:val="clear" w:color="auto" w:fill="auto"/>
            <w:noWrap/>
            <w:vAlign w:val="bottom"/>
            <w:hideMark/>
          </w:tcPr>
          <w:p w14:paraId="5A7E63B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14/09/2020</w:t>
            </w:r>
          </w:p>
        </w:tc>
        <w:tc>
          <w:tcPr>
            <w:tcW w:w="1418" w:type="dxa"/>
            <w:tcBorders>
              <w:top w:val="nil"/>
              <w:left w:val="nil"/>
              <w:bottom w:val="single" w:sz="4" w:space="0" w:color="auto"/>
              <w:right w:val="single" w:sz="4" w:space="0" w:color="auto"/>
            </w:tcBorders>
            <w:shd w:val="clear" w:color="auto" w:fill="auto"/>
            <w:noWrap/>
            <w:vAlign w:val="bottom"/>
            <w:hideMark/>
          </w:tcPr>
          <w:p w14:paraId="3DC3EF1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280,00 </w:t>
            </w:r>
          </w:p>
        </w:tc>
        <w:tc>
          <w:tcPr>
            <w:tcW w:w="4075" w:type="dxa"/>
            <w:tcBorders>
              <w:top w:val="nil"/>
              <w:left w:val="nil"/>
              <w:bottom w:val="single" w:sz="4" w:space="0" w:color="auto"/>
              <w:right w:val="single" w:sz="4" w:space="0" w:color="auto"/>
            </w:tcBorders>
            <w:shd w:val="clear" w:color="auto" w:fill="auto"/>
            <w:noWrap/>
            <w:vAlign w:val="bottom"/>
            <w:hideMark/>
          </w:tcPr>
          <w:p w14:paraId="20B84B7B" w14:textId="77777777" w:rsidR="008326C9" w:rsidRPr="00DD596A" w:rsidRDefault="008326C9" w:rsidP="008326C9">
            <w:pPr>
              <w:rPr>
                <w:rFonts w:ascii="Ebrima" w:hAnsi="Ebrima" w:cs="Calibri"/>
                <w:sz w:val="18"/>
                <w:szCs w:val="18"/>
              </w:rPr>
            </w:pPr>
            <w:r w:rsidRPr="00DD596A">
              <w:rPr>
                <w:rFonts w:ascii="Ebrima" w:hAnsi="Ebrima" w:cs="Calibri"/>
                <w:sz w:val="18"/>
                <w:szCs w:val="18"/>
              </w:rPr>
              <w:t>Lojas de variedades, exceto lojas de departamentos ou magazines</w:t>
            </w:r>
          </w:p>
        </w:tc>
      </w:tr>
      <w:tr w:rsidR="008326C9" w:rsidRPr="00D46A6F" w14:paraId="2EDFFBC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496A8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D880F6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7C41798"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VICENTE A MARCUZZO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68CA042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254</w:t>
            </w:r>
          </w:p>
        </w:tc>
        <w:tc>
          <w:tcPr>
            <w:tcW w:w="1807" w:type="dxa"/>
            <w:tcBorders>
              <w:top w:val="nil"/>
              <w:left w:val="nil"/>
              <w:bottom w:val="single" w:sz="4" w:space="0" w:color="auto"/>
              <w:right w:val="single" w:sz="4" w:space="0" w:color="auto"/>
            </w:tcBorders>
            <w:shd w:val="clear" w:color="auto" w:fill="auto"/>
            <w:noWrap/>
            <w:vAlign w:val="bottom"/>
            <w:hideMark/>
          </w:tcPr>
          <w:p w14:paraId="290E0F2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22/09/2020</w:t>
            </w:r>
          </w:p>
        </w:tc>
        <w:tc>
          <w:tcPr>
            <w:tcW w:w="1418" w:type="dxa"/>
            <w:tcBorders>
              <w:top w:val="nil"/>
              <w:left w:val="nil"/>
              <w:bottom w:val="single" w:sz="4" w:space="0" w:color="auto"/>
              <w:right w:val="single" w:sz="4" w:space="0" w:color="auto"/>
            </w:tcBorders>
            <w:shd w:val="clear" w:color="auto" w:fill="auto"/>
            <w:noWrap/>
            <w:vAlign w:val="bottom"/>
            <w:hideMark/>
          </w:tcPr>
          <w:p w14:paraId="1B6833D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285,00 </w:t>
            </w:r>
          </w:p>
        </w:tc>
        <w:tc>
          <w:tcPr>
            <w:tcW w:w="4075" w:type="dxa"/>
            <w:tcBorders>
              <w:top w:val="nil"/>
              <w:left w:val="nil"/>
              <w:bottom w:val="single" w:sz="4" w:space="0" w:color="auto"/>
              <w:right w:val="single" w:sz="4" w:space="0" w:color="auto"/>
            </w:tcBorders>
            <w:shd w:val="clear" w:color="auto" w:fill="auto"/>
            <w:noWrap/>
            <w:vAlign w:val="bottom"/>
            <w:hideMark/>
          </w:tcPr>
          <w:p w14:paraId="0799B5CC" w14:textId="77777777" w:rsidR="008326C9" w:rsidRPr="00DD596A" w:rsidRDefault="008326C9" w:rsidP="008326C9">
            <w:pPr>
              <w:rPr>
                <w:rFonts w:ascii="Ebrima" w:hAnsi="Ebrima" w:cs="Calibri"/>
                <w:sz w:val="18"/>
                <w:szCs w:val="18"/>
              </w:rPr>
            </w:pPr>
            <w:r w:rsidRPr="00DD596A">
              <w:rPr>
                <w:rFonts w:ascii="Ebrima" w:hAnsi="Ebrima" w:cs="Calibri"/>
                <w:sz w:val="18"/>
                <w:szCs w:val="18"/>
              </w:rPr>
              <w:t>Lojas de variedades, exceto lojas de departamentos ou magazines</w:t>
            </w:r>
          </w:p>
        </w:tc>
      </w:tr>
      <w:tr w:rsidR="008326C9" w:rsidRPr="00D46A6F" w14:paraId="0AEF09C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CB8CC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8E4E6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0676F54"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7B26E40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1298</w:t>
            </w:r>
          </w:p>
        </w:tc>
        <w:tc>
          <w:tcPr>
            <w:tcW w:w="1807" w:type="dxa"/>
            <w:tcBorders>
              <w:top w:val="nil"/>
              <w:left w:val="nil"/>
              <w:bottom w:val="single" w:sz="4" w:space="0" w:color="auto"/>
              <w:right w:val="single" w:sz="4" w:space="0" w:color="auto"/>
            </w:tcBorders>
            <w:shd w:val="clear" w:color="auto" w:fill="auto"/>
            <w:noWrap/>
            <w:vAlign w:val="bottom"/>
            <w:hideMark/>
          </w:tcPr>
          <w:p w14:paraId="1E06935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28/09/2020</w:t>
            </w:r>
          </w:p>
        </w:tc>
        <w:tc>
          <w:tcPr>
            <w:tcW w:w="1418" w:type="dxa"/>
            <w:tcBorders>
              <w:top w:val="nil"/>
              <w:left w:val="nil"/>
              <w:bottom w:val="single" w:sz="4" w:space="0" w:color="auto"/>
              <w:right w:val="single" w:sz="4" w:space="0" w:color="auto"/>
            </w:tcBorders>
            <w:shd w:val="clear" w:color="auto" w:fill="auto"/>
            <w:noWrap/>
            <w:vAlign w:val="bottom"/>
            <w:hideMark/>
          </w:tcPr>
          <w:p w14:paraId="7D4F76C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1.490,00 </w:t>
            </w:r>
          </w:p>
        </w:tc>
        <w:tc>
          <w:tcPr>
            <w:tcW w:w="4075" w:type="dxa"/>
            <w:tcBorders>
              <w:top w:val="nil"/>
              <w:left w:val="nil"/>
              <w:bottom w:val="single" w:sz="4" w:space="0" w:color="auto"/>
              <w:right w:val="single" w:sz="4" w:space="0" w:color="auto"/>
            </w:tcBorders>
            <w:shd w:val="clear" w:color="auto" w:fill="auto"/>
            <w:noWrap/>
            <w:vAlign w:val="bottom"/>
            <w:hideMark/>
          </w:tcPr>
          <w:p w14:paraId="6C8D7C8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5A0A55B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57F7A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CC5B1D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7455B75" w14:textId="77777777" w:rsidR="008326C9" w:rsidRPr="00DD596A" w:rsidRDefault="008326C9" w:rsidP="008326C9">
            <w:pPr>
              <w:rPr>
                <w:rFonts w:ascii="Ebrima" w:hAnsi="Ebrima" w:cs="Calibri"/>
                <w:sz w:val="18"/>
                <w:szCs w:val="18"/>
              </w:rPr>
            </w:pPr>
            <w:r w:rsidRPr="00DD596A">
              <w:rPr>
                <w:rFonts w:ascii="Ebrima" w:hAnsi="Ebrima" w:cs="Calibri"/>
                <w:sz w:val="18"/>
                <w:szCs w:val="18"/>
              </w:rPr>
              <w:t>FDC INDUSTRIA DE PRE-FABRICADOS DE CONCRETO EIRELI</w:t>
            </w:r>
          </w:p>
        </w:tc>
        <w:tc>
          <w:tcPr>
            <w:tcW w:w="1311" w:type="dxa"/>
            <w:tcBorders>
              <w:top w:val="nil"/>
              <w:left w:val="nil"/>
              <w:bottom w:val="single" w:sz="4" w:space="0" w:color="auto"/>
              <w:right w:val="single" w:sz="4" w:space="0" w:color="auto"/>
            </w:tcBorders>
            <w:shd w:val="clear" w:color="auto" w:fill="auto"/>
            <w:noWrap/>
            <w:vAlign w:val="bottom"/>
            <w:hideMark/>
          </w:tcPr>
          <w:p w14:paraId="0AD247C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7286</w:t>
            </w:r>
          </w:p>
        </w:tc>
        <w:tc>
          <w:tcPr>
            <w:tcW w:w="1807" w:type="dxa"/>
            <w:tcBorders>
              <w:top w:val="nil"/>
              <w:left w:val="nil"/>
              <w:bottom w:val="single" w:sz="4" w:space="0" w:color="auto"/>
              <w:right w:val="single" w:sz="4" w:space="0" w:color="auto"/>
            </w:tcBorders>
            <w:shd w:val="clear" w:color="auto" w:fill="auto"/>
            <w:noWrap/>
            <w:vAlign w:val="bottom"/>
            <w:hideMark/>
          </w:tcPr>
          <w:p w14:paraId="4017B66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23/09/2020</w:t>
            </w:r>
          </w:p>
        </w:tc>
        <w:tc>
          <w:tcPr>
            <w:tcW w:w="1418" w:type="dxa"/>
            <w:tcBorders>
              <w:top w:val="nil"/>
              <w:left w:val="nil"/>
              <w:bottom w:val="single" w:sz="4" w:space="0" w:color="auto"/>
              <w:right w:val="single" w:sz="4" w:space="0" w:color="auto"/>
            </w:tcBorders>
            <w:shd w:val="clear" w:color="auto" w:fill="auto"/>
            <w:noWrap/>
            <w:vAlign w:val="bottom"/>
            <w:hideMark/>
          </w:tcPr>
          <w:p w14:paraId="68BDF1A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2.322,00 </w:t>
            </w:r>
          </w:p>
        </w:tc>
        <w:tc>
          <w:tcPr>
            <w:tcW w:w="4075" w:type="dxa"/>
            <w:tcBorders>
              <w:top w:val="nil"/>
              <w:left w:val="nil"/>
              <w:bottom w:val="single" w:sz="4" w:space="0" w:color="auto"/>
              <w:right w:val="single" w:sz="4" w:space="0" w:color="auto"/>
            </w:tcBorders>
            <w:shd w:val="clear" w:color="auto" w:fill="auto"/>
            <w:noWrap/>
            <w:vAlign w:val="bottom"/>
            <w:hideMark/>
          </w:tcPr>
          <w:p w14:paraId="59EC51C8"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6BFD754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88766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333041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731BD4E" w14:textId="77777777" w:rsidR="008326C9" w:rsidRPr="00DD596A" w:rsidRDefault="008326C9" w:rsidP="008326C9">
            <w:pPr>
              <w:rPr>
                <w:rFonts w:ascii="Ebrima" w:hAnsi="Ebrima" w:cs="Calibri"/>
                <w:sz w:val="18"/>
                <w:szCs w:val="18"/>
              </w:rPr>
            </w:pPr>
            <w:r w:rsidRPr="00DD596A">
              <w:rPr>
                <w:rFonts w:ascii="Ebrima" w:hAnsi="Ebrima" w:cs="Calibri"/>
                <w:sz w:val="18"/>
                <w:szCs w:val="18"/>
              </w:rPr>
              <w:t>FDC INDUSTRIA DE PRE-FABRICADOS DE CONCRETO EIRELI</w:t>
            </w:r>
          </w:p>
        </w:tc>
        <w:tc>
          <w:tcPr>
            <w:tcW w:w="1311" w:type="dxa"/>
            <w:tcBorders>
              <w:top w:val="nil"/>
              <w:left w:val="nil"/>
              <w:bottom w:val="single" w:sz="4" w:space="0" w:color="auto"/>
              <w:right w:val="single" w:sz="4" w:space="0" w:color="auto"/>
            </w:tcBorders>
            <w:shd w:val="clear" w:color="auto" w:fill="auto"/>
            <w:noWrap/>
            <w:vAlign w:val="bottom"/>
            <w:hideMark/>
          </w:tcPr>
          <w:p w14:paraId="0A381AF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7287</w:t>
            </w:r>
          </w:p>
        </w:tc>
        <w:tc>
          <w:tcPr>
            <w:tcW w:w="1807" w:type="dxa"/>
            <w:tcBorders>
              <w:top w:val="nil"/>
              <w:left w:val="nil"/>
              <w:bottom w:val="single" w:sz="4" w:space="0" w:color="auto"/>
              <w:right w:val="single" w:sz="4" w:space="0" w:color="auto"/>
            </w:tcBorders>
            <w:shd w:val="clear" w:color="auto" w:fill="auto"/>
            <w:noWrap/>
            <w:vAlign w:val="bottom"/>
            <w:hideMark/>
          </w:tcPr>
          <w:p w14:paraId="256FA0C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23/09/2020</w:t>
            </w:r>
          </w:p>
        </w:tc>
        <w:tc>
          <w:tcPr>
            <w:tcW w:w="1418" w:type="dxa"/>
            <w:tcBorders>
              <w:top w:val="nil"/>
              <w:left w:val="nil"/>
              <w:bottom w:val="single" w:sz="4" w:space="0" w:color="auto"/>
              <w:right w:val="single" w:sz="4" w:space="0" w:color="auto"/>
            </w:tcBorders>
            <w:shd w:val="clear" w:color="auto" w:fill="auto"/>
            <w:noWrap/>
            <w:vAlign w:val="bottom"/>
            <w:hideMark/>
          </w:tcPr>
          <w:p w14:paraId="4678598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2.322,00 </w:t>
            </w:r>
          </w:p>
        </w:tc>
        <w:tc>
          <w:tcPr>
            <w:tcW w:w="4075" w:type="dxa"/>
            <w:tcBorders>
              <w:top w:val="nil"/>
              <w:left w:val="nil"/>
              <w:bottom w:val="single" w:sz="4" w:space="0" w:color="auto"/>
              <w:right w:val="single" w:sz="4" w:space="0" w:color="auto"/>
            </w:tcBorders>
            <w:shd w:val="clear" w:color="auto" w:fill="auto"/>
            <w:noWrap/>
            <w:vAlign w:val="bottom"/>
            <w:hideMark/>
          </w:tcPr>
          <w:p w14:paraId="120F31FD"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3A5337C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87F6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C1725D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F12F4E2" w14:textId="77777777" w:rsidR="008326C9" w:rsidRPr="00DD596A" w:rsidRDefault="008326C9" w:rsidP="008326C9">
            <w:pPr>
              <w:rPr>
                <w:rFonts w:ascii="Ebrima" w:hAnsi="Ebrima" w:cs="Calibri"/>
                <w:sz w:val="18"/>
                <w:szCs w:val="18"/>
              </w:rPr>
            </w:pPr>
            <w:r w:rsidRPr="00DD596A">
              <w:rPr>
                <w:rFonts w:ascii="Ebrima" w:hAnsi="Ebrima" w:cs="Calibri"/>
                <w:sz w:val="18"/>
                <w:szCs w:val="18"/>
              </w:rPr>
              <w:t>FDC INDUSTRIA DE PRE-FABRICADOS DE CONCRETO EIRELI</w:t>
            </w:r>
          </w:p>
        </w:tc>
        <w:tc>
          <w:tcPr>
            <w:tcW w:w="1311" w:type="dxa"/>
            <w:tcBorders>
              <w:top w:val="nil"/>
              <w:left w:val="nil"/>
              <w:bottom w:val="single" w:sz="4" w:space="0" w:color="auto"/>
              <w:right w:val="single" w:sz="4" w:space="0" w:color="auto"/>
            </w:tcBorders>
            <w:shd w:val="clear" w:color="auto" w:fill="auto"/>
            <w:noWrap/>
            <w:vAlign w:val="bottom"/>
            <w:hideMark/>
          </w:tcPr>
          <w:p w14:paraId="354944D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7288</w:t>
            </w:r>
          </w:p>
        </w:tc>
        <w:tc>
          <w:tcPr>
            <w:tcW w:w="1807" w:type="dxa"/>
            <w:tcBorders>
              <w:top w:val="nil"/>
              <w:left w:val="nil"/>
              <w:bottom w:val="single" w:sz="4" w:space="0" w:color="auto"/>
              <w:right w:val="single" w:sz="4" w:space="0" w:color="auto"/>
            </w:tcBorders>
            <w:shd w:val="clear" w:color="auto" w:fill="auto"/>
            <w:noWrap/>
            <w:vAlign w:val="bottom"/>
            <w:hideMark/>
          </w:tcPr>
          <w:p w14:paraId="56E3A60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23/09/2020</w:t>
            </w:r>
          </w:p>
        </w:tc>
        <w:tc>
          <w:tcPr>
            <w:tcW w:w="1418" w:type="dxa"/>
            <w:tcBorders>
              <w:top w:val="nil"/>
              <w:left w:val="nil"/>
              <w:bottom w:val="single" w:sz="4" w:space="0" w:color="auto"/>
              <w:right w:val="single" w:sz="4" w:space="0" w:color="auto"/>
            </w:tcBorders>
            <w:shd w:val="clear" w:color="auto" w:fill="auto"/>
            <w:noWrap/>
            <w:vAlign w:val="bottom"/>
            <w:hideMark/>
          </w:tcPr>
          <w:p w14:paraId="766643C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2.322,00 </w:t>
            </w:r>
          </w:p>
        </w:tc>
        <w:tc>
          <w:tcPr>
            <w:tcW w:w="4075" w:type="dxa"/>
            <w:tcBorders>
              <w:top w:val="nil"/>
              <w:left w:val="nil"/>
              <w:bottom w:val="single" w:sz="4" w:space="0" w:color="auto"/>
              <w:right w:val="single" w:sz="4" w:space="0" w:color="auto"/>
            </w:tcBorders>
            <w:shd w:val="clear" w:color="auto" w:fill="auto"/>
            <w:noWrap/>
            <w:vAlign w:val="bottom"/>
            <w:hideMark/>
          </w:tcPr>
          <w:p w14:paraId="4C42D0DB"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458C194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908F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5EEA33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EF80ADD" w14:textId="77777777" w:rsidR="008326C9" w:rsidRPr="00DD596A" w:rsidRDefault="008326C9" w:rsidP="008326C9">
            <w:pPr>
              <w:rPr>
                <w:rFonts w:ascii="Ebrima" w:hAnsi="Ebrima" w:cs="Calibri"/>
                <w:sz w:val="18"/>
                <w:szCs w:val="18"/>
              </w:rPr>
            </w:pPr>
            <w:r w:rsidRPr="00DD596A">
              <w:rPr>
                <w:rFonts w:ascii="Ebrima" w:hAnsi="Ebrima" w:cs="Calibri"/>
                <w:sz w:val="18"/>
                <w:szCs w:val="18"/>
              </w:rPr>
              <w:t>FDC INDUSTRIA DE PRE-FABRICADOS DE CONCRETO EIRELI</w:t>
            </w:r>
          </w:p>
        </w:tc>
        <w:tc>
          <w:tcPr>
            <w:tcW w:w="1311" w:type="dxa"/>
            <w:tcBorders>
              <w:top w:val="nil"/>
              <w:left w:val="nil"/>
              <w:bottom w:val="single" w:sz="4" w:space="0" w:color="auto"/>
              <w:right w:val="single" w:sz="4" w:space="0" w:color="auto"/>
            </w:tcBorders>
            <w:shd w:val="clear" w:color="auto" w:fill="auto"/>
            <w:noWrap/>
            <w:vAlign w:val="bottom"/>
            <w:hideMark/>
          </w:tcPr>
          <w:p w14:paraId="2CC5754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7294</w:t>
            </w:r>
          </w:p>
        </w:tc>
        <w:tc>
          <w:tcPr>
            <w:tcW w:w="1807" w:type="dxa"/>
            <w:tcBorders>
              <w:top w:val="nil"/>
              <w:left w:val="nil"/>
              <w:bottom w:val="single" w:sz="4" w:space="0" w:color="auto"/>
              <w:right w:val="single" w:sz="4" w:space="0" w:color="auto"/>
            </w:tcBorders>
            <w:shd w:val="clear" w:color="auto" w:fill="auto"/>
            <w:noWrap/>
            <w:vAlign w:val="bottom"/>
            <w:hideMark/>
          </w:tcPr>
          <w:p w14:paraId="2E304EE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24/09/2020</w:t>
            </w:r>
          </w:p>
        </w:tc>
        <w:tc>
          <w:tcPr>
            <w:tcW w:w="1418" w:type="dxa"/>
            <w:tcBorders>
              <w:top w:val="nil"/>
              <w:left w:val="nil"/>
              <w:bottom w:val="single" w:sz="4" w:space="0" w:color="auto"/>
              <w:right w:val="single" w:sz="4" w:space="0" w:color="auto"/>
            </w:tcBorders>
            <w:shd w:val="clear" w:color="auto" w:fill="auto"/>
            <w:noWrap/>
            <w:vAlign w:val="bottom"/>
            <w:hideMark/>
          </w:tcPr>
          <w:p w14:paraId="0E50ADC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2.322,00 </w:t>
            </w:r>
          </w:p>
        </w:tc>
        <w:tc>
          <w:tcPr>
            <w:tcW w:w="4075" w:type="dxa"/>
            <w:tcBorders>
              <w:top w:val="nil"/>
              <w:left w:val="nil"/>
              <w:bottom w:val="single" w:sz="4" w:space="0" w:color="auto"/>
              <w:right w:val="single" w:sz="4" w:space="0" w:color="auto"/>
            </w:tcBorders>
            <w:shd w:val="clear" w:color="auto" w:fill="auto"/>
            <w:noWrap/>
            <w:vAlign w:val="bottom"/>
            <w:hideMark/>
          </w:tcPr>
          <w:p w14:paraId="48281A77"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202A1FD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B28E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F17C9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E955BDD"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72F20E0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24650</w:t>
            </w:r>
          </w:p>
        </w:tc>
        <w:tc>
          <w:tcPr>
            <w:tcW w:w="1807" w:type="dxa"/>
            <w:tcBorders>
              <w:top w:val="nil"/>
              <w:left w:val="nil"/>
              <w:bottom w:val="single" w:sz="4" w:space="0" w:color="auto"/>
              <w:right w:val="single" w:sz="4" w:space="0" w:color="auto"/>
            </w:tcBorders>
            <w:shd w:val="clear" w:color="auto" w:fill="auto"/>
            <w:noWrap/>
            <w:vAlign w:val="bottom"/>
            <w:hideMark/>
          </w:tcPr>
          <w:p w14:paraId="4B109C7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10/09/2020</w:t>
            </w:r>
          </w:p>
        </w:tc>
        <w:tc>
          <w:tcPr>
            <w:tcW w:w="1418" w:type="dxa"/>
            <w:tcBorders>
              <w:top w:val="nil"/>
              <w:left w:val="nil"/>
              <w:bottom w:val="single" w:sz="4" w:space="0" w:color="auto"/>
              <w:right w:val="single" w:sz="4" w:space="0" w:color="auto"/>
            </w:tcBorders>
            <w:shd w:val="clear" w:color="auto" w:fill="auto"/>
            <w:noWrap/>
            <w:vAlign w:val="bottom"/>
            <w:hideMark/>
          </w:tcPr>
          <w:p w14:paraId="574FB2E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1.120,00 </w:t>
            </w:r>
          </w:p>
        </w:tc>
        <w:tc>
          <w:tcPr>
            <w:tcW w:w="4075" w:type="dxa"/>
            <w:tcBorders>
              <w:top w:val="nil"/>
              <w:left w:val="nil"/>
              <w:bottom w:val="single" w:sz="4" w:space="0" w:color="auto"/>
              <w:right w:val="single" w:sz="4" w:space="0" w:color="auto"/>
            </w:tcBorders>
            <w:shd w:val="clear" w:color="auto" w:fill="auto"/>
            <w:noWrap/>
            <w:vAlign w:val="bottom"/>
            <w:hideMark/>
          </w:tcPr>
          <w:p w14:paraId="278E7BA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765366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15409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95BE2D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51ACB04"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4FEB420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26031</w:t>
            </w:r>
          </w:p>
        </w:tc>
        <w:tc>
          <w:tcPr>
            <w:tcW w:w="1807" w:type="dxa"/>
            <w:tcBorders>
              <w:top w:val="nil"/>
              <w:left w:val="nil"/>
              <w:bottom w:val="single" w:sz="4" w:space="0" w:color="auto"/>
              <w:right w:val="single" w:sz="4" w:space="0" w:color="auto"/>
            </w:tcBorders>
            <w:shd w:val="clear" w:color="auto" w:fill="auto"/>
            <w:noWrap/>
            <w:vAlign w:val="bottom"/>
            <w:hideMark/>
          </w:tcPr>
          <w:p w14:paraId="0F50DDC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11/09/2020</w:t>
            </w:r>
          </w:p>
        </w:tc>
        <w:tc>
          <w:tcPr>
            <w:tcW w:w="1418" w:type="dxa"/>
            <w:tcBorders>
              <w:top w:val="nil"/>
              <w:left w:val="nil"/>
              <w:bottom w:val="single" w:sz="4" w:space="0" w:color="auto"/>
              <w:right w:val="single" w:sz="4" w:space="0" w:color="auto"/>
            </w:tcBorders>
            <w:shd w:val="clear" w:color="auto" w:fill="auto"/>
            <w:noWrap/>
            <w:vAlign w:val="bottom"/>
            <w:hideMark/>
          </w:tcPr>
          <w:p w14:paraId="2C5845C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1.070,00 </w:t>
            </w:r>
          </w:p>
        </w:tc>
        <w:tc>
          <w:tcPr>
            <w:tcW w:w="4075" w:type="dxa"/>
            <w:tcBorders>
              <w:top w:val="nil"/>
              <w:left w:val="nil"/>
              <w:bottom w:val="single" w:sz="4" w:space="0" w:color="auto"/>
              <w:right w:val="single" w:sz="4" w:space="0" w:color="auto"/>
            </w:tcBorders>
            <w:shd w:val="clear" w:color="auto" w:fill="auto"/>
            <w:noWrap/>
            <w:vAlign w:val="bottom"/>
            <w:hideMark/>
          </w:tcPr>
          <w:p w14:paraId="517A99A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13E7382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E57AC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EA4820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81C4C6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CNPJ invalido</w:t>
            </w:r>
          </w:p>
        </w:tc>
        <w:tc>
          <w:tcPr>
            <w:tcW w:w="1311" w:type="dxa"/>
            <w:tcBorders>
              <w:top w:val="nil"/>
              <w:left w:val="nil"/>
              <w:bottom w:val="single" w:sz="4" w:space="0" w:color="auto"/>
              <w:right w:val="single" w:sz="4" w:space="0" w:color="auto"/>
            </w:tcBorders>
            <w:shd w:val="clear" w:color="auto" w:fill="auto"/>
            <w:noWrap/>
            <w:vAlign w:val="bottom"/>
            <w:hideMark/>
          </w:tcPr>
          <w:p w14:paraId="30AC2F4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174788</w:t>
            </w:r>
          </w:p>
        </w:tc>
        <w:tc>
          <w:tcPr>
            <w:tcW w:w="1807" w:type="dxa"/>
            <w:tcBorders>
              <w:top w:val="nil"/>
              <w:left w:val="nil"/>
              <w:bottom w:val="single" w:sz="4" w:space="0" w:color="auto"/>
              <w:right w:val="single" w:sz="4" w:space="0" w:color="auto"/>
            </w:tcBorders>
            <w:shd w:val="clear" w:color="auto" w:fill="auto"/>
            <w:noWrap/>
            <w:vAlign w:val="bottom"/>
            <w:hideMark/>
          </w:tcPr>
          <w:p w14:paraId="589EE6E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02/09/2020</w:t>
            </w:r>
          </w:p>
        </w:tc>
        <w:tc>
          <w:tcPr>
            <w:tcW w:w="1418" w:type="dxa"/>
            <w:tcBorders>
              <w:top w:val="nil"/>
              <w:left w:val="nil"/>
              <w:bottom w:val="single" w:sz="4" w:space="0" w:color="auto"/>
              <w:right w:val="single" w:sz="4" w:space="0" w:color="auto"/>
            </w:tcBorders>
            <w:shd w:val="clear" w:color="auto" w:fill="auto"/>
            <w:noWrap/>
            <w:vAlign w:val="bottom"/>
            <w:hideMark/>
          </w:tcPr>
          <w:p w14:paraId="630BF3A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8.626,23 </w:t>
            </w:r>
          </w:p>
        </w:tc>
        <w:tc>
          <w:tcPr>
            <w:tcW w:w="4075" w:type="dxa"/>
            <w:tcBorders>
              <w:top w:val="nil"/>
              <w:left w:val="nil"/>
              <w:bottom w:val="single" w:sz="4" w:space="0" w:color="auto"/>
              <w:right w:val="single" w:sz="4" w:space="0" w:color="auto"/>
            </w:tcBorders>
            <w:shd w:val="clear" w:color="auto" w:fill="auto"/>
            <w:noWrap/>
            <w:vAlign w:val="bottom"/>
            <w:hideMark/>
          </w:tcPr>
          <w:p w14:paraId="5C8FCE3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4EEBFCF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861E2A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E41A44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748B9D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CNPJ invalido</w:t>
            </w:r>
          </w:p>
        </w:tc>
        <w:tc>
          <w:tcPr>
            <w:tcW w:w="1311" w:type="dxa"/>
            <w:tcBorders>
              <w:top w:val="nil"/>
              <w:left w:val="nil"/>
              <w:bottom w:val="single" w:sz="4" w:space="0" w:color="auto"/>
              <w:right w:val="single" w:sz="4" w:space="0" w:color="auto"/>
            </w:tcBorders>
            <w:shd w:val="clear" w:color="auto" w:fill="auto"/>
            <w:noWrap/>
            <w:vAlign w:val="bottom"/>
            <w:hideMark/>
          </w:tcPr>
          <w:p w14:paraId="4C0E833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176695</w:t>
            </w:r>
          </w:p>
        </w:tc>
        <w:tc>
          <w:tcPr>
            <w:tcW w:w="1807" w:type="dxa"/>
            <w:tcBorders>
              <w:top w:val="nil"/>
              <w:left w:val="nil"/>
              <w:bottom w:val="single" w:sz="4" w:space="0" w:color="auto"/>
              <w:right w:val="single" w:sz="4" w:space="0" w:color="auto"/>
            </w:tcBorders>
            <w:shd w:val="clear" w:color="auto" w:fill="auto"/>
            <w:noWrap/>
            <w:vAlign w:val="bottom"/>
            <w:hideMark/>
          </w:tcPr>
          <w:p w14:paraId="63CB9B9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17/09/2020</w:t>
            </w:r>
          </w:p>
        </w:tc>
        <w:tc>
          <w:tcPr>
            <w:tcW w:w="1418" w:type="dxa"/>
            <w:tcBorders>
              <w:top w:val="nil"/>
              <w:left w:val="nil"/>
              <w:bottom w:val="single" w:sz="4" w:space="0" w:color="auto"/>
              <w:right w:val="single" w:sz="4" w:space="0" w:color="auto"/>
            </w:tcBorders>
            <w:shd w:val="clear" w:color="auto" w:fill="auto"/>
            <w:noWrap/>
            <w:vAlign w:val="bottom"/>
            <w:hideMark/>
          </w:tcPr>
          <w:p w14:paraId="151D7AF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1.245,24 </w:t>
            </w:r>
          </w:p>
        </w:tc>
        <w:tc>
          <w:tcPr>
            <w:tcW w:w="4075" w:type="dxa"/>
            <w:tcBorders>
              <w:top w:val="nil"/>
              <w:left w:val="nil"/>
              <w:bottom w:val="single" w:sz="4" w:space="0" w:color="auto"/>
              <w:right w:val="single" w:sz="4" w:space="0" w:color="auto"/>
            </w:tcBorders>
            <w:shd w:val="clear" w:color="auto" w:fill="auto"/>
            <w:noWrap/>
            <w:vAlign w:val="bottom"/>
            <w:hideMark/>
          </w:tcPr>
          <w:p w14:paraId="2703915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2872E79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537BD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3C2120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73BC36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CARLOS ALBERTO WOLF</w:t>
            </w:r>
          </w:p>
        </w:tc>
        <w:tc>
          <w:tcPr>
            <w:tcW w:w="1311" w:type="dxa"/>
            <w:tcBorders>
              <w:top w:val="nil"/>
              <w:left w:val="nil"/>
              <w:bottom w:val="single" w:sz="4" w:space="0" w:color="auto"/>
              <w:right w:val="single" w:sz="4" w:space="0" w:color="auto"/>
            </w:tcBorders>
            <w:shd w:val="clear" w:color="auto" w:fill="auto"/>
            <w:noWrap/>
            <w:vAlign w:val="bottom"/>
            <w:hideMark/>
          </w:tcPr>
          <w:p w14:paraId="4AC5481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47</w:t>
            </w:r>
          </w:p>
        </w:tc>
        <w:tc>
          <w:tcPr>
            <w:tcW w:w="1807" w:type="dxa"/>
            <w:tcBorders>
              <w:top w:val="nil"/>
              <w:left w:val="nil"/>
              <w:bottom w:val="single" w:sz="4" w:space="0" w:color="auto"/>
              <w:right w:val="single" w:sz="4" w:space="0" w:color="auto"/>
            </w:tcBorders>
            <w:shd w:val="clear" w:color="auto" w:fill="auto"/>
            <w:noWrap/>
            <w:vAlign w:val="bottom"/>
            <w:hideMark/>
          </w:tcPr>
          <w:p w14:paraId="0D6AD72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25/08/2020</w:t>
            </w:r>
          </w:p>
        </w:tc>
        <w:tc>
          <w:tcPr>
            <w:tcW w:w="1418" w:type="dxa"/>
            <w:tcBorders>
              <w:top w:val="nil"/>
              <w:left w:val="nil"/>
              <w:bottom w:val="single" w:sz="4" w:space="0" w:color="auto"/>
              <w:right w:val="single" w:sz="4" w:space="0" w:color="auto"/>
            </w:tcBorders>
            <w:shd w:val="clear" w:color="auto" w:fill="auto"/>
            <w:noWrap/>
            <w:vAlign w:val="bottom"/>
            <w:hideMark/>
          </w:tcPr>
          <w:p w14:paraId="56CC82E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2.400,00 </w:t>
            </w:r>
          </w:p>
        </w:tc>
        <w:tc>
          <w:tcPr>
            <w:tcW w:w="4075" w:type="dxa"/>
            <w:tcBorders>
              <w:top w:val="nil"/>
              <w:left w:val="nil"/>
              <w:bottom w:val="single" w:sz="4" w:space="0" w:color="auto"/>
              <w:right w:val="single" w:sz="4" w:space="0" w:color="auto"/>
            </w:tcBorders>
            <w:shd w:val="clear" w:color="auto" w:fill="auto"/>
            <w:noWrap/>
            <w:vAlign w:val="bottom"/>
            <w:hideMark/>
          </w:tcPr>
          <w:p w14:paraId="7EC6B74C"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pintura de edifícios em geral</w:t>
            </w:r>
          </w:p>
        </w:tc>
      </w:tr>
      <w:tr w:rsidR="008326C9" w:rsidRPr="00D46A6F" w14:paraId="130D6B9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2AF41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9E3736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5CEBD6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CRISTIANO PAIM DA TRINDADE EIRELI</w:t>
            </w:r>
          </w:p>
        </w:tc>
        <w:tc>
          <w:tcPr>
            <w:tcW w:w="1311" w:type="dxa"/>
            <w:tcBorders>
              <w:top w:val="nil"/>
              <w:left w:val="nil"/>
              <w:bottom w:val="single" w:sz="4" w:space="0" w:color="auto"/>
              <w:right w:val="single" w:sz="4" w:space="0" w:color="auto"/>
            </w:tcBorders>
            <w:shd w:val="clear" w:color="auto" w:fill="auto"/>
            <w:noWrap/>
            <w:vAlign w:val="bottom"/>
            <w:hideMark/>
          </w:tcPr>
          <w:p w14:paraId="274454A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736</w:t>
            </w:r>
          </w:p>
        </w:tc>
        <w:tc>
          <w:tcPr>
            <w:tcW w:w="1807" w:type="dxa"/>
            <w:tcBorders>
              <w:top w:val="nil"/>
              <w:left w:val="nil"/>
              <w:bottom w:val="single" w:sz="4" w:space="0" w:color="auto"/>
              <w:right w:val="single" w:sz="4" w:space="0" w:color="auto"/>
            </w:tcBorders>
            <w:shd w:val="clear" w:color="auto" w:fill="auto"/>
            <w:noWrap/>
            <w:vAlign w:val="bottom"/>
            <w:hideMark/>
          </w:tcPr>
          <w:p w14:paraId="03718FA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29/09/2020</w:t>
            </w:r>
          </w:p>
        </w:tc>
        <w:tc>
          <w:tcPr>
            <w:tcW w:w="1418" w:type="dxa"/>
            <w:tcBorders>
              <w:top w:val="nil"/>
              <w:left w:val="nil"/>
              <w:bottom w:val="single" w:sz="4" w:space="0" w:color="auto"/>
              <w:right w:val="single" w:sz="4" w:space="0" w:color="auto"/>
            </w:tcBorders>
            <w:shd w:val="clear" w:color="auto" w:fill="auto"/>
            <w:noWrap/>
            <w:vAlign w:val="bottom"/>
            <w:hideMark/>
          </w:tcPr>
          <w:p w14:paraId="369F9CA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86,85 </w:t>
            </w:r>
          </w:p>
        </w:tc>
        <w:tc>
          <w:tcPr>
            <w:tcW w:w="4075" w:type="dxa"/>
            <w:tcBorders>
              <w:top w:val="nil"/>
              <w:left w:val="nil"/>
              <w:bottom w:val="single" w:sz="4" w:space="0" w:color="auto"/>
              <w:right w:val="single" w:sz="4" w:space="0" w:color="auto"/>
            </w:tcBorders>
            <w:shd w:val="clear" w:color="auto" w:fill="auto"/>
            <w:noWrap/>
            <w:vAlign w:val="bottom"/>
            <w:hideMark/>
          </w:tcPr>
          <w:p w14:paraId="2448AC79"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Instalação e manutenção elétrica</w:t>
            </w:r>
          </w:p>
        </w:tc>
      </w:tr>
      <w:tr w:rsidR="008326C9" w:rsidRPr="00D46A6F" w14:paraId="1D5CEAA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E513D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337CBD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E94E188" w14:textId="77777777" w:rsidR="008326C9" w:rsidRPr="00DD596A" w:rsidRDefault="008326C9" w:rsidP="008326C9">
            <w:pPr>
              <w:rPr>
                <w:rFonts w:ascii="Ebrima" w:hAnsi="Ebrima" w:cs="Calibri"/>
                <w:sz w:val="18"/>
                <w:szCs w:val="18"/>
              </w:rPr>
            </w:pPr>
            <w:r w:rsidRPr="00DD596A">
              <w:rPr>
                <w:rFonts w:ascii="Ebrima" w:hAnsi="Ebrima" w:cs="Calibri"/>
                <w:sz w:val="18"/>
                <w:szCs w:val="18"/>
              </w:rPr>
              <w:t>J.A. AMARAL COMERCIO E SERVICOS LTDA</w:t>
            </w:r>
          </w:p>
        </w:tc>
        <w:tc>
          <w:tcPr>
            <w:tcW w:w="1311" w:type="dxa"/>
            <w:tcBorders>
              <w:top w:val="nil"/>
              <w:left w:val="nil"/>
              <w:bottom w:val="single" w:sz="4" w:space="0" w:color="auto"/>
              <w:right w:val="single" w:sz="4" w:space="0" w:color="auto"/>
            </w:tcBorders>
            <w:shd w:val="clear" w:color="auto" w:fill="auto"/>
            <w:noWrap/>
            <w:vAlign w:val="bottom"/>
            <w:hideMark/>
          </w:tcPr>
          <w:p w14:paraId="609D0F1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2613</w:t>
            </w:r>
          </w:p>
        </w:tc>
        <w:tc>
          <w:tcPr>
            <w:tcW w:w="1807" w:type="dxa"/>
            <w:tcBorders>
              <w:top w:val="nil"/>
              <w:left w:val="nil"/>
              <w:bottom w:val="single" w:sz="4" w:space="0" w:color="auto"/>
              <w:right w:val="single" w:sz="4" w:space="0" w:color="auto"/>
            </w:tcBorders>
            <w:shd w:val="clear" w:color="auto" w:fill="auto"/>
            <w:noWrap/>
            <w:vAlign w:val="bottom"/>
            <w:hideMark/>
          </w:tcPr>
          <w:p w14:paraId="0459131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03/09/2020</w:t>
            </w:r>
          </w:p>
        </w:tc>
        <w:tc>
          <w:tcPr>
            <w:tcW w:w="1418" w:type="dxa"/>
            <w:tcBorders>
              <w:top w:val="nil"/>
              <w:left w:val="nil"/>
              <w:bottom w:val="single" w:sz="4" w:space="0" w:color="auto"/>
              <w:right w:val="single" w:sz="4" w:space="0" w:color="auto"/>
            </w:tcBorders>
            <w:shd w:val="clear" w:color="auto" w:fill="auto"/>
            <w:noWrap/>
            <w:vAlign w:val="bottom"/>
            <w:hideMark/>
          </w:tcPr>
          <w:p w14:paraId="683F21F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1.500,00 </w:t>
            </w:r>
          </w:p>
        </w:tc>
        <w:tc>
          <w:tcPr>
            <w:tcW w:w="4075" w:type="dxa"/>
            <w:tcBorders>
              <w:top w:val="nil"/>
              <w:left w:val="nil"/>
              <w:bottom w:val="single" w:sz="4" w:space="0" w:color="auto"/>
              <w:right w:val="single" w:sz="4" w:space="0" w:color="auto"/>
            </w:tcBorders>
            <w:shd w:val="clear" w:color="auto" w:fill="auto"/>
            <w:noWrap/>
            <w:vAlign w:val="bottom"/>
            <w:hideMark/>
          </w:tcPr>
          <w:p w14:paraId="5907DAA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Coleta de resíduos não-perigosos</w:t>
            </w:r>
          </w:p>
        </w:tc>
      </w:tr>
      <w:tr w:rsidR="008326C9" w:rsidRPr="00D46A6F" w14:paraId="574CA64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0A3C1C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54E658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B99011E" w14:textId="77777777" w:rsidR="008326C9" w:rsidRPr="00DD596A" w:rsidRDefault="008326C9" w:rsidP="008326C9">
            <w:pPr>
              <w:rPr>
                <w:rFonts w:ascii="Ebrima" w:hAnsi="Ebrima" w:cs="Calibri"/>
                <w:sz w:val="18"/>
                <w:szCs w:val="18"/>
              </w:rPr>
            </w:pPr>
            <w:r w:rsidRPr="00DD596A">
              <w:rPr>
                <w:rFonts w:ascii="Ebrima" w:hAnsi="Ebrima" w:cs="Calibri"/>
                <w:sz w:val="18"/>
                <w:szCs w:val="18"/>
              </w:rPr>
              <w:t>AGG SERVICOS AMBIENTAIS LTDA</w:t>
            </w:r>
          </w:p>
        </w:tc>
        <w:tc>
          <w:tcPr>
            <w:tcW w:w="1311" w:type="dxa"/>
            <w:tcBorders>
              <w:top w:val="nil"/>
              <w:left w:val="nil"/>
              <w:bottom w:val="single" w:sz="4" w:space="0" w:color="auto"/>
              <w:right w:val="single" w:sz="4" w:space="0" w:color="auto"/>
            </w:tcBorders>
            <w:shd w:val="clear" w:color="auto" w:fill="auto"/>
            <w:noWrap/>
            <w:vAlign w:val="bottom"/>
            <w:hideMark/>
          </w:tcPr>
          <w:p w14:paraId="17CCD47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6557</w:t>
            </w:r>
          </w:p>
        </w:tc>
        <w:tc>
          <w:tcPr>
            <w:tcW w:w="1807" w:type="dxa"/>
            <w:tcBorders>
              <w:top w:val="nil"/>
              <w:left w:val="nil"/>
              <w:bottom w:val="single" w:sz="4" w:space="0" w:color="auto"/>
              <w:right w:val="single" w:sz="4" w:space="0" w:color="auto"/>
            </w:tcBorders>
            <w:shd w:val="clear" w:color="auto" w:fill="auto"/>
            <w:noWrap/>
            <w:vAlign w:val="bottom"/>
            <w:hideMark/>
          </w:tcPr>
          <w:p w14:paraId="27FF704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18/09/2020</w:t>
            </w:r>
          </w:p>
        </w:tc>
        <w:tc>
          <w:tcPr>
            <w:tcW w:w="1418" w:type="dxa"/>
            <w:tcBorders>
              <w:top w:val="nil"/>
              <w:left w:val="nil"/>
              <w:bottom w:val="single" w:sz="4" w:space="0" w:color="auto"/>
              <w:right w:val="single" w:sz="4" w:space="0" w:color="auto"/>
            </w:tcBorders>
            <w:shd w:val="clear" w:color="auto" w:fill="auto"/>
            <w:noWrap/>
            <w:vAlign w:val="bottom"/>
            <w:hideMark/>
          </w:tcPr>
          <w:p w14:paraId="0D845E7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16.032,94 </w:t>
            </w:r>
          </w:p>
        </w:tc>
        <w:tc>
          <w:tcPr>
            <w:tcW w:w="4075" w:type="dxa"/>
            <w:tcBorders>
              <w:top w:val="nil"/>
              <w:left w:val="nil"/>
              <w:bottom w:val="single" w:sz="4" w:space="0" w:color="auto"/>
              <w:right w:val="single" w:sz="4" w:space="0" w:color="auto"/>
            </w:tcBorders>
            <w:shd w:val="clear" w:color="auto" w:fill="auto"/>
            <w:noWrap/>
            <w:vAlign w:val="bottom"/>
            <w:hideMark/>
          </w:tcPr>
          <w:p w14:paraId="2A27E36D"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4B28B3E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29428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8E7170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46B5B62"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PROTEFORT EMPRESA DE VIGILANCIA E SEGURANCA LTDA</w:t>
            </w:r>
          </w:p>
        </w:tc>
        <w:tc>
          <w:tcPr>
            <w:tcW w:w="1311" w:type="dxa"/>
            <w:tcBorders>
              <w:top w:val="nil"/>
              <w:left w:val="nil"/>
              <w:bottom w:val="single" w:sz="4" w:space="0" w:color="auto"/>
              <w:right w:val="single" w:sz="4" w:space="0" w:color="auto"/>
            </w:tcBorders>
            <w:shd w:val="clear" w:color="auto" w:fill="auto"/>
            <w:noWrap/>
            <w:vAlign w:val="bottom"/>
            <w:hideMark/>
          </w:tcPr>
          <w:p w14:paraId="359D918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20467</w:t>
            </w:r>
          </w:p>
        </w:tc>
        <w:tc>
          <w:tcPr>
            <w:tcW w:w="1807" w:type="dxa"/>
            <w:tcBorders>
              <w:top w:val="nil"/>
              <w:left w:val="nil"/>
              <w:bottom w:val="single" w:sz="4" w:space="0" w:color="auto"/>
              <w:right w:val="single" w:sz="4" w:space="0" w:color="auto"/>
            </w:tcBorders>
            <w:shd w:val="clear" w:color="auto" w:fill="auto"/>
            <w:noWrap/>
            <w:vAlign w:val="bottom"/>
            <w:hideMark/>
          </w:tcPr>
          <w:p w14:paraId="78E5849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22/09/2020</w:t>
            </w:r>
          </w:p>
        </w:tc>
        <w:tc>
          <w:tcPr>
            <w:tcW w:w="1418" w:type="dxa"/>
            <w:tcBorders>
              <w:top w:val="nil"/>
              <w:left w:val="nil"/>
              <w:bottom w:val="single" w:sz="4" w:space="0" w:color="auto"/>
              <w:right w:val="single" w:sz="4" w:space="0" w:color="auto"/>
            </w:tcBorders>
            <w:shd w:val="clear" w:color="auto" w:fill="auto"/>
            <w:noWrap/>
            <w:vAlign w:val="bottom"/>
            <w:hideMark/>
          </w:tcPr>
          <w:p w14:paraId="181D9CA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16.682,43 </w:t>
            </w:r>
          </w:p>
        </w:tc>
        <w:tc>
          <w:tcPr>
            <w:tcW w:w="4075" w:type="dxa"/>
            <w:tcBorders>
              <w:top w:val="nil"/>
              <w:left w:val="nil"/>
              <w:bottom w:val="single" w:sz="4" w:space="0" w:color="auto"/>
              <w:right w:val="single" w:sz="4" w:space="0" w:color="auto"/>
            </w:tcBorders>
            <w:shd w:val="clear" w:color="auto" w:fill="auto"/>
            <w:noWrap/>
            <w:vAlign w:val="bottom"/>
            <w:hideMark/>
          </w:tcPr>
          <w:p w14:paraId="430FAB3A"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vigilância e segurança privada</w:t>
            </w:r>
          </w:p>
        </w:tc>
      </w:tr>
      <w:tr w:rsidR="008326C9" w:rsidRPr="00D46A6F" w14:paraId="0AAED82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389701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A9EFD4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067404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CAMOBI PARAFUSOS, CORREIAS E FERRAMENTAS LTDA</w:t>
            </w:r>
          </w:p>
        </w:tc>
        <w:tc>
          <w:tcPr>
            <w:tcW w:w="1311" w:type="dxa"/>
            <w:tcBorders>
              <w:top w:val="nil"/>
              <w:left w:val="nil"/>
              <w:bottom w:val="single" w:sz="4" w:space="0" w:color="auto"/>
              <w:right w:val="single" w:sz="4" w:space="0" w:color="auto"/>
            </w:tcBorders>
            <w:shd w:val="clear" w:color="auto" w:fill="auto"/>
            <w:noWrap/>
            <w:vAlign w:val="bottom"/>
            <w:hideMark/>
          </w:tcPr>
          <w:p w14:paraId="541968D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919</w:t>
            </w:r>
          </w:p>
        </w:tc>
        <w:tc>
          <w:tcPr>
            <w:tcW w:w="1807" w:type="dxa"/>
            <w:tcBorders>
              <w:top w:val="nil"/>
              <w:left w:val="nil"/>
              <w:bottom w:val="single" w:sz="4" w:space="0" w:color="auto"/>
              <w:right w:val="single" w:sz="4" w:space="0" w:color="auto"/>
            </w:tcBorders>
            <w:shd w:val="clear" w:color="auto" w:fill="auto"/>
            <w:noWrap/>
            <w:vAlign w:val="bottom"/>
            <w:hideMark/>
          </w:tcPr>
          <w:p w14:paraId="6DD6D3E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02/10/2020</w:t>
            </w:r>
          </w:p>
        </w:tc>
        <w:tc>
          <w:tcPr>
            <w:tcW w:w="1418" w:type="dxa"/>
            <w:tcBorders>
              <w:top w:val="nil"/>
              <w:left w:val="nil"/>
              <w:bottom w:val="single" w:sz="4" w:space="0" w:color="auto"/>
              <w:right w:val="single" w:sz="4" w:space="0" w:color="auto"/>
            </w:tcBorders>
            <w:shd w:val="clear" w:color="auto" w:fill="auto"/>
            <w:noWrap/>
            <w:vAlign w:val="bottom"/>
            <w:hideMark/>
          </w:tcPr>
          <w:p w14:paraId="658CCED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144,00 </w:t>
            </w:r>
          </w:p>
        </w:tc>
        <w:tc>
          <w:tcPr>
            <w:tcW w:w="4075" w:type="dxa"/>
            <w:tcBorders>
              <w:top w:val="nil"/>
              <w:left w:val="nil"/>
              <w:bottom w:val="single" w:sz="4" w:space="0" w:color="auto"/>
              <w:right w:val="single" w:sz="4" w:space="0" w:color="auto"/>
            </w:tcBorders>
            <w:shd w:val="clear" w:color="auto" w:fill="auto"/>
            <w:noWrap/>
            <w:vAlign w:val="bottom"/>
            <w:hideMark/>
          </w:tcPr>
          <w:p w14:paraId="65E7DA4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ferragens e ferramentas</w:t>
            </w:r>
          </w:p>
        </w:tc>
      </w:tr>
      <w:tr w:rsidR="008326C9" w:rsidRPr="00D46A6F" w14:paraId="03816D2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A60BC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D1ECE6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1E1EC4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CANTARELLI COMERCIO E INSTALACOES ELETRICAS LTDA</w:t>
            </w:r>
          </w:p>
        </w:tc>
        <w:tc>
          <w:tcPr>
            <w:tcW w:w="1311" w:type="dxa"/>
            <w:tcBorders>
              <w:top w:val="nil"/>
              <w:left w:val="nil"/>
              <w:bottom w:val="single" w:sz="4" w:space="0" w:color="auto"/>
              <w:right w:val="single" w:sz="4" w:space="0" w:color="auto"/>
            </w:tcBorders>
            <w:shd w:val="clear" w:color="auto" w:fill="auto"/>
            <w:noWrap/>
            <w:vAlign w:val="bottom"/>
            <w:hideMark/>
          </w:tcPr>
          <w:p w14:paraId="233196D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1188</w:t>
            </w:r>
          </w:p>
        </w:tc>
        <w:tc>
          <w:tcPr>
            <w:tcW w:w="1807" w:type="dxa"/>
            <w:tcBorders>
              <w:top w:val="nil"/>
              <w:left w:val="nil"/>
              <w:bottom w:val="single" w:sz="4" w:space="0" w:color="auto"/>
              <w:right w:val="single" w:sz="4" w:space="0" w:color="auto"/>
            </w:tcBorders>
            <w:shd w:val="clear" w:color="auto" w:fill="auto"/>
            <w:noWrap/>
            <w:vAlign w:val="bottom"/>
            <w:hideMark/>
          </w:tcPr>
          <w:p w14:paraId="4073868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07/10/2020</w:t>
            </w:r>
          </w:p>
        </w:tc>
        <w:tc>
          <w:tcPr>
            <w:tcW w:w="1418" w:type="dxa"/>
            <w:tcBorders>
              <w:top w:val="nil"/>
              <w:left w:val="nil"/>
              <w:bottom w:val="single" w:sz="4" w:space="0" w:color="auto"/>
              <w:right w:val="single" w:sz="4" w:space="0" w:color="auto"/>
            </w:tcBorders>
            <w:shd w:val="clear" w:color="auto" w:fill="auto"/>
            <w:noWrap/>
            <w:vAlign w:val="bottom"/>
            <w:hideMark/>
          </w:tcPr>
          <w:p w14:paraId="2AFD92A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4.140,40 </w:t>
            </w:r>
          </w:p>
        </w:tc>
        <w:tc>
          <w:tcPr>
            <w:tcW w:w="4075" w:type="dxa"/>
            <w:tcBorders>
              <w:top w:val="nil"/>
              <w:left w:val="nil"/>
              <w:bottom w:val="single" w:sz="4" w:space="0" w:color="auto"/>
              <w:right w:val="single" w:sz="4" w:space="0" w:color="auto"/>
            </w:tcBorders>
            <w:shd w:val="clear" w:color="auto" w:fill="auto"/>
            <w:noWrap/>
            <w:vAlign w:val="bottom"/>
            <w:hideMark/>
          </w:tcPr>
          <w:p w14:paraId="5CF0232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4EAEDD9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445C4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3495396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5BC913CA"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4C091CA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1316</w:t>
            </w:r>
          </w:p>
        </w:tc>
        <w:tc>
          <w:tcPr>
            <w:tcW w:w="1807" w:type="dxa"/>
            <w:tcBorders>
              <w:top w:val="nil"/>
              <w:left w:val="nil"/>
              <w:bottom w:val="single" w:sz="4" w:space="0" w:color="auto"/>
              <w:right w:val="single" w:sz="4" w:space="0" w:color="auto"/>
            </w:tcBorders>
            <w:shd w:val="clear" w:color="auto" w:fill="auto"/>
            <w:noWrap/>
            <w:vAlign w:val="bottom"/>
            <w:hideMark/>
          </w:tcPr>
          <w:p w14:paraId="149C03B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07/10/2020</w:t>
            </w:r>
          </w:p>
        </w:tc>
        <w:tc>
          <w:tcPr>
            <w:tcW w:w="1418" w:type="dxa"/>
            <w:tcBorders>
              <w:top w:val="nil"/>
              <w:left w:val="nil"/>
              <w:bottom w:val="single" w:sz="4" w:space="0" w:color="auto"/>
              <w:right w:val="single" w:sz="4" w:space="0" w:color="auto"/>
            </w:tcBorders>
            <w:shd w:val="clear" w:color="auto" w:fill="auto"/>
            <w:noWrap/>
            <w:vAlign w:val="bottom"/>
            <w:hideMark/>
          </w:tcPr>
          <w:p w14:paraId="404731F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338,00 </w:t>
            </w:r>
          </w:p>
        </w:tc>
        <w:tc>
          <w:tcPr>
            <w:tcW w:w="4075" w:type="dxa"/>
            <w:tcBorders>
              <w:top w:val="nil"/>
              <w:left w:val="nil"/>
              <w:bottom w:val="single" w:sz="4" w:space="0" w:color="auto"/>
              <w:right w:val="single" w:sz="4" w:space="0" w:color="auto"/>
            </w:tcBorders>
            <w:shd w:val="clear" w:color="auto" w:fill="auto"/>
            <w:noWrap/>
            <w:vAlign w:val="bottom"/>
            <w:hideMark/>
          </w:tcPr>
          <w:p w14:paraId="06538F5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550B18E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76B8C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69C61F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8683F17"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62492BD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1335</w:t>
            </w:r>
          </w:p>
        </w:tc>
        <w:tc>
          <w:tcPr>
            <w:tcW w:w="1807" w:type="dxa"/>
            <w:tcBorders>
              <w:top w:val="nil"/>
              <w:left w:val="nil"/>
              <w:bottom w:val="single" w:sz="4" w:space="0" w:color="auto"/>
              <w:right w:val="single" w:sz="4" w:space="0" w:color="auto"/>
            </w:tcBorders>
            <w:shd w:val="clear" w:color="auto" w:fill="auto"/>
            <w:noWrap/>
            <w:vAlign w:val="bottom"/>
            <w:hideMark/>
          </w:tcPr>
          <w:p w14:paraId="2C2308A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21/10/2020</w:t>
            </w:r>
          </w:p>
        </w:tc>
        <w:tc>
          <w:tcPr>
            <w:tcW w:w="1418" w:type="dxa"/>
            <w:tcBorders>
              <w:top w:val="nil"/>
              <w:left w:val="nil"/>
              <w:bottom w:val="single" w:sz="4" w:space="0" w:color="auto"/>
              <w:right w:val="single" w:sz="4" w:space="0" w:color="auto"/>
            </w:tcBorders>
            <w:shd w:val="clear" w:color="auto" w:fill="auto"/>
            <w:noWrap/>
            <w:vAlign w:val="bottom"/>
            <w:hideMark/>
          </w:tcPr>
          <w:p w14:paraId="570FE80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850,00 </w:t>
            </w:r>
          </w:p>
        </w:tc>
        <w:tc>
          <w:tcPr>
            <w:tcW w:w="4075" w:type="dxa"/>
            <w:tcBorders>
              <w:top w:val="nil"/>
              <w:left w:val="nil"/>
              <w:bottom w:val="single" w:sz="4" w:space="0" w:color="auto"/>
              <w:right w:val="single" w:sz="4" w:space="0" w:color="auto"/>
            </w:tcBorders>
            <w:shd w:val="clear" w:color="auto" w:fill="auto"/>
            <w:noWrap/>
            <w:vAlign w:val="bottom"/>
            <w:hideMark/>
          </w:tcPr>
          <w:p w14:paraId="18461E7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06B2251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C79B8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5A57D2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8C014F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CARLIZE BASALTOS LTDA</w:t>
            </w:r>
          </w:p>
        </w:tc>
        <w:tc>
          <w:tcPr>
            <w:tcW w:w="1311" w:type="dxa"/>
            <w:tcBorders>
              <w:top w:val="nil"/>
              <w:left w:val="nil"/>
              <w:bottom w:val="single" w:sz="4" w:space="0" w:color="auto"/>
              <w:right w:val="single" w:sz="4" w:space="0" w:color="auto"/>
            </w:tcBorders>
            <w:shd w:val="clear" w:color="auto" w:fill="auto"/>
            <w:noWrap/>
            <w:vAlign w:val="bottom"/>
            <w:hideMark/>
          </w:tcPr>
          <w:p w14:paraId="2BF13E0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1595</w:t>
            </w:r>
          </w:p>
        </w:tc>
        <w:tc>
          <w:tcPr>
            <w:tcW w:w="1807" w:type="dxa"/>
            <w:tcBorders>
              <w:top w:val="nil"/>
              <w:left w:val="nil"/>
              <w:bottom w:val="single" w:sz="4" w:space="0" w:color="auto"/>
              <w:right w:val="single" w:sz="4" w:space="0" w:color="auto"/>
            </w:tcBorders>
            <w:shd w:val="clear" w:color="auto" w:fill="auto"/>
            <w:noWrap/>
            <w:vAlign w:val="bottom"/>
            <w:hideMark/>
          </w:tcPr>
          <w:p w14:paraId="60E5FE9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25/09/2020</w:t>
            </w:r>
          </w:p>
        </w:tc>
        <w:tc>
          <w:tcPr>
            <w:tcW w:w="1418" w:type="dxa"/>
            <w:tcBorders>
              <w:top w:val="nil"/>
              <w:left w:val="nil"/>
              <w:bottom w:val="single" w:sz="4" w:space="0" w:color="auto"/>
              <w:right w:val="single" w:sz="4" w:space="0" w:color="auto"/>
            </w:tcBorders>
            <w:shd w:val="clear" w:color="auto" w:fill="auto"/>
            <w:noWrap/>
            <w:vAlign w:val="bottom"/>
            <w:hideMark/>
          </w:tcPr>
          <w:p w14:paraId="7263E0F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950,00 </w:t>
            </w:r>
          </w:p>
        </w:tc>
        <w:tc>
          <w:tcPr>
            <w:tcW w:w="4075" w:type="dxa"/>
            <w:tcBorders>
              <w:top w:val="nil"/>
              <w:left w:val="nil"/>
              <w:bottom w:val="single" w:sz="4" w:space="0" w:color="auto"/>
              <w:right w:val="single" w:sz="4" w:space="0" w:color="auto"/>
            </w:tcBorders>
            <w:shd w:val="clear" w:color="auto" w:fill="auto"/>
            <w:noWrap/>
            <w:vAlign w:val="bottom"/>
            <w:hideMark/>
          </w:tcPr>
          <w:p w14:paraId="7CBA0080" w14:textId="77777777" w:rsidR="008326C9" w:rsidRPr="00DD596A" w:rsidRDefault="008326C9" w:rsidP="008326C9">
            <w:pPr>
              <w:rPr>
                <w:rFonts w:ascii="Ebrima" w:hAnsi="Ebrima" w:cs="Calibri"/>
                <w:sz w:val="18"/>
                <w:szCs w:val="18"/>
              </w:rPr>
            </w:pPr>
            <w:r w:rsidRPr="00DD596A">
              <w:rPr>
                <w:rFonts w:ascii="Ebrima" w:hAnsi="Ebrima" w:cs="Calibri"/>
                <w:sz w:val="18"/>
                <w:szCs w:val="18"/>
              </w:rPr>
              <w:t>Extração de basalto e beneficiamento associado</w:t>
            </w:r>
          </w:p>
        </w:tc>
      </w:tr>
      <w:tr w:rsidR="008326C9" w:rsidRPr="00D46A6F" w14:paraId="317F503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4691B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D500A1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29F153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CARLIZE BASALTOS LTDA</w:t>
            </w:r>
          </w:p>
        </w:tc>
        <w:tc>
          <w:tcPr>
            <w:tcW w:w="1311" w:type="dxa"/>
            <w:tcBorders>
              <w:top w:val="nil"/>
              <w:left w:val="nil"/>
              <w:bottom w:val="single" w:sz="4" w:space="0" w:color="auto"/>
              <w:right w:val="single" w:sz="4" w:space="0" w:color="auto"/>
            </w:tcBorders>
            <w:shd w:val="clear" w:color="auto" w:fill="auto"/>
            <w:noWrap/>
            <w:vAlign w:val="bottom"/>
            <w:hideMark/>
          </w:tcPr>
          <w:p w14:paraId="0BFD3C5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1598</w:t>
            </w:r>
          </w:p>
        </w:tc>
        <w:tc>
          <w:tcPr>
            <w:tcW w:w="1807" w:type="dxa"/>
            <w:tcBorders>
              <w:top w:val="nil"/>
              <w:left w:val="nil"/>
              <w:bottom w:val="single" w:sz="4" w:space="0" w:color="auto"/>
              <w:right w:val="single" w:sz="4" w:space="0" w:color="auto"/>
            </w:tcBorders>
            <w:shd w:val="clear" w:color="auto" w:fill="auto"/>
            <w:noWrap/>
            <w:vAlign w:val="bottom"/>
            <w:hideMark/>
          </w:tcPr>
          <w:p w14:paraId="0D0198C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28/09/2020</w:t>
            </w:r>
          </w:p>
        </w:tc>
        <w:tc>
          <w:tcPr>
            <w:tcW w:w="1418" w:type="dxa"/>
            <w:tcBorders>
              <w:top w:val="nil"/>
              <w:left w:val="nil"/>
              <w:bottom w:val="single" w:sz="4" w:space="0" w:color="auto"/>
              <w:right w:val="single" w:sz="4" w:space="0" w:color="auto"/>
            </w:tcBorders>
            <w:shd w:val="clear" w:color="auto" w:fill="auto"/>
            <w:noWrap/>
            <w:vAlign w:val="bottom"/>
            <w:hideMark/>
          </w:tcPr>
          <w:p w14:paraId="114EA75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500,00 </w:t>
            </w:r>
          </w:p>
        </w:tc>
        <w:tc>
          <w:tcPr>
            <w:tcW w:w="4075" w:type="dxa"/>
            <w:tcBorders>
              <w:top w:val="nil"/>
              <w:left w:val="nil"/>
              <w:bottom w:val="single" w:sz="4" w:space="0" w:color="auto"/>
              <w:right w:val="single" w:sz="4" w:space="0" w:color="auto"/>
            </w:tcBorders>
            <w:shd w:val="clear" w:color="auto" w:fill="auto"/>
            <w:noWrap/>
            <w:vAlign w:val="bottom"/>
            <w:hideMark/>
          </w:tcPr>
          <w:p w14:paraId="117786E9" w14:textId="77777777" w:rsidR="008326C9" w:rsidRPr="00DD596A" w:rsidRDefault="008326C9" w:rsidP="008326C9">
            <w:pPr>
              <w:rPr>
                <w:rFonts w:ascii="Ebrima" w:hAnsi="Ebrima" w:cs="Calibri"/>
                <w:sz w:val="18"/>
                <w:szCs w:val="18"/>
              </w:rPr>
            </w:pPr>
            <w:r w:rsidRPr="00DD596A">
              <w:rPr>
                <w:rFonts w:ascii="Ebrima" w:hAnsi="Ebrima" w:cs="Calibri"/>
                <w:sz w:val="18"/>
                <w:szCs w:val="18"/>
              </w:rPr>
              <w:t>Extração de basalto e beneficiamento associado</w:t>
            </w:r>
          </w:p>
        </w:tc>
      </w:tr>
      <w:tr w:rsidR="008326C9" w:rsidRPr="00D46A6F" w14:paraId="6B102AC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362BD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53BF43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28142B5C"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28D0324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25078</w:t>
            </w:r>
          </w:p>
        </w:tc>
        <w:tc>
          <w:tcPr>
            <w:tcW w:w="1807" w:type="dxa"/>
            <w:tcBorders>
              <w:top w:val="nil"/>
              <w:left w:val="nil"/>
              <w:bottom w:val="single" w:sz="4" w:space="0" w:color="auto"/>
              <w:right w:val="single" w:sz="4" w:space="0" w:color="auto"/>
            </w:tcBorders>
            <w:shd w:val="clear" w:color="auto" w:fill="auto"/>
            <w:noWrap/>
            <w:vAlign w:val="bottom"/>
            <w:hideMark/>
          </w:tcPr>
          <w:p w14:paraId="5626918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16/10/2020</w:t>
            </w:r>
          </w:p>
        </w:tc>
        <w:tc>
          <w:tcPr>
            <w:tcW w:w="1418" w:type="dxa"/>
            <w:tcBorders>
              <w:top w:val="nil"/>
              <w:left w:val="nil"/>
              <w:bottom w:val="single" w:sz="4" w:space="0" w:color="auto"/>
              <w:right w:val="single" w:sz="4" w:space="0" w:color="auto"/>
            </w:tcBorders>
            <w:shd w:val="clear" w:color="auto" w:fill="auto"/>
            <w:noWrap/>
            <w:vAlign w:val="bottom"/>
            <w:hideMark/>
          </w:tcPr>
          <w:p w14:paraId="20AAEFC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1.665,00 </w:t>
            </w:r>
          </w:p>
        </w:tc>
        <w:tc>
          <w:tcPr>
            <w:tcW w:w="4075" w:type="dxa"/>
            <w:tcBorders>
              <w:top w:val="nil"/>
              <w:left w:val="nil"/>
              <w:bottom w:val="single" w:sz="4" w:space="0" w:color="auto"/>
              <w:right w:val="single" w:sz="4" w:space="0" w:color="auto"/>
            </w:tcBorders>
            <w:shd w:val="clear" w:color="auto" w:fill="auto"/>
            <w:noWrap/>
            <w:vAlign w:val="bottom"/>
            <w:hideMark/>
          </w:tcPr>
          <w:p w14:paraId="58BD23B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FB1E46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646D5F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68B0FF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FF04926"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20332F8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26251</w:t>
            </w:r>
          </w:p>
        </w:tc>
        <w:tc>
          <w:tcPr>
            <w:tcW w:w="1807" w:type="dxa"/>
            <w:tcBorders>
              <w:top w:val="nil"/>
              <w:left w:val="nil"/>
              <w:bottom w:val="single" w:sz="4" w:space="0" w:color="auto"/>
              <w:right w:val="single" w:sz="4" w:space="0" w:color="auto"/>
            </w:tcBorders>
            <w:shd w:val="clear" w:color="auto" w:fill="auto"/>
            <w:noWrap/>
            <w:vAlign w:val="bottom"/>
            <w:hideMark/>
          </w:tcPr>
          <w:p w14:paraId="66B2A65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02/10/2020</w:t>
            </w:r>
          </w:p>
        </w:tc>
        <w:tc>
          <w:tcPr>
            <w:tcW w:w="1418" w:type="dxa"/>
            <w:tcBorders>
              <w:top w:val="nil"/>
              <w:left w:val="nil"/>
              <w:bottom w:val="single" w:sz="4" w:space="0" w:color="auto"/>
              <w:right w:val="single" w:sz="4" w:space="0" w:color="auto"/>
            </w:tcBorders>
            <w:shd w:val="clear" w:color="auto" w:fill="auto"/>
            <w:noWrap/>
            <w:vAlign w:val="bottom"/>
            <w:hideMark/>
          </w:tcPr>
          <w:p w14:paraId="6EA3DA6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700,00 </w:t>
            </w:r>
          </w:p>
        </w:tc>
        <w:tc>
          <w:tcPr>
            <w:tcW w:w="4075" w:type="dxa"/>
            <w:tcBorders>
              <w:top w:val="nil"/>
              <w:left w:val="nil"/>
              <w:bottom w:val="single" w:sz="4" w:space="0" w:color="auto"/>
              <w:right w:val="single" w:sz="4" w:space="0" w:color="auto"/>
            </w:tcBorders>
            <w:shd w:val="clear" w:color="auto" w:fill="auto"/>
            <w:noWrap/>
            <w:vAlign w:val="bottom"/>
            <w:hideMark/>
          </w:tcPr>
          <w:p w14:paraId="1EFD8A5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79B247C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695373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573F82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D038200"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1A9F1CA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26284</w:t>
            </w:r>
          </w:p>
        </w:tc>
        <w:tc>
          <w:tcPr>
            <w:tcW w:w="1807" w:type="dxa"/>
            <w:tcBorders>
              <w:top w:val="nil"/>
              <w:left w:val="nil"/>
              <w:bottom w:val="single" w:sz="4" w:space="0" w:color="auto"/>
              <w:right w:val="single" w:sz="4" w:space="0" w:color="auto"/>
            </w:tcBorders>
            <w:shd w:val="clear" w:color="auto" w:fill="auto"/>
            <w:noWrap/>
            <w:vAlign w:val="bottom"/>
            <w:hideMark/>
          </w:tcPr>
          <w:p w14:paraId="651C218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06/10/2020</w:t>
            </w:r>
          </w:p>
        </w:tc>
        <w:tc>
          <w:tcPr>
            <w:tcW w:w="1418" w:type="dxa"/>
            <w:tcBorders>
              <w:top w:val="nil"/>
              <w:left w:val="nil"/>
              <w:bottom w:val="single" w:sz="4" w:space="0" w:color="auto"/>
              <w:right w:val="single" w:sz="4" w:space="0" w:color="auto"/>
            </w:tcBorders>
            <w:shd w:val="clear" w:color="auto" w:fill="auto"/>
            <w:noWrap/>
            <w:vAlign w:val="bottom"/>
            <w:hideMark/>
          </w:tcPr>
          <w:p w14:paraId="033EAAC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232,00 </w:t>
            </w:r>
          </w:p>
        </w:tc>
        <w:tc>
          <w:tcPr>
            <w:tcW w:w="4075" w:type="dxa"/>
            <w:tcBorders>
              <w:top w:val="nil"/>
              <w:left w:val="nil"/>
              <w:bottom w:val="single" w:sz="4" w:space="0" w:color="auto"/>
              <w:right w:val="single" w:sz="4" w:space="0" w:color="auto"/>
            </w:tcBorders>
            <w:shd w:val="clear" w:color="auto" w:fill="auto"/>
            <w:noWrap/>
            <w:vAlign w:val="bottom"/>
            <w:hideMark/>
          </w:tcPr>
          <w:p w14:paraId="162A8EB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068DDDA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7825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730B2D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249B846" w14:textId="77777777" w:rsidR="008326C9" w:rsidRPr="00DD596A" w:rsidRDefault="008326C9" w:rsidP="008326C9">
            <w:pPr>
              <w:rPr>
                <w:rFonts w:ascii="Ebrima" w:hAnsi="Ebrima" w:cs="Calibri"/>
                <w:sz w:val="18"/>
                <w:szCs w:val="18"/>
              </w:rPr>
            </w:pPr>
            <w:r w:rsidRPr="00DD596A">
              <w:rPr>
                <w:rFonts w:ascii="Ebrima" w:hAnsi="Ebrima" w:cs="Calibri"/>
                <w:sz w:val="18"/>
                <w:szCs w:val="18"/>
              </w:rPr>
              <w:t>LUFAT COMERCIO DE FECHADURAS LTDA</w:t>
            </w:r>
          </w:p>
        </w:tc>
        <w:tc>
          <w:tcPr>
            <w:tcW w:w="1311" w:type="dxa"/>
            <w:tcBorders>
              <w:top w:val="nil"/>
              <w:left w:val="nil"/>
              <w:bottom w:val="single" w:sz="4" w:space="0" w:color="auto"/>
              <w:right w:val="single" w:sz="4" w:space="0" w:color="auto"/>
            </w:tcBorders>
            <w:shd w:val="clear" w:color="auto" w:fill="auto"/>
            <w:noWrap/>
            <w:vAlign w:val="bottom"/>
            <w:hideMark/>
          </w:tcPr>
          <w:p w14:paraId="712F2AE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106532</w:t>
            </w:r>
          </w:p>
        </w:tc>
        <w:tc>
          <w:tcPr>
            <w:tcW w:w="1807" w:type="dxa"/>
            <w:tcBorders>
              <w:top w:val="nil"/>
              <w:left w:val="nil"/>
              <w:bottom w:val="single" w:sz="4" w:space="0" w:color="auto"/>
              <w:right w:val="single" w:sz="4" w:space="0" w:color="auto"/>
            </w:tcBorders>
            <w:shd w:val="clear" w:color="auto" w:fill="auto"/>
            <w:noWrap/>
            <w:vAlign w:val="bottom"/>
            <w:hideMark/>
          </w:tcPr>
          <w:p w14:paraId="398E833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02/03/2020</w:t>
            </w:r>
          </w:p>
        </w:tc>
        <w:tc>
          <w:tcPr>
            <w:tcW w:w="1418" w:type="dxa"/>
            <w:tcBorders>
              <w:top w:val="nil"/>
              <w:left w:val="nil"/>
              <w:bottom w:val="single" w:sz="4" w:space="0" w:color="auto"/>
              <w:right w:val="single" w:sz="4" w:space="0" w:color="auto"/>
            </w:tcBorders>
            <w:shd w:val="clear" w:color="auto" w:fill="auto"/>
            <w:noWrap/>
            <w:vAlign w:val="bottom"/>
            <w:hideMark/>
          </w:tcPr>
          <w:p w14:paraId="2B4D9D6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214,00 </w:t>
            </w:r>
          </w:p>
        </w:tc>
        <w:tc>
          <w:tcPr>
            <w:tcW w:w="4075" w:type="dxa"/>
            <w:tcBorders>
              <w:top w:val="nil"/>
              <w:left w:val="nil"/>
              <w:bottom w:val="single" w:sz="4" w:space="0" w:color="auto"/>
              <w:right w:val="single" w:sz="4" w:space="0" w:color="auto"/>
            </w:tcBorders>
            <w:shd w:val="clear" w:color="auto" w:fill="auto"/>
            <w:noWrap/>
            <w:vAlign w:val="bottom"/>
            <w:hideMark/>
          </w:tcPr>
          <w:p w14:paraId="5B9BE43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ferragens e ferramentas</w:t>
            </w:r>
          </w:p>
        </w:tc>
      </w:tr>
      <w:tr w:rsidR="008326C9" w:rsidRPr="00D46A6F" w14:paraId="625B588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7C3B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7FC2D0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0582B86" w14:textId="77777777" w:rsidR="008326C9" w:rsidRPr="00DD596A" w:rsidRDefault="008326C9" w:rsidP="008326C9">
            <w:pPr>
              <w:rPr>
                <w:rFonts w:ascii="Ebrima" w:hAnsi="Ebrima" w:cs="Calibri"/>
                <w:sz w:val="18"/>
                <w:szCs w:val="18"/>
              </w:rPr>
            </w:pPr>
            <w:r w:rsidRPr="00DD596A">
              <w:rPr>
                <w:rFonts w:ascii="Ebrima" w:hAnsi="Ebrima" w:cs="Calibri"/>
                <w:sz w:val="18"/>
                <w:szCs w:val="18"/>
              </w:rPr>
              <w:t>LUFAT COMERCIO DE FECHADURAS LTDA</w:t>
            </w:r>
          </w:p>
        </w:tc>
        <w:tc>
          <w:tcPr>
            <w:tcW w:w="1311" w:type="dxa"/>
            <w:tcBorders>
              <w:top w:val="nil"/>
              <w:left w:val="nil"/>
              <w:bottom w:val="single" w:sz="4" w:space="0" w:color="auto"/>
              <w:right w:val="single" w:sz="4" w:space="0" w:color="auto"/>
            </w:tcBorders>
            <w:shd w:val="clear" w:color="auto" w:fill="auto"/>
            <w:noWrap/>
            <w:vAlign w:val="bottom"/>
            <w:hideMark/>
          </w:tcPr>
          <w:p w14:paraId="318AA68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106532</w:t>
            </w:r>
          </w:p>
        </w:tc>
        <w:tc>
          <w:tcPr>
            <w:tcW w:w="1807" w:type="dxa"/>
            <w:tcBorders>
              <w:top w:val="nil"/>
              <w:left w:val="nil"/>
              <w:bottom w:val="single" w:sz="4" w:space="0" w:color="auto"/>
              <w:right w:val="single" w:sz="4" w:space="0" w:color="auto"/>
            </w:tcBorders>
            <w:shd w:val="clear" w:color="auto" w:fill="auto"/>
            <w:noWrap/>
            <w:vAlign w:val="bottom"/>
            <w:hideMark/>
          </w:tcPr>
          <w:p w14:paraId="2F240DC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02/03/2020</w:t>
            </w:r>
          </w:p>
        </w:tc>
        <w:tc>
          <w:tcPr>
            <w:tcW w:w="1418" w:type="dxa"/>
            <w:tcBorders>
              <w:top w:val="nil"/>
              <w:left w:val="nil"/>
              <w:bottom w:val="single" w:sz="4" w:space="0" w:color="auto"/>
              <w:right w:val="single" w:sz="4" w:space="0" w:color="auto"/>
            </w:tcBorders>
            <w:shd w:val="clear" w:color="auto" w:fill="auto"/>
            <w:noWrap/>
            <w:vAlign w:val="bottom"/>
            <w:hideMark/>
          </w:tcPr>
          <w:p w14:paraId="153202C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214,00 </w:t>
            </w:r>
          </w:p>
        </w:tc>
        <w:tc>
          <w:tcPr>
            <w:tcW w:w="4075" w:type="dxa"/>
            <w:tcBorders>
              <w:top w:val="nil"/>
              <w:left w:val="nil"/>
              <w:bottom w:val="single" w:sz="4" w:space="0" w:color="auto"/>
              <w:right w:val="single" w:sz="4" w:space="0" w:color="auto"/>
            </w:tcBorders>
            <w:shd w:val="clear" w:color="auto" w:fill="auto"/>
            <w:noWrap/>
            <w:vAlign w:val="bottom"/>
            <w:hideMark/>
          </w:tcPr>
          <w:p w14:paraId="3AA18AE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ferragens e ferramentas</w:t>
            </w:r>
          </w:p>
        </w:tc>
      </w:tr>
      <w:tr w:rsidR="008326C9" w:rsidRPr="00D46A6F" w14:paraId="791890D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5FEF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C829DD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9ED70A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CDA COMERCIO INDUSTRIA DE METAIS LTDA</w:t>
            </w:r>
          </w:p>
        </w:tc>
        <w:tc>
          <w:tcPr>
            <w:tcW w:w="1311" w:type="dxa"/>
            <w:tcBorders>
              <w:top w:val="nil"/>
              <w:left w:val="nil"/>
              <w:bottom w:val="single" w:sz="4" w:space="0" w:color="auto"/>
              <w:right w:val="single" w:sz="4" w:space="0" w:color="auto"/>
            </w:tcBorders>
            <w:shd w:val="clear" w:color="auto" w:fill="auto"/>
            <w:noWrap/>
            <w:vAlign w:val="bottom"/>
            <w:hideMark/>
          </w:tcPr>
          <w:p w14:paraId="1506CD8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120934</w:t>
            </w:r>
          </w:p>
        </w:tc>
        <w:tc>
          <w:tcPr>
            <w:tcW w:w="1807" w:type="dxa"/>
            <w:tcBorders>
              <w:top w:val="nil"/>
              <w:left w:val="nil"/>
              <w:bottom w:val="single" w:sz="4" w:space="0" w:color="auto"/>
              <w:right w:val="single" w:sz="4" w:space="0" w:color="auto"/>
            </w:tcBorders>
            <w:shd w:val="clear" w:color="auto" w:fill="auto"/>
            <w:noWrap/>
            <w:vAlign w:val="bottom"/>
            <w:hideMark/>
          </w:tcPr>
          <w:p w14:paraId="41082D6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08/10/2020</w:t>
            </w:r>
          </w:p>
        </w:tc>
        <w:tc>
          <w:tcPr>
            <w:tcW w:w="1418" w:type="dxa"/>
            <w:tcBorders>
              <w:top w:val="nil"/>
              <w:left w:val="nil"/>
              <w:bottom w:val="single" w:sz="4" w:space="0" w:color="auto"/>
              <w:right w:val="single" w:sz="4" w:space="0" w:color="auto"/>
            </w:tcBorders>
            <w:shd w:val="clear" w:color="auto" w:fill="auto"/>
            <w:noWrap/>
            <w:vAlign w:val="bottom"/>
            <w:hideMark/>
          </w:tcPr>
          <w:p w14:paraId="71C2B57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989,00 </w:t>
            </w:r>
          </w:p>
        </w:tc>
        <w:tc>
          <w:tcPr>
            <w:tcW w:w="4075" w:type="dxa"/>
            <w:tcBorders>
              <w:top w:val="nil"/>
              <w:left w:val="nil"/>
              <w:bottom w:val="single" w:sz="4" w:space="0" w:color="auto"/>
              <w:right w:val="single" w:sz="4" w:space="0" w:color="auto"/>
            </w:tcBorders>
            <w:shd w:val="clear" w:color="auto" w:fill="auto"/>
            <w:noWrap/>
            <w:vAlign w:val="bottom"/>
            <w:hideMark/>
          </w:tcPr>
          <w:p w14:paraId="55B76E8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produtos da extração mineral, exceto combustíveis</w:t>
            </w:r>
          </w:p>
        </w:tc>
      </w:tr>
      <w:tr w:rsidR="008326C9" w:rsidRPr="00D46A6F" w14:paraId="24E8CB8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E79EA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62786F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571EC4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CDA COMERCIO INDUSTRIA DE METAIS LTDA</w:t>
            </w:r>
          </w:p>
        </w:tc>
        <w:tc>
          <w:tcPr>
            <w:tcW w:w="1311" w:type="dxa"/>
            <w:tcBorders>
              <w:top w:val="nil"/>
              <w:left w:val="nil"/>
              <w:bottom w:val="single" w:sz="4" w:space="0" w:color="auto"/>
              <w:right w:val="single" w:sz="4" w:space="0" w:color="auto"/>
            </w:tcBorders>
            <w:shd w:val="clear" w:color="auto" w:fill="auto"/>
            <w:noWrap/>
            <w:vAlign w:val="bottom"/>
            <w:hideMark/>
          </w:tcPr>
          <w:p w14:paraId="4E832AC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121243</w:t>
            </w:r>
          </w:p>
        </w:tc>
        <w:tc>
          <w:tcPr>
            <w:tcW w:w="1807" w:type="dxa"/>
            <w:tcBorders>
              <w:top w:val="nil"/>
              <w:left w:val="nil"/>
              <w:bottom w:val="single" w:sz="4" w:space="0" w:color="auto"/>
              <w:right w:val="single" w:sz="4" w:space="0" w:color="auto"/>
            </w:tcBorders>
            <w:shd w:val="clear" w:color="auto" w:fill="auto"/>
            <w:noWrap/>
            <w:vAlign w:val="bottom"/>
            <w:hideMark/>
          </w:tcPr>
          <w:p w14:paraId="190BED5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20/10/2020</w:t>
            </w:r>
          </w:p>
        </w:tc>
        <w:tc>
          <w:tcPr>
            <w:tcW w:w="1418" w:type="dxa"/>
            <w:tcBorders>
              <w:top w:val="nil"/>
              <w:left w:val="nil"/>
              <w:bottom w:val="single" w:sz="4" w:space="0" w:color="auto"/>
              <w:right w:val="single" w:sz="4" w:space="0" w:color="auto"/>
            </w:tcBorders>
            <w:shd w:val="clear" w:color="auto" w:fill="auto"/>
            <w:noWrap/>
            <w:vAlign w:val="bottom"/>
            <w:hideMark/>
          </w:tcPr>
          <w:p w14:paraId="799D7B3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1.081,00 </w:t>
            </w:r>
          </w:p>
        </w:tc>
        <w:tc>
          <w:tcPr>
            <w:tcW w:w="4075" w:type="dxa"/>
            <w:tcBorders>
              <w:top w:val="nil"/>
              <w:left w:val="nil"/>
              <w:bottom w:val="single" w:sz="4" w:space="0" w:color="auto"/>
              <w:right w:val="single" w:sz="4" w:space="0" w:color="auto"/>
            </w:tcBorders>
            <w:shd w:val="clear" w:color="auto" w:fill="auto"/>
            <w:noWrap/>
            <w:vAlign w:val="bottom"/>
            <w:hideMark/>
          </w:tcPr>
          <w:p w14:paraId="298D184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produtos da extração mineral, exceto combustíveis</w:t>
            </w:r>
          </w:p>
        </w:tc>
      </w:tr>
      <w:tr w:rsidR="008326C9" w:rsidRPr="00D46A6F" w14:paraId="6B73FD8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D510A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5EC8D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F0C38A5"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ALPA- INDUSTRIA E COMERCIO LTDA</w:t>
            </w:r>
          </w:p>
        </w:tc>
        <w:tc>
          <w:tcPr>
            <w:tcW w:w="1311" w:type="dxa"/>
            <w:tcBorders>
              <w:top w:val="nil"/>
              <w:left w:val="nil"/>
              <w:bottom w:val="single" w:sz="4" w:space="0" w:color="auto"/>
              <w:right w:val="single" w:sz="4" w:space="0" w:color="auto"/>
            </w:tcBorders>
            <w:shd w:val="clear" w:color="auto" w:fill="auto"/>
            <w:noWrap/>
            <w:vAlign w:val="bottom"/>
            <w:hideMark/>
          </w:tcPr>
          <w:p w14:paraId="22E6037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131350</w:t>
            </w:r>
          </w:p>
        </w:tc>
        <w:tc>
          <w:tcPr>
            <w:tcW w:w="1807" w:type="dxa"/>
            <w:tcBorders>
              <w:top w:val="nil"/>
              <w:left w:val="nil"/>
              <w:bottom w:val="single" w:sz="4" w:space="0" w:color="auto"/>
              <w:right w:val="single" w:sz="4" w:space="0" w:color="auto"/>
            </w:tcBorders>
            <w:shd w:val="clear" w:color="auto" w:fill="auto"/>
            <w:noWrap/>
            <w:vAlign w:val="bottom"/>
            <w:hideMark/>
          </w:tcPr>
          <w:p w14:paraId="6D1F807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13/10/2020</w:t>
            </w:r>
          </w:p>
        </w:tc>
        <w:tc>
          <w:tcPr>
            <w:tcW w:w="1418" w:type="dxa"/>
            <w:tcBorders>
              <w:top w:val="nil"/>
              <w:left w:val="nil"/>
              <w:bottom w:val="single" w:sz="4" w:space="0" w:color="auto"/>
              <w:right w:val="single" w:sz="4" w:space="0" w:color="auto"/>
            </w:tcBorders>
            <w:shd w:val="clear" w:color="auto" w:fill="auto"/>
            <w:noWrap/>
            <w:vAlign w:val="bottom"/>
            <w:hideMark/>
          </w:tcPr>
          <w:p w14:paraId="6C900A5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1.527,26 </w:t>
            </w:r>
          </w:p>
        </w:tc>
        <w:tc>
          <w:tcPr>
            <w:tcW w:w="4075" w:type="dxa"/>
            <w:tcBorders>
              <w:top w:val="nil"/>
              <w:left w:val="nil"/>
              <w:bottom w:val="single" w:sz="4" w:space="0" w:color="auto"/>
              <w:right w:val="single" w:sz="4" w:space="0" w:color="auto"/>
            </w:tcBorders>
            <w:shd w:val="clear" w:color="auto" w:fill="auto"/>
            <w:noWrap/>
            <w:vAlign w:val="bottom"/>
            <w:hideMark/>
          </w:tcPr>
          <w:p w14:paraId="6CEA16A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ferragens e ferramentas</w:t>
            </w:r>
          </w:p>
        </w:tc>
      </w:tr>
      <w:tr w:rsidR="008326C9" w:rsidRPr="00D46A6F" w14:paraId="0B39719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D1FD6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1F459A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61F21D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636249B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181540</w:t>
            </w:r>
          </w:p>
        </w:tc>
        <w:tc>
          <w:tcPr>
            <w:tcW w:w="1807" w:type="dxa"/>
            <w:tcBorders>
              <w:top w:val="nil"/>
              <w:left w:val="nil"/>
              <w:bottom w:val="single" w:sz="4" w:space="0" w:color="auto"/>
              <w:right w:val="single" w:sz="4" w:space="0" w:color="auto"/>
            </w:tcBorders>
            <w:shd w:val="clear" w:color="auto" w:fill="auto"/>
            <w:noWrap/>
            <w:vAlign w:val="bottom"/>
            <w:hideMark/>
          </w:tcPr>
          <w:p w14:paraId="4CB1C63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22/10/2020</w:t>
            </w:r>
          </w:p>
        </w:tc>
        <w:tc>
          <w:tcPr>
            <w:tcW w:w="1418" w:type="dxa"/>
            <w:tcBorders>
              <w:top w:val="nil"/>
              <w:left w:val="nil"/>
              <w:bottom w:val="single" w:sz="4" w:space="0" w:color="auto"/>
              <w:right w:val="single" w:sz="4" w:space="0" w:color="auto"/>
            </w:tcBorders>
            <w:shd w:val="clear" w:color="auto" w:fill="auto"/>
            <w:noWrap/>
            <w:vAlign w:val="bottom"/>
            <w:hideMark/>
          </w:tcPr>
          <w:p w14:paraId="5B0D3D2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2.368,00 </w:t>
            </w:r>
          </w:p>
        </w:tc>
        <w:tc>
          <w:tcPr>
            <w:tcW w:w="4075" w:type="dxa"/>
            <w:tcBorders>
              <w:top w:val="nil"/>
              <w:left w:val="nil"/>
              <w:bottom w:val="single" w:sz="4" w:space="0" w:color="auto"/>
              <w:right w:val="single" w:sz="4" w:space="0" w:color="auto"/>
            </w:tcBorders>
            <w:shd w:val="clear" w:color="auto" w:fill="auto"/>
            <w:noWrap/>
            <w:vAlign w:val="bottom"/>
            <w:hideMark/>
          </w:tcPr>
          <w:p w14:paraId="25F0354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0477CD6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C669B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7D196F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E99A8F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47F41C1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181956</w:t>
            </w:r>
          </w:p>
        </w:tc>
        <w:tc>
          <w:tcPr>
            <w:tcW w:w="1807" w:type="dxa"/>
            <w:tcBorders>
              <w:top w:val="nil"/>
              <w:left w:val="nil"/>
              <w:bottom w:val="single" w:sz="4" w:space="0" w:color="auto"/>
              <w:right w:val="single" w:sz="4" w:space="0" w:color="auto"/>
            </w:tcBorders>
            <w:shd w:val="clear" w:color="auto" w:fill="auto"/>
            <w:noWrap/>
            <w:vAlign w:val="bottom"/>
            <w:hideMark/>
          </w:tcPr>
          <w:p w14:paraId="7AE7858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26/10/2020</w:t>
            </w:r>
          </w:p>
        </w:tc>
        <w:tc>
          <w:tcPr>
            <w:tcW w:w="1418" w:type="dxa"/>
            <w:tcBorders>
              <w:top w:val="nil"/>
              <w:left w:val="nil"/>
              <w:bottom w:val="single" w:sz="4" w:space="0" w:color="auto"/>
              <w:right w:val="single" w:sz="4" w:space="0" w:color="auto"/>
            </w:tcBorders>
            <w:shd w:val="clear" w:color="auto" w:fill="auto"/>
            <w:noWrap/>
            <w:vAlign w:val="bottom"/>
            <w:hideMark/>
          </w:tcPr>
          <w:p w14:paraId="1EFBB6E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4.972,50 </w:t>
            </w:r>
          </w:p>
        </w:tc>
        <w:tc>
          <w:tcPr>
            <w:tcW w:w="4075" w:type="dxa"/>
            <w:tcBorders>
              <w:top w:val="nil"/>
              <w:left w:val="nil"/>
              <w:bottom w:val="single" w:sz="4" w:space="0" w:color="auto"/>
              <w:right w:val="single" w:sz="4" w:space="0" w:color="auto"/>
            </w:tcBorders>
            <w:shd w:val="clear" w:color="auto" w:fill="auto"/>
            <w:noWrap/>
            <w:vAlign w:val="bottom"/>
            <w:hideMark/>
          </w:tcPr>
          <w:p w14:paraId="39A4DB2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42DC271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0F62F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053D4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AFEA7C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CIGAME COMERCIO DE MATERIAL ELETRICO E HIDRAULICO LTDA</w:t>
            </w:r>
          </w:p>
        </w:tc>
        <w:tc>
          <w:tcPr>
            <w:tcW w:w="1311" w:type="dxa"/>
            <w:tcBorders>
              <w:top w:val="nil"/>
              <w:left w:val="nil"/>
              <w:bottom w:val="single" w:sz="4" w:space="0" w:color="auto"/>
              <w:right w:val="single" w:sz="4" w:space="0" w:color="auto"/>
            </w:tcBorders>
            <w:shd w:val="clear" w:color="auto" w:fill="auto"/>
            <w:noWrap/>
            <w:vAlign w:val="bottom"/>
            <w:hideMark/>
          </w:tcPr>
          <w:p w14:paraId="06772BF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201396</w:t>
            </w:r>
          </w:p>
        </w:tc>
        <w:tc>
          <w:tcPr>
            <w:tcW w:w="1807" w:type="dxa"/>
            <w:tcBorders>
              <w:top w:val="nil"/>
              <w:left w:val="nil"/>
              <w:bottom w:val="single" w:sz="4" w:space="0" w:color="auto"/>
              <w:right w:val="single" w:sz="4" w:space="0" w:color="auto"/>
            </w:tcBorders>
            <w:shd w:val="clear" w:color="auto" w:fill="auto"/>
            <w:noWrap/>
            <w:vAlign w:val="bottom"/>
            <w:hideMark/>
          </w:tcPr>
          <w:p w14:paraId="24DE98E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29/09/2020</w:t>
            </w:r>
          </w:p>
        </w:tc>
        <w:tc>
          <w:tcPr>
            <w:tcW w:w="1418" w:type="dxa"/>
            <w:tcBorders>
              <w:top w:val="nil"/>
              <w:left w:val="nil"/>
              <w:bottom w:val="single" w:sz="4" w:space="0" w:color="auto"/>
              <w:right w:val="single" w:sz="4" w:space="0" w:color="auto"/>
            </w:tcBorders>
            <w:shd w:val="clear" w:color="auto" w:fill="auto"/>
            <w:noWrap/>
            <w:vAlign w:val="bottom"/>
            <w:hideMark/>
          </w:tcPr>
          <w:p w14:paraId="0A9C4DD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32.251,38 </w:t>
            </w:r>
          </w:p>
        </w:tc>
        <w:tc>
          <w:tcPr>
            <w:tcW w:w="4075" w:type="dxa"/>
            <w:tcBorders>
              <w:top w:val="nil"/>
              <w:left w:val="nil"/>
              <w:bottom w:val="single" w:sz="4" w:space="0" w:color="auto"/>
              <w:right w:val="single" w:sz="4" w:space="0" w:color="auto"/>
            </w:tcBorders>
            <w:shd w:val="clear" w:color="auto" w:fill="auto"/>
            <w:noWrap/>
            <w:vAlign w:val="bottom"/>
            <w:hideMark/>
          </w:tcPr>
          <w:p w14:paraId="2962802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57C51C6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D4C16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70B4AC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7418CE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CIGAME COMERCIO DE MATERIAL ELETRICO E HIDRAULICO LTDA</w:t>
            </w:r>
          </w:p>
        </w:tc>
        <w:tc>
          <w:tcPr>
            <w:tcW w:w="1311" w:type="dxa"/>
            <w:tcBorders>
              <w:top w:val="nil"/>
              <w:left w:val="nil"/>
              <w:bottom w:val="single" w:sz="4" w:space="0" w:color="auto"/>
              <w:right w:val="single" w:sz="4" w:space="0" w:color="auto"/>
            </w:tcBorders>
            <w:shd w:val="clear" w:color="auto" w:fill="auto"/>
            <w:noWrap/>
            <w:vAlign w:val="bottom"/>
            <w:hideMark/>
          </w:tcPr>
          <w:p w14:paraId="08C6C85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202896</w:t>
            </w:r>
          </w:p>
        </w:tc>
        <w:tc>
          <w:tcPr>
            <w:tcW w:w="1807" w:type="dxa"/>
            <w:tcBorders>
              <w:top w:val="nil"/>
              <w:left w:val="nil"/>
              <w:bottom w:val="single" w:sz="4" w:space="0" w:color="auto"/>
              <w:right w:val="single" w:sz="4" w:space="0" w:color="auto"/>
            </w:tcBorders>
            <w:shd w:val="clear" w:color="auto" w:fill="auto"/>
            <w:noWrap/>
            <w:vAlign w:val="bottom"/>
            <w:hideMark/>
          </w:tcPr>
          <w:p w14:paraId="4CFF9BD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14/10/2020</w:t>
            </w:r>
          </w:p>
        </w:tc>
        <w:tc>
          <w:tcPr>
            <w:tcW w:w="1418" w:type="dxa"/>
            <w:tcBorders>
              <w:top w:val="nil"/>
              <w:left w:val="nil"/>
              <w:bottom w:val="single" w:sz="4" w:space="0" w:color="auto"/>
              <w:right w:val="single" w:sz="4" w:space="0" w:color="auto"/>
            </w:tcBorders>
            <w:shd w:val="clear" w:color="auto" w:fill="auto"/>
            <w:noWrap/>
            <w:vAlign w:val="bottom"/>
            <w:hideMark/>
          </w:tcPr>
          <w:p w14:paraId="0509C3A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40.652,94 </w:t>
            </w:r>
          </w:p>
        </w:tc>
        <w:tc>
          <w:tcPr>
            <w:tcW w:w="4075" w:type="dxa"/>
            <w:tcBorders>
              <w:top w:val="nil"/>
              <w:left w:val="nil"/>
              <w:bottom w:val="single" w:sz="4" w:space="0" w:color="auto"/>
              <w:right w:val="single" w:sz="4" w:space="0" w:color="auto"/>
            </w:tcBorders>
            <w:shd w:val="clear" w:color="auto" w:fill="auto"/>
            <w:noWrap/>
            <w:vAlign w:val="bottom"/>
            <w:hideMark/>
          </w:tcPr>
          <w:p w14:paraId="62A4650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6B97FC3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DE96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948F6B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F2ED86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CIGAME COMERCIO DE MATERIAL ELETRICO E HIDRAULICO LTDA</w:t>
            </w:r>
          </w:p>
        </w:tc>
        <w:tc>
          <w:tcPr>
            <w:tcW w:w="1311" w:type="dxa"/>
            <w:tcBorders>
              <w:top w:val="nil"/>
              <w:left w:val="nil"/>
              <w:bottom w:val="single" w:sz="4" w:space="0" w:color="auto"/>
              <w:right w:val="single" w:sz="4" w:space="0" w:color="auto"/>
            </w:tcBorders>
            <w:shd w:val="clear" w:color="auto" w:fill="auto"/>
            <w:noWrap/>
            <w:vAlign w:val="bottom"/>
            <w:hideMark/>
          </w:tcPr>
          <w:p w14:paraId="23319BA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203079</w:t>
            </w:r>
          </w:p>
        </w:tc>
        <w:tc>
          <w:tcPr>
            <w:tcW w:w="1807" w:type="dxa"/>
            <w:tcBorders>
              <w:top w:val="nil"/>
              <w:left w:val="nil"/>
              <w:bottom w:val="single" w:sz="4" w:space="0" w:color="auto"/>
              <w:right w:val="single" w:sz="4" w:space="0" w:color="auto"/>
            </w:tcBorders>
            <w:shd w:val="clear" w:color="auto" w:fill="auto"/>
            <w:noWrap/>
            <w:vAlign w:val="bottom"/>
            <w:hideMark/>
          </w:tcPr>
          <w:p w14:paraId="412DF9A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15/10/2020</w:t>
            </w:r>
          </w:p>
        </w:tc>
        <w:tc>
          <w:tcPr>
            <w:tcW w:w="1418" w:type="dxa"/>
            <w:tcBorders>
              <w:top w:val="nil"/>
              <w:left w:val="nil"/>
              <w:bottom w:val="single" w:sz="4" w:space="0" w:color="auto"/>
              <w:right w:val="single" w:sz="4" w:space="0" w:color="auto"/>
            </w:tcBorders>
            <w:shd w:val="clear" w:color="auto" w:fill="auto"/>
            <w:noWrap/>
            <w:vAlign w:val="bottom"/>
            <w:hideMark/>
          </w:tcPr>
          <w:p w14:paraId="1BCFC2F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3.550,68 </w:t>
            </w:r>
          </w:p>
        </w:tc>
        <w:tc>
          <w:tcPr>
            <w:tcW w:w="4075" w:type="dxa"/>
            <w:tcBorders>
              <w:top w:val="nil"/>
              <w:left w:val="nil"/>
              <w:bottom w:val="single" w:sz="4" w:space="0" w:color="auto"/>
              <w:right w:val="single" w:sz="4" w:space="0" w:color="auto"/>
            </w:tcBorders>
            <w:shd w:val="clear" w:color="auto" w:fill="auto"/>
            <w:noWrap/>
            <w:vAlign w:val="bottom"/>
            <w:hideMark/>
          </w:tcPr>
          <w:p w14:paraId="0C77D0F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7927794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0B32F6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52D8A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F144C8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CDA COMERCIO INDUSTRIA DE METAIS LTDA</w:t>
            </w:r>
          </w:p>
        </w:tc>
        <w:tc>
          <w:tcPr>
            <w:tcW w:w="1311" w:type="dxa"/>
            <w:tcBorders>
              <w:top w:val="nil"/>
              <w:left w:val="nil"/>
              <w:bottom w:val="single" w:sz="4" w:space="0" w:color="auto"/>
              <w:right w:val="single" w:sz="4" w:space="0" w:color="auto"/>
            </w:tcBorders>
            <w:shd w:val="clear" w:color="auto" w:fill="auto"/>
            <w:noWrap/>
            <w:vAlign w:val="bottom"/>
            <w:hideMark/>
          </w:tcPr>
          <w:p w14:paraId="38C90D7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120936</w:t>
            </w:r>
          </w:p>
        </w:tc>
        <w:tc>
          <w:tcPr>
            <w:tcW w:w="1807" w:type="dxa"/>
            <w:tcBorders>
              <w:top w:val="nil"/>
              <w:left w:val="nil"/>
              <w:bottom w:val="single" w:sz="4" w:space="0" w:color="auto"/>
              <w:right w:val="single" w:sz="4" w:space="0" w:color="auto"/>
            </w:tcBorders>
            <w:shd w:val="clear" w:color="auto" w:fill="auto"/>
            <w:noWrap/>
            <w:vAlign w:val="bottom"/>
            <w:hideMark/>
          </w:tcPr>
          <w:p w14:paraId="14177FE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08/10/2020</w:t>
            </w:r>
          </w:p>
        </w:tc>
        <w:tc>
          <w:tcPr>
            <w:tcW w:w="1418" w:type="dxa"/>
            <w:tcBorders>
              <w:top w:val="nil"/>
              <w:left w:val="nil"/>
              <w:bottom w:val="single" w:sz="4" w:space="0" w:color="auto"/>
              <w:right w:val="single" w:sz="4" w:space="0" w:color="auto"/>
            </w:tcBorders>
            <w:shd w:val="clear" w:color="auto" w:fill="auto"/>
            <w:noWrap/>
            <w:vAlign w:val="bottom"/>
            <w:hideMark/>
          </w:tcPr>
          <w:p w14:paraId="6493892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8.280,00 </w:t>
            </w:r>
          </w:p>
        </w:tc>
        <w:tc>
          <w:tcPr>
            <w:tcW w:w="4075" w:type="dxa"/>
            <w:tcBorders>
              <w:top w:val="nil"/>
              <w:left w:val="nil"/>
              <w:bottom w:val="single" w:sz="4" w:space="0" w:color="auto"/>
              <w:right w:val="single" w:sz="4" w:space="0" w:color="auto"/>
            </w:tcBorders>
            <w:shd w:val="clear" w:color="auto" w:fill="auto"/>
            <w:noWrap/>
            <w:vAlign w:val="bottom"/>
            <w:hideMark/>
          </w:tcPr>
          <w:p w14:paraId="0B027AA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produtos da extração mineral, exceto combustíveis</w:t>
            </w:r>
          </w:p>
        </w:tc>
      </w:tr>
      <w:tr w:rsidR="008326C9" w:rsidRPr="00D46A6F" w14:paraId="5C3F9F9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64B69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4BDAD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BB112B7"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LEVE PAISAGISMO E SERVICOS DE LIMPEZA LTDA</w:t>
            </w:r>
          </w:p>
        </w:tc>
        <w:tc>
          <w:tcPr>
            <w:tcW w:w="1311" w:type="dxa"/>
            <w:tcBorders>
              <w:top w:val="nil"/>
              <w:left w:val="nil"/>
              <w:bottom w:val="single" w:sz="4" w:space="0" w:color="auto"/>
              <w:right w:val="single" w:sz="4" w:space="0" w:color="auto"/>
            </w:tcBorders>
            <w:shd w:val="clear" w:color="auto" w:fill="auto"/>
            <w:noWrap/>
            <w:vAlign w:val="bottom"/>
            <w:hideMark/>
          </w:tcPr>
          <w:p w14:paraId="5327E45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651</w:t>
            </w:r>
          </w:p>
        </w:tc>
        <w:tc>
          <w:tcPr>
            <w:tcW w:w="1807" w:type="dxa"/>
            <w:tcBorders>
              <w:top w:val="nil"/>
              <w:left w:val="nil"/>
              <w:bottom w:val="single" w:sz="4" w:space="0" w:color="auto"/>
              <w:right w:val="single" w:sz="4" w:space="0" w:color="auto"/>
            </w:tcBorders>
            <w:shd w:val="clear" w:color="auto" w:fill="auto"/>
            <w:noWrap/>
            <w:vAlign w:val="bottom"/>
            <w:hideMark/>
          </w:tcPr>
          <w:p w14:paraId="3C6F291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27/08/2020</w:t>
            </w:r>
          </w:p>
        </w:tc>
        <w:tc>
          <w:tcPr>
            <w:tcW w:w="1418" w:type="dxa"/>
            <w:tcBorders>
              <w:top w:val="nil"/>
              <w:left w:val="nil"/>
              <w:bottom w:val="single" w:sz="4" w:space="0" w:color="auto"/>
              <w:right w:val="single" w:sz="4" w:space="0" w:color="auto"/>
            </w:tcBorders>
            <w:shd w:val="clear" w:color="auto" w:fill="auto"/>
            <w:noWrap/>
            <w:vAlign w:val="bottom"/>
            <w:hideMark/>
          </w:tcPr>
          <w:p w14:paraId="0F87D7C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1.500,00 </w:t>
            </w:r>
          </w:p>
        </w:tc>
        <w:tc>
          <w:tcPr>
            <w:tcW w:w="4075" w:type="dxa"/>
            <w:tcBorders>
              <w:top w:val="nil"/>
              <w:left w:val="nil"/>
              <w:bottom w:val="single" w:sz="4" w:space="0" w:color="auto"/>
              <w:right w:val="single" w:sz="4" w:space="0" w:color="auto"/>
            </w:tcBorders>
            <w:shd w:val="clear" w:color="auto" w:fill="auto"/>
            <w:noWrap/>
            <w:vAlign w:val="bottom"/>
            <w:hideMark/>
          </w:tcPr>
          <w:p w14:paraId="696ED71F"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paisagísticas</w:t>
            </w:r>
          </w:p>
        </w:tc>
      </w:tr>
      <w:tr w:rsidR="008326C9" w:rsidRPr="00D46A6F" w14:paraId="0A3A01A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D97FA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603EF4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0006CEA" w14:textId="77777777" w:rsidR="008326C9" w:rsidRPr="00DD596A" w:rsidRDefault="008326C9" w:rsidP="008326C9">
            <w:pPr>
              <w:rPr>
                <w:rFonts w:ascii="Ebrima" w:hAnsi="Ebrima" w:cs="Calibri"/>
                <w:sz w:val="18"/>
                <w:szCs w:val="18"/>
              </w:rPr>
            </w:pPr>
            <w:r w:rsidRPr="00DD596A">
              <w:rPr>
                <w:rFonts w:ascii="Ebrima" w:hAnsi="Ebrima" w:cs="Calibri"/>
                <w:sz w:val="18"/>
                <w:szCs w:val="18"/>
              </w:rPr>
              <w:t>DB GRAUS ENGENHARIA LTDA</w:t>
            </w:r>
          </w:p>
        </w:tc>
        <w:tc>
          <w:tcPr>
            <w:tcW w:w="1311" w:type="dxa"/>
            <w:tcBorders>
              <w:top w:val="nil"/>
              <w:left w:val="nil"/>
              <w:bottom w:val="single" w:sz="4" w:space="0" w:color="auto"/>
              <w:right w:val="single" w:sz="4" w:space="0" w:color="auto"/>
            </w:tcBorders>
            <w:shd w:val="clear" w:color="auto" w:fill="auto"/>
            <w:noWrap/>
            <w:vAlign w:val="bottom"/>
            <w:hideMark/>
          </w:tcPr>
          <w:p w14:paraId="2B5EFDD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3400</w:t>
            </w:r>
          </w:p>
        </w:tc>
        <w:tc>
          <w:tcPr>
            <w:tcW w:w="1807" w:type="dxa"/>
            <w:tcBorders>
              <w:top w:val="nil"/>
              <w:left w:val="nil"/>
              <w:bottom w:val="single" w:sz="4" w:space="0" w:color="auto"/>
              <w:right w:val="single" w:sz="4" w:space="0" w:color="auto"/>
            </w:tcBorders>
            <w:shd w:val="clear" w:color="auto" w:fill="auto"/>
            <w:noWrap/>
            <w:vAlign w:val="bottom"/>
            <w:hideMark/>
          </w:tcPr>
          <w:p w14:paraId="763DCB3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07/10/2020</w:t>
            </w:r>
          </w:p>
        </w:tc>
        <w:tc>
          <w:tcPr>
            <w:tcW w:w="1418" w:type="dxa"/>
            <w:tcBorders>
              <w:top w:val="nil"/>
              <w:left w:val="nil"/>
              <w:bottom w:val="single" w:sz="4" w:space="0" w:color="auto"/>
              <w:right w:val="single" w:sz="4" w:space="0" w:color="auto"/>
            </w:tcBorders>
            <w:shd w:val="clear" w:color="auto" w:fill="auto"/>
            <w:noWrap/>
            <w:vAlign w:val="bottom"/>
            <w:hideMark/>
          </w:tcPr>
          <w:p w14:paraId="3BAB0DD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12.553,10 </w:t>
            </w:r>
          </w:p>
        </w:tc>
        <w:tc>
          <w:tcPr>
            <w:tcW w:w="4075" w:type="dxa"/>
            <w:tcBorders>
              <w:top w:val="nil"/>
              <w:left w:val="nil"/>
              <w:bottom w:val="single" w:sz="4" w:space="0" w:color="auto"/>
              <w:right w:val="single" w:sz="4" w:space="0" w:color="auto"/>
            </w:tcBorders>
            <w:shd w:val="clear" w:color="auto" w:fill="auto"/>
            <w:noWrap/>
            <w:vAlign w:val="bottom"/>
            <w:hideMark/>
          </w:tcPr>
          <w:p w14:paraId="2C3F0F48"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acabamento em gesso e estuque</w:t>
            </w:r>
          </w:p>
        </w:tc>
      </w:tr>
      <w:tr w:rsidR="008326C9" w:rsidRPr="00D46A6F" w14:paraId="20358E7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E5DCB2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F47FB4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77E9CCB" w14:textId="77777777" w:rsidR="008326C9" w:rsidRPr="00DD596A" w:rsidRDefault="008326C9" w:rsidP="008326C9">
            <w:pPr>
              <w:rPr>
                <w:rFonts w:ascii="Ebrima" w:hAnsi="Ebrima" w:cs="Calibri"/>
                <w:sz w:val="18"/>
                <w:szCs w:val="18"/>
              </w:rPr>
            </w:pPr>
            <w:r w:rsidRPr="00DD596A">
              <w:rPr>
                <w:rFonts w:ascii="Ebrima" w:hAnsi="Ebrima" w:cs="Calibri"/>
                <w:sz w:val="18"/>
                <w:szCs w:val="18"/>
              </w:rPr>
              <w:t>DB GRAUS ENGENHARIA LTDA</w:t>
            </w:r>
          </w:p>
        </w:tc>
        <w:tc>
          <w:tcPr>
            <w:tcW w:w="1311" w:type="dxa"/>
            <w:tcBorders>
              <w:top w:val="nil"/>
              <w:left w:val="nil"/>
              <w:bottom w:val="single" w:sz="4" w:space="0" w:color="auto"/>
              <w:right w:val="single" w:sz="4" w:space="0" w:color="auto"/>
            </w:tcBorders>
            <w:shd w:val="clear" w:color="auto" w:fill="auto"/>
            <w:noWrap/>
            <w:vAlign w:val="bottom"/>
            <w:hideMark/>
          </w:tcPr>
          <w:p w14:paraId="3F51E9B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3428</w:t>
            </w:r>
          </w:p>
        </w:tc>
        <w:tc>
          <w:tcPr>
            <w:tcW w:w="1807" w:type="dxa"/>
            <w:tcBorders>
              <w:top w:val="nil"/>
              <w:left w:val="nil"/>
              <w:bottom w:val="single" w:sz="4" w:space="0" w:color="auto"/>
              <w:right w:val="single" w:sz="4" w:space="0" w:color="auto"/>
            </w:tcBorders>
            <w:shd w:val="clear" w:color="auto" w:fill="auto"/>
            <w:noWrap/>
            <w:vAlign w:val="bottom"/>
            <w:hideMark/>
          </w:tcPr>
          <w:p w14:paraId="448006B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28/10/2020</w:t>
            </w:r>
          </w:p>
        </w:tc>
        <w:tc>
          <w:tcPr>
            <w:tcW w:w="1418" w:type="dxa"/>
            <w:tcBorders>
              <w:top w:val="nil"/>
              <w:left w:val="nil"/>
              <w:bottom w:val="single" w:sz="4" w:space="0" w:color="auto"/>
              <w:right w:val="single" w:sz="4" w:space="0" w:color="auto"/>
            </w:tcBorders>
            <w:shd w:val="clear" w:color="auto" w:fill="auto"/>
            <w:noWrap/>
            <w:vAlign w:val="bottom"/>
            <w:hideMark/>
          </w:tcPr>
          <w:p w14:paraId="7E8F8B2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15.000,00 </w:t>
            </w:r>
          </w:p>
        </w:tc>
        <w:tc>
          <w:tcPr>
            <w:tcW w:w="4075" w:type="dxa"/>
            <w:tcBorders>
              <w:top w:val="nil"/>
              <w:left w:val="nil"/>
              <w:bottom w:val="single" w:sz="4" w:space="0" w:color="auto"/>
              <w:right w:val="single" w:sz="4" w:space="0" w:color="auto"/>
            </w:tcBorders>
            <w:shd w:val="clear" w:color="auto" w:fill="auto"/>
            <w:noWrap/>
            <w:vAlign w:val="bottom"/>
            <w:hideMark/>
          </w:tcPr>
          <w:p w14:paraId="63D93E3D"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acabamento em gesso e estuque</w:t>
            </w:r>
          </w:p>
        </w:tc>
      </w:tr>
      <w:tr w:rsidR="008326C9" w:rsidRPr="00D46A6F" w14:paraId="0DE0742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A833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CCF199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014ABFC" w14:textId="77777777" w:rsidR="008326C9" w:rsidRPr="00DD596A" w:rsidRDefault="008326C9" w:rsidP="008326C9">
            <w:pPr>
              <w:rPr>
                <w:rFonts w:ascii="Ebrima" w:hAnsi="Ebrima" w:cs="Calibri"/>
                <w:sz w:val="18"/>
                <w:szCs w:val="18"/>
              </w:rPr>
            </w:pPr>
            <w:r w:rsidRPr="00DD596A">
              <w:rPr>
                <w:rFonts w:ascii="Ebrima" w:hAnsi="Ebrima" w:cs="Calibri"/>
                <w:sz w:val="18"/>
                <w:szCs w:val="18"/>
              </w:rPr>
              <w:t>AGG SERVICOS AMBIENTAIS LTDA</w:t>
            </w:r>
          </w:p>
        </w:tc>
        <w:tc>
          <w:tcPr>
            <w:tcW w:w="1311" w:type="dxa"/>
            <w:tcBorders>
              <w:top w:val="nil"/>
              <w:left w:val="nil"/>
              <w:bottom w:val="single" w:sz="4" w:space="0" w:color="auto"/>
              <w:right w:val="single" w:sz="4" w:space="0" w:color="auto"/>
            </w:tcBorders>
            <w:shd w:val="clear" w:color="auto" w:fill="auto"/>
            <w:noWrap/>
            <w:vAlign w:val="bottom"/>
            <w:hideMark/>
          </w:tcPr>
          <w:p w14:paraId="1416DA5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6619</w:t>
            </w:r>
          </w:p>
        </w:tc>
        <w:tc>
          <w:tcPr>
            <w:tcW w:w="1807" w:type="dxa"/>
            <w:tcBorders>
              <w:top w:val="nil"/>
              <w:left w:val="nil"/>
              <w:bottom w:val="single" w:sz="4" w:space="0" w:color="auto"/>
              <w:right w:val="single" w:sz="4" w:space="0" w:color="auto"/>
            </w:tcBorders>
            <w:shd w:val="clear" w:color="auto" w:fill="auto"/>
            <w:noWrap/>
            <w:vAlign w:val="bottom"/>
            <w:hideMark/>
          </w:tcPr>
          <w:p w14:paraId="4BC3BFE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14/10/2020</w:t>
            </w:r>
          </w:p>
        </w:tc>
        <w:tc>
          <w:tcPr>
            <w:tcW w:w="1418" w:type="dxa"/>
            <w:tcBorders>
              <w:top w:val="nil"/>
              <w:left w:val="nil"/>
              <w:bottom w:val="single" w:sz="4" w:space="0" w:color="auto"/>
              <w:right w:val="single" w:sz="4" w:space="0" w:color="auto"/>
            </w:tcBorders>
            <w:shd w:val="clear" w:color="auto" w:fill="auto"/>
            <w:noWrap/>
            <w:vAlign w:val="bottom"/>
            <w:hideMark/>
          </w:tcPr>
          <w:p w14:paraId="2FA601D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16.032,94 </w:t>
            </w:r>
          </w:p>
        </w:tc>
        <w:tc>
          <w:tcPr>
            <w:tcW w:w="4075" w:type="dxa"/>
            <w:tcBorders>
              <w:top w:val="nil"/>
              <w:left w:val="nil"/>
              <w:bottom w:val="single" w:sz="4" w:space="0" w:color="auto"/>
              <w:right w:val="single" w:sz="4" w:space="0" w:color="auto"/>
            </w:tcBorders>
            <w:shd w:val="clear" w:color="auto" w:fill="auto"/>
            <w:noWrap/>
            <w:vAlign w:val="bottom"/>
            <w:hideMark/>
          </w:tcPr>
          <w:p w14:paraId="0EA292A5"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1E99EA8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D39B3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EF71BB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8EE5FD8"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PROTEFORT EMPRESA DE VIGILANCIA E SEGURANCA LTDA</w:t>
            </w:r>
          </w:p>
        </w:tc>
        <w:tc>
          <w:tcPr>
            <w:tcW w:w="1311" w:type="dxa"/>
            <w:tcBorders>
              <w:top w:val="nil"/>
              <w:left w:val="nil"/>
              <w:bottom w:val="single" w:sz="4" w:space="0" w:color="auto"/>
              <w:right w:val="single" w:sz="4" w:space="0" w:color="auto"/>
            </w:tcBorders>
            <w:shd w:val="clear" w:color="auto" w:fill="auto"/>
            <w:noWrap/>
            <w:vAlign w:val="bottom"/>
            <w:hideMark/>
          </w:tcPr>
          <w:p w14:paraId="4BDFB5B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20553</w:t>
            </w:r>
          </w:p>
        </w:tc>
        <w:tc>
          <w:tcPr>
            <w:tcW w:w="1807" w:type="dxa"/>
            <w:tcBorders>
              <w:top w:val="nil"/>
              <w:left w:val="nil"/>
              <w:bottom w:val="single" w:sz="4" w:space="0" w:color="auto"/>
              <w:right w:val="single" w:sz="4" w:space="0" w:color="auto"/>
            </w:tcBorders>
            <w:shd w:val="clear" w:color="auto" w:fill="auto"/>
            <w:noWrap/>
            <w:vAlign w:val="bottom"/>
            <w:hideMark/>
          </w:tcPr>
          <w:p w14:paraId="604A011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14/10/2020</w:t>
            </w:r>
          </w:p>
        </w:tc>
        <w:tc>
          <w:tcPr>
            <w:tcW w:w="1418" w:type="dxa"/>
            <w:tcBorders>
              <w:top w:val="nil"/>
              <w:left w:val="nil"/>
              <w:bottom w:val="single" w:sz="4" w:space="0" w:color="auto"/>
              <w:right w:val="single" w:sz="4" w:space="0" w:color="auto"/>
            </w:tcBorders>
            <w:shd w:val="clear" w:color="auto" w:fill="auto"/>
            <w:noWrap/>
            <w:vAlign w:val="bottom"/>
            <w:hideMark/>
          </w:tcPr>
          <w:p w14:paraId="1217EB1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16.682,43 </w:t>
            </w:r>
          </w:p>
        </w:tc>
        <w:tc>
          <w:tcPr>
            <w:tcW w:w="4075" w:type="dxa"/>
            <w:tcBorders>
              <w:top w:val="nil"/>
              <w:left w:val="nil"/>
              <w:bottom w:val="single" w:sz="4" w:space="0" w:color="auto"/>
              <w:right w:val="single" w:sz="4" w:space="0" w:color="auto"/>
            </w:tcBorders>
            <w:shd w:val="clear" w:color="auto" w:fill="auto"/>
            <w:noWrap/>
            <w:vAlign w:val="bottom"/>
            <w:hideMark/>
          </w:tcPr>
          <w:p w14:paraId="3AA31CF0"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vigilância e segurança privada</w:t>
            </w:r>
          </w:p>
        </w:tc>
      </w:tr>
      <w:tr w:rsidR="008326C9" w:rsidRPr="00D46A6F" w14:paraId="57747FA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C6C72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1D337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F0042A7" w14:textId="77777777" w:rsidR="008326C9" w:rsidRPr="00DD596A" w:rsidRDefault="008326C9" w:rsidP="008326C9">
            <w:pPr>
              <w:rPr>
                <w:rFonts w:ascii="Ebrima" w:hAnsi="Ebrima" w:cs="Calibri"/>
                <w:sz w:val="18"/>
                <w:szCs w:val="18"/>
              </w:rPr>
            </w:pPr>
            <w:r w:rsidRPr="00DD596A">
              <w:rPr>
                <w:rFonts w:ascii="Ebrima" w:hAnsi="Ebrima" w:cs="Calibri"/>
                <w:sz w:val="18"/>
                <w:szCs w:val="18"/>
              </w:rPr>
              <w:t>NASCENGE INSTALADORA E CONSTRUTORA LTDA</w:t>
            </w:r>
          </w:p>
        </w:tc>
        <w:tc>
          <w:tcPr>
            <w:tcW w:w="1311" w:type="dxa"/>
            <w:tcBorders>
              <w:top w:val="nil"/>
              <w:left w:val="nil"/>
              <w:bottom w:val="single" w:sz="4" w:space="0" w:color="auto"/>
              <w:right w:val="single" w:sz="4" w:space="0" w:color="auto"/>
            </w:tcBorders>
            <w:shd w:val="clear" w:color="auto" w:fill="auto"/>
            <w:noWrap/>
            <w:vAlign w:val="bottom"/>
            <w:hideMark/>
          </w:tcPr>
          <w:p w14:paraId="7809E64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202029</w:t>
            </w:r>
          </w:p>
        </w:tc>
        <w:tc>
          <w:tcPr>
            <w:tcW w:w="1807" w:type="dxa"/>
            <w:tcBorders>
              <w:top w:val="nil"/>
              <w:left w:val="nil"/>
              <w:bottom w:val="single" w:sz="4" w:space="0" w:color="auto"/>
              <w:right w:val="single" w:sz="4" w:space="0" w:color="auto"/>
            </w:tcBorders>
            <w:shd w:val="clear" w:color="auto" w:fill="auto"/>
            <w:noWrap/>
            <w:vAlign w:val="bottom"/>
            <w:hideMark/>
          </w:tcPr>
          <w:p w14:paraId="2ED3CA9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20/10/2020</w:t>
            </w:r>
          </w:p>
        </w:tc>
        <w:tc>
          <w:tcPr>
            <w:tcW w:w="1418" w:type="dxa"/>
            <w:tcBorders>
              <w:top w:val="nil"/>
              <w:left w:val="nil"/>
              <w:bottom w:val="single" w:sz="4" w:space="0" w:color="auto"/>
              <w:right w:val="single" w:sz="4" w:space="0" w:color="auto"/>
            </w:tcBorders>
            <w:shd w:val="clear" w:color="auto" w:fill="auto"/>
            <w:noWrap/>
            <w:vAlign w:val="bottom"/>
            <w:hideMark/>
          </w:tcPr>
          <w:p w14:paraId="0E1007D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7.000,00 </w:t>
            </w:r>
          </w:p>
        </w:tc>
        <w:tc>
          <w:tcPr>
            <w:tcW w:w="4075" w:type="dxa"/>
            <w:tcBorders>
              <w:top w:val="nil"/>
              <w:left w:val="nil"/>
              <w:bottom w:val="single" w:sz="4" w:space="0" w:color="auto"/>
              <w:right w:val="single" w:sz="4" w:space="0" w:color="auto"/>
            </w:tcBorders>
            <w:shd w:val="clear" w:color="auto" w:fill="auto"/>
            <w:noWrap/>
            <w:vAlign w:val="bottom"/>
            <w:hideMark/>
          </w:tcPr>
          <w:p w14:paraId="180A1FD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estações e redes de distribuição de energia elétrica</w:t>
            </w:r>
          </w:p>
        </w:tc>
      </w:tr>
      <w:tr w:rsidR="008326C9" w:rsidRPr="00D46A6F" w14:paraId="2ADA096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520FD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637AE9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13087E8" w14:textId="77777777" w:rsidR="008326C9" w:rsidRPr="00DD596A" w:rsidRDefault="008326C9" w:rsidP="008326C9">
            <w:pPr>
              <w:rPr>
                <w:rFonts w:ascii="Ebrima" w:hAnsi="Ebrima" w:cs="Calibri"/>
                <w:sz w:val="18"/>
                <w:szCs w:val="18"/>
              </w:rPr>
            </w:pPr>
            <w:r w:rsidRPr="00DD596A">
              <w:rPr>
                <w:rFonts w:ascii="Ebrima" w:hAnsi="Ebrima" w:cs="Calibri"/>
                <w:sz w:val="18"/>
                <w:szCs w:val="18"/>
              </w:rPr>
              <w:t>DRENAMAC CONSULTORIA E REPRESENTACOES DE MATERIAIS DE CONSTRUCAO CIVIL LTDA</w:t>
            </w:r>
          </w:p>
        </w:tc>
        <w:tc>
          <w:tcPr>
            <w:tcW w:w="1311" w:type="dxa"/>
            <w:tcBorders>
              <w:top w:val="nil"/>
              <w:left w:val="nil"/>
              <w:bottom w:val="single" w:sz="4" w:space="0" w:color="auto"/>
              <w:right w:val="single" w:sz="4" w:space="0" w:color="auto"/>
            </w:tcBorders>
            <w:shd w:val="clear" w:color="auto" w:fill="auto"/>
            <w:noWrap/>
            <w:vAlign w:val="bottom"/>
            <w:hideMark/>
          </w:tcPr>
          <w:p w14:paraId="5DDA8E9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31820640</w:t>
            </w:r>
          </w:p>
        </w:tc>
        <w:tc>
          <w:tcPr>
            <w:tcW w:w="1807" w:type="dxa"/>
            <w:tcBorders>
              <w:top w:val="nil"/>
              <w:left w:val="nil"/>
              <w:bottom w:val="single" w:sz="4" w:space="0" w:color="auto"/>
              <w:right w:val="single" w:sz="4" w:space="0" w:color="auto"/>
            </w:tcBorders>
            <w:shd w:val="clear" w:color="auto" w:fill="auto"/>
            <w:noWrap/>
            <w:vAlign w:val="bottom"/>
            <w:hideMark/>
          </w:tcPr>
          <w:p w14:paraId="249D49B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16/11/2020</w:t>
            </w:r>
          </w:p>
        </w:tc>
        <w:tc>
          <w:tcPr>
            <w:tcW w:w="1418" w:type="dxa"/>
            <w:tcBorders>
              <w:top w:val="nil"/>
              <w:left w:val="nil"/>
              <w:bottom w:val="single" w:sz="4" w:space="0" w:color="auto"/>
              <w:right w:val="single" w:sz="4" w:space="0" w:color="auto"/>
            </w:tcBorders>
            <w:shd w:val="clear" w:color="auto" w:fill="auto"/>
            <w:noWrap/>
            <w:vAlign w:val="bottom"/>
            <w:hideMark/>
          </w:tcPr>
          <w:p w14:paraId="4121CBE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650,00 </w:t>
            </w:r>
          </w:p>
        </w:tc>
        <w:tc>
          <w:tcPr>
            <w:tcW w:w="4075" w:type="dxa"/>
            <w:tcBorders>
              <w:top w:val="nil"/>
              <w:left w:val="nil"/>
              <w:bottom w:val="single" w:sz="4" w:space="0" w:color="auto"/>
              <w:right w:val="single" w:sz="4" w:space="0" w:color="auto"/>
            </w:tcBorders>
            <w:shd w:val="clear" w:color="auto" w:fill="auto"/>
            <w:noWrap/>
            <w:vAlign w:val="bottom"/>
            <w:hideMark/>
          </w:tcPr>
          <w:p w14:paraId="4898D96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7C94D8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9A6C5D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E00059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1E37F2C"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4F92847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1408</w:t>
            </w:r>
          </w:p>
        </w:tc>
        <w:tc>
          <w:tcPr>
            <w:tcW w:w="1807" w:type="dxa"/>
            <w:tcBorders>
              <w:top w:val="nil"/>
              <w:left w:val="nil"/>
              <w:bottom w:val="single" w:sz="4" w:space="0" w:color="auto"/>
              <w:right w:val="single" w:sz="4" w:space="0" w:color="auto"/>
            </w:tcBorders>
            <w:shd w:val="clear" w:color="auto" w:fill="auto"/>
            <w:noWrap/>
            <w:vAlign w:val="bottom"/>
            <w:hideMark/>
          </w:tcPr>
          <w:p w14:paraId="42F1908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26/11/2020</w:t>
            </w:r>
          </w:p>
        </w:tc>
        <w:tc>
          <w:tcPr>
            <w:tcW w:w="1418" w:type="dxa"/>
            <w:tcBorders>
              <w:top w:val="nil"/>
              <w:left w:val="nil"/>
              <w:bottom w:val="single" w:sz="4" w:space="0" w:color="auto"/>
              <w:right w:val="single" w:sz="4" w:space="0" w:color="auto"/>
            </w:tcBorders>
            <w:shd w:val="clear" w:color="auto" w:fill="auto"/>
            <w:noWrap/>
            <w:vAlign w:val="bottom"/>
            <w:hideMark/>
          </w:tcPr>
          <w:p w14:paraId="4842016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2.000,00 </w:t>
            </w:r>
          </w:p>
        </w:tc>
        <w:tc>
          <w:tcPr>
            <w:tcW w:w="4075" w:type="dxa"/>
            <w:tcBorders>
              <w:top w:val="nil"/>
              <w:left w:val="nil"/>
              <w:bottom w:val="single" w:sz="4" w:space="0" w:color="auto"/>
              <w:right w:val="single" w:sz="4" w:space="0" w:color="auto"/>
            </w:tcBorders>
            <w:shd w:val="clear" w:color="auto" w:fill="auto"/>
            <w:noWrap/>
            <w:vAlign w:val="bottom"/>
            <w:hideMark/>
          </w:tcPr>
          <w:p w14:paraId="273BAF8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1F73798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0AFB6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0025F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60A3E7A" w14:textId="77777777" w:rsidR="008326C9" w:rsidRPr="00DD596A" w:rsidRDefault="008326C9" w:rsidP="008326C9">
            <w:pPr>
              <w:rPr>
                <w:rFonts w:ascii="Ebrima" w:hAnsi="Ebrima" w:cs="Calibri"/>
                <w:sz w:val="18"/>
                <w:szCs w:val="18"/>
              </w:rPr>
            </w:pPr>
            <w:r w:rsidRPr="00DD596A">
              <w:rPr>
                <w:rFonts w:ascii="Ebrima" w:hAnsi="Ebrima" w:cs="Calibri"/>
                <w:sz w:val="18"/>
                <w:szCs w:val="18"/>
              </w:rPr>
              <w:t>FDC INDUSTRIA DE PRE-FABRICADOS DE CONCRETO EIRELI</w:t>
            </w:r>
          </w:p>
        </w:tc>
        <w:tc>
          <w:tcPr>
            <w:tcW w:w="1311" w:type="dxa"/>
            <w:tcBorders>
              <w:top w:val="nil"/>
              <w:left w:val="nil"/>
              <w:bottom w:val="single" w:sz="4" w:space="0" w:color="auto"/>
              <w:right w:val="single" w:sz="4" w:space="0" w:color="auto"/>
            </w:tcBorders>
            <w:shd w:val="clear" w:color="auto" w:fill="auto"/>
            <w:noWrap/>
            <w:vAlign w:val="bottom"/>
            <w:hideMark/>
          </w:tcPr>
          <w:p w14:paraId="320BB53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7551</w:t>
            </w:r>
          </w:p>
        </w:tc>
        <w:tc>
          <w:tcPr>
            <w:tcW w:w="1807" w:type="dxa"/>
            <w:tcBorders>
              <w:top w:val="nil"/>
              <w:left w:val="nil"/>
              <w:bottom w:val="single" w:sz="4" w:space="0" w:color="auto"/>
              <w:right w:val="single" w:sz="4" w:space="0" w:color="auto"/>
            </w:tcBorders>
            <w:shd w:val="clear" w:color="auto" w:fill="auto"/>
            <w:noWrap/>
            <w:vAlign w:val="bottom"/>
            <w:hideMark/>
          </w:tcPr>
          <w:p w14:paraId="0633281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18/11/2020</w:t>
            </w:r>
          </w:p>
        </w:tc>
        <w:tc>
          <w:tcPr>
            <w:tcW w:w="1418" w:type="dxa"/>
            <w:tcBorders>
              <w:top w:val="nil"/>
              <w:left w:val="nil"/>
              <w:bottom w:val="single" w:sz="4" w:space="0" w:color="auto"/>
              <w:right w:val="single" w:sz="4" w:space="0" w:color="auto"/>
            </w:tcBorders>
            <w:shd w:val="clear" w:color="auto" w:fill="auto"/>
            <w:noWrap/>
            <w:vAlign w:val="bottom"/>
            <w:hideMark/>
          </w:tcPr>
          <w:p w14:paraId="7394D30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2.322,00 </w:t>
            </w:r>
          </w:p>
        </w:tc>
        <w:tc>
          <w:tcPr>
            <w:tcW w:w="4075" w:type="dxa"/>
            <w:tcBorders>
              <w:top w:val="nil"/>
              <w:left w:val="nil"/>
              <w:bottom w:val="single" w:sz="4" w:space="0" w:color="auto"/>
              <w:right w:val="single" w:sz="4" w:space="0" w:color="auto"/>
            </w:tcBorders>
            <w:shd w:val="clear" w:color="auto" w:fill="auto"/>
            <w:noWrap/>
            <w:vAlign w:val="bottom"/>
            <w:hideMark/>
          </w:tcPr>
          <w:p w14:paraId="2F710FAF"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estruturas pré-moldadas de concreto armado, em série e sob encomenda</w:t>
            </w:r>
          </w:p>
        </w:tc>
      </w:tr>
      <w:tr w:rsidR="008326C9" w:rsidRPr="00D46A6F" w14:paraId="618E37B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09F86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58C32E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E89C8CC" w14:textId="77777777" w:rsidR="008326C9" w:rsidRPr="00DD596A" w:rsidRDefault="008326C9" w:rsidP="008326C9">
            <w:pPr>
              <w:rPr>
                <w:rFonts w:ascii="Ebrima" w:hAnsi="Ebrima" w:cs="Calibri"/>
                <w:sz w:val="18"/>
                <w:szCs w:val="18"/>
              </w:rPr>
            </w:pPr>
            <w:r w:rsidRPr="00DD596A">
              <w:rPr>
                <w:rFonts w:ascii="Ebrima" w:hAnsi="Ebrima" w:cs="Calibri"/>
                <w:sz w:val="18"/>
                <w:szCs w:val="18"/>
              </w:rPr>
              <w:t>SS INDUSTRIA METALURGICA DE TELAS LTDA</w:t>
            </w:r>
          </w:p>
        </w:tc>
        <w:tc>
          <w:tcPr>
            <w:tcW w:w="1311" w:type="dxa"/>
            <w:tcBorders>
              <w:top w:val="nil"/>
              <w:left w:val="nil"/>
              <w:bottom w:val="single" w:sz="4" w:space="0" w:color="auto"/>
              <w:right w:val="single" w:sz="4" w:space="0" w:color="auto"/>
            </w:tcBorders>
            <w:shd w:val="clear" w:color="auto" w:fill="auto"/>
            <w:noWrap/>
            <w:vAlign w:val="bottom"/>
            <w:hideMark/>
          </w:tcPr>
          <w:p w14:paraId="46E8FDC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24875</w:t>
            </w:r>
          </w:p>
        </w:tc>
        <w:tc>
          <w:tcPr>
            <w:tcW w:w="1807" w:type="dxa"/>
            <w:tcBorders>
              <w:top w:val="nil"/>
              <w:left w:val="nil"/>
              <w:bottom w:val="single" w:sz="4" w:space="0" w:color="auto"/>
              <w:right w:val="single" w:sz="4" w:space="0" w:color="auto"/>
            </w:tcBorders>
            <w:shd w:val="clear" w:color="auto" w:fill="auto"/>
            <w:noWrap/>
            <w:vAlign w:val="bottom"/>
            <w:hideMark/>
          </w:tcPr>
          <w:p w14:paraId="735C493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16/09/2020</w:t>
            </w:r>
          </w:p>
        </w:tc>
        <w:tc>
          <w:tcPr>
            <w:tcW w:w="1418" w:type="dxa"/>
            <w:tcBorders>
              <w:top w:val="nil"/>
              <w:left w:val="nil"/>
              <w:bottom w:val="single" w:sz="4" w:space="0" w:color="auto"/>
              <w:right w:val="single" w:sz="4" w:space="0" w:color="auto"/>
            </w:tcBorders>
            <w:shd w:val="clear" w:color="auto" w:fill="auto"/>
            <w:noWrap/>
            <w:vAlign w:val="bottom"/>
            <w:hideMark/>
          </w:tcPr>
          <w:p w14:paraId="36722E0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10.924,60 </w:t>
            </w:r>
          </w:p>
        </w:tc>
        <w:tc>
          <w:tcPr>
            <w:tcW w:w="4075" w:type="dxa"/>
            <w:tcBorders>
              <w:top w:val="nil"/>
              <w:left w:val="nil"/>
              <w:bottom w:val="single" w:sz="4" w:space="0" w:color="auto"/>
              <w:right w:val="single" w:sz="4" w:space="0" w:color="auto"/>
            </w:tcBorders>
            <w:shd w:val="clear" w:color="auto" w:fill="auto"/>
            <w:noWrap/>
            <w:vAlign w:val="bottom"/>
            <w:hideMark/>
          </w:tcPr>
          <w:p w14:paraId="555CBB67"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produtos de trefilados de metal, exceto padronizados</w:t>
            </w:r>
          </w:p>
        </w:tc>
      </w:tr>
      <w:tr w:rsidR="008326C9" w:rsidRPr="00D46A6F" w14:paraId="2A5B8D5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FCEE8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D588D7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937B378" w14:textId="77777777" w:rsidR="008326C9" w:rsidRPr="00DD596A" w:rsidRDefault="008326C9" w:rsidP="008326C9">
            <w:pPr>
              <w:rPr>
                <w:rFonts w:ascii="Ebrima" w:hAnsi="Ebrima" w:cs="Calibri"/>
                <w:sz w:val="18"/>
                <w:szCs w:val="18"/>
              </w:rPr>
            </w:pPr>
            <w:r w:rsidRPr="00DD596A">
              <w:rPr>
                <w:rFonts w:ascii="Ebrima" w:hAnsi="Ebrima" w:cs="Calibri"/>
                <w:sz w:val="18"/>
                <w:szCs w:val="18"/>
              </w:rPr>
              <w:t>ONEIDE SILVEIRA GUERRA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28ECE70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25253</w:t>
            </w:r>
          </w:p>
        </w:tc>
        <w:tc>
          <w:tcPr>
            <w:tcW w:w="1807" w:type="dxa"/>
            <w:tcBorders>
              <w:top w:val="nil"/>
              <w:left w:val="nil"/>
              <w:bottom w:val="single" w:sz="4" w:space="0" w:color="auto"/>
              <w:right w:val="single" w:sz="4" w:space="0" w:color="auto"/>
            </w:tcBorders>
            <w:shd w:val="clear" w:color="auto" w:fill="auto"/>
            <w:noWrap/>
            <w:vAlign w:val="bottom"/>
            <w:hideMark/>
          </w:tcPr>
          <w:p w14:paraId="2366ADC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18/11/2020</w:t>
            </w:r>
          </w:p>
        </w:tc>
        <w:tc>
          <w:tcPr>
            <w:tcW w:w="1418" w:type="dxa"/>
            <w:tcBorders>
              <w:top w:val="nil"/>
              <w:left w:val="nil"/>
              <w:bottom w:val="single" w:sz="4" w:space="0" w:color="auto"/>
              <w:right w:val="single" w:sz="4" w:space="0" w:color="auto"/>
            </w:tcBorders>
            <w:shd w:val="clear" w:color="auto" w:fill="auto"/>
            <w:noWrap/>
            <w:vAlign w:val="bottom"/>
            <w:hideMark/>
          </w:tcPr>
          <w:p w14:paraId="3524E59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350,00 </w:t>
            </w:r>
          </w:p>
        </w:tc>
        <w:tc>
          <w:tcPr>
            <w:tcW w:w="4075" w:type="dxa"/>
            <w:tcBorders>
              <w:top w:val="nil"/>
              <w:left w:val="nil"/>
              <w:bottom w:val="single" w:sz="4" w:space="0" w:color="auto"/>
              <w:right w:val="single" w:sz="4" w:space="0" w:color="auto"/>
            </w:tcBorders>
            <w:shd w:val="clear" w:color="auto" w:fill="auto"/>
            <w:noWrap/>
            <w:vAlign w:val="bottom"/>
            <w:hideMark/>
          </w:tcPr>
          <w:p w14:paraId="63896E5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E8EF5B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4A659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22794D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386C1A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CNPJ invalido</w:t>
            </w:r>
          </w:p>
        </w:tc>
        <w:tc>
          <w:tcPr>
            <w:tcW w:w="1311" w:type="dxa"/>
            <w:tcBorders>
              <w:top w:val="nil"/>
              <w:left w:val="nil"/>
              <w:bottom w:val="single" w:sz="4" w:space="0" w:color="auto"/>
              <w:right w:val="single" w:sz="4" w:space="0" w:color="auto"/>
            </w:tcBorders>
            <w:shd w:val="clear" w:color="auto" w:fill="auto"/>
            <w:noWrap/>
            <w:vAlign w:val="bottom"/>
            <w:hideMark/>
          </w:tcPr>
          <w:p w14:paraId="03C09FB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26750</w:t>
            </w:r>
          </w:p>
        </w:tc>
        <w:tc>
          <w:tcPr>
            <w:tcW w:w="1807" w:type="dxa"/>
            <w:tcBorders>
              <w:top w:val="nil"/>
              <w:left w:val="nil"/>
              <w:bottom w:val="single" w:sz="4" w:space="0" w:color="auto"/>
              <w:right w:val="single" w:sz="4" w:space="0" w:color="auto"/>
            </w:tcBorders>
            <w:shd w:val="clear" w:color="auto" w:fill="auto"/>
            <w:noWrap/>
            <w:vAlign w:val="bottom"/>
            <w:hideMark/>
          </w:tcPr>
          <w:p w14:paraId="0FBC7DE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21/11/2020</w:t>
            </w:r>
          </w:p>
        </w:tc>
        <w:tc>
          <w:tcPr>
            <w:tcW w:w="1418" w:type="dxa"/>
            <w:tcBorders>
              <w:top w:val="nil"/>
              <w:left w:val="nil"/>
              <w:bottom w:val="single" w:sz="4" w:space="0" w:color="auto"/>
              <w:right w:val="single" w:sz="4" w:space="0" w:color="auto"/>
            </w:tcBorders>
            <w:shd w:val="clear" w:color="auto" w:fill="auto"/>
            <w:noWrap/>
            <w:vAlign w:val="bottom"/>
            <w:hideMark/>
          </w:tcPr>
          <w:p w14:paraId="4D37173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780,00 </w:t>
            </w:r>
          </w:p>
        </w:tc>
        <w:tc>
          <w:tcPr>
            <w:tcW w:w="4075" w:type="dxa"/>
            <w:tcBorders>
              <w:top w:val="nil"/>
              <w:left w:val="nil"/>
              <w:bottom w:val="single" w:sz="4" w:space="0" w:color="auto"/>
              <w:right w:val="single" w:sz="4" w:space="0" w:color="auto"/>
            </w:tcBorders>
            <w:shd w:val="clear" w:color="auto" w:fill="auto"/>
            <w:noWrap/>
            <w:vAlign w:val="bottom"/>
            <w:hideMark/>
          </w:tcPr>
          <w:p w14:paraId="5583062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244BE9B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74F2C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A93785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67C81BD" w14:textId="77777777" w:rsidR="008326C9" w:rsidRPr="00DD596A" w:rsidRDefault="008326C9" w:rsidP="008326C9">
            <w:pPr>
              <w:rPr>
                <w:rFonts w:ascii="Ebrima" w:hAnsi="Ebrima" w:cs="Calibri"/>
                <w:sz w:val="18"/>
                <w:szCs w:val="18"/>
              </w:rPr>
            </w:pPr>
            <w:r w:rsidRPr="00DD596A">
              <w:rPr>
                <w:rFonts w:ascii="Ebrima" w:hAnsi="Ebrima" w:cs="Calibri"/>
                <w:sz w:val="18"/>
                <w:szCs w:val="18"/>
              </w:rPr>
              <w:t>PERFIL INDUSTRIA DE PERFILADOS LTDA</w:t>
            </w:r>
          </w:p>
        </w:tc>
        <w:tc>
          <w:tcPr>
            <w:tcW w:w="1311" w:type="dxa"/>
            <w:tcBorders>
              <w:top w:val="nil"/>
              <w:left w:val="nil"/>
              <w:bottom w:val="single" w:sz="4" w:space="0" w:color="auto"/>
              <w:right w:val="single" w:sz="4" w:space="0" w:color="auto"/>
            </w:tcBorders>
            <w:shd w:val="clear" w:color="auto" w:fill="auto"/>
            <w:noWrap/>
            <w:vAlign w:val="bottom"/>
            <w:hideMark/>
          </w:tcPr>
          <w:p w14:paraId="318A0B3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37233</w:t>
            </w:r>
          </w:p>
        </w:tc>
        <w:tc>
          <w:tcPr>
            <w:tcW w:w="1807" w:type="dxa"/>
            <w:tcBorders>
              <w:top w:val="nil"/>
              <w:left w:val="nil"/>
              <w:bottom w:val="single" w:sz="4" w:space="0" w:color="auto"/>
              <w:right w:val="single" w:sz="4" w:space="0" w:color="auto"/>
            </w:tcBorders>
            <w:shd w:val="clear" w:color="auto" w:fill="auto"/>
            <w:noWrap/>
            <w:vAlign w:val="bottom"/>
            <w:hideMark/>
          </w:tcPr>
          <w:p w14:paraId="17DD623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16/11/2020</w:t>
            </w:r>
          </w:p>
        </w:tc>
        <w:tc>
          <w:tcPr>
            <w:tcW w:w="1418" w:type="dxa"/>
            <w:tcBorders>
              <w:top w:val="nil"/>
              <w:left w:val="nil"/>
              <w:bottom w:val="single" w:sz="4" w:space="0" w:color="auto"/>
              <w:right w:val="single" w:sz="4" w:space="0" w:color="auto"/>
            </w:tcBorders>
            <w:shd w:val="clear" w:color="auto" w:fill="auto"/>
            <w:noWrap/>
            <w:vAlign w:val="bottom"/>
            <w:hideMark/>
          </w:tcPr>
          <w:p w14:paraId="230D05D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190,00 </w:t>
            </w:r>
          </w:p>
        </w:tc>
        <w:tc>
          <w:tcPr>
            <w:tcW w:w="4075" w:type="dxa"/>
            <w:tcBorders>
              <w:top w:val="nil"/>
              <w:left w:val="nil"/>
              <w:bottom w:val="single" w:sz="4" w:space="0" w:color="auto"/>
              <w:right w:val="single" w:sz="4" w:space="0" w:color="auto"/>
            </w:tcBorders>
            <w:shd w:val="clear" w:color="auto" w:fill="auto"/>
            <w:noWrap/>
            <w:vAlign w:val="bottom"/>
            <w:hideMark/>
          </w:tcPr>
          <w:p w14:paraId="45A69FC4"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outros produtos de metal não especificados anteriormente</w:t>
            </w:r>
          </w:p>
        </w:tc>
      </w:tr>
      <w:tr w:rsidR="008326C9" w:rsidRPr="00D46A6F" w14:paraId="21A1212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50C3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863394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199FE24" w14:textId="77777777" w:rsidR="008326C9" w:rsidRPr="00DD596A" w:rsidRDefault="008326C9" w:rsidP="008326C9">
            <w:pPr>
              <w:rPr>
                <w:rFonts w:ascii="Ebrima" w:hAnsi="Ebrima" w:cs="Calibri"/>
                <w:sz w:val="18"/>
                <w:szCs w:val="18"/>
              </w:rPr>
            </w:pPr>
            <w:r w:rsidRPr="00DD596A">
              <w:rPr>
                <w:rFonts w:ascii="Ebrima" w:hAnsi="Ebrima" w:cs="Calibri"/>
                <w:sz w:val="18"/>
                <w:szCs w:val="18"/>
              </w:rPr>
              <w:t>MAGECOLOR PINTURA A PO LTDA</w:t>
            </w:r>
          </w:p>
        </w:tc>
        <w:tc>
          <w:tcPr>
            <w:tcW w:w="1311" w:type="dxa"/>
            <w:tcBorders>
              <w:top w:val="nil"/>
              <w:left w:val="nil"/>
              <w:bottom w:val="single" w:sz="4" w:space="0" w:color="auto"/>
              <w:right w:val="single" w:sz="4" w:space="0" w:color="auto"/>
            </w:tcBorders>
            <w:shd w:val="clear" w:color="auto" w:fill="auto"/>
            <w:noWrap/>
            <w:vAlign w:val="bottom"/>
            <w:hideMark/>
          </w:tcPr>
          <w:p w14:paraId="0BB7634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64885</w:t>
            </w:r>
          </w:p>
        </w:tc>
        <w:tc>
          <w:tcPr>
            <w:tcW w:w="1807" w:type="dxa"/>
            <w:tcBorders>
              <w:top w:val="nil"/>
              <w:left w:val="nil"/>
              <w:bottom w:val="single" w:sz="4" w:space="0" w:color="auto"/>
              <w:right w:val="single" w:sz="4" w:space="0" w:color="auto"/>
            </w:tcBorders>
            <w:shd w:val="clear" w:color="auto" w:fill="auto"/>
            <w:noWrap/>
            <w:vAlign w:val="bottom"/>
            <w:hideMark/>
          </w:tcPr>
          <w:p w14:paraId="1568571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10/11/2020</w:t>
            </w:r>
          </w:p>
        </w:tc>
        <w:tc>
          <w:tcPr>
            <w:tcW w:w="1418" w:type="dxa"/>
            <w:tcBorders>
              <w:top w:val="nil"/>
              <w:left w:val="nil"/>
              <w:bottom w:val="single" w:sz="4" w:space="0" w:color="auto"/>
              <w:right w:val="single" w:sz="4" w:space="0" w:color="auto"/>
            </w:tcBorders>
            <w:shd w:val="clear" w:color="auto" w:fill="auto"/>
            <w:noWrap/>
            <w:vAlign w:val="bottom"/>
            <w:hideMark/>
          </w:tcPr>
          <w:p w14:paraId="5EE2BAF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1.580,60 </w:t>
            </w:r>
          </w:p>
        </w:tc>
        <w:tc>
          <w:tcPr>
            <w:tcW w:w="4075" w:type="dxa"/>
            <w:tcBorders>
              <w:top w:val="nil"/>
              <w:left w:val="nil"/>
              <w:bottom w:val="single" w:sz="4" w:space="0" w:color="auto"/>
              <w:right w:val="single" w:sz="4" w:space="0" w:color="auto"/>
            </w:tcBorders>
            <w:shd w:val="clear" w:color="auto" w:fill="auto"/>
            <w:noWrap/>
            <w:vAlign w:val="bottom"/>
            <w:hideMark/>
          </w:tcPr>
          <w:p w14:paraId="3B2BFD4C"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usinagem, tornearia e solda</w:t>
            </w:r>
          </w:p>
        </w:tc>
      </w:tr>
      <w:tr w:rsidR="008326C9" w:rsidRPr="00D46A6F" w14:paraId="160C3F1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80C4A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00445E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EFB9574" w14:textId="77777777" w:rsidR="008326C9" w:rsidRPr="00DD596A" w:rsidRDefault="008326C9" w:rsidP="008326C9">
            <w:pPr>
              <w:rPr>
                <w:rFonts w:ascii="Ebrima" w:hAnsi="Ebrima" w:cs="Calibri"/>
                <w:sz w:val="18"/>
                <w:szCs w:val="18"/>
              </w:rPr>
            </w:pPr>
            <w:r w:rsidRPr="00DD596A">
              <w:rPr>
                <w:rFonts w:ascii="Ebrima" w:hAnsi="Ebrima" w:cs="Calibri"/>
                <w:sz w:val="18"/>
                <w:szCs w:val="18"/>
              </w:rPr>
              <w:t>HIPERSUL PRODUTOS DE LIMPEZA EIRELI</w:t>
            </w:r>
          </w:p>
        </w:tc>
        <w:tc>
          <w:tcPr>
            <w:tcW w:w="1311" w:type="dxa"/>
            <w:tcBorders>
              <w:top w:val="nil"/>
              <w:left w:val="nil"/>
              <w:bottom w:val="single" w:sz="4" w:space="0" w:color="auto"/>
              <w:right w:val="single" w:sz="4" w:space="0" w:color="auto"/>
            </w:tcBorders>
            <w:shd w:val="clear" w:color="auto" w:fill="auto"/>
            <w:noWrap/>
            <w:vAlign w:val="bottom"/>
            <w:hideMark/>
          </w:tcPr>
          <w:p w14:paraId="64A13C6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109193</w:t>
            </w:r>
          </w:p>
        </w:tc>
        <w:tc>
          <w:tcPr>
            <w:tcW w:w="1807" w:type="dxa"/>
            <w:tcBorders>
              <w:top w:val="nil"/>
              <w:left w:val="nil"/>
              <w:bottom w:val="single" w:sz="4" w:space="0" w:color="auto"/>
              <w:right w:val="single" w:sz="4" w:space="0" w:color="auto"/>
            </w:tcBorders>
            <w:shd w:val="clear" w:color="auto" w:fill="auto"/>
            <w:noWrap/>
            <w:vAlign w:val="bottom"/>
            <w:hideMark/>
          </w:tcPr>
          <w:p w14:paraId="1896731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13/11/2020</w:t>
            </w:r>
          </w:p>
        </w:tc>
        <w:tc>
          <w:tcPr>
            <w:tcW w:w="1418" w:type="dxa"/>
            <w:tcBorders>
              <w:top w:val="nil"/>
              <w:left w:val="nil"/>
              <w:bottom w:val="single" w:sz="4" w:space="0" w:color="auto"/>
              <w:right w:val="single" w:sz="4" w:space="0" w:color="auto"/>
            </w:tcBorders>
            <w:shd w:val="clear" w:color="auto" w:fill="auto"/>
            <w:noWrap/>
            <w:vAlign w:val="bottom"/>
            <w:hideMark/>
          </w:tcPr>
          <w:p w14:paraId="5ECAEE8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267,90 </w:t>
            </w:r>
          </w:p>
        </w:tc>
        <w:tc>
          <w:tcPr>
            <w:tcW w:w="4075" w:type="dxa"/>
            <w:tcBorders>
              <w:top w:val="nil"/>
              <w:left w:val="nil"/>
              <w:bottom w:val="single" w:sz="4" w:space="0" w:color="auto"/>
              <w:right w:val="single" w:sz="4" w:space="0" w:color="auto"/>
            </w:tcBorders>
            <w:shd w:val="clear" w:color="auto" w:fill="auto"/>
            <w:noWrap/>
            <w:vAlign w:val="bottom"/>
            <w:hideMark/>
          </w:tcPr>
          <w:p w14:paraId="2A2CDC4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produtos saneantes domissanitários</w:t>
            </w:r>
          </w:p>
        </w:tc>
      </w:tr>
      <w:tr w:rsidR="008326C9" w:rsidRPr="00D46A6F" w14:paraId="7650CF2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EDDAD1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94589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BBB6D9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30684BF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184587</w:t>
            </w:r>
          </w:p>
        </w:tc>
        <w:tc>
          <w:tcPr>
            <w:tcW w:w="1807" w:type="dxa"/>
            <w:tcBorders>
              <w:top w:val="nil"/>
              <w:left w:val="nil"/>
              <w:bottom w:val="single" w:sz="4" w:space="0" w:color="auto"/>
              <w:right w:val="single" w:sz="4" w:space="0" w:color="auto"/>
            </w:tcBorders>
            <w:shd w:val="clear" w:color="auto" w:fill="auto"/>
            <w:noWrap/>
            <w:vAlign w:val="bottom"/>
            <w:hideMark/>
          </w:tcPr>
          <w:p w14:paraId="2C37243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13/11/2020</w:t>
            </w:r>
          </w:p>
        </w:tc>
        <w:tc>
          <w:tcPr>
            <w:tcW w:w="1418" w:type="dxa"/>
            <w:tcBorders>
              <w:top w:val="nil"/>
              <w:left w:val="nil"/>
              <w:bottom w:val="single" w:sz="4" w:space="0" w:color="auto"/>
              <w:right w:val="single" w:sz="4" w:space="0" w:color="auto"/>
            </w:tcBorders>
            <w:shd w:val="clear" w:color="auto" w:fill="auto"/>
            <w:noWrap/>
            <w:vAlign w:val="bottom"/>
            <w:hideMark/>
          </w:tcPr>
          <w:p w14:paraId="5A75118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3.100,00 </w:t>
            </w:r>
          </w:p>
        </w:tc>
        <w:tc>
          <w:tcPr>
            <w:tcW w:w="4075" w:type="dxa"/>
            <w:tcBorders>
              <w:top w:val="nil"/>
              <w:left w:val="nil"/>
              <w:bottom w:val="single" w:sz="4" w:space="0" w:color="auto"/>
              <w:right w:val="single" w:sz="4" w:space="0" w:color="auto"/>
            </w:tcBorders>
            <w:shd w:val="clear" w:color="auto" w:fill="auto"/>
            <w:noWrap/>
            <w:vAlign w:val="bottom"/>
            <w:hideMark/>
          </w:tcPr>
          <w:p w14:paraId="582DF65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7F3B0B3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5272F8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B5748B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E8CE22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7DCBE36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186840</w:t>
            </w:r>
          </w:p>
        </w:tc>
        <w:tc>
          <w:tcPr>
            <w:tcW w:w="1807" w:type="dxa"/>
            <w:tcBorders>
              <w:top w:val="nil"/>
              <w:left w:val="nil"/>
              <w:bottom w:val="single" w:sz="4" w:space="0" w:color="auto"/>
              <w:right w:val="single" w:sz="4" w:space="0" w:color="auto"/>
            </w:tcBorders>
            <w:shd w:val="clear" w:color="auto" w:fill="auto"/>
            <w:noWrap/>
            <w:vAlign w:val="bottom"/>
            <w:hideMark/>
          </w:tcPr>
          <w:p w14:paraId="11E0CBE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26/11/2020</w:t>
            </w:r>
          </w:p>
        </w:tc>
        <w:tc>
          <w:tcPr>
            <w:tcW w:w="1418" w:type="dxa"/>
            <w:tcBorders>
              <w:top w:val="nil"/>
              <w:left w:val="nil"/>
              <w:bottom w:val="single" w:sz="4" w:space="0" w:color="auto"/>
              <w:right w:val="single" w:sz="4" w:space="0" w:color="auto"/>
            </w:tcBorders>
            <w:shd w:val="clear" w:color="auto" w:fill="auto"/>
            <w:noWrap/>
            <w:vAlign w:val="bottom"/>
            <w:hideMark/>
          </w:tcPr>
          <w:p w14:paraId="77FB27C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445,00 </w:t>
            </w:r>
          </w:p>
        </w:tc>
        <w:tc>
          <w:tcPr>
            <w:tcW w:w="4075" w:type="dxa"/>
            <w:tcBorders>
              <w:top w:val="nil"/>
              <w:left w:val="nil"/>
              <w:bottom w:val="single" w:sz="4" w:space="0" w:color="auto"/>
              <w:right w:val="single" w:sz="4" w:space="0" w:color="auto"/>
            </w:tcBorders>
            <w:shd w:val="clear" w:color="auto" w:fill="auto"/>
            <w:noWrap/>
            <w:vAlign w:val="bottom"/>
            <w:hideMark/>
          </w:tcPr>
          <w:p w14:paraId="79319C0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0F9795D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29F4A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F9B83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BFDC37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61414B2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186847</w:t>
            </w:r>
          </w:p>
        </w:tc>
        <w:tc>
          <w:tcPr>
            <w:tcW w:w="1807" w:type="dxa"/>
            <w:tcBorders>
              <w:top w:val="nil"/>
              <w:left w:val="nil"/>
              <w:bottom w:val="single" w:sz="4" w:space="0" w:color="auto"/>
              <w:right w:val="single" w:sz="4" w:space="0" w:color="auto"/>
            </w:tcBorders>
            <w:shd w:val="clear" w:color="auto" w:fill="auto"/>
            <w:noWrap/>
            <w:vAlign w:val="bottom"/>
            <w:hideMark/>
          </w:tcPr>
          <w:p w14:paraId="20EC1E1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26/11/2020</w:t>
            </w:r>
          </w:p>
        </w:tc>
        <w:tc>
          <w:tcPr>
            <w:tcW w:w="1418" w:type="dxa"/>
            <w:tcBorders>
              <w:top w:val="nil"/>
              <w:left w:val="nil"/>
              <w:bottom w:val="single" w:sz="4" w:space="0" w:color="auto"/>
              <w:right w:val="single" w:sz="4" w:space="0" w:color="auto"/>
            </w:tcBorders>
            <w:shd w:val="clear" w:color="auto" w:fill="auto"/>
            <w:noWrap/>
            <w:vAlign w:val="bottom"/>
            <w:hideMark/>
          </w:tcPr>
          <w:p w14:paraId="1D4AF77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2.749,50 </w:t>
            </w:r>
          </w:p>
        </w:tc>
        <w:tc>
          <w:tcPr>
            <w:tcW w:w="4075" w:type="dxa"/>
            <w:tcBorders>
              <w:top w:val="nil"/>
              <w:left w:val="nil"/>
              <w:bottom w:val="single" w:sz="4" w:space="0" w:color="auto"/>
              <w:right w:val="single" w:sz="4" w:space="0" w:color="auto"/>
            </w:tcBorders>
            <w:shd w:val="clear" w:color="auto" w:fill="auto"/>
            <w:noWrap/>
            <w:vAlign w:val="bottom"/>
            <w:hideMark/>
          </w:tcPr>
          <w:p w14:paraId="6003DF3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3F8FC28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5CA79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E96D63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BA53EA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CAMOBI PARAFUSOS, CORREIAS E FERRAMENTAS LTDA</w:t>
            </w:r>
          </w:p>
        </w:tc>
        <w:tc>
          <w:tcPr>
            <w:tcW w:w="1311" w:type="dxa"/>
            <w:tcBorders>
              <w:top w:val="nil"/>
              <w:left w:val="nil"/>
              <w:bottom w:val="single" w:sz="4" w:space="0" w:color="auto"/>
              <w:right w:val="single" w:sz="4" w:space="0" w:color="auto"/>
            </w:tcBorders>
            <w:shd w:val="clear" w:color="auto" w:fill="auto"/>
            <w:noWrap/>
            <w:vAlign w:val="bottom"/>
            <w:hideMark/>
          </w:tcPr>
          <w:p w14:paraId="1D61160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998</w:t>
            </w:r>
          </w:p>
        </w:tc>
        <w:tc>
          <w:tcPr>
            <w:tcW w:w="1807" w:type="dxa"/>
            <w:tcBorders>
              <w:top w:val="nil"/>
              <w:left w:val="nil"/>
              <w:bottom w:val="single" w:sz="4" w:space="0" w:color="auto"/>
              <w:right w:val="single" w:sz="4" w:space="0" w:color="auto"/>
            </w:tcBorders>
            <w:shd w:val="clear" w:color="auto" w:fill="auto"/>
            <w:noWrap/>
            <w:vAlign w:val="bottom"/>
            <w:hideMark/>
          </w:tcPr>
          <w:p w14:paraId="309725C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03/11/2020</w:t>
            </w:r>
          </w:p>
        </w:tc>
        <w:tc>
          <w:tcPr>
            <w:tcW w:w="1418" w:type="dxa"/>
            <w:tcBorders>
              <w:top w:val="nil"/>
              <w:left w:val="nil"/>
              <w:bottom w:val="single" w:sz="4" w:space="0" w:color="auto"/>
              <w:right w:val="single" w:sz="4" w:space="0" w:color="auto"/>
            </w:tcBorders>
            <w:shd w:val="clear" w:color="auto" w:fill="auto"/>
            <w:noWrap/>
            <w:vAlign w:val="bottom"/>
            <w:hideMark/>
          </w:tcPr>
          <w:p w14:paraId="3191C46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200,25 </w:t>
            </w:r>
          </w:p>
        </w:tc>
        <w:tc>
          <w:tcPr>
            <w:tcW w:w="4075" w:type="dxa"/>
            <w:tcBorders>
              <w:top w:val="nil"/>
              <w:left w:val="nil"/>
              <w:bottom w:val="single" w:sz="4" w:space="0" w:color="auto"/>
              <w:right w:val="single" w:sz="4" w:space="0" w:color="auto"/>
            </w:tcBorders>
            <w:shd w:val="clear" w:color="auto" w:fill="auto"/>
            <w:noWrap/>
            <w:vAlign w:val="bottom"/>
            <w:hideMark/>
          </w:tcPr>
          <w:p w14:paraId="4027525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ferragens e ferramentas</w:t>
            </w:r>
          </w:p>
        </w:tc>
      </w:tr>
      <w:tr w:rsidR="008326C9" w:rsidRPr="00D46A6F" w14:paraId="54FBD9B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926A1D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A1B850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CCC3CA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CAMOBI PARAFUSOS, CORREIAS E FERRAMENTAS LTDA</w:t>
            </w:r>
          </w:p>
        </w:tc>
        <w:tc>
          <w:tcPr>
            <w:tcW w:w="1311" w:type="dxa"/>
            <w:tcBorders>
              <w:top w:val="nil"/>
              <w:left w:val="nil"/>
              <w:bottom w:val="single" w:sz="4" w:space="0" w:color="auto"/>
              <w:right w:val="single" w:sz="4" w:space="0" w:color="auto"/>
            </w:tcBorders>
            <w:shd w:val="clear" w:color="auto" w:fill="auto"/>
            <w:noWrap/>
            <w:vAlign w:val="bottom"/>
            <w:hideMark/>
          </w:tcPr>
          <w:p w14:paraId="423FD95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999</w:t>
            </w:r>
          </w:p>
        </w:tc>
        <w:tc>
          <w:tcPr>
            <w:tcW w:w="1807" w:type="dxa"/>
            <w:tcBorders>
              <w:top w:val="nil"/>
              <w:left w:val="nil"/>
              <w:bottom w:val="single" w:sz="4" w:space="0" w:color="auto"/>
              <w:right w:val="single" w:sz="4" w:space="0" w:color="auto"/>
            </w:tcBorders>
            <w:shd w:val="clear" w:color="auto" w:fill="auto"/>
            <w:noWrap/>
            <w:vAlign w:val="bottom"/>
            <w:hideMark/>
          </w:tcPr>
          <w:p w14:paraId="2680BBA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03/11/2020</w:t>
            </w:r>
          </w:p>
        </w:tc>
        <w:tc>
          <w:tcPr>
            <w:tcW w:w="1418" w:type="dxa"/>
            <w:tcBorders>
              <w:top w:val="nil"/>
              <w:left w:val="nil"/>
              <w:bottom w:val="single" w:sz="4" w:space="0" w:color="auto"/>
              <w:right w:val="single" w:sz="4" w:space="0" w:color="auto"/>
            </w:tcBorders>
            <w:shd w:val="clear" w:color="auto" w:fill="auto"/>
            <w:noWrap/>
            <w:vAlign w:val="bottom"/>
            <w:hideMark/>
          </w:tcPr>
          <w:p w14:paraId="33AB336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82,25 </w:t>
            </w:r>
          </w:p>
        </w:tc>
        <w:tc>
          <w:tcPr>
            <w:tcW w:w="4075" w:type="dxa"/>
            <w:tcBorders>
              <w:top w:val="nil"/>
              <w:left w:val="nil"/>
              <w:bottom w:val="single" w:sz="4" w:space="0" w:color="auto"/>
              <w:right w:val="single" w:sz="4" w:space="0" w:color="auto"/>
            </w:tcBorders>
            <w:shd w:val="clear" w:color="auto" w:fill="auto"/>
            <w:noWrap/>
            <w:vAlign w:val="bottom"/>
            <w:hideMark/>
          </w:tcPr>
          <w:p w14:paraId="49E0ED4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ferragens e ferramentas</w:t>
            </w:r>
          </w:p>
        </w:tc>
      </w:tr>
      <w:tr w:rsidR="008326C9" w:rsidRPr="00D46A6F" w14:paraId="5076955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DB42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29DA03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418223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CAMOBI PARAFUSOS, CORREIAS E FERRAMENTAS LTDA</w:t>
            </w:r>
          </w:p>
        </w:tc>
        <w:tc>
          <w:tcPr>
            <w:tcW w:w="1311" w:type="dxa"/>
            <w:tcBorders>
              <w:top w:val="nil"/>
              <w:left w:val="nil"/>
              <w:bottom w:val="single" w:sz="4" w:space="0" w:color="auto"/>
              <w:right w:val="single" w:sz="4" w:space="0" w:color="auto"/>
            </w:tcBorders>
            <w:shd w:val="clear" w:color="auto" w:fill="auto"/>
            <w:noWrap/>
            <w:vAlign w:val="bottom"/>
            <w:hideMark/>
          </w:tcPr>
          <w:p w14:paraId="3CE66A3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1000</w:t>
            </w:r>
          </w:p>
        </w:tc>
        <w:tc>
          <w:tcPr>
            <w:tcW w:w="1807" w:type="dxa"/>
            <w:tcBorders>
              <w:top w:val="nil"/>
              <w:left w:val="nil"/>
              <w:bottom w:val="single" w:sz="4" w:space="0" w:color="auto"/>
              <w:right w:val="single" w:sz="4" w:space="0" w:color="auto"/>
            </w:tcBorders>
            <w:shd w:val="clear" w:color="auto" w:fill="auto"/>
            <w:noWrap/>
            <w:vAlign w:val="bottom"/>
            <w:hideMark/>
          </w:tcPr>
          <w:p w14:paraId="6E854A3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03/11/2020</w:t>
            </w:r>
          </w:p>
        </w:tc>
        <w:tc>
          <w:tcPr>
            <w:tcW w:w="1418" w:type="dxa"/>
            <w:tcBorders>
              <w:top w:val="nil"/>
              <w:left w:val="nil"/>
              <w:bottom w:val="single" w:sz="4" w:space="0" w:color="auto"/>
              <w:right w:val="single" w:sz="4" w:space="0" w:color="auto"/>
            </w:tcBorders>
            <w:shd w:val="clear" w:color="auto" w:fill="auto"/>
            <w:noWrap/>
            <w:vAlign w:val="bottom"/>
            <w:hideMark/>
          </w:tcPr>
          <w:p w14:paraId="0A7E284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413,00 </w:t>
            </w:r>
          </w:p>
        </w:tc>
        <w:tc>
          <w:tcPr>
            <w:tcW w:w="4075" w:type="dxa"/>
            <w:tcBorders>
              <w:top w:val="nil"/>
              <w:left w:val="nil"/>
              <w:bottom w:val="single" w:sz="4" w:space="0" w:color="auto"/>
              <w:right w:val="single" w:sz="4" w:space="0" w:color="auto"/>
            </w:tcBorders>
            <w:shd w:val="clear" w:color="auto" w:fill="auto"/>
            <w:noWrap/>
            <w:vAlign w:val="bottom"/>
            <w:hideMark/>
          </w:tcPr>
          <w:p w14:paraId="24DD14E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ferragens e ferramentas</w:t>
            </w:r>
          </w:p>
        </w:tc>
      </w:tr>
      <w:tr w:rsidR="008326C9" w:rsidRPr="00D46A6F" w14:paraId="6A72B96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4CEF4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28405C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DDE89B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CANTARELLI COMERCIO E INSTALACOES ELETRICAS LTDA</w:t>
            </w:r>
          </w:p>
        </w:tc>
        <w:tc>
          <w:tcPr>
            <w:tcW w:w="1311" w:type="dxa"/>
            <w:tcBorders>
              <w:top w:val="nil"/>
              <w:left w:val="nil"/>
              <w:bottom w:val="single" w:sz="4" w:space="0" w:color="auto"/>
              <w:right w:val="single" w:sz="4" w:space="0" w:color="auto"/>
            </w:tcBorders>
            <w:shd w:val="clear" w:color="auto" w:fill="auto"/>
            <w:noWrap/>
            <w:vAlign w:val="bottom"/>
            <w:hideMark/>
          </w:tcPr>
          <w:p w14:paraId="4D563D4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1216</w:t>
            </w:r>
          </w:p>
        </w:tc>
        <w:tc>
          <w:tcPr>
            <w:tcW w:w="1807" w:type="dxa"/>
            <w:tcBorders>
              <w:top w:val="nil"/>
              <w:left w:val="nil"/>
              <w:bottom w:val="single" w:sz="4" w:space="0" w:color="auto"/>
              <w:right w:val="single" w:sz="4" w:space="0" w:color="auto"/>
            </w:tcBorders>
            <w:shd w:val="clear" w:color="auto" w:fill="auto"/>
            <w:noWrap/>
            <w:vAlign w:val="bottom"/>
            <w:hideMark/>
          </w:tcPr>
          <w:p w14:paraId="007A643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28/10/2020</w:t>
            </w:r>
          </w:p>
        </w:tc>
        <w:tc>
          <w:tcPr>
            <w:tcW w:w="1418" w:type="dxa"/>
            <w:tcBorders>
              <w:top w:val="nil"/>
              <w:left w:val="nil"/>
              <w:bottom w:val="single" w:sz="4" w:space="0" w:color="auto"/>
              <w:right w:val="single" w:sz="4" w:space="0" w:color="auto"/>
            </w:tcBorders>
            <w:shd w:val="clear" w:color="auto" w:fill="auto"/>
            <w:noWrap/>
            <w:vAlign w:val="bottom"/>
            <w:hideMark/>
          </w:tcPr>
          <w:p w14:paraId="7262DF5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18.200,00 </w:t>
            </w:r>
          </w:p>
        </w:tc>
        <w:tc>
          <w:tcPr>
            <w:tcW w:w="4075" w:type="dxa"/>
            <w:tcBorders>
              <w:top w:val="nil"/>
              <w:left w:val="nil"/>
              <w:bottom w:val="single" w:sz="4" w:space="0" w:color="auto"/>
              <w:right w:val="single" w:sz="4" w:space="0" w:color="auto"/>
            </w:tcBorders>
            <w:shd w:val="clear" w:color="auto" w:fill="auto"/>
            <w:noWrap/>
            <w:vAlign w:val="bottom"/>
            <w:hideMark/>
          </w:tcPr>
          <w:p w14:paraId="561E7B7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6C9D161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3E867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FB9875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B898446"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05A4345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25445</w:t>
            </w:r>
          </w:p>
        </w:tc>
        <w:tc>
          <w:tcPr>
            <w:tcW w:w="1807" w:type="dxa"/>
            <w:tcBorders>
              <w:top w:val="nil"/>
              <w:left w:val="nil"/>
              <w:bottom w:val="single" w:sz="4" w:space="0" w:color="auto"/>
              <w:right w:val="single" w:sz="4" w:space="0" w:color="auto"/>
            </w:tcBorders>
            <w:shd w:val="clear" w:color="auto" w:fill="auto"/>
            <w:noWrap/>
            <w:vAlign w:val="bottom"/>
            <w:hideMark/>
          </w:tcPr>
          <w:p w14:paraId="0778CF5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09/11/2020</w:t>
            </w:r>
          </w:p>
        </w:tc>
        <w:tc>
          <w:tcPr>
            <w:tcW w:w="1418" w:type="dxa"/>
            <w:tcBorders>
              <w:top w:val="nil"/>
              <w:left w:val="nil"/>
              <w:bottom w:val="single" w:sz="4" w:space="0" w:color="auto"/>
              <w:right w:val="single" w:sz="4" w:space="0" w:color="auto"/>
            </w:tcBorders>
            <w:shd w:val="clear" w:color="auto" w:fill="auto"/>
            <w:noWrap/>
            <w:vAlign w:val="bottom"/>
            <w:hideMark/>
          </w:tcPr>
          <w:p w14:paraId="40B6048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1.875,00 </w:t>
            </w:r>
          </w:p>
        </w:tc>
        <w:tc>
          <w:tcPr>
            <w:tcW w:w="4075" w:type="dxa"/>
            <w:tcBorders>
              <w:top w:val="nil"/>
              <w:left w:val="nil"/>
              <w:bottom w:val="single" w:sz="4" w:space="0" w:color="auto"/>
              <w:right w:val="single" w:sz="4" w:space="0" w:color="auto"/>
            </w:tcBorders>
            <w:shd w:val="clear" w:color="auto" w:fill="auto"/>
            <w:noWrap/>
            <w:vAlign w:val="bottom"/>
            <w:hideMark/>
          </w:tcPr>
          <w:p w14:paraId="21D7BDE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370238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66568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E11C2B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A67F298"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00D2A4B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26521</w:t>
            </w:r>
          </w:p>
        </w:tc>
        <w:tc>
          <w:tcPr>
            <w:tcW w:w="1807" w:type="dxa"/>
            <w:tcBorders>
              <w:top w:val="nil"/>
              <w:left w:val="nil"/>
              <w:bottom w:val="single" w:sz="4" w:space="0" w:color="auto"/>
              <w:right w:val="single" w:sz="4" w:space="0" w:color="auto"/>
            </w:tcBorders>
            <w:shd w:val="clear" w:color="auto" w:fill="auto"/>
            <w:noWrap/>
            <w:vAlign w:val="bottom"/>
            <w:hideMark/>
          </w:tcPr>
          <w:p w14:paraId="2C04A3F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29/10/2020</w:t>
            </w:r>
          </w:p>
        </w:tc>
        <w:tc>
          <w:tcPr>
            <w:tcW w:w="1418" w:type="dxa"/>
            <w:tcBorders>
              <w:top w:val="nil"/>
              <w:left w:val="nil"/>
              <w:bottom w:val="single" w:sz="4" w:space="0" w:color="auto"/>
              <w:right w:val="single" w:sz="4" w:space="0" w:color="auto"/>
            </w:tcBorders>
            <w:shd w:val="clear" w:color="auto" w:fill="auto"/>
            <w:noWrap/>
            <w:vAlign w:val="bottom"/>
            <w:hideMark/>
          </w:tcPr>
          <w:p w14:paraId="4913252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420,00 </w:t>
            </w:r>
          </w:p>
        </w:tc>
        <w:tc>
          <w:tcPr>
            <w:tcW w:w="4075" w:type="dxa"/>
            <w:tcBorders>
              <w:top w:val="nil"/>
              <w:left w:val="nil"/>
              <w:bottom w:val="single" w:sz="4" w:space="0" w:color="auto"/>
              <w:right w:val="single" w:sz="4" w:space="0" w:color="auto"/>
            </w:tcBorders>
            <w:shd w:val="clear" w:color="auto" w:fill="auto"/>
            <w:noWrap/>
            <w:vAlign w:val="bottom"/>
            <w:hideMark/>
          </w:tcPr>
          <w:p w14:paraId="7E8445A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516694A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0FDD9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BB3D04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C4919AB" w14:textId="77777777" w:rsidR="008326C9" w:rsidRPr="00DD596A" w:rsidRDefault="008326C9" w:rsidP="008326C9">
            <w:pPr>
              <w:rPr>
                <w:rFonts w:ascii="Ebrima" w:hAnsi="Ebrima" w:cs="Calibri"/>
                <w:sz w:val="18"/>
                <w:szCs w:val="18"/>
              </w:rPr>
            </w:pPr>
            <w:r w:rsidRPr="00DD596A">
              <w:rPr>
                <w:rFonts w:ascii="Ebrima" w:hAnsi="Ebrima" w:cs="Calibri"/>
                <w:sz w:val="18"/>
                <w:szCs w:val="18"/>
              </w:rPr>
              <w:t>HEINS KUMMER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0B6A769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50638</w:t>
            </w:r>
          </w:p>
        </w:tc>
        <w:tc>
          <w:tcPr>
            <w:tcW w:w="1807" w:type="dxa"/>
            <w:tcBorders>
              <w:top w:val="nil"/>
              <w:left w:val="nil"/>
              <w:bottom w:val="single" w:sz="4" w:space="0" w:color="auto"/>
              <w:right w:val="single" w:sz="4" w:space="0" w:color="auto"/>
            </w:tcBorders>
            <w:shd w:val="clear" w:color="auto" w:fill="auto"/>
            <w:noWrap/>
            <w:vAlign w:val="bottom"/>
            <w:hideMark/>
          </w:tcPr>
          <w:p w14:paraId="0E550F1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11/11/2020</w:t>
            </w:r>
          </w:p>
        </w:tc>
        <w:tc>
          <w:tcPr>
            <w:tcW w:w="1418" w:type="dxa"/>
            <w:tcBorders>
              <w:top w:val="nil"/>
              <w:left w:val="nil"/>
              <w:bottom w:val="single" w:sz="4" w:space="0" w:color="auto"/>
              <w:right w:val="single" w:sz="4" w:space="0" w:color="auto"/>
            </w:tcBorders>
            <w:shd w:val="clear" w:color="auto" w:fill="auto"/>
            <w:noWrap/>
            <w:vAlign w:val="bottom"/>
            <w:hideMark/>
          </w:tcPr>
          <w:p w14:paraId="702FFB8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582,50 </w:t>
            </w:r>
          </w:p>
        </w:tc>
        <w:tc>
          <w:tcPr>
            <w:tcW w:w="4075" w:type="dxa"/>
            <w:tcBorders>
              <w:top w:val="nil"/>
              <w:left w:val="nil"/>
              <w:bottom w:val="single" w:sz="4" w:space="0" w:color="auto"/>
              <w:right w:val="single" w:sz="4" w:space="0" w:color="auto"/>
            </w:tcBorders>
            <w:shd w:val="clear" w:color="auto" w:fill="auto"/>
            <w:noWrap/>
            <w:vAlign w:val="bottom"/>
            <w:hideMark/>
          </w:tcPr>
          <w:p w14:paraId="7BD2648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medicamentos veterinários</w:t>
            </w:r>
          </w:p>
        </w:tc>
      </w:tr>
      <w:tr w:rsidR="008326C9" w:rsidRPr="00D46A6F" w14:paraId="7C8BB3D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762E61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82235D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37803A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1E31A86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183927</w:t>
            </w:r>
          </w:p>
        </w:tc>
        <w:tc>
          <w:tcPr>
            <w:tcW w:w="1807" w:type="dxa"/>
            <w:tcBorders>
              <w:top w:val="nil"/>
              <w:left w:val="nil"/>
              <w:bottom w:val="single" w:sz="4" w:space="0" w:color="auto"/>
              <w:right w:val="single" w:sz="4" w:space="0" w:color="auto"/>
            </w:tcBorders>
            <w:shd w:val="clear" w:color="auto" w:fill="auto"/>
            <w:noWrap/>
            <w:vAlign w:val="bottom"/>
            <w:hideMark/>
          </w:tcPr>
          <w:p w14:paraId="7216B68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10/11/2020</w:t>
            </w:r>
          </w:p>
        </w:tc>
        <w:tc>
          <w:tcPr>
            <w:tcW w:w="1418" w:type="dxa"/>
            <w:tcBorders>
              <w:top w:val="nil"/>
              <w:left w:val="nil"/>
              <w:bottom w:val="single" w:sz="4" w:space="0" w:color="auto"/>
              <w:right w:val="single" w:sz="4" w:space="0" w:color="auto"/>
            </w:tcBorders>
            <w:shd w:val="clear" w:color="auto" w:fill="auto"/>
            <w:noWrap/>
            <w:vAlign w:val="bottom"/>
            <w:hideMark/>
          </w:tcPr>
          <w:p w14:paraId="6C6673C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930,00 </w:t>
            </w:r>
          </w:p>
        </w:tc>
        <w:tc>
          <w:tcPr>
            <w:tcW w:w="4075" w:type="dxa"/>
            <w:tcBorders>
              <w:top w:val="nil"/>
              <w:left w:val="nil"/>
              <w:bottom w:val="single" w:sz="4" w:space="0" w:color="auto"/>
              <w:right w:val="single" w:sz="4" w:space="0" w:color="auto"/>
            </w:tcBorders>
            <w:shd w:val="clear" w:color="auto" w:fill="auto"/>
            <w:noWrap/>
            <w:vAlign w:val="bottom"/>
            <w:hideMark/>
          </w:tcPr>
          <w:p w14:paraId="3175500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53F1CBE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67F521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D7E0B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77B273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CARLOS ALBERTO WOLF</w:t>
            </w:r>
          </w:p>
        </w:tc>
        <w:tc>
          <w:tcPr>
            <w:tcW w:w="1311" w:type="dxa"/>
            <w:tcBorders>
              <w:top w:val="nil"/>
              <w:left w:val="nil"/>
              <w:bottom w:val="single" w:sz="4" w:space="0" w:color="auto"/>
              <w:right w:val="single" w:sz="4" w:space="0" w:color="auto"/>
            </w:tcBorders>
            <w:shd w:val="clear" w:color="auto" w:fill="auto"/>
            <w:noWrap/>
            <w:vAlign w:val="bottom"/>
            <w:hideMark/>
          </w:tcPr>
          <w:p w14:paraId="2A9BA6D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50</w:t>
            </w:r>
          </w:p>
        </w:tc>
        <w:tc>
          <w:tcPr>
            <w:tcW w:w="1807" w:type="dxa"/>
            <w:tcBorders>
              <w:top w:val="nil"/>
              <w:left w:val="nil"/>
              <w:bottom w:val="single" w:sz="4" w:space="0" w:color="auto"/>
              <w:right w:val="single" w:sz="4" w:space="0" w:color="auto"/>
            </w:tcBorders>
            <w:shd w:val="clear" w:color="auto" w:fill="auto"/>
            <w:noWrap/>
            <w:vAlign w:val="bottom"/>
            <w:hideMark/>
          </w:tcPr>
          <w:p w14:paraId="305B913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18/11/2020</w:t>
            </w:r>
          </w:p>
        </w:tc>
        <w:tc>
          <w:tcPr>
            <w:tcW w:w="1418" w:type="dxa"/>
            <w:tcBorders>
              <w:top w:val="nil"/>
              <w:left w:val="nil"/>
              <w:bottom w:val="single" w:sz="4" w:space="0" w:color="auto"/>
              <w:right w:val="single" w:sz="4" w:space="0" w:color="auto"/>
            </w:tcBorders>
            <w:shd w:val="clear" w:color="auto" w:fill="auto"/>
            <w:noWrap/>
            <w:vAlign w:val="bottom"/>
            <w:hideMark/>
          </w:tcPr>
          <w:p w14:paraId="43DEDD6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7.725,00 </w:t>
            </w:r>
          </w:p>
        </w:tc>
        <w:tc>
          <w:tcPr>
            <w:tcW w:w="4075" w:type="dxa"/>
            <w:tcBorders>
              <w:top w:val="nil"/>
              <w:left w:val="nil"/>
              <w:bottom w:val="single" w:sz="4" w:space="0" w:color="auto"/>
              <w:right w:val="single" w:sz="4" w:space="0" w:color="auto"/>
            </w:tcBorders>
            <w:shd w:val="clear" w:color="auto" w:fill="auto"/>
            <w:noWrap/>
            <w:vAlign w:val="bottom"/>
            <w:hideMark/>
          </w:tcPr>
          <w:p w14:paraId="57E0538A"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pintura de edifícios em geral</w:t>
            </w:r>
          </w:p>
        </w:tc>
      </w:tr>
      <w:tr w:rsidR="008326C9" w:rsidRPr="00D46A6F" w14:paraId="24B5A7E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27E63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BB76D2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6E41CCF" w14:textId="77777777" w:rsidR="008326C9" w:rsidRPr="00DD596A" w:rsidRDefault="008326C9" w:rsidP="008326C9">
            <w:pPr>
              <w:rPr>
                <w:rFonts w:ascii="Ebrima" w:hAnsi="Ebrima" w:cs="Calibri"/>
                <w:sz w:val="18"/>
                <w:szCs w:val="18"/>
              </w:rPr>
            </w:pPr>
            <w:r w:rsidRPr="00DD596A">
              <w:rPr>
                <w:rFonts w:ascii="Ebrima" w:hAnsi="Ebrima" w:cs="Calibri"/>
                <w:sz w:val="18"/>
                <w:szCs w:val="18"/>
              </w:rPr>
              <w:t>DB GRAUS ENGENHARIA LTDA</w:t>
            </w:r>
          </w:p>
        </w:tc>
        <w:tc>
          <w:tcPr>
            <w:tcW w:w="1311" w:type="dxa"/>
            <w:tcBorders>
              <w:top w:val="nil"/>
              <w:left w:val="nil"/>
              <w:bottom w:val="single" w:sz="4" w:space="0" w:color="auto"/>
              <w:right w:val="single" w:sz="4" w:space="0" w:color="auto"/>
            </w:tcBorders>
            <w:shd w:val="clear" w:color="auto" w:fill="auto"/>
            <w:noWrap/>
            <w:vAlign w:val="bottom"/>
            <w:hideMark/>
          </w:tcPr>
          <w:p w14:paraId="1831F34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3443</w:t>
            </w:r>
          </w:p>
        </w:tc>
        <w:tc>
          <w:tcPr>
            <w:tcW w:w="1807" w:type="dxa"/>
            <w:tcBorders>
              <w:top w:val="nil"/>
              <w:left w:val="nil"/>
              <w:bottom w:val="single" w:sz="4" w:space="0" w:color="auto"/>
              <w:right w:val="single" w:sz="4" w:space="0" w:color="auto"/>
            </w:tcBorders>
            <w:shd w:val="clear" w:color="auto" w:fill="auto"/>
            <w:noWrap/>
            <w:vAlign w:val="bottom"/>
            <w:hideMark/>
          </w:tcPr>
          <w:p w14:paraId="4F4F194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04/11/2020</w:t>
            </w:r>
          </w:p>
        </w:tc>
        <w:tc>
          <w:tcPr>
            <w:tcW w:w="1418" w:type="dxa"/>
            <w:tcBorders>
              <w:top w:val="nil"/>
              <w:left w:val="nil"/>
              <w:bottom w:val="single" w:sz="4" w:space="0" w:color="auto"/>
              <w:right w:val="single" w:sz="4" w:space="0" w:color="auto"/>
            </w:tcBorders>
            <w:shd w:val="clear" w:color="auto" w:fill="auto"/>
            <w:noWrap/>
            <w:vAlign w:val="bottom"/>
            <w:hideMark/>
          </w:tcPr>
          <w:p w14:paraId="288A7A6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15.000,00 </w:t>
            </w:r>
          </w:p>
        </w:tc>
        <w:tc>
          <w:tcPr>
            <w:tcW w:w="4075" w:type="dxa"/>
            <w:tcBorders>
              <w:top w:val="nil"/>
              <w:left w:val="nil"/>
              <w:bottom w:val="single" w:sz="4" w:space="0" w:color="auto"/>
              <w:right w:val="single" w:sz="4" w:space="0" w:color="auto"/>
            </w:tcBorders>
            <w:shd w:val="clear" w:color="auto" w:fill="auto"/>
            <w:noWrap/>
            <w:vAlign w:val="bottom"/>
            <w:hideMark/>
          </w:tcPr>
          <w:p w14:paraId="6385F284"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acabamento em gesso e estuque</w:t>
            </w:r>
          </w:p>
        </w:tc>
      </w:tr>
      <w:tr w:rsidR="008326C9" w:rsidRPr="00D46A6F" w14:paraId="1ABFBCD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7F6ABE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D2E4B4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40A0A99" w14:textId="77777777" w:rsidR="008326C9" w:rsidRPr="00DD596A" w:rsidRDefault="008326C9" w:rsidP="008326C9">
            <w:pPr>
              <w:rPr>
                <w:rFonts w:ascii="Ebrima" w:hAnsi="Ebrima" w:cs="Calibri"/>
                <w:sz w:val="18"/>
                <w:szCs w:val="18"/>
              </w:rPr>
            </w:pPr>
            <w:r w:rsidRPr="00DD596A">
              <w:rPr>
                <w:rFonts w:ascii="Ebrima" w:hAnsi="Ebrima" w:cs="Calibri"/>
                <w:sz w:val="18"/>
                <w:szCs w:val="18"/>
              </w:rPr>
              <w:t>DB GRAUS ENGENHARIA LTDA</w:t>
            </w:r>
          </w:p>
        </w:tc>
        <w:tc>
          <w:tcPr>
            <w:tcW w:w="1311" w:type="dxa"/>
            <w:tcBorders>
              <w:top w:val="nil"/>
              <w:left w:val="nil"/>
              <w:bottom w:val="single" w:sz="4" w:space="0" w:color="auto"/>
              <w:right w:val="single" w:sz="4" w:space="0" w:color="auto"/>
            </w:tcBorders>
            <w:shd w:val="clear" w:color="auto" w:fill="auto"/>
            <w:noWrap/>
            <w:vAlign w:val="bottom"/>
            <w:hideMark/>
          </w:tcPr>
          <w:p w14:paraId="404597E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3444</w:t>
            </w:r>
          </w:p>
        </w:tc>
        <w:tc>
          <w:tcPr>
            <w:tcW w:w="1807" w:type="dxa"/>
            <w:tcBorders>
              <w:top w:val="nil"/>
              <w:left w:val="nil"/>
              <w:bottom w:val="single" w:sz="4" w:space="0" w:color="auto"/>
              <w:right w:val="single" w:sz="4" w:space="0" w:color="auto"/>
            </w:tcBorders>
            <w:shd w:val="clear" w:color="auto" w:fill="auto"/>
            <w:noWrap/>
            <w:vAlign w:val="bottom"/>
            <w:hideMark/>
          </w:tcPr>
          <w:p w14:paraId="48E055C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05/11/2020</w:t>
            </w:r>
          </w:p>
        </w:tc>
        <w:tc>
          <w:tcPr>
            <w:tcW w:w="1418" w:type="dxa"/>
            <w:tcBorders>
              <w:top w:val="nil"/>
              <w:left w:val="nil"/>
              <w:bottom w:val="single" w:sz="4" w:space="0" w:color="auto"/>
              <w:right w:val="single" w:sz="4" w:space="0" w:color="auto"/>
            </w:tcBorders>
            <w:shd w:val="clear" w:color="auto" w:fill="auto"/>
            <w:noWrap/>
            <w:vAlign w:val="bottom"/>
            <w:hideMark/>
          </w:tcPr>
          <w:p w14:paraId="614862C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18.829,91 </w:t>
            </w:r>
          </w:p>
        </w:tc>
        <w:tc>
          <w:tcPr>
            <w:tcW w:w="4075" w:type="dxa"/>
            <w:tcBorders>
              <w:top w:val="nil"/>
              <w:left w:val="nil"/>
              <w:bottom w:val="single" w:sz="4" w:space="0" w:color="auto"/>
              <w:right w:val="single" w:sz="4" w:space="0" w:color="auto"/>
            </w:tcBorders>
            <w:shd w:val="clear" w:color="auto" w:fill="auto"/>
            <w:noWrap/>
            <w:vAlign w:val="bottom"/>
            <w:hideMark/>
          </w:tcPr>
          <w:p w14:paraId="31015251"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acabamento em gesso e estuque</w:t>
            </w:r>
          </w:p>
        </w:tc>
      </w:tr>
      <w:tr w:rsidR="008326C9" w:rsidRPr="00D46A6F" w14:paraId="47421A5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BCBF5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C05B67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235B3BE" w14:textId="77777777" w:rsidR="008326C9" w:rsidRPr="00DD596A" w:rsidRDefault="008326C9" w:rsidP="008326C9">
            <w:pPr>
              <w:rPr>
                <w:rFonts w:ascii="Ebrima" w:hAnsi="Ebrima" w:cs="Calibri"/>
                <w:sz w:val="18"/>
                <w:szCs w:val="18"/>
              </w:rPr>
            </w:pPr>
            <w:r w:rsidRPr="00DD596A">
              <w:rPr>
                <w:rFonts w:ascii="Ebrima" w:hAnsi="Ebrima" w:cs="Calibri"/>
                <w:sz w:val="18"/>
                <w:szCs w:val="18"/>
              </w:rPr>
              <w:t>DB GRAUS ENGENHARIA LTDA</w:t>
            </w:r>
          </w:p>
        </w:tc>
        <w:tc>
          <w:tcPr>
            <w:tcW w:w="1311" w:type="dxa"/>
            <w:tcBorders>
              <w:top w:val="nil"/>
              <w:left w:val="nil"/>
              <w:bottom w:val="single" w:sz="4" w:space="0" w:color="auto"/>
              <w:right w:val="single" w:sz="4" w:space="0" w:color="auto"/>
            </w:tcBorders>
            <w:shd w:val="clear" w:color="auto" w:fill="auto"/>
            <w:noWrap/>
            <w:vAlign w:val="bottom"/>
            <w:hideMark/>
          </w:tcPr>
          <w:p w14:paraId="713D68E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3456</w:t>
            </w:r>
          </w:p>
        </w:tc>
        <w:tc>
          <w:tcPr>
            <w:tcW w:w="1807" w:type="dxa"/>
            <w:tcBorders>
              <w:top w:val="nil"/>
              <w:left w:val="nil"/>
              <w:bottom w:val="single" w:sz="4" w:space="0" w:color="auto"/>
              <w:right w:val="single" w:sz="4" w:space="0" w:color="auto"/>
            </w:tcBorders>
            <w:shd w:val="clear" w:color="auto" w:fill="auto"/>
            <w:noWrap/>
            <w:vAlign w:val="bottom"/>
            <w:hideMark/>
          </w:tcPr>
          <w:p w14:paraId="5BEF0AF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12/11/2020</w:t>
            </w:r>
          </w:p>
        </w:tc>
        <w:tc>
          <w:tcPr>
            <w:tcW w:w="1418" w:type="dxa"/>
            <w:tcBorders>
              <w:top w:val="nil"/>
              <w:left w:val="nil"/>
              <w:bottom w:val="single" w:sz="4" w:space="0" w:color="auto"/>
              <w:right w:val="single" w:sz="4" w:space="0" w:color="auto"/>
            </w:tcBorders>
            <w:shd w:val="clear" w:color="auto" w:fill="auto"/>
            <w:noWrap/>
            <w:vAlign w:val="bottom"/>
            <w:hideMark/>
          </w:tcPr>
          <w:p w14:paraId="7C84687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20.000,00 </w:t>
            </w:r>
          </w:p>
        </w:tc>
        <w:tc>
          <w:tcPr>
            <w:tcW w:w="4075" w:type="dxa"/>
            <w:tcBorders>
              <w:top w:val="nil"/>
              <w:left w:val="nil"/>
              <w:bottom w:val="single" w:sz="4" w:space="0" w:color="auto"/>
              <w:right w:val="single" w:sz="4" w:space="0" w:color="auto"/>
            </w:tcBorders>
            <w:shd w:val="clear" w:color="auto" w:fill="auto"/>
            <w:noWrap/>
            <w:vAlign w:val="bottom"/>
            <w:hideMark/>
          </w:tcPr>
          <w:p w14:paraId="7EA97D8A"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acabamento em gesso e estuque</w:t>
            </w:r>
          </w:p>
        </w:tc>
      </w:tr>
      <w:tr w:rsidR="008326C9" w:rsidRPr="00D46A6F" w14:paraId="22C5966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DF90AD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620C8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2C7D249" w14:textId="77777777" w:rsidR="008326C9" w:rsidRPr="00DD596A" w:rsidRDefault="008326C9" w:rsidP="008326C9">
            <w:pPr>
              <w:rPr>
                <w:rFonts w:ascii="Ebrima" w:hAnsi="Ebrima" w:cs="Calibri"/>
                <w:sz w:val="18"/>
                <w:szCs w:val="18"/>
              </w:rPr>
            </w:pPr>
            <w:r w:rsidRPr="00DD596A">
              <w:rPr>
                <w:rFonts w:ascii="Ebrima" w:hAnsi="Ebrima" w:cs="Calibri"/>
                <w:sz w:val="18"/>
                <w:szCs w:val="18"/>
              </w:rPr>
              <w:t>DB GRAUS ENGENHARIA LTDA</w:t>
            </w:r>
          </w:p>
        </w:tc>
        <w:tc>
          <w:tcPr>
            <w:tcW w:w="1311" w:type="dxa"/>
            <w:tcBorders>
              <w:top w:val="nil"/>
              <w:left w:val="nil"/>
              <w:bottom w:val="single" w:sz="4" w:space="0" w:color="auto"/>
              <w:right w:val="single" w:sz="4" w:space="0" w:color="auto"/>
            </w:tcBorders>
            <w:shd w:val="clear" w:color="auto" w:fill="auto"/>
            <w:noWrap/>
            <w:vAlign w:val="bottom"/>
            <w:hideMark/>
          </w:tcPr>
          <w:p w14:paraId="16DAECE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3477</w:t>
            </w:r>
          </w:p>
        </w:tc>
        <w:tc>
          <w:tcPr>
            <w:tcW w:w="1807" w:type="dxa"/>
            <w:tcBorders>
              <w:top w:val="nil"/>
              <w:left w:val="nil"/>
              <w:bottom w:val="single" w:sz="4" w:space="0" w:color="auto"/>
              <w:right w:val="single" w:sz="4" w:space="0" w:color="auto"/>
            </w:tcBorders>
            <w:shd w:val="clear" w:color="auto" w:fill="auto"/>
            <w:noWrap/>
            <w:vAlign w:val="bottom"/>
            <w:hideMark/>
          </w:tcPr>
          <w:p w14:paraId="67BE033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26/11/2020</w:t>
            </w:r>
          </w:p>
        </w:tc>
        <w:tc>
          <w:tcPr>
            <w:tcW w:w="1418" w:type="dxa"/>
            <w:tcBorders>
              <w:top w:val="nil"/>
              <w:left w:val="nil"/>
              <w:bottom w:val="single" w:sz="4" w:space="0" w:color="auto"/>
              <w:right w:val="single" w:sz="4" w:space="0" w:color="auto"/>
            </w:tcBorders>
            <w:shd w:val="clear" w:color="auto" w:fill="auto"/>
            <w:noWrap/>
            <w:vAlign w:val="bottom"/>
            <w:hideMark/>
          </w:tcPr>
          <w:p w14:paraId="7F8F78B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20.000,00 </w:t>
            </w:r>
          </w:p>
        </w:tc>
        <w:tc>
          <w:tcPr>
            <w:tcW w:w="4075" w:type="dxa"/>
            <w:tcBorders>
              <w:top w:val="nil"/>
              <w:left w:val="nil"/>
              <w:bottom w:val="single" w:sz="4" w:space="0" w:color="auto"/>
              <w:right w:val="single" w:sz="4" w:space="0" w:color="auto"/>
            </w:tcBorders>
            <w:shd w:val="clear" w:color="auto" w:fill="auto"/>
            <w:noWrap/>
            <w:vAlign w:val="bottom"/>
            <w:hideMark/>
          </w:tcPr>
          <w:p w14:paraId="3E17668A"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acabamento em gesso e estuque</w:t>
            </w:r>
          </w:p>
        </w:tc>
      </w:tr>
      <w:tr w:rsidR="008326C9" w:rsidRPr="00D46A6F" w14:paraId="5F96A7C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28825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A1D9D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D3892AE" w14:textId="77777777" w:rsidR="008326C9" w:rsidRPr="00DD596A" w:rsidRDefault="008326C9" w:rsidP="008326C9">
            <w:pPr>
              <w:rPr>
                <w:rFonts w:ascii="Ebrima" w:hAnsi="Ebrima" w:cs="Calibri"/>
                <w:sz w:val="18"/>
                <w:szCs w:val="18"/>
              </w:rPr>
            </w:pPr>
            <w:r w:rsidRPr="00DD596A">
              <w:rPr>
                <w:rFonts w:ascii="Ebrima" w:hAnsi="Ebrima" w:cs="Calibri"/>
                <w:sz w:val="18"/>
                <w:szCs w:val="18"/>
              </w:rPr>
              <w:t>AGG SERVICOS AMBIENTAIS LTDA</w:t>
            </w:r>
          </w:p>
        </w:tc>
        <w:tc>
          <w:tcPr>
            <w:tcW w:w="1311" w:type="dxa"/>
            <w:tcBorders>
              <w:top w:val="nil"/>
              <w:left w:val="nil"/>
              <w:bottom w:val="single" w:sz="4" w:space="0" w:color="auto"/>
              <w:right w:val="single" w:sz="4" w:space="0" w:color="auto"/>
            </w:tcBorders>
            <w:shd w:val="clear" w:color="auto" w:fill="auto"/>
            <w:noWrap/>
            <w:vAlign w:val="bottom"/>
            <w:hideMark/>
          </w:tcPr>
          <w:p w14:paraId="3E5FFA3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6705</w:t>
            </w:r>
          </w:p>
        </w:tc>
        <w:tc>
          <w:tcPr>
            <w:tcW w:w="1807" w:type="dxa"/>
            <w:tcBorders>
              <w:top w:val="nil"/>
              <w:left w:val="nil"/>
              <w:bottom w:val="single" w:sz="4" w:space="0" w:color="auto"/>
              <w:right w:val="single" w:sz="4" w:space="0" w:color="auto"/>
            </w:tcBorders>
            <w:shd w:val="clear" w:color="auto" w:fill="auto"/>
            <w:noWrap/>
            <w:vAlign w:val="bottom"/>
            <w:hideMark/>
          </w:tcPr>
          <w:p w14:paraId="030E39F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17/11/2020</w:t>
            </w:r>
          </w:p>
        </w:tc>
        <w:tc>
          <w:tcPr>
            <w:tcW w:w="1418" w:type="dxa"/>
            <w:tcBorders>
              <w:top w:val="nil"/>
              <w:left w:val="nil"/>
              <w:bottom w:val="single" w:sz="4" w:space="0" w:color="auto"/>
              <w:right w:val="single" w:sz="4" w:space="0" w:color="auto"/>
            </w:tcBorders>
            <w:shd w:val="clear" w:color="auto" w:fill="auto"/>
            <w:noWrap/>
            <w:vAlign w:val="bottom"/>
            <w:hideMark/>
          </w:tcPr>
          <w:p w14:paraId="53D27E7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16.032,94 </w:t>
            </w:r>
          </w:p>
        </w:tc>
        <w:tc>
          <w:tcPr>
            <w:tcW w:w="4075" w:type="dxa"/>
            <w:tcBorders>
              <w:top w:val="nil"/>
              <w:left w:val="nil"/>
              <w:bottom w:val="single" w:sz="4" w:space="0" w:color="auto"/>
              <w:right w:val="single" w:sz="4" w:space="0" w:color="auto"/>
            </w:tcBorders>
            <w:shd w:val="clear" w:color="auto" w:fill="auto"/>
            <w:noWrap/>
            <w:vAlign w:val="bottom"/>
            <w:hideMark/>
          </w:tcPr>
          <w:p w14:paraId="4D4B5F5F"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3178650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1B0AA6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1863B6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5A3017D"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PROTEFORT EMPRESA DE VIGILANCIA E SEGURANCA LTDA</w:t>
            </w:r>
          </w:p>
        </w:tc>
        <w:tc>
          <w:tcPr>
            <w:tcW w:w="1311" w:type="dxa"/>
            <w:tcBorders>
              <w:top w:val="nil"/>
              <w:left w:val="nil"/>
              <w:bottom w:val="single" w:sz="4" w:space="0" w:color="auto"/>
              <w:right w:val="single" w:sz="4" w:space="0" w:color="auto"/>
            </w:tcBorders>
            <w:shd w:val="clear" w:color="auto" w:fill="auto"/>
            <w:noWrap/>
            <w:vAlign w:val="bottom"/>
            <w:hideMark/>
          </w:tcPr>
          <w:p w14:paraId="097D156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21111</w:t>
            </w:r>
          </w:p>
        </w:tc>
        <w:tc>
          <w:tcPr>
            <w:tcW w:w="1807" w:type="dxa"/>
            <w:tcBorders>
              <w:top w:val="nil"/>
              <w:left w:val="nil"/>
              <w:bottom w:val="single" w:sz="4" w:space="0" w:color="auto"/>
              <w:right w:val="single" w:sz="4" w:space="0" w:color="auto"/>
            </w:tcBorders>
            <w:shd w:val="clear" w:color="auto" w:fill="auto"/>
            <w:noWrap/>
            <w:vAlign w:val="bottom"/>
            <w:hideMark/>
          </w:tcPr>
          <w:p w14:paraId="1EAA764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23/11/2020</w:t>
            </w:r>
          </w:p>
        </w:tc>
        <w:tc>
          <w:tcPr>
            <w:tcW w:w="1418" w:type="dxa"/>
            <w:tcBorders>
              <w:top w:val="nil"/>
              <w:left w:val="nil"/>
              <w:bottom w:val="single" w:sz="4" w:space="0" w:color="auto"/>
              <w:right w:val="single" w:sz="4" w:space="0" w:color="auto"/>
            </w:tcBorders>
            <w:shd w:val="clear" w:color="auto" w:fill="auto"/>
            <w:noWrap/>
            <w:vAlign w:val="bottom"/>
            <w:hideMark/>
          </w:tcPr>
          <w:p w14:paraId="0C87FFD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16.682,43 </w:t>
            </w:r>
          </w:p>
        </w:tc>
        <w:tc>
          <w:tcPr>
            <w:tcW w:w="4075" w:type="dxa"/>
            <w:tcBorders>
              <w:top w:val="nil"/>
              <w:left w:val="nil"/>
              <w:bottom w:val="single" w:sz="4" w:space="0" w:color="auto"/>
              <w:right w:val="single" w:sz="4" w:space="0" w:color="auto"/>
            </w:tcBorders>
            <w:shd w:val="clear" w:color="auto" w:fill="auto"/>
            <w:noWrap/>
            <w:vAlign w:val="bottom"/>
            <w:hideMark/>
          </w:tcPr>
          <w:p w14:paraId="586EE5F2"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vigilância e segurança privada</w:t>
            </w:r>
          </w:p>
        </w:tc>
      </w:tr>
      <w:tr w:rsidR="008326C9" w:rsidRPr="00D46A6F" w14:paraId="0500EEB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C7CD5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61EB8E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3A999BF"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6C7BDDA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26842</w:t>
            </w:r>
          </w:p>
        </w:tc>
        <w:tc>
          <w:tcPr>
            <w:tcW w:w="1807" w:type="dxa"/>
            <w:tcBorders>
              <w:top w:val="nil"/>
              <w:left w:val="nil"/>
              <w:bottom w:val="single" w:sz="4" w:space="0" w:color="auto"/>
              <w:right w:val="single" w:sz="4" w:space="0" w:color="auto"/>
            </w:tcBorders>
            <w:shd w:val="clear" w:color="auto" w:fill="auto"/>
            <w:noWrap/>
            <w:vAlign w:val="bottom"/>
            <w:hideMark/>
          </w:tcPr>
          <w:p w14:paraId="66F3EC8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13/11/2020</w:t>
            </w:r>
          </w:p>
        </w:tc>
        <w:tc>
          <w:tcPr>
            <w:tcW w:w="1418" w:type="dxa"/>
            <w:tcBorders>
              <w:top w:val="nil"/>
              <w:left w:val="nil"/>
              <w:bottom w:val="single" w:sz="4" w:space="0" w:color="auto"/>
              <w:right w:val="single" w:sz="4" w:space="0" w:color="auto"/>
            </w:tcBorders>
            <w:shd w:val="clear" w:color="auto" w:fill="auto"/>
            <w:noWrap/>
            <w:vAlign w:val="bottom"/>
            <w:hideMark/>
          </w:tcPr>
          <w:p w14:paraId="36C6816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5.359,66 </w:t>
            </w:r>
          </w:p>
        </w:tc>
        <w:tc>
          <w:tcPr>
            <w:tcW w:w="4075" w:type="dxa"/>
            <w:tcBorders>
              <w:top w:val="nil"/>
              <w:left w:val="nil"/>
              <w:bottom w:val="single" w:sz="4" w:space="0" w:color="auto"/>
              <w:right w:val="single" w:sz="4" w:space="0" w:color="auto"/>
            </w:tcBorders>
            <w:shd w:val="clear" w:color="auto" w:fill="auto"/>
            <w:noWrap/>
            <w:vAlign w:val="bottom"/>
            <w:hideMark/>
          </w:tcPr>
          <w:p w14:paraId="785F8F14"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4373ED5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D2FDC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C5FB66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EE677B2" w14:textId="77777777" w:rsidR="008326C9" w:rsidRPr="00DD596A" w:rsidRDefault="008326C9" w:rsidP="008326C9">
            <w:pPr>
              <w:rPr>
                <w:rFonts w:ascii="Ebrima" w:hAnsi="Ebrima" w:cs="Calibri"/>
                <w:sz w:val="18"/>
                <w:szCs w:val="18"/>
              </w:rPr>
            </w:pPr>
            <w:r w:rsidRPr="00DD596A">
              <w:rPr>
                <w:rFonts w:ascii="Ebrima" w:hAnsi="Ebrima" w:cs="Calibri"/>
                <w:sz w:val="18"/>
                <w:szCs w:val="18"/>
              </w:rPr>
              <w:t>DECO ARTEFATOS DE CIMENTO LTDA</w:t>
            </w:r>
          </w:p>
        </w:tc>
        <w:tc>
          <w:tcPr>
            <w:tcW w:w="1311" w:type="dxa"/>
            <w:tcBorders>
              <w:top w:val="nil"/>
              <w:left w:val="nil"/>
              <w:bottom w:val="single" w:sz="4" w:space="0" w:color="auto"/>
              <w:right w:val="single" w:sz="4" w:space="0" w:color="auto"/>
            </w:tcBorders>
            <w:shd w:val="clear" w:color="auto" w:fill="auto"/>
            <w:noWrap/>
            <w:vAlign w:val="bottom"/>
            <w:hideMark/>
          </w:tcPr>
          <w:p w14:paraId="1A8ACA6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2020025</w:t>
            </w:r>
          </w:p>
        </w:tc>
        <w:tc>
          <w:tcPr>
            <w:tcW w:w="1807" w:type="dxa"/>
            <w:tcBorders>
              <w:top w:val="nil"/>
              <w:left w:val="nil"/>
              <w:bottom w:val="single" w:sz="4" w:space="0" w:color="auto"/>
              <w:right w:val="single" w:sz="4" w:space="0" w:color="auto"/>
            </w:tcBorders>
            <w:shd w:val="clear" w:color="auto" w:fill="auto"/>
            <w:noWrap/>
            <w:vAlign w:val="bottom"/>
            <w:hideMark/>
          </w:tcPr>
          <w:p w14:paraId="5984544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09/10/2020</w:t>
            </w:r>
          </w:p>
        </w:tc>
        <w:tc>
          <w:tcPr>
            <w:tcW w:w="1418" w:type="dxa"/>
            <w:tcBorders>
              <w:top w:val="nil"/>
              <w:left w:val="nil"/>
              <w:bottom w:val="single" w:sz="4" w:space="0" w:color="auto"/>
              <w:right w:val="single" w:sz="4" w:space="0" w:color="auto"/>
            </w:tcBorders>
            <w:shd w:val="clear" w:color="auto" w:fill="auto"/>
            <w:noWrap/>
            <w:vAlign w:val="bottom"/>
            <w:hideMark/>
          </w:tcPr>
          <w:p w14:paraId="44A2B0E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6.500,00 </w:t>
            </w:r>
          </w:p>
        </w:tc>
        <w:tc>
          <w:tcPr>
            <w:tcW w:w="4075" w:type="dxa"/>
            <w:tcBorders>
              <w:top w:val="nil"/>
              <w:left w:val="nil"/>
              <w:bottom w:val="single" w:sz="4" w:space="0" w:color="auto"/>
              <w:right w:val="single" w:sz="4" w:space="0" w:color="auto"/>
            </w:tcBorders>
            <w:shd w:val="clear" w:color="auto" w:fill="auto"/>
            <w:noWrap/>
            <w:vAlign w:val="bottom"/>
            <w:hideMark/>
          </w:tcPr>
          <w:p w14:paraId="3068E708"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3CB231C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1649E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C0F960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CFBBE26"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00BA7A5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1422</w:t>
            </w:r>
          </w:p>
        </w:tc>
        <w:tc>
          <w:tcPr>
            <w:tcW w:w="1807" w:type="dxa"/>
            <w:tcBorders>
              <w:top w:val="nil"/>
              <w:left w:val="nil"/>
              <w:bottom w:val="single" w:sz="4" w:space="0" w:color="auto"/>
              <w:right w:val="single" w:sz="4" w:space="0" w:color="auto"/>
            </w:tcBorders>
            <w:shd w:val="clear" w:color="auto" w:fill="auto"/>
            <w:noWrap/>
            <w:vAlign w:val="bottom"/>
            <w:hideMark/>
          </w:tcPr>
          <w:p w14:paraId="0CF440D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07/12/2020</w:t>
            </w:r>
          </w:p>
        </w:tc>
        <w:tc>
          <w:tcPr>
            <w:tcW w:w="1418" w:type="dxa"/>
            <w:tcBorders>
              <w:top w:val="nil"/>
              <w:left w:val="nil"/>
              <w:bottom w:val="single" w:sz="4" w:space="0" w:color="auto"/>
              <w:right w:val="single" w:sz="4" w:space="0" w:color="auto"/>
            </w:tcBorders>
            <w:shd w:val="clear" w:color="auto" w:fill="auto"/>
            <w:noWrap/>
            <w:vAlign w:val="bottom"/>
            <w:hideMark/>
          </w:tcPr>
          <w:p w14:paraId="1168146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680,00 </w:t>
            </w:r>
          </w:p>
        </w:tc>
        <w:tc>
          <w:tcPr>
            <w:tcW w:w="4075" w:type="dxa"/>
            <w:tcBorders>
              <w:top w:val="nil"/>
              <w:left w:val="nil"/>
              <w:bottom w:val="single" w:sz="4" w:space="0" w:color="auto"/>
              <w:right w:val="single" w:sz="4" w:space="0" w:color="auto"/>
            </w:tcBorders>
            <w:shd w:val="clear" w:color="auto" w:fill="auto"/>
            <w:noWrap/>
            <w:vAlign w:val="bottom"/>
            <w:hideMark/>
          </w:tcPr>
          <w:p w14:paraId="60E4984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4EFC6F9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2D2D0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F25888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DF2E60D" w14:textId="77777777" w:rsidR="008326C9" w:rsidRPr="00DD596A" w:rsidRDefault="008326C9" w:rsidP="008326C9">
            <w:pPr>
              <w:rPr>
                <w:rFonts w:ascii="Ebrima" w:hAnsi="Ebrima" w:cs="Calibri"/>
                <w:sz w:val="18"/>
                <w:szCs w:val="18"/>
              </w:rPr>
            </w:pPr>
            <w:r w:rsidRPr="00DD596A">
              <w:rPr>
                <w:rFonts w:ascii="Ebrima" w:hAnsi="Ebrima" w:cs="Calibri"/>
                <w:sz w:val="18"/>
                <w:szCs w:val="18"/>
              </w:rPr>
              <w:t>HIPERSUL PRODUTOS DE LIMPEZA EIRELI</w:t>
            </w:r>
          </w:p>
        </w:tc>
        <w:tc>
          <w:tcPr>
            <w:tcW w:w="1311" w:type="dxa"/>
            <w:tcBorders>
              <w:top w:val="nil"/>
              <w:left w:val="nil"/>
              <w:bottom w:val="single" w:sz="4" w:space="0" w:color="auto"/>
              <w:right w:val="single" w:sz="4" w:space="0" w:color="auto"/>
            </w:tcBorders>
            <w:shd w:val="clear" w:color="auto" w:fill="auto"/>
            <w:noWrap/>
            <w:vAlign w:val="bottom"/>
            <w:hideMark/>
          </w:tcPr>
          <w:p w14:paraId="7A70601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110670</w:t>
            </w:r>
          </w:p>
        </w:tc>
        <w:tc>
          <w:tcPr>
            <w:tcW w:w="1807" w:type="dxa"/>
            <w:tcBorders>
              <w:top w:val="nil"/>
              <w:left w:val="nil"/>
              <w:bottom w:val="single" w:sz="4" w:space="0" w:color="auto"/>
              <w:right w:val="single" w:sz="4" w:space="0" w:color="auto"/>
            </w:tcBorders>
            <w:shd w:val="clear" w:color="auto" w:fill="auto"/>
            <w:noWrap/>
            <w:vAlign w:val="bottom"/>
            <w:hideMark/>
          </w:tcPr>
          <w:p w14:paraId="4423CE6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30/11/2020</w:t>
            </w:r>
          </w:p>
        </w:tc>
        <w:tc>
          <w:tcPr>
            <w:tcW w:w="1418" w:type="dxa"/>
            <w:tcBorders>
              <w:top w:val="nil"/>
              <w:left w:val="nil"/>
              <w:bottom w:val="single" w:sz="4" w:space="0" w:color="auto"/>
              <w:right w:val="single" w:sz="4" w:space="0" w:color="auto"/>
            </w:tcBorders>
            <w:shd w:val="clear" w:color="auto" w:fill="auto"/>
            <w:noWrap/>
            <w:vAlign w:val="bottom"/>
            <w:hideMark/>
          </w:tcPr>
          <w:p w14:paraId="2CB293D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133,00 </w:t>
            </w:r>
          </w:p>
        </w:tc>
        <w:tc>
          <w:tcPr>
            <w:tcW w:w="4075" w:type="dxa"/>
            <w:tcBorders>
              <w:top w:val="nil"/>
              <w:left w:val="nil"/>
              <w:bottom w:val="single" w:sz="4" w:space="0" w:color="auto"/>
              <w:right w:val="single" w:sz="4" w:space="0" w:color="auto"/>
            </w:tcBorders>
            <w:shd w:val="clear" w:color="auto" w:fill="auto"/>
            <w:noWrap/>
            <w:vAlign w:val="bottom"/>
            <w:hideMark/>
          </w:tcPr>
          <w:p w14:paraId="59DEAF6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produtos saneantes domissanitários</w:t>
            </w:r>
          </w:p>
        </w:tc>
      </w:tr>
      <w:tr w:rsidR="008326C9" w:rsidRPr="00D46A6F" w14:paraId="46A6C07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50E3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B306BB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BA2078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CDA COMERCIO INDUSTRIA DE METAIS LTDA</w:t>
            </w:r>
          </w:p>
        </w:tc>
        <w:tc>
          <w:tcPr>
            <w:tcW w:w="1311" w:type="dxa"/>
            <w:tcBorders>
              <w:top w:val="nil"/>
              <w:left w:val="nil"/>
              <w:bottom w:val="single" w:sz="4" w:space="0" w:color="auto"/>
              <w:right w:val="single" w:sz="4" w:space="0" w:color="auto"/>
            </w:tcBorders>
            <w:shd w:val="clear" w:color="auto" w:fill="auto"/>
            <w:noWrap/>
            <w:vAlign w:val="bottom"/>
            <w:hideMark/>
          </w:tcPr>
          <w:p w14:paraId="3207A60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122308</w:t>
            </w:r>
          </w:p>
        </w:tc>
        <w:tc>
          <w:tcPr>
            <w:tcW w:w="1807" w:type="dxa"/>
            <w:tcBorders>
              <w:top w:val="nil"/>
              <w:left w:val="nil"/>
              <w:bottom w:val="single" w:sz="4" w:space="0" w:color="auto"/>
              <w:right w:val="single" w:sz="4" w:space="0" w:color="auto"/>
            </w:tcBorders>
            <w:shd w:val="clear" w:color="auto" w:fill="auto"/>
            <w:noWrap/>
            <w:vAlign w:val="bottom"/>
            <w:hideMark/>
          </w:tcPr>
          <w:p w14:paraId="6A79282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02/12/2020</w:t>
            </w:r>
          </w:p>
        </w:tc>
        <w:tc>
          <w:tcPr>
            <w:tcW w:w="1418" w:type="dxa"/>
            <w:tcBorders>
              <w:top w:val="nil"/>
              <w:left w:val="nil"/>
              <w:bottom w:val="single" w:sz="4" w:space="0" w:color="auto"/>
              <w:right w:val="single" w:sz="4" w:space="0" w:color="auto"/>
            </w:tcBorders>
            <w:shd w:val="clear" w:color="auto" w:fill="auto"/>
            <w:noWrap/>
            <w:vAlign w:val="bottom"/>
            <w:hideMark/>
          </w:tcPr>
          <w:p w14:paraId="4506DA5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6.980,50 </w:t>
            </w:r>
          </w:p>
        </w:tc>
        <w:tc>
          <w:tcPr>
            <w:tcW w:w="4075" w:type="dxa"/>
            <w:tcBorders>
              <w:top w:val="nil"/>
              <w:left w:val="nil"/>
              <w:bottom w:val="single" w:sz="4" w:space="0" w:color="auto"/>
              <w:right w:val="single" w:sz="4" w:space="0" w:color="auto"/>
            </w:tcBorders>
            <w:shd w:val="clear" w:color="auto" w:fill="auto"/>
            <w:noWrap/>
            <w:vAlign w:val="bottom"/>
            <w:hideMark/>
          </w:tcPr>
          <w:p w14:paraId="32F39BA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produtos da extração mineral, exceto combustíveis</w:t>
            </w:r>
          </w:p>
        </w:tc>
      </w:tr>
      <w:tr w:rsidR="008326C9" w:rsidRPr="00D46A6F" w14:paraId="28F9550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6325F9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588D1F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CEC6CA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15109CF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189362</w:t>
            </w:r>
          </w:p>
        </w:tc>
        <w:tc>
          <w:tcPr>
            <w:tcW w:w="1807" w:type="dxa"/>
            <w:tcBorders>
              <w:top w:val="nil"/>
              <w:left w:val="nil"/>
              <w:bottom w:val="single" w:sz="4" w:space="0" w:color="auto"/>
              <w:right w:val="single" w:sz="4" w:space="0" w:color="auto"/>
            </w:tcBorders>
            <w:shd w:val="clear" w:color="auto" w:fill="auto"/>
            <w:noWrap/>
            <w:vAlign w:val="bottom"/>
            <w:hideMark/>
          </w:tcPr>
          <w:p w14:paraId="3963151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14/12/2020</w:t>
            </w:r>
          </w:p>
        </w:tc>
        <w:tc>
          <w:tcPr>
            <w:tcW w:w="1418" w:type="dxa"/>
            <w:tcBorders>
              <w:top w:val="nil"/>
              <w:left w:val="nil"/>
              <w:bottom w:val="single" w:sz="4" w:space="0" w:color="auto"/>
              <w:right w:val="single" w:sz="4" w:space="0" w:color="auto"/>
            </w:tcBorders>
            <w:shd w:val="clear" w:color="auto" w:fill="auto"/>
            <w:noWrap/>
            <w:vAlign w:val="bottom"/>
            <w:hideMark/>
          </w:tcPr>
          <w:p w14:paraId="292CC6E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792,10 </w:t>
            </w:r>
          </w:p>
        </w:tc>
        <w:tc>
          <w:tcPr>
            <w:tcW w:w="4075" w:type="dxa"/>
            <w:tcBorders>
              <w:top w:val="nil"/>
              <w:left w:val="nil"/>
              <w:bottom w:val="single" w:sz="4" w:space="0" w:color="auto"/>
              <w:right w:val="single" w:sz="4" w:space="0" w:color="auto"/>
            </w:tcBorders>
            <w:shd w:val="clear" w:color="auto" w:fill="auto"/>
            <w:noWrap/>
            <w:vAlign w:val="bottom"/>
            <w:hideMark/>
          </w:tcPr>
          <w:p w14:paraId="35D78AE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7A3D21C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3ED5F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5A32CF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000B71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CIGAME COMERCIO DE MATERIAL ELETRICO E HIDRAULICO LTDA</w:t>
            </w:r>
          </w:p>
        </w:tc>
        <w:tc>
          <w:tcPr>
            <w:tcW w:w="1311" w:type="dxa"/>
            <w:tcBorders>
              <w:top w:val="nil"/>
              <w:left w:val="nil"/>
              <w:bottom w:val="single" w:sz="4" w:space="0" w:color="auto"/>
              <w:right w:val="single" w:sz="4" w:space="0" w:color="auto"/>
            </w:tcBorders>
            <w:shd w:val="clear" w:color="auto" w:fill="auto"/>
            <w:noWrap/>
            <w:vAlign w:val="bottom"/>
            <w:hideMark/>
          </w:tcPr>
          <w:p w14:paraId="167D519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210595</w:t>
            </w:r>
          </w:p>
        </w:tc>
        <w:tc>
          <w:tcPr>
            <w:tcW w:w="1807" w:type="dxa"/>
            <w:tcBorders>
              <w:top w:val="nil"/>
              <w:left w:val="nil"/>
              <w:bottom w:val="single" w:sz="4" w:space="0" w:color="auto"/>
              <w:right w:val="single" w:sz="4" w:space="0" w:color="auto"/>
            </w:tcBorders>
            <w:shd w:val="clear" w:color="auto" w:fill="auto"/>
            <w:noWrap/>
            <w:vAlign w:val="bottom"/>
            <w:hideMark/>
          </w:tcPr>
          <w:p w14:paraId="60AF420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17/12/2020</w:t>
            </w:r>
          </w:p>
        </w:tc>
        <w:tc>
          <w:tcPr>
            <w:tcW w:w="1418" w:type="dxa"/>
            <w:tcBorders>
              <w:top w:val="nil"/>
              <w:left w:val="nil"/>
              <w:bottom w:val="single" w:sz="4" w:space="0" w:color="auto"/>
              <w:right w:val="single" w:sz="4" w:space="0" w:color="auto"/>
            </w:tcBorders>
            <w:shd w:val="clear" w:color="auto" w:fill="auto"/>
            <w:noWrap/>
            <w:vAlign w:val="bottom"/>
            <w:hideMark/>
          </w:tcPr>
          <w:p w14:paraId="3E84E74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3.249,44 </w:t>
            </w:r>
          </w:p>
        </w:tc>
        <w:tc>
          <w:tcPr>
            <w:tcW w:w="4075" w:type="dxa"/>
            <w:tcBorders>
              <w:top w:val="nil"/>
              <w:left w:val="nil"/>
              <w:bottom w:val="single" w:sz="4" w:space="0" w:color="auto"/>
              <w:right w:val="single" w:sz="4" w:space="0" w:color="auto"/>
            </w:tcBorders>
            <w:shd w:val="clear" w:color="auto" w:fill="auto"/>
            <w:noWrap/>
            <w:vAlign w:val="bottom"/>
            <w:hideMark/>
          </w:tcPr>
          <w:p w14:paraId="0BA9556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0E06045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645002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02452A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C83B320"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LEONARDO DAL FORNO MELLO 01763532089</w:t>
            </w:r>
          </w:p>
        </w:tc>
        <w:tc>
          <w:tcPr>
            <w:tcW w:w="1311" w:type="dxa"/>
            <w:tcBorders>
              <w:top w:val="nil"/>
              <w:left w:val="nil"/>
              <w:bottom w:val="single" w:sz="4" w:space="0" w:color="auto"/>
              <w:right w:val="single" w:sz="4" w:space="0" w:color="auto"/>
            </w:tcBorders>
            <w:shd w:val="clear" w:color="auto" w:fill="auto"/>
            <w:noWrap/>
            <w:vAlign w:val="bottom"/>
            <w:hideMark/>
          </w:tcPr>
          <w:p w14:paraId="237BA02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192</w:t>
            </w:r>
          </w:p>
        </w:tc>
        <w:tc>
          <w:tcPr>
            <w:tcW w:w="1807" w:type="dxa"/>
            <w:tcBorders>
              <w:top w:val="nil"/>
              <w:left w:val="nil"/>
              <w:bottom w:val="single" w:sz="4" w:space="0" w:color="auto"/>
              <w:right w:val="single" w:sz="4" w:space="0" w:color="auto"/>
            </w:tcBorders>
            <w:shd w:val="clear" w:color="auto" w:fill="auto"/>
            <w:noWrap/>
            <w:vAlign w:val="bottom"/>
            <w:hideMark/>
          </w:tcPr>
          <w:p w14:paraId="58BCB81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05/09/2020</w:t>
            </w:r>
          </w:p>
        </w:tc>
        <w:tc>
          <w:tcPr>
            <w:tcW w:w="1418" w:type="dxa"/>
            <w:tcBorders>
              <w:top w:val="nil"/>
              <w:left w:val="nil"/>
              <w:bottom w:val="single" w:sz="4" w:space="0" w:color="auto"/>
              <w:right w:val="single" w:sz="4" w:space="0" w:color="auto"/>
            </w:tcBorders>
            <w:shd w:val="clear" w:color="auto" w:fill="auto"/>
            <w:noWrap/>
            <w:vAlign w:val="bottom"/>
            <w:hideMark/>
          </w:tcPr>
          <w:p w14:paraId="5AEFFB3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2.500,00 </w:t>
            </w:r>
          </w:p>
        </w:tc>
        <w:tc>
          <w:tcPr>
            <w:tcW w:w="4075" w:type="dxa"/>
            <w:tcBorders>
              <w:top w:val="nil"/>
              <w:left w:val="nil"/>
              <w:bottom w:val="single" w:sz="4" w:space="0" w:color="auto"/>
              <w:right w:val="single" w:sz="4" w:space="0" w:color="auto"/>
            </w:tcBorders>
            <w:shd w:val="clear" w:color="auto" w:fill="auto"/>
            <w:noWrap/>
            <w:vAlign w:val="bottom"/>
            <w:hideMark/>
          </w:tcPr>
          <w:p w14:paraId="438630AC" w14:textId="77777777" w:rsidR="008326C9" w:rsidRPr="00DD596A" w:rsidRDefault="008326C9" w:rsidP="008326C9">
            <w:pPr>
              <w:rPr>
                <w:rFonts w:ascii="Ebrima" w:hAnsi="Ebrima" w:cs="Calibri"/>
                <w:sz w:val="18"/>
                <w:szCs w:val="18"/>
              </w:rPr>
            </w:pPr>
            <w:r w:rsidRPr="00DD596A">
              <w:rPr>
                <w:rFonts w:ascii="Ebrima" w:hAnsi="Ebrima" w:cs="Calibri"/>
                <w:sz w:val="18"/>
                <w:szCs w:val="18"/>
              </w:rPr>
              <w:t>Marketing direto</w:t>
            </w:r>
          </w:p>
        </w:tc>
      </w:tr>
      <w:tr w:rsidR="008326C9" w:rsidRPr="00D46A6F" w14:paraId="5D6C70F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E1268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38F768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21C344C8"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LEVE PAISAGISMO E SERVICOS DE LIMPEZA LTDA</w:t>
            </w:r>
          </w:p>
        </w:tc>
        <w:tc>
          <w:tcPr>
            <w:tcW w:w="1311" w:type="dxa"/>
            <w:tcBorders>
              <w:top w:val="nil"/>
              <w:left w:val="nil"/>
              <w:bottom w:val="single" w:sz="4" w:space="0" w:color="auto"/>
              <w:right w:val="single" w:sz="4" w:space="0" w:color="auto"/>
            </w:tcBorders>
            <w:shd w:val="clear" w:color="auto" w:fill="auto"/>
            <w:noWrap/>
            <w:vAlign w:val="bottom"/>
            <w:hideMark/>
          </w:tcPr>
          <w:p w14:paraId="5B326C6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673</w:t>
            </w:r>
          </w:p>
        </w:tc>
        <w:tc>
          <w:tcPr>
            <w:tcW w:w="1807" w:type="dxa"/>
            <w:tcBorders>
              <w:top w:val="nil"/>
              <w:left w:val="nil"/>
              <w:bottom w:val="single" w:sz="4" w:space="0" w:color="auto"/>
              <w:right w:val="single" w:sz="4" w:space="0" w:color="auto"/>
            </w:tcBorders>
            <w:shd w:val="clear" w:color="auto" w:fill="auto"/>
            <w:noWrap/>
            <w:vAlign w:val="bottom"/>
            <w:hideMark/>
          </w:tcPr>
          <w:p w14:paraId="387634D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18/12/2020</w:t>
            </w:r>
          </w:p>
        </w:tc>
        <w:tc>
          <w:tcPr>
            <w:tcW w:w="1418" w:type="dxa"/>
            <w:tcBorders>
              <w:top w:val="nil"/>
              <w:left w:val="nil"/>
              <w:bottom w:val="single" w:sz="4" w:space="0" w:color="auto"/>
              <w:right w:val="single" w:sz="4" w:space="0" w:color="auto"/>
            </w:tcBorders>
            <w:shd w:val="clear" w:color="auto" w:fill="auto"/>
            <w:noWrap/>
            <w:vAlign w:val="bottom"/>
            <w:hideMark/>
          </w:tcPr>
          <w:p w14:paraId="29D4F7A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7.000,00 </w:t>
            </w:r>
          </w:p>
        </w:tc>
        <w:tc>
          <w:tcPr>
            <w:tcW w:w="4075" w:type="dxa"/>
            <w:tcBorders>
              <w:top w:val="nil"/>
              <w:left w:val="nil"/>
              <w:bottom w:val="single" w:sz="4" w:space="0" w:color="auto"/>
              <w:right w:val="single" w:sz="4" w:space="0" w:color="auto"/>
            </w:tcBorders>
            <w:shd w:val="clear" w:color="auto" w:fill="auto"/>
            <w:noWrap/>
            <w:vAlign w:val="bottom"/>
            <w:hideMark/>
          </w:tcPr>
          <w:p w14:paraId="6A2D0D84"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paisagísticas</w:t>
            </w:r>
          </w:p>
        </w:tc>
      </w:tr>
      <w:tr w:rsidR="008326C9" w:rsidRPr="00D46A6F" w14:paraId="5E5A945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36C92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4CF24E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9C75595" w14:textId="77777777" w:rsidR="008326C9" w:rsidRPr="00DD596A" w:rsidRDefault="008326C9" w:rsidP="008326C9">
            <w:pPr>
              <w:rPr>
                <w:rFonts w:ascii="Ebrima" w:hAnsi="Ebrima" w:cs="Calibri"/>
                <w:sz w:val="18"/>
                <w:szCs w:val="18"/>
              </w:rPr>
            </w:pPr>
            <w:r w:rsidRPr="00DD596A">
              <w:rPr>
                <w:rFonts w:ascii="Ebrima" w:hAnsi="Ebrima" w:cs="Calibri"/>
                <w:sz w:val="18"/>
                <w:szCs w:val="18"/>
              </w:rPr>
              <w:t>J.A. AMARAL COMERCIO E SERVICOS LTDA</w:t>
            </w:r>
          </w:p>
        </w:tc>
        <w:tc>
          <w:tcPr>
            <w:tcW w:w="1311" w:type="dxa"/>
            <w:tcBorders>
              <w:top w:val="nil"/>
              <w:left w:val="nil"/>
              <w:bottom w:val="single" w:sz="4" w:space="0" w:color="auto"/>
              <w:right w:val="single" w:sz="4" w:space="0" w:color="auto"/>
            </w:tcBorders>
            <w:shd w:val="clear" w:color="auto" w:fill="auto"/>
            <w:noWrap/>
            <w:vAlign w:val="bottom"/>
            <w:hideMark/>
          </w:tcPr>
          <w:p w14:paraId="6F2B20A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2750</w:t>
            </w:r>
          </w:p>
        </w:tc>
        <w:tc>
          <w:tcPr>
            <w:tcW w:w="1807" w:type="dxa"/>
            <w:tcBorders>
              <w:top w:val="nil"/>
              <w:left w:val="nil"/>
              <w:bottom w:val="single" w:sz="4" w:space="0" w:color="auto"/>
              <w:right w:val="single" w:sz="4" w:space="0" w:color="auto"/>
            </w:tcBorders>
            <w:shd w:val="clear" w:color="auto" w:fill="auto"/>
            <w:noWrap/>
            <w:vAlign w:val="bottom"/>
            <w:hideMark/>
          </w:tcPr>
          <w:p w14:paraId="6490735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03/12/2020</w:t>
            </w:r>
          </w:p>
        </w:tc>
        <w:tc>
          <w:tcPr>
            <w:tcW w:w="1418" w:type="dxa"/>
            <w:tcBorders>
              <w:top w:val="nil"/>
              <w:left w:val="nil"/>
              <w:bottom w:val="single" w:sz="4" w:space="0" w:color="auto"/>
              <w:right w:val="single" w:sz="4" w:space="0" w:color="auto"/>
            </w:tcBorders>
            <w:shd w:val="clear" w:color="auto" w:fill="auto"/>
            <w:noWrap/>
            <w:vAlign w:val="bottom"/>
            <w:hideMark/>
          </w:tcPr>
          <w:p w14:paraId="14A4E3B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750,00 </w:t>
            </w:r>
          </w:p>
        </w:tc>
        <w:tc>
          <w:tcPr>
            <w:tcW w:w="4075" w:type="dxa"/>
            <w:tcBorders>
              <w:top w:val="nil"/>
              <w:left w:val="nil"/>
              <w:bottom w:val="single" w:sz="4" w:space="0" w:color="auto"/>
              <w:right w:val="single" w:sz="4" w:space="0" w:color="auto"/>
            </w:tcBorders>
            <w:shd w:val="clear" w:color="auto" w:fill="auto"/>
            <w:noWrap/>
            <w:vAlign w:val="bottom"/>
            <w:hideMark/>
          </w:tcPr>
          <w:p w14:paraId="14C1801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Coleta de resíduos não-perigosos</w:t>
            </w:r>
          </w:p>
        </w:tc>
      </w:tr>
      <w:tr w:rsidR="008326C9" w:rsidRPr="00D46A6F" w14:paraId="326EAD8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F9C61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0313D3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C055CA9" w14:textId="77777777" w:rsidR="008326C9" w:rsidRPr="00DD596A" w:rsidRDefault="008326C9" w:rsidP="008326C9">
            <w:pPr>
              <w:rPr>
                <w:rFonts w:ascii="Ebrima" w:hAnsi="Ebrima" w:cs="Calibri"/>
                <w:sz w:val="18"/>
                <w:szCs w:val="18"/>
              </w:rPr>
            </w:pPr>
            <w:r w:rsidRPr="00DD596A">
              <w:rPr>
                <w:rFonts w:ascii="Ebrima" w:hAnsi="Ebrima" w:cs="Calibri"/>
                <w:sz w:val="18"/>
                <w:szCs w:val="18"/>
              </w:rPr>
              <w:t>AGG SERVICOS AMBIENTAIS LTDA</w:t>
            </w:r>
          </w:p>
        </w:tc>
        <w:tc>
          <w:tcPr>
            <w:tcW w:w="1311" w:type="dxa"/>
            <w:tcBorders>
              <w:top w:val="nil"/>
              <w:left w:val="nil"/>
              <w:bottom w:val="single" w:sz="4" w:space="0" w:color="auto"/>
              <w:right w:val="single" w:sz="4" w:space="0" w:color="auto"/>
            </w:tcBorders>
            <w:shd w:val="clear" w:color="auto" w:fill="auto"/>
            <w:noWrap/>
            <w:vAlign w:val="bottom"/>
            <w:hideMark/>
          </w:tcPr>
          <w:p w14:paraId="24C0B3C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6818</w:t>
            </w:r>
          </w:p>
        </w:tc>
        <w:tc>
          <w:tcPr>
            <w:tcW w:w="1807" w:type="dxa"/>
            <w:tcBorders>
              <w:top w:val="nil"/>
              <w:left w:val="nil"/>
              <w:bottom w:val="single" w:sz="4" w:space="0" w:color="auto"/>
              <w:right w:val="single" w:sz="4" w:space="0" w:color="auto"/>
            </w:tcBorders>
            <w:shd w:val="clear" w:color="auto" w:fill="auto"/>
            <w:noWrap/>
            <w:vAlign w:val="bottom"/>
            <w:hideMark/>
          </w:tcPr>
          <w:p w14:paraId="0FBCF6C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16/12/2020</w:t>
            </w:r>
          </w:p>
        </w:tc>
        <w:tc>
          <w:tcPr>
            <w:tcW w:w="1418" w:type="dxa"/>
            <w:tcBorders>
              <w:top w:val="nil"/>
              <w:left w:val="nil"/>
              <w:bottom w:val="single" w:sz="4" w:space="0" w:color="auto"/>
              <w:right w:val="single" w:sz="4" w:space="0" w:color="auto"/>
            </w:tcBorders>
            <w:shd w:val="clear" w:color="auto" w:fill="auto"/>
            <w:noWrap/>
            <w:vAlign w:val="bottom"/>
            <w:hideMark/>
          </w:tcPr>
          <w:p w14:paraId="5F53762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16.032,94 </w:t>
            </w:r>
          </w:p>
        </w:tc>
        <w:tc>
          <w:tcPr>
            <w:tcW w:w="4075" w:type="dxa"/>
            <w:tcBorders>
              <w:top w:val="nil"/>
              <w:left w:val="nil"/>
              <w:bottom w:val="single" w:sz="4" w:space="0" w:color="auto"/>
              <w:right w:val="single" w:sz="4" w:space="0" w:color="auto"/>
            </w:tcBorders>
            <w:shd w:val="clear" w:color="auto" w:fill="auto"/>
            <w:noWrap/>
            <w:vAlign w:val="bottom"/>
            <w:hideMark/>
          </w:tcPr>
          <w:p w14:paraId="1FE86B72"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20C60DB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033DC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666B8B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DC82243"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PROTEFORT EMPRESA DE VIGILANCIA E SEGURANCA LTDA</w:t>
            </w:r>
          </w:p>
        </w:tc>
        <w:tc>
          <w:tcPr>
            <w:tcW w:w="1311" w:type="dxa"/>
            <w:tcBorders>
              <w:top w:val="nil"/>
              <w:left w:val="nil"/>
              <w:bottom w:val="single" w:sz="4" w:space="0" w:color="auto"/>
              <w:right w:val="single" w:sz="4" w:space="0" w:color="auto"/>
            </w:tcBorders>
            <w:shd w:val="clear" w:color="auto" w:fill="auto"/>
            <w:noWrap/>
            <w:vAlign w:val="bottom"/>
            <w:hideMark/>
          </w:tcPr>
          <w:p w14:paraId="11D7348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21468</w:t>
            </w:r>
          </w:p>
        </w:tc>
        <w:tc>
          <w:tcPr>
            <w:tcW w:w="1807" w:type="dxa"/>
            <w:tcBorders>
              <w:top w:val="nil"/>
              <w:left w:val="nil"/>
              <w:bottom w:val="single" w:sz="4" w:space="0" w:color="auto"/>
              <w:right w:val="single" w:sz="4" w:space="0" w:color="auto"/>
            </w:tcBorders>
            <w:shd w:val="clear" w:color="auto" w:fill="auto"/>
            <w:noWrap/>
            <w:vAlign w:val="bottom"/>
            <w:hideMark/>
          </w:tcPr>
          <w:p w14:paraId="08066D1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16/12/2020</w:t>
            </w:r>
          </w:p>
        </w:tc>
        <w:tc>
          <w:tcPr>
            <w:tcW w:w="1418" w:type="dxa"/>
            <w:tcBorders>
              <w:top w:val="nil"/>
              <w:left w:val="nil"/>
              <w:bottom w:val="single" w:sz="4" w:space="0" w:color="auto"/>
              <w:right w:val="single" w:sz="4" w:space="0" w:color="auto"/>
            </w:tcBorders>
            <w:shd w:val="clear" w:color="auto" w:fill="auto"/>
            <w:noWrap/>
            <w:vAlign w:val="bottom"/>
            <w:hideMark/>
          </w:tcPr>
          <w:p w14:paraId="7992F91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16.682,43 </w:t>
            </w:r>
          </w:p>
        </w:tc>
        <w:tc>
          <w:tcPr>
            <w:tcW w:w="4075" w:type="dxa"/>
            <w:tcBorders>
              <w:top w:val="nil"/>
              <w:left w:val="nil"/>
              <w:bottom w:val="single" w:sz="4" w:space="0" w:color="auto"/>
              <w:right w:val="single" w:sz="4" w:space="0" w:color="auto"/>
            </w:tcBorders>
            <w:shd w:val="clear" w:color="auto" w:fill="auto"/>
            <w:noWrap/>
            <w:vAlign w:val="bottom"/>
            <w:hideMark/>
          </w:tcPr>
          <w:p w14:paraId="166AF858"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vigilância e segurança privada</w:t>
            </w:r>
          </w:p>
        </w:tc>
      </w:tr>
      <w:tr w:rsidR="008326C9" w:rsidRPr="00D46A6F" w14:paraId="07E5FDA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09768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B1510B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22EA64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CASA CUSTOM ILUMINACAO E SONORIZACAO LTDA</w:t>
            </w:r>
          </w:p>
        </w:tc>
        <w:tc>
          <w:tcPr>
            <w:tcW w:w="1311" w:type="dxa"/>
            <w:tcBorders>
              <w:top w:val="nil"/>
              <w:left w:val="nil"/>
              <w:bottom w:val="single" w:sz="4" w:space="0" w:color="auto"/>
              <w:right w:val="single" w:sz="4" w:space="0" w:color="auto"/>
            </w:tcBorders>
            <w:shd w:val="clear" w:color="auto" w:fill="auto"/>
            <w:noWrap/>
            <w:vAlign w:val="bottom"/>
            <w:hideMark/>
          </w:tcPr>
          <w:p w14:paraId="32AEBAC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7328</w:t>
            </w:r>
          </w:p>
        </w:tc>
        <w:tc>
          <w:tcPr>
            <w:tcW w:w="1807" w:type="dxa"/>
            <w:tcBorders>
              <w:top w:val="nil"/>
              <w:left w:val="nil"/>
              <w:bottom w:val="single" w:sz="4" w:space="0" w:color="auto"/>
              <w:right w:val="single" w:sz="4" w:space="0" w:color="auto"/>
            </w:tcBorders>
            <w:shd w:val="clear" w:color="auto" w:fill="auto"/>
            <w:noWrap/>
            <w:vAlign w:val="bottom"/>
            <w:hideMark/>
          </w:tcPr>
          <w:p w14:paraId="74413AB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28/08/2019</w:t>
            </w:r>
          </w:p>
        </w:tc>
        <w:tc>
          <w:tcPr>
            <w:tcW w:w="1418" w:type="dxa"/>
            <w:tcBorders>
              <w:top w:val="nil"/>
              <w:left w:val="nil"/>
              <w:bottom w:val="single" w:sz="4" w:space="0" w:color="auto"/>
              <w:right w:val="single" w:sz="4" w:space="0" w:color="auto"/>
            </w:tcBorders>
            <w:shd w:val="clear" w:color="auto" w:fill="auto"/>
            <w:noWrap/>
            <w:vAlign w:val="bottom"/>
            <w:hideMark/>
          </w:tcPr>
          <w:p w14:paraId="05765C1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3.892,40 </w:t>
            </w:r>
          </w:p>
        </w:tc>
        <w:tc>
          <w:tcPr>
            <w:tcW w:w="4075" w:type="dxa"/>
            <w:tcBorders>
              <w:top w:val="nil"/>
              <w:left w:val="nil"/>
              <w:bottom w:val="single" w:sz="4" w:space="0" w:color="auto"/>
              <w:right w:val="single" w:sz="4" w:space="0" w:color="auto"/>
            </w:tcBorders>
            <w:shd w:val="clear" w:color="auto" w:fill="auto"/>
            <w:noWrap/>
            <w:vAlign w:val="bottom"/>
            <w:hideMark/>
          </w:tcPr>
          <w:p w14:paraId="28B6CD1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iluminação (Dispensada *)</w:t>
            </w:r>
          </w:p>
        </w:tc>
      </w:tr>
      <w:tr w:rsidR="008326C9" w:rsidRPr="00D46A6F" w14:paraId="4A96894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41193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571C84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91DD99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693212E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119375</w:t>
            </w:r>
          </w:p>
        </w:tc>
        <w:tc>
          <w:tcPr>
            <w:tcW w:w="1807" w:type="dxa"/>
            <w:tcBorders>
              <w:top w:val="nil"/>
              <w:left w:val="nil"/>
              <w:bottom w:val="single" w:sz="4" w:space="0" w:color="auto"/>
              <w:right w:val="single" w:sz="4" w:space="0" w:color="auto"/>
            </w:tcBorders>
            <w:shd w:val="clear" w:color="auto" w:fill="auto"/>
            <w:noWrap/>
            <w:vAlign w:val="bottom"/>
            <w:hideMark/>
          </w:tcPr>
          <w:p w14:paraId="410B407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20/12/2019</w:t>
            </w:r>
          </w:p>
        </w:tc>
        <w:tc>
          <w:tcPr>
            <w:tcW w:w="1418" w:type="dxa"/>
            <w:tcBorders>
              <w:top w:val="nil"/>
              <w:left w:val="nil"/>
              <w:bottom w:val="single" w:sz="4" w:space="0" w:color="auto"/>
              <w:right w:val="single" w:sz="4" w:space="0" w:color="auto"/>
            </w:tcBorders>
            <w:shd w:val="clear" w:color="auto" w:fill="auto"/>
            <w:noWrap/>
            <w:vAlign w:val="bottom"/>
            <w:hideMark/>
          </w:tcPr>
          <w:p w14:paraId="67B40EC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316,87 </w:t>
            </w:r>
          </w:p>
        </w:tc>
        <w:tc>
          <w:tcPr>
            <w:tcW w:w="4075" w:type="dxa"/>
            <w:tcBorders>
              <w:top w:val="nil"/>
              <w:left w:val="nil"/>
              <w:bottom w:val="single" w:sz="4" w:space="0" w:color="auto"/>
              <w:right w:val="single" w:sz="4" w:space="0" w:color="auto"/>
            </w:tcBorders>
            <w:shd w:val="clear" w:color="auto" w:fill="auto"/>
            <w:noWrap/>
            <w:vAlign w:val="bottom"/>
            <w:hideMark/>
          </w:tcPr>
          <w:p w14:paraId="01A8FA4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358AC27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C1C481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405CE7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DCE11E7" w14:textId="77777777" w:rsidR="008326C9" w:rsidRPr="00DD596A" w:rsidRDefault="008326C9" w:rsidP="008326C9">
            <w:pPr>
              <w:rPr>
                <w:rFonts w:ascii="Ebrima" w:hAnsi="Ebrima" w:cs="Calibri"/>
                <w:sz w:val="18"/>
                <w:szCs w:val="18"/>
                <w:lang w:val="es-CR"/>
              </w:rPr>
            </w:pPr>
            <w:r w:rsidRPr="00DD596A">
              <w:rPr>
                <w:rFonts w:ascii="Ebrima" w:hAnsi="Ebrima" w:cs="Calibri"/>
                <w:sz w:val="18"/>
                <w:szCs w:val="18"/>
                <w:lang w:val="es-CR"/>
              </w:rPr>
              <w:t>C. D. PASE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4591BBF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28970</w:t>
            </w:r>
          </w:p>
        </w:tc>
        <w:tc>
          <w:tcPr>
            <w:tcW w:w="1807" w:type="dxa"/>
            <w:tcBorders>
              <w:top w:val="nil"/>
              <w:left w:val="nil"/>
              <w:bottom w:val="single" w:sz="4" w:space="0" w:color="auto"/>
              <w:right w:val="single" w:sz="4" w:space="0" w:color="auto"/>
            </w:tcBorders>
            <w:shd w:val="clear" w:color="auto" w:fill="auto"/>
            <w:noWrap/>
            <w:vAlign w:val="bottom"/>
            <w:hideMark/>
          </w:tcPr>
          <w:p w14:paraId="02E5901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26/03/2019</w:t>
            </w:r>
          </w:p>
        </w:tc>
        <w:tc>
          <w:tcPr>
            <w:tcW w:w="1418" w:type="dxa"/>
            <w:tcBorders>
              <w:top w:val="nil"/>
              <w:left w:val="nil"/>
              <w:bottom w:val="single" w:sz="4" w:space="0" w:color="auto"/>
              <w:right w:val="single" w:sz="4" w:space="0" w:color="auto"/>
            </w:tcBorders>
            <w:shd w:val="clear" w:color="auto" w:fill="auto"/>
            <w:noWrap/>
            <w:vAlign w:val="bottom"/>
            <w:hideMark/>
          </w:tcPr>
          <w:p w14:paraId="3BD45D4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242,90 </w:t>
            </w:r>
          </w:p>
        </w:tc>
        <w:tc>
          <w:tcPr>
            <w:tcW w:w="4075" w:type="dxa"/>
            <w:tcBorders>
              <w:top w:val="nil"/>
              <w:left w:val="nil"/>
              <w:bottom w:val="single" w:sz="4" w:space="0" w:color="auto"/>
              <w:right w:val="single" w:sz="4" w:space="0" w:color="auto"/>
            </w:tcBorders>
            <w:shd w:val="clear" w:color="auto" w:fill="auto"/>
            <w:noWrap/>
            <w:vAlign w:val="bottom"/>
            <w:hideMark/>
          </w:tcPr>
          <w:p w14:paraId="5D0C223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27F3AB2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5371E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7456B8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D3A23BB" w14:textId="77777777" w:rsidR="008326C9" w:rsidRPr="00DD596A" w:rsidRDefault="008326C9" w:rsidP="008326C9">
            <w:pPr>
              <w:rPr>
                <w:rFonts w:ascii="Ebrima" w:hAnsi="Ebrima" w:cs="Calibri"/>
                <w:sz w:val="18"/>
                <w:szCs w:val="18"/>
              </w:rPr>
            </w:pPr>
            <w:r w:rsidRPr="00DD596A">
              <w:rPr>
                <w:rFonts w:ascii="Ebrima" w:hAnsi="Ebrima" w:cs="Calibri"/>
                <w:sz w:val="18"/>
                <w:szCs w:val="18"/>
              </w:rPr>
              <w:t>GP COMERCIO DE TINTAS LTDA</w:t>
            </w:r>
          </w:p>
        </w:tc>
        <w:tc>
          <w:tcPr>
            <w:tcW w:w="1311" w:type="dxa"/>
            <w:tcBorders>
              <w:top w:val="nil"/>
              <w:left w:val="nil"/>
              <w:bottom w:val="single" w:sz="4" w:space="0" w:color="auto"/>
              <w:right w:val="single" w:sz="4" w:space="0" w:color="auto"/>
            </w:tcBorders>
            <w:shd w:val="clear" w:color="auto" w:fill="auto"/>
            <w:noWrap/>
            <w:vAlign w:val="bottom"/>
            <w:hideMark/>
          </w:tcPr>
          <w:p w14:paraId="4A799E0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3993</w:t>
            </w:r>
          </w:p>
        </w:tc>
        <w:tc>
          <w:tcPr>
            <w:tcW w:w="1807" w:type="dxa"/>
            <w:tcBorders>
              <w:top w:val="nil"/>
              <w:left w:val="nil"/>
              <w:bottom w:val="single" w:sz="4" w:space="0" w:color="auto"/>
              <w:right w:val="single" w:sz="4" w:space="0" w:color="auto"/>
            </w:tcBorders>
            <w:shd w:val="clear" w:color="auto" w:fill="auto"/>
            <w:noWrap/>
            <w:vAlign w:val="bottom"/>
            <w:hideMark/>
          </w:tcPr>
          <w:p w14:paraId="36B0CF0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15/04/2019</w:t>
            </w:r>
          </w:p>
        </w:tc>
        <w:tc>
          <w:tcPr>
            <w:tcW w:w="1418" w:type="dxa"/>
            <w:tcBorders>
              <w:top w:val="nil"/>
              <w:left w:val="nil"/>
              <w:bottom w:val="single" w:sz="4" w:space="0" w:color="auto"/>
              <w:right w:val="single" w:sz="4" w:space="0" w:color="auto"/>
            </w:tcBorders>
            <w:shd w:val="clear" w:color="auto" w:fill="auto"/>
            <w:noWrap/>
            <w:vAlign w:val="bottom"/>
            <w:hideMark/>
          </w:tcPr>
          <w:p w14:paraId="38043BB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2.132,40 </w:t>
            </w:r>
          </w:p>
        </w:tc>
        <w:tc>
          <w:tcPr>
            <w:tcW w:w="4075" w:type="dxa"/>
            <w:tcBorders>
              <w:top w:val="nil"/>
              <w:left w:val="nil"/>
              <w:bottom w:val="single" w:sz="4" w:space="0" w:color="auto"/>
              <w:right w:val="single" w:sz="4" w:space="0" w:color="auto"/>
            </w:tcBorders>
            <w:shd w:val="clear" w:color="auto" w:fill="auto"/>
            <w:noWrap/>
            <w:vAlign w:val="bottom"/>
            <w:hideMark/>
          </w:tcPr>
          <w:p w14:paraId="1574412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4C10B41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F94C3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BEE708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05612B31" w14:textId="77777777" w:rsidR="008326C9" w:rsidRPr="00DD596A" w:rsidRDefault="008326C9" w:rsidP="008326C9">
            <w:pPr>
              <w:rPr>
                <w:rFonts w:ascii="Ebrima" w:hAnsi="Ebrima" w:cs="Calibri"/>
                <w:sz w:val="18"/>
                <w:szCs w:val="18"/>
                <w:lang w:val="es-CR"/>
              </w:rPr>
            </w:pPr>
            <w:r w:rsidRPr="00DD596A">
              <w:rPr>
                <w:rFonts w:ascii="Ebrima" w:hAnsi="Ebrima" w:cs="Calibri"/>
                <w:sz w:val="18"/>
                <w:szCs w:val="18"/>
                <w:lang w:val="es-CR"/>
              </w:rPr>
              <w:t>C. D. PASE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7BC2B96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29030</w:t>
            </w:r>
          </w:p>
        </w:tc>
        <w:tc>
          <w:tcPr>
            <w:tcW w:w="1807" w:type="dxa"/>
            <w:tcBorders>
              <w:top w:val="nil"/>
              <w:left w:val="nil"/>
              <w:bottom w:val="single" w:sz="4" w:space="0" w:color="auto"/>
              <w:right w:val="single" w:sz="4" w:space="0" w:color="auto"/>
            </w:tcBorders>
            <w:shd w:val="clear" w:color="auto" w:fill="auto"/>
            <w:noWrap/>
            <w:vAlign w:val="bottom"/>
            <w:hideMark/>
          </w:tcPr>
          <w:p w14:paraId="784FDD5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29/03/2019</w:t>
            </w:r>
          </w:p>
        </w:tc>
        <w:tc>
          <w:tcPr>
            <w:tcW w:w="1418" w:type="dxa"/>
            <w:tcBorders>
              <w:top w:val="nil"/>
              <w:left w:val="nil"/>
              <w:bottom w:val="single" w:sz="4" w:space="0" w:color="auto"/>
              <w:right w:val="single" w:sz="4" w:space="0" w:color="auto"/>
            </w:tcBorders>
            <w:shd w:val="clear" w:color="auto" w:fill="auto"/>
            <w:noWrap/>
            <w:vAlign w:val="bottom"/>
            <w:hideMark/>
          </w:tcPr>
          <w:p w14:paraId="2AEB378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150,00 </w:t>
            </w:r>
          </w:p>
        </w:tc>
        <w:tc>
          <w:tcPr>
            <w:tcW w:w="4075" w:type="dxa"/>
            <w:tcBorders>
              <w:top w:val="nil"/>
              <w:left w:val="nil"/>
              <w:bottom w:val="single" w:sz="4" w:space="0" w:color="auto"/>
              <w:right w:val="single" w:sz="4" w:space="0" w:color="auto"/>
            </w:tcBorders>
            <w:shd w:val="clear" w:color="auto" w:fill="auto"/>
            <w:noWrap/>
            <w:vAlign w:val="bottom"/>
            <w:hideMark/>
          </w:tcPr>
          <w:p w14:paraId="1CBE500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6183FD0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7D8F1B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8BE48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56F35811" w14:textId="77777777" w:rsidR="008326C9" w:rsidRPr="00DD596A" w:rsidRDefault="008326C9" w:rsidP="008326C9">
            <w:pPr>
              <w:rPr>
                <w:rFonts w:ascii="Ebrima" w:hAnsi="Ebrima" w:cs="Calibri"/>
                <w:sz w:val="18"/>
                <w:szCs w:val="18"/>
                <w:lang w:val="es-CR"/>
              </w:rPr>
            </w:pPr>
            <w:r w:rsidRPr="00DD596A">
              <w:rPr>
                <w:rFonts w:ascii="Ebrima" w:hAnsi="Ebrima" w:cs="Calibri"/>
                <w:sz w:val="18"/>
                <w:szCs w:val="18"/>
                <w:lang w:val="es-CR"/>
              </w:rPr>
              <w:t>C. D. PASE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5086592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29396</w:t>
            </w:r>
          </w:p>
        </w:tc>
        <w:tc>
          <w:tcPr>
            <w:tcW w:w="1807" w:type="dxa"/>
            <w:tcBorders>
              <w:top w:val="nil"/>
              <w:left w:val="nil"/>
              <w:bottom w:val="single" w:sz="4" w:space="0" w:color="auto"/>
              <w:right w:val="single" w:sz="4" w:space="0" w:color="auto"/>
            </w:tcBorders>
            <w:shd w:val="clear" w:color="auto" w:fill="auto"/>
            <w:noWrap/>
            <w:vAlign w:val="bottom"/>
            <w:hideMark/>
          </w:tcPr>
          <w:p w14:paraId="4D16B98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22/04/2019</w:t>
            </w:r>
          </w:p>
        </w:tc>
        <w:tc>
          <w:tcPr>
            <w:tcW w:w="1418" w:type="dxa"/>
            <w:tcBorders>
              <w:top w:val="nil"/>
              <w:left w:val="nil"/>
              <w:bottom w:val="single" w:sz="4" w:space="0" w:color="auto"/>
              <w:right w:val="single" w:sz="4" w:space="0" w:color="auto"/>
            </w:tcBorders>
            <w:shd w:val="clear" w:color="auto" w:fill="auto"/>
            <w:noWrap/>
            <w:vAlign w:val="bottom"/>
            <w:hideMark/>
          </w:tcPr>
          <w:p w14:paraId="7BD86F1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2.370,00 </w:t>
            </w:r>
          </w:p>
        </w:tc>
        <w:tc>
          <w:tcPr>
            <w:tcW w:w="4075" w:type="dxa"/>
            <w:tcBorders>
              <w:top w:val="nil"/>
              <w:left w:val="nil"/>
              <w:bottom w:val="single" w:sz="4" w:space="0" w:color="auto"/>
              <w:right w:val="single" w:sz="4" w:space="0" w:color="auto"/>
            </w:tcBorders>
            <w:shd w:val="clear" w:color="auto" w:fill="auto"/>
            <w:noWrap/>
            <w:vAlign w:val="bottom"/>
            <w:hideMark/>
          </w:tcPr>
          <w:p w14:paraId="392BD48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7244A42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8FD1A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B6B167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064A87F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CELSO MASCHIO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744DC37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65906</w:t>
            </w:r>
          </w:p>
        </w:tc>
        <w:tc>
          <w:tcPr>
            <w:tcW w:w="1807" w:type="dxa"/>
            <w:tcBorders>
              <w:top w:val="nil"/>
              <w:left w:val="nil"/>
              <w:bottom w:val="single" w:sz="4" w:space="0" w:color="auto"/>
              <w:right w:val="single" w:sz="4" w:space="0" w:color="auto"/>
            </w:tcBorders>
            <w:shd w:val="clear" w:color="auto" w:fill="auto"/>
            <w:noWrap/>
            <w:vAlign w:val="bottom"/>
            <w:hideMark/>
          </w:tcPr>
          <w:p w14:paraId="664FF4A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09/04/2019</w:t>
            </w:r>
          </w:p>
        </w:tc>
        <w:tc>
          <w:tcPr>
            <w:tcW w:w="1418" w:type="dxa"/>
            <w:tcBorders>
              <w:top w:val="nil"/>
              <w:left w:val="nil"/>
              <w:bottom w:val="single" w:sz="4" w:space="0" w:color="auto"/>
              <w:right w:val="single" w:sz="4" w:space="0" w:color="auto"/>
            </w:tcBorders>
            <w:shd w:val="clear" w:color="auto" w:fill="auto"/>
            <w:noWrap/>
            <w:vAlign w:val="bottom"/>
            <w:hideMark/>
          </w:tcPr>
          <w:p w14:paraId="2468CD6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414,00 </w:t>
            </w:r>
          </w:p>
        </w:tc>
        <w:tc>
          <w:tcPr>
            <w:tcW w:w="4075" w:type="dxa"/>
            <w:tcBorders>
              <w:top w:val="nil"/>
              <w:left w:val="nil"/>
              <w:bottom w:val="single" w:sz="4" w:space="0" w:color="auto"/>
              <w:right w:val="single" w:sz="4" w:space="0" w:color="auto"/>
            </w:tcBorders>
            <w:shd w:val="clear" w:color="auto" w:fill="auto"/>
            <w:noWrap/>
            <w:vAlign w:val="bottom"/>
            <w:hideMark/>
          </w:tcPr>
          <w:p w14:paraId="639BFCF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iluminação</w:t>
            </w:r>
          </w:p>
        </w:tc>
      </w:tr>
      <w:tr w:rsidR="008326C9" w:rsidRPr="00D46A6F" w14:paraId="54F89F5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5AB29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881B10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72705A0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CELSO MASCHIO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5B3A1F7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66008</w:t>
            </w:r>
          </w:p>
        </w:tc>
        <w:tc>
          <w:tcPr>
            <w:tcW w:w="1807" w:type="dxa"/>
            <w:tcBorders>
              <w:top w:val="nil"/>
              <w:left w:val="nil"/>
              <w:bottom w:val="single" w:sz="4" w:space="0" w:color="auto"/>
              <w:right w:val="single" w:sz="4" w:space="0" w:color="auto"/>
            </w:tcBorders>
            <w:shd w:val="clear" w:color="auto" w:fill="auto"/>
            <w:noWrap/>
            <w:vAlign w:val="bottom"/>
            <w:hideMark/>
          </w:tcPr>
          <w:p w14:paraId="5FD54A1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12/04/2019</w:t>
            </w:r>
          </w:p>
        </w:tc>
        <w:tc>
          <w:tcPr>
            <w:tcW w:w="1418" w:type="dxa"/>
            <w:tcBorders>
              <w:top w:val="nil"/>
              <w:left w:val="nil"/>
              <w:bottom w:val="single" w:sz="4" w:space="0" w:color="auto"/>
              <w:right w:val="single" w:sz="4" w:space="0" w:color="auto"/>
            </w:tcBorders>
            <w:shd w:val="clear" w:color="auto" w:fill="auto"/>
            <w:noWrap/>
            <w:vAlign w:val="bottom"/>
            <w:hideMark/>
          </w:tcPr>
          <w:p w14:paraId="1487D02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547,00 </w:t>
            </w:r>
          </w:p>
        </w:tc>
        <w:tc>
          <w:tcPr>
            <w:tcW w:w="4075" w:type="dxa"/>
            <w:tcBorders>
              <w:top w:val="nil"/>
              <w:left w:val="nil"/>
              <w:bottom w:val="single" w:sz="4" w:space="0" w:color="auto"/>
              <w:right w:val="single" w:sz="4" w:space="0" w:color="auto"/>
            </w:tcBorders>
            <w:shd w:val="clear" w:color="auto" w:fill="auto"/>
            <w:noWrap/>
            <w:vAlign w:val="bottom"/>
            <w:hideMark/>
          </w:tcPr>
          <w:p w14:paraId="3949882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iluminação</w:t>
            </w:r>
          </w:p>
        </w:tc>
      </w:tr>
      <w:tr w:rsidR="008326C9" w:rsidRPr="00D46A6F" w14:paraId="0B4E5CB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06041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ED8536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0C0571B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CELSO MASCHIO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47E8294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66048</w:t>
            </w:r>
          </w:p>
        </w:tc>
        <w:tc>
          <w:tcPr>
            <w:tcW w:w="1807" w:type="dxa"/>
            <w:tcBorders>
              <w:top w:val="nil"/>
              <w:left w:val="nil"/>
              <w:bottom w:val="single" w:sz="4" w:space="0" w:color="auto"/>
              <w:right w:val="single" w:sz="4" w:space="0" w:color="auto"/>
            </w:tcBorders>
            <w:shd w:val="clear" w:color="auto" w:fill="auto"/>
            <w:noWrap/>
            <w:vAlign w:val="bottom"/>
            <w:hideMark/>
          </w:tcPr>
          <w:p w14:paraId="3084AB0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15/04/2019</w:t>
            </w:r>
          </w:p>
        </w:tc>
        <w:tc>
          <w:tcPr>
            <w:tcW w:w="1418" w:type="dxa"/>
            <w:tcBorders>
              <w:top w:val="nil"/>
              <w:left w:val="nil"/>
              <w:bottom w:val="single" w:sz="4" w:space="0" w:color="auto"/>
              <w:right w:val="single" w:sz="4" w:space="0" w:color="auto"/>
            </w:tcBorders>
            <w:shd w:val="clear" w:color="auto" w:fill="auto"/>
            <w:noWrap/>
            <w:vAlign w:val="bottom"/>
            <w:hideMark/>
          </w:tcPr>
          <w:p w14:paraId="6CA1759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141,00 </w:t>
            </w:r>
          </w:p>
        </w:tc>
        <w:tc>
          <w:tcPr>
            <w:tcW w:w="4075" w:type="dxa"/>
            <w:tcBorders>
              <w:top w:val="nil"/>
              <w:left w:val="nil"/>
              <w:bottom w:val="single" w:sz="4" w:space="0" w:color="auto"/>
              <w:right w:val="single" w:sz="4" w:space="0" w:color="auto"/>
            </w:tcBorders>
            <w:shd w:val="clear" w:color="auto" w:fill="auto"/>
            <w:noWrap/>
            <w:vAlign w:val="bottom"/>
            <w:hideMark/>
          </w:tcPr>
          <w:p w14:paraId="09292A7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iluminação</w:t>
            </w:r>
          </w:p>
        </w:tc>
      </w:tr>
      <w:tr w:rsidR="008326C9" w:rsidRPr="00D46A6F" w14:paraId="34D8390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47914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C9D1E7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2A7AF7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CIA INDUSTRIAL H. CARLOS SCHNEIDER</w:t>
            </w:r>
          </w:p>
        </w:tc>
        <w:tc>
          <w:tcPr>
            <w:tcW w:w="1311" w:type="dxa"/>
            <w:tcBorders>
              <w:top w:val="nil"/>
              <w:left w:val="nil"/>
              <w:bottom w:val="single" w:sz="4" w:space="0" w:color="auto"/>
              <w:right w:val="single" w:sz="4" w:space="0" w:color="auto"/>
            </w:tcBorders>
            <w:shd w:val="clear" w:color="auto" w:fill="auto"/>
            <w:noWrap/>
            <w:vAlign w:val="bottom"/>
            <w:hideMark/>
          </w:tcPr>
          <w:p w14:paraId="36039DC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30145</w:t>
            </w:r>
          </w:p>
        </w:tc>
        <w:tc>
          <w:tcPr>
            <w:tcW w:w="1807" w:type="dxa"/>
            <w:tcBorders>
              <w:top w:val="nil"/>
              <w:left w:val="nil"/>
              <w:bottom w:val="single" w:sz="4" w:space="0" w:color="auto"/>
              <w:right w:val="single" w:sz="4" w:space="0" w:color="auto"/>
            </w:tcBorders>
            <w:shd w:val="clear" w:color="auto" w:fill="auto"/>
            <w:noWrap/>
            <w:vAlign w:val="bottom"/>
            <w:hideMark/>
          </w:tcPr>
          <w:p w14:paraId="43C8DFE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25/04/2019</w:t>
            </w:r>
          </w:p>
        </w:tc>
        <w:tc>
          <w:tcPr>
            <w:tcW w:w="1418" w:type="dxa"/>
            <w:tcBorders>
              <w:top w:val="nil"/>
              <w:left w:val="nil"/>
              <w:bottom w:val="single" w:sz="4" w:space="0" w:color="auto"/>
              <w:right w:val="single" w:sz="4" w:space="0" w:color="auto"/>
            </w:tcBorders>
            <w:shd w:val="clear" w:color="auto" w:fill="auto"/>
            <w:noWrap/>
            <w:vAlign w:val="bottom"/>
            <w:hideMark/>
          </w:tcPr>
          <w:p w14:paraId="0C43012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1.440,36 </w:t>
            </w:r>
          </w:p>
        </w:tc>
        <w:tc>
          <w:tcPr>
            <w:tcW w:w="4075" w:type="dxa"/>
            <w:tcBorders>
              <w:top w:val="nil"/>
              <w:left w:val="nil"/>
              <w:bottom w:val="single" w:sz="4" w:space="0" w:color="auto"/>
              <w:right w:val="single" w:sz="4" w:space="0" w:color="auto"/>
            </w:tcBorders>
            <w:shd w:val="clear" w:color="auto" w:fill="auto"/>
            <w:noWrap/>
            <w:vAlign w:val="bottom"/>
            <w:hideMark/>
          </w:tcPr>
          <w:p w14:paraId="01910E2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mercadorias em geral, sem predominância de alimentos ou de insumos agropecuários</w:t>
            </w:r>
          </w:p>
        </w:tc>
      </w:tr>
      <w:tr w:rsidR="008326C9" w:rsidRPr="00D46A6F" w14:paraId="3697E09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6113D2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3E63E49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19442CF3"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GETTARE LTDA</w:t>
            </w:r>
          </w:p>
        </w:tc>
        <w:tc>
          <w:tcPr>
            <w:tcW w:w="1311" w:type="dxa"/>
            <w:tcBorders>
              <w:top w:val="nil"/>
              <w:left w:val="nil"/>
              <w:bottom w:val="single" w:sz="4" w:space="0" w:color="auto"/>
              <w:right w:val="single" w:sz="4" w:space="0" w:color="auto"/>
            </w:tcBorders>
            <w:shd w:val="clear" w:color="auto" w:fill="auto"/>
            <w:noWrap/>
            <w:vAlign w:val="bottom"/>
            <w:hideMark/>
          </w:tcPr>
          <w:p w14:paraId="677D287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306</w:t>
            </w:r>
          </w:p>
        </w:tc>
        <w:tc>
          <w:tcPr>
            <w:tcW w:w="1807" w:type="dxa"/>
            <w:tcBorders>
              <w:top w:val="nil"/>
              <w:left w:val="nil"/>
              <w:bottom w:val="single" w:sz="4" w:space="0" w:color="auto"/>
              <w:right w:val="single" w:sz="4" w:space="0" w:color="auto"/>
            </w:tcBorders>
            <w:shd w:val="clear" w:color="auto" w:fill="auto"/>
            <w:noWrap/>
            <w:vAlign w:val="bottom"/>
            <w:hideMark/>
          </w:tcPr>
          <w:p w14:paraId="4785397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12/04/2019</w:t>
            </w:r>
          </w:p>
        </w:tc>
        <w:tc>
          <w:tcPr>
            <w:tcW w:w="1418" w:type="dxa"/>
            <w:tcBorders>
              <w:top w:val="nil"/>
              <w:left w:val="nil"/>
              <w:bottom w:val="single" w:sz="4" w:space="0" w:color="auto"/>
              <w:right w:val="single" w:sz="4" w:space="0" w:color="auto"/>
            </w:tcBorders>
            <w:shd w:val="clear" w:color="auto" w:fill="auto"/>
            <w:noWrap/>
            <w:vAlign w:val="bottom"/>
            <w:hideMark/>
          </w:tcPr>
          <w:p w14:paraId="5CF954F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4.730,76 </w:t>
            </w:r>
          </w:p>
        </w:tc>
        <w:tc>
          <w:tcPr>
            <w:tcW w:w="4075" w:type="dxa"/>
            <w:tcBorders>
              <w:top w:val="nil"/>
              <w:left w:val="nil"/>
              <w:bottom w:val="single" w:sz="4" w:space="0" w:color="auto"/>
              <w:right w:val="single" w:sz="4" w:space="0" w:color="auto"/>
            </w:tcBorders>
            <w:shd w:val="clear" w:color="auto" w:fill="auto"/>
            <w:noWrap/>
            <w:vAlign w:val="bottom"/>
            <w:hideMark/>
          </w:tcPr>
          <w:p w14:paraId="643DEC1C"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39B9C6E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8FC25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51F7A5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33A63E3E"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GETTARE LTDA</w:t>
            </w:r>
          </w:p>
        </w:tc>
        <w:tc>
          <w:tcPr>
            <w:tcW w:w="1311" w:type="dxa"/>
            <w:tcBorders>
              <w:top w:val="nil"/>
              <w:left w:val="nil"/>
              <w:bottom w:val="single" w:sz="4" w:space="0" w:color="auto"/>
              <w:right w:val="single" w:sz="4" w:space="0" w:color="auto"/>
            </w:tcBorders>
            <w:shd w:val="clear" w:color="auto" w:fill="auto"/>
            <w:noWrap/>
            <w:vAlign w:val="bottom"/>
            <w:hideMark/>
          </w:tcPr>
          <w:p w14:paraId="0BAE9F0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307</w:t>
            </w:r>
          </w:p>
        </w:tc>
        <w:tc>
          <w:tcPr>
            <w:tcW w:w="1807" w:type="dxa"/>
            <w:tcBorders>
              <w:top w:val="nil"/>
              <w:left w:val="nil"/>
              <w:bottom w:val="single" w:sz="4" w:space="0" w:color="auto"/>
              <w:right w:val="single" w:sz="4" w:space="0" w:color="auto"/>
            </w:tcBorders>
            <w:shd w:val="clear" w:color="auto" w:fill="auto"/>
            <w:noWrap/>
            <w:vAlign w:val="bottom"/>
            <w:hideMark/>
          </w:tcPr>
          <w:p w14:paraId="451876F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12/04/2019</w:t>
            </w:r>
          </w:p>
        </w:tc>
        <w:tc>
          <w:tcPr>
            <w:tcW w:w="1418" w:type="dxa"/>
            <w:tcBorders>
              <w:top w:val="nil"/>
              <w:left w:val="nil"/>
              <w:bottom w:val="single" w:sz="4" w:space="0" w:color="auto"/>
              <w:right w:val="single" w:sz="4" w:space="0" w:color="auto"/>
            </w:tcBorders>
            <w:shd w:val="clear" w:color="auto" w:fill="auto"/>
            <w:noWrap/>
            <w:vAlign w:val="bottom"/>
            <w:hideMark/>
          </w:tcPr>
          <w:p w14:paraId="5699836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3.520,00 </w:t>
            </w:r>
          </w:p>
        </w:tc>
        <w:tc>
          <w:tcPr>
            <w:tcW w:w="4075" w:type="dxa"/>
            <w:tcBorders>
              <w:top w:val="nil"/>
              <w:left w:val="nil"/>
              <w:bottom w:val="single" w:sz="4" w:space="0" w:color="auto"/>
              <w:right w:val="single" w:sz="4" w:space="0" w:color="auto"/>
            </w:tcBorders>
            <w:shd w:val="clear" w:color="auto" w:fill="auto"/>
            <w:noWrap/>
            <w:vAlign w:val="bottom"/>
            <w:hideMark/>
          </w:tcPr>
          <w:p w14:paraId="5A52E8CC"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3A650F8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10823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F60E40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0317DAA6"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452BD57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902</w:t>
            </w:r>
          </w:p>
        </w:tc>
        <w:tc>
          <w:tcPr>
            <w:tcW w:w="1807" w:type="dxa"/>
            <w:tcBorders>
              <w:top w:val="nil"/>
              <w:left w:val="nil"/>
              <w:bottom w:val="single" w:sz="4" w:space="0" w:color="auto"/>
              <w:right w:val="single" w:sz="4" w:space="0" w:color="auto"/>
            </w:tcBorders>
            <w:shd w:val="clear" w:color="auto" w:fill="auto"/>
            <w:noWrap/>
            <w:vAlign w:val="bottom"/>
            <w:hideMark/>
          </w:tcPr>
          <w:p w14:paraId="3DA8204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01/04/2019</w:t>
            </w:r>
          </w:p>
        </w:tc>
        <w:tc>
          <w:tcPr>
            <w:tcW w:w="1418" w:type="dxa"/>
            <w:tcBorders>
              <w:top w:val="nil"/>
              <w:left w:val="nil"/>
              <w:bottom w:val="single" w:sz="4" w:space="0" w:color="auto"/>
              <w:right w:val="single" w:sz="4" w:space="0" w:color="auto"/>
            </w:tcBorders>
            <w:shd w:val="clear" w:color="auto" w:fill="auto"/>
            <w:noWrap/>
            <w:vAlign w:val="bottom"/>
            <w:hideMark/>
          </w:tcPr>
          <w:p w14:paraId="75EC090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16.382,91 </w:t>
            </w:r>
          </w:p>
        </w:tc>
        <w:tc>
          <w:tcPr>
            <w:tcW w:w="4075" w:type="dxa"/>
            <w:tcBorders>
              <w:top w:val="nil"/>
              <w:left w:val="nil"/>
              <w:bottom w:val="single" w:sz="4" w:space="0" w:color="auto"/>
              <w:right w:val="single" w:sz="4" w:space="0" w:color="auto"/>
            </w:tcBorders>
            <w:shd w:val="clear" w:color="auto" w:fill="auto"/>
            <w:noWrap/>
            <w:vAlign w:val="bottom"/>
            <w:hideMark/>
          </w:tcPr>
          <w:p w14:paraId="7B244B2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38A94E8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11BCE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D89DF3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7D44F1E8" w14:textId="77777777" w:rsidR="008326C9" w:rsidRPr="00DD596A" w:rsidRDefault="008326C9" w:rsidP="008326C9">
            <w:pPr>
              <w:rPr>
                <w:rFonts w:ascii="Ebrima" w:hAnsi="Ebrima" w:cs="Calibri"/>
                <w:sz w:val="18"/>
                <w:szCs w:val="18"/>
              </w:rPr>
            </w:pPr>
            <w:r w:rsidRPr="00DD596A">
              <w:rPr>
                <w:rFonts w:ascii="Ebrima" w:hAnsi="Ebrima" w:cs="Calibri"/>
                <w:sz w:val="18"/>
                <w:szCs w:val="18"/>
              </w:rPr>
              <w:t>ELETRYSERVICE - SERVICOS DE INSTALACAO E MANUTENCAO ELETRICA EIRELI</w:t>
            </w:r>
          </w:p>
        </w:tc>
        <w:tc>
          <w:tcPr>
            <w:tcW w:w="1311" w:type="dxa"/>
            <w:tcBorders>
              <w:top w:val="nil"/>
              <w:left w:val="nil"/>
              <w:bottom w:val="single" w:sz="4" w:space="0" w:color="auto"/>
              <w:right w:val="single" w:sz="4" w:space="0" w:color="auto"/>
            </w:tcBorders>
            <w:shd w:val="clear" w:color="auto" w:fill="auto"/>
            <w:noWrap/>
            <w:vAlign w:val="bottom"/>
            <w:hideMark/>
          </w:tcPr>
          <w:p w14:paraId="5901429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1111</w:t>
            </w:r>
          </w:p>
        </w:tc>
        <w:tc>
          <w:tcPr>
            <w:tcW w:w="1807" w:type="dxa"/>
            <w:tcBorders>
              <w:top w:val="nil"/>
              <w:left w:val="nil"/>
              <w:bottom w:val="single" w:sz="4" w:space="0" w:color="auto"/>
              <w:right w:val="single" w:sz="4" w:space="0" w:color="auto"/>
            </w:tcBorders>
            <w:shd w:val="clear" w:color="auto" w:fill="auto"/>
            <w:noWrap/>
            <w:vAlign w:val="bottom"/>
            <w:hideMark/>
          </w:tcPr>
          <w:p w14:paraId="2063CD7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08/04/2019</w:t>
            </w:r>
          </w:p>
        </w:tc>
        <w:tc>
          <w:tcPr>
            <w:tcW w:w="1418" w:type="dxa"/>
            <w:tcBorders>
              <w:top w:val="nil"/>
              <w:left w:val="nil"/>
              <w:bottom w:val="single" w:sz="4" w:space="0" w:color="auto"/>
              <w:right w:val="single" w:sz="4" w:space="0" w:color="auto"/>
            </w:tcBorders>
            <w:shd w:val="clear" w:color="auto" w:fill="auto"/>
            <w:noWrap/>
            <w:vAlign w:val="bottom"/>
            <w:hideMark/>
          </w:tcPr>
          <w:p w14:paraId="2FCDC2F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500,00 </w:t>
            </w:r>
          </w:p>
        </w:tc>
        <w:tc>
          <w:tcPr>
            <w:tcW w:w="4075" w:type="dxa"/>
            <w:tcBorders>
              <w:top w:val="nil"/>
              <w:left w:val="nil"/>
              <w:bottom w:val="single" w:sz="4" w:space="0" w:color="auto"/>
              <w:right w:val="single" w:sz="4" w:space="0" w:color="auto"/>
            </w:tcBorders>
            <w:shd w:val="clear" w:color="auto" w:fill="auto"/>
            <w:noWrap/>
            <w:vAlign w:val="bottom"/>
            <w:hideMark/>
          </w:tcPr>
          <w:p w14:paraId="03BE5AAD"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Instalação e manutenção elétrica</w:t>
            </w:r>
          </w:p>
        </w:tc>
      </w:tr>
      <w:tr w:rsidR="008326C9" w:rsidRPr="00D46A6F" w14:paraId="2D9D34D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35726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7735E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5001B4E1" w14:textId="77777777" w:rsidR="008326C9" w:rsidRPr="00DD596A" w:rsidRDefault="008326C9" w:rsidP="008326C9">
            <w:pPr>
              <w:rPr>
                <w:rFonts w:ascii="Ebrima" w:hAnsi="Ebrima" w:cs="Calibri"/>
                <w:sz w:val="18"/>
                <w:szCs w:val="18"/>
              </w:rPr>
            </w:pPr>
            <w:r w:rsidRPr="00DD596A">
              <w:rPr>
                <w:rFonts w:ascii="Ebrima" w:hAnsi="Ebrima" w:cs="Calibri"/>
                <w:sz w:val="18"/>
                <w:szCs w:val="18"/>
              </w:rPr>
              <w:t>J.A. AMARAL COMERCIO E SERVICOS LTDA</w:t>
            </w:r>
          </w:p>
        </w:tc>
        <w:tc>
          <w:tcPr>
            <w:tcW w:w="1311" w:type="dxa"/>
            <w:tcBorders>
              <w:top w:val="nil"/>
              <w:left w:val="nil"/>
              <w:bottom w:val="single" w:sz="4" w:space="0" w:color="auto"/>
              <w:right w:val="single" w:sz="4" w:space="0" w:color="auto"/>
            </w:tcBorders>
            <w:shd w:val="clear" w:color="auto" w:fill="auto"/>
            <w:noWrap/>
            <w:vAlign w:val="bottom"/>
            <w:hideMark/>
          </w:tcPr>
          <w:p w14:paraId="6C8501A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1879</w:t>
            </w:r>
          </w:p>
        </w:tc>
        <w:tc>
          <w:tcPr>
            <w:tcW w:w="1807" w:type="dxa"/>
            <w:tcBorders>
              <w:top w:val="nil"/>
              <w:left w:val="nil"/>
              <w:bottom w:val="single" w:sz="4" w:space="0" w:color="auto"/>
              <w:right w:val="single" w:sz="4" w:space="0" w:color="auto"/>
            </w:tcBorders>
            <w:shd w:val="clear" w:color="auto" w:fill="auto"/>
            <w:noWrap/>
            <w:vAlign w:val="bottom"/>
            <w:hideMark/>
          </w:tcPr>
          <w:p w14:paraId="459CCB9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01/04/2019</w:t>
            </w:r>
          </w:p>
        </w:tc>
        <w:tc>
          <w:tcPr>
            <w:tcW w:w="1418" w:type="dxa"/>
            <w:tcBorders>
              <w:top w:val="nil"/>
              <w:left w:val="nil"/>
              <w:bottom w:val="single" w:sz="4" w:space="0" w:color="auto"/>
              <w:right w:val="single" w:sz="4" w:space="0" w:color="auto"/>
            </w:tcBorders>
            <w:shd w:val="clear" w:color="auto" w:fill="auto"/>
            <w:noWrap/>
            <w:vAlign w:val="bottom"/>
            <w:hideMark/>
          </w:tcPr>
          <w:p w14:paraId="2B3C3A8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500,00 </w:t>
            </w:r>
          </w:p>
        </w:tc>
        <w:tc>
          <w:tcPr>
            <w:tcW w:w="4075" w:type="dxa"/>
            <w:tcBorders>
              <w:top w:val="nil"/>
              <w:left w:val="nil"/>
              <w:bottom w:val="single" w:sz="4" w:space="0" w:color="auto"/>
              <w:right w:val="single" w:sz="4" w:space="0" w:color="auto"/>
            </w:tcBorders>
            <w:shd w:val="clear" w:color="auto" w:fill="auto"/>
            <w:noWrap/>
            <w:vAlign w:val="bottom"/>
            <w:hideMark/>
          </w:tcPr>
          <w:p w14:paraId="409EF80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Coleta de resíduos não-perigosos</w:t>
            </w:r>
          </w:p>
        </w:tc>
      </w:tr>
      <w:tr w:rsidR="008326C9" w:rsidRPr="00D46A6F" w14:paraId="1C1E741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00632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0E8F3E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3E30213" w14:textId="77777777" w:rsidR="008326C9" w:rsidRPr="00DD596A" w:rsidRDefault="008326C9" w:rsidP="008326C9">
            <w:pPr>
              <w:rPr>
                <w:rFonts w:ascii="Ebrima" w:hAnsi="Ebrima" w:cs="Calibri"/>
                <w:sz w:val="18"/>
                <w:szCs w:val="18"/>
              </w:rPr>
            </w:pPr>
            <w:r w:rsidRPr="00DD596A">
              <w:rPr>
                <w:rFonts w:ascii="Ebrima" w:hAnsi="Ebrima" w:cs="Calibri"/>
                <w:sz w:val="18"/>
                <w:szCs w:val="18"/>
              </w:rPr>
              <w:t>DALCIN &amp; PARCIANELLO LTDA</w:t>
            </w:r>
          </w:p>
        </w:tc>
        <w:tc>
          <w:tcPr>
            <w:tcW w:w="1311" w:type="dxa"/>
            <w:tcBorders>
              <w:top w:val="nil"/>
              <w:left w:val="nil"/>
              <w:bottom w:val="single" w:sz="4" w:space="0" w:color="auto"/>
              <w:right w:val="single" w:sz="4" w:space="0" w:color="auto"/>
            </w:tcBorders>
            <w:shd w:val="clear" w:color="auto" w:fill="auto"/>
            <w:noWrap/>
            <w:vAlign w:val="bottom"/>
            <w:hideMark/>
          </w:tcPr>
          <w:p w14:paraId="76D3731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2340</w:t>
            </w:r>
          </w:p>
        </w:tc>
        <w:tc>
          <w:tcPr>
            <w:tcW w:w="1807" w:type="dxa"/>
            <w:tcBorders>
              <w:top w:val="nil"/>
              <w:left w:val="nil"/>
              <w:bottom w:val="single" w:sz="4" w:space="0" w:color="auto"/>
              <w:right w:val="single" w:sz="4" w:space="0" w:color="auto"/>
            </w:tcBorders>
            <w:shd w:val="clear" w:color="auto" w:fill="auto"/>
            <w:noWrap/>
            <w:vAlign w:val="bottom"/>
            <w:hideMark/>
          </w:tcPr>
          <w:p w14:paraId="28F3DBB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17/04/2019</w:t>
            </w:r>
          </w:p>
        </w:tc>
        <w:tc>
          <w:tcPr>
            <w:tcW w:w="1418" w:type="dxa"/>
            <w:tcBorders>
              <w:top w:val="nil"/>
              <w:left w:val="nil"/>
              <w:bottom w:val="single" w:sz="4" w:space="0" w:color="auto"/>
              <w:right w:val="single" w:sz="4" w:space="0" w:color="auto"/>
            </w:tcBorders>
            <w:shd w:val="clear" w:color="auto" w:fill="auto"/>
            <w:noWrap/>
            <w:vAlign w:val="bottom"/>
            <w:hideMark/>
          </w:tcPr>
          <w:p w14:paraId="2E405CD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7.400,47 </w:t>
            </w:r>
          </w:p>
        </w:tc>
        <w:tc>
          <w:tcPr>
            <w:tcW w:w="4075" w:type="dxa"/>
            <w:tcBorders>
              <w:top w:val="nil"/>
              <w:left w:val="nil"/>
              <w:bottom w:val="single" w:sz="4" w:space="0" w:color="auto"/>
              <w:right w:val="single" w:sz="4" w:space="0" w:color="auto"/>
            </w:tcBorders>
            <w:shd w:val="clear" w:color="auto" w:fill="auto"/>
            <w:noWrap/>
            <w:vAlign w:val="bottom"/>
            <w:hideMark/>
          </w:tcPr>
          <w:p w14:paraId="76364C6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 varejo de peças e acessórios novos para veículos automotores</w:t>
            </w:r>
          </w:p>
        </w:tc>
      </w:tr>
      <w:tr w:rsidR="008326C9" w:rsidRPr="00D46A6F" w14:paraId="2539844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57B03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A108B2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7B7D241" w14:textId="77777777" w:rsidR="008326C9" w:rsidRPr="00DD596A" w:rsidRDefault="008326C9" w:rsidP="008326C9">
            <w:pPr>
              <w:rPr>
                <w:rFonts w:ascii="Ebrima" w:hAnsi="Ebrima" w:cs="Calibri"/>
                <w:sz w:val="18"/>
                <w:szCs w:val="18"/>
              </w:rPr>
            </w:pPr>
            <w:r w:rsidRPr="00DD596A">
              <w:rPr>
                <w:rFonts w:ascii="Ebrima" w:hAnsi="Ebrima" w:cs="Calibri"/>
                <w:sz w:val="18"/>
                <w:szCs w:val="18"/>
              </w:rPr>
              <w:t>DB GRAUS ENGENHARIA LTDA</w:t>
            </w:r>
          </w:p>
        </w:tc>
        <w:tc>
          <w:tcPr>
            <w:tcW w:w="1311" w:type="dxa"/>
            <w:tcBorders>
              <w:top w:val="nil"/>
              <w:left w:val="nil"/>
              <w:bottom w:val="single" w:sz="4" w:space="0" w:color="auto"/>
              <w:right w:val="single" w:sz="4" w:space="0" w:color="auto"/>
            </w:tcBorders>
            <w:shd w:val="clear" w:color="auto" w:fill="auto"/>
            <w:noWrap/>
            <w:vAlign w:val="bottom"/>
            <w:hideMark/>
          </w:tcPr>
          <w:p w14:paraId="7209D51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2523</w:t>
            </w:r>
          </w:p>
        </w:tc>
        <w:tc>
          <w:tcPr>
            <w:tcW w:w="1807" w:type="dxa"/>
            <w:tcBorders>
              <w:top w:val="nil"/>
              <w:left w:val="nil"/>
              <w:bottom w:val="single" w:sz="4" w:space="0" w:color="auto"/>
              <w:right w:val="single" w:sz="4" w:space="0" w:color="auto"/>
            </w:tcBorders>
            <w:shd w:val="clear" w:color="auto" w:fill="auto"/>
            <w:noWrap/>
            <w:vAlign w:val="bottom"/>
            <w:hideMark/>
          </w:tcPr>
          <w:p w14:paraId="7E40A62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08/04/2019</w:t>
            </w:r>
          </w:p>
        </w:tc>
        <w:tc>
          <w:tcPr>
            <w:tcW w:w="1418" w:type="dxa"/>
            <w:tcBorders>
              <w:top w:val="nil"/>
              <w:left w:val="nil"/>
              <w:bottom w:val="single" w:sz="4" w:space="0" w:color="auto"/>
              <w:right w:val="single" w:sz="4" w:space="0" w:color="auto"/>
            </w:tcBorders>
            <w:shd w:val="clear" w:color="auto" w:fill="auto"/>
            <w:noWrap/>
            <w:vAlign w:val="bottom"/>
            <w:hideMark/>
          </w:tcPr>
          <w:p w14:paraId="1132F51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6.736,80 </w:t>
            </w:r>
          </w:p>
        </w:tc>
        <w:tc>
          <w:tcPr>
            <w:tcW w:w="4075" w:type="dxa"/>
            <w:tcBorders>
              <w:top w:val="nil"/>
              <w:left w:val="nil"/>
              <w:bottom w:val="single" w:sz="4" w:space="0" w:color="auto"/>
              <w:right w:val="single" w:sz="4" w:space="0" w:color="auto"/>
            </w:tcBorders>
            <w:shd w:val="clear" w:color="auto" w:fill="auto"/>
            <w:noWrap/>
            <w:vAlign w:val="bottom"/>
            <w:hideMark/>
          </w:tcPr>
          <w:p w14:paraId="6AF0715A"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acabamento em gesso e estuque</w:t>
            </w:r>
          </w:p>
        </w:tc>
      </w:tr>
      <w:tr w:rsidR="008326C9" w:rsidRPr="00D46A6F" w14:paraId="799C851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9477E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CC99A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7D3F1DE2" w14:textId="77777777" w:rsidR="008326C9" w:rsidRPr="00DD596A" w:rsidRDefault="008326C9" w:rsidP="008326C9">
            <w:pPr>
              <w:rPr>
                <w:rFonts w:ascii="Ebrima" w:hAnsi="Ebrima" w:cs="Calibri"/>
                <w:sz w:val="18"/>
                <w:szCs w:val="18"/>
              </w:rPr>
            </w:pPr>
            <w:r w:rsidRPr="00DD596A">
              <w:rPr>
                <w:rFonts w:ascii="Ebrima" w:hAnsi="Ebrima" w:cs="Calibri"/>
                <w:sz w:val="18"/>
                <w:szCs w:val="18"/>
              </w:rPr>
              <w:t>SOS MONITORAMENTO DE ALARMES LTDA</w:t>
            </w:r>
          </w:p>
        </w:tc>
        <w:tc>
          <w:tcPr>
            <w:tcW w:w="1311" w:type="dxa"/>
            <w:tcBorders>
              <w:top w:val="nil"/>
              <w:left w:val="nil"/>
              <w:bottom w:val="single" w:sz="4" w:space="0" w:color="auto"/>
              <w:right w:val="single" w:sz="4" w:space="0" w:color="auto"/>
            </w:tcBorders>
            <w:shd w:val="clear" w:color="auto" w:fill="auto"/>
            <w:noWrap/>
            <w:vAlign w:val="bottom"/>
            <w:hideMark/>
          </w:tcPr>
          <w:p w14:paraId="796A54C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12367</w:t>
            </w:r>
          </w:p>
        </w:tc>
        <w:tc>
          <w:tcPr>
            <w:tcW w:w="1807" w:type="dxa"/>
            <w:tcBorders>
              <w:top w:val="nil"/>
              <w:left w:val="nil"/>
              <w:bottom w:val="single" w:sz="4" w:space="0" w:color="auto"/>
              <w:right w:val="single" w:sz="4" w:space="0" w:color="auto"/>
            </w:tcBorders>
            <w:shd w:val="clear" w:color="auto" w:fill="auto"/>
            <w:noWrap/>
            <w:vAlign w:val="bottom"/>
            <w:hideMark/>
          </w:tcPr>
          <w:p w14:paraId="7F43ECF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11/04/2019</w:t>
            </w:r>
          </w:p>
        </w:tc>
        <w:tc>
          <w:tcPr>
            <w:tcW w:w="1418" w:type="dxa"/>
            <w:tcBorders>
              <w:top w:val="nil"/>
              <w:left w:val="nil"/>
              <w:bottom w:val="single" w:sz="4" w:space="0" w:color="auto"/>
              <w:right w:val="single" w:sz="4" w:space="0" w:color="auto"/>
            </w:tcBorders>
            <w:shd w:val="clear" w:color="auto" w:fill="auto"/>
            <w:noWrap/>
            <w:vAlign w:val="bottom"/>
            <w:hideMark/>
          </w:tcPr>
          <w:p w14:paraId="6BE6143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990,00 </w:t>
            </w:r>
          </w:p>
        </w:tc>
        <w:tc>
          <w:tcPr>
            <w:tcW w:w="4075" w:type="dxa"/>
            <w:tcBorders>
              <w:top w:val="nil"/>
              <w:left w:val="nil"/>
              <w:bottom w:val="single" w:sz="4" w:space="0" w:color="auto"/>
              <w:right w:val="single" w:sz="4" w:space="0" w:color="auto"/>
            </w:tcBorders>
            <w:shd w:val="clear" w:color="auto" w:fill="auto"/>
            <w:noWrap/>
            <w:vAlign w:val="bottom"/>
            <w:hideMark/>
          </w:tcPr>
          <w:p w14:paraId="74A1ADFC"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0006FE0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A9EC5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5DD8A2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F08950A" w14:textId="77777777" w:rsidR="008326C9" w:rsidRPr="00DD596A" w:rsidRDefault="008326C9" w:rsidP="008326C9">
            <w:pPr>
              <w:rPr>
                <w:rFonts w:ascii="Ebrima" w:hAnsi="Ebrima" w:cs="Calibri"/>
                <w:sz w:val="18"/>
                <w:szCs w:val="18"/>
              </w:rPr>
            </w:pPr>
            <w:r w:rsidRPr="00DD596A">
              <w:rPr>
                <w:rFonts w:ascii="Ebrima" w:hAnsi="Ebrima" w:cs="Calibri"/>
                <w:sz w:val="18"/>
                <w:szCs w:val="18"/>
              </w:rPr>
              <w:t>GP COMERCIO DE TINTAS LTDA</w:t>
            </w:r>
          </w:p>
        </w:tc>
        <w:tc>
          <w:tcPr>
            <w:tcW w:w="1311" w:type="dxa"/>
            <w:tcBorders>
              <w:top w:val="nil"/>
              <w:left w:val="nil"/>
              <w:bottom w:val="single" w:sz="4" w:space="0" w:color="auto"/>
              <w:right w:val="single" w:sz="4" w:space="0" w:color="auto"/>
            </w:tcBorders>
            <w:shd w:val="clear" w:color="auto" w:fill="auto"/>
            <w:noWrap/>
            <w:vAlign w:val="bottom"/>
            <w:hideMark/>
          </w:tcPr>
          <w:p w14:paraId="274A68F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4056</w:t>
            </w:r>
          </w:p>
        </w:tc>
        <w:tc>
          <w:tcPr>
            <w:tcW w:w="1807" w:type="dxa"/>
            <w:tcBorders>
              <w:top w:val="nil"/>
              <w:left w:val="nil"/>
              <w:bottom w:val="single" w:sz="4" w:space="0" w:color="auto"/>
              <w:right w:val="single" w:sz="4" w:space="0" w:color="auto"/>
            </w:tcBorders>
            <w:shd w:val="clear" w:color="auto" w:fill="auto"/>
            <w:noWrap/>
            <w:vAlign w:val="bottom"/>
            <w:hideMark/>
          </w:tcPr>
          <w:p w14:paraId="6CA8A3E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25/04/2019</w:t>
            </w:r>
          </w:p>
        </w:tc>
        <w:tc>
          <w:tcPr>
            <w:tcW w:w="1418" w:type="dxa"/>
            <w:tcBorders>
              <w:top w:val="nil"/>
              <w:left w:val="nil"/>
              <w:bottom w:val="single" w:sz="4" w:space="0" w:color="auto"/>
              <w:right w:val="single" w:sz="4" w:space="0" w:color="auto"/>
            </w:tcBorders>
            <w:shd w:val="clear" w:color="auto" w:fill="auto"/>
            <w:noWrap/>
            <w:vAlign w:val="bottom"/>
            <w:hideMark/>
          </w:tcPr>
          <w:p w14:paraId="1CA4407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1.629,50 </w:t>
            </w:r>
          </w:p>
        </w:tc>
        <w:tc>
          <w:tcPr>
            <w:tcW w:w="4075" w:type="dxa"/>
            <w:tcBorders>
              <w:top w:val="nil"/>
              <w:left w:val="nil"/>
              <w:bottom w:val="single" w:sz="4" w:space="0" w:color="auto"/>
              <w:right w:val="single" w:sz="4" w:space="0" w:color="auto"/>
            </w:tcBorders>
            <w:shd w:val="clear" w:color="auto" w:fill="auto"/>
            <w:noWrap/>
            <w:vAlign w:val="bottom"/>
            <w:hideMark/>
          </w:tcPr>
          <w:p w14:paraId="6449D89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1490B2D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74B74C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4CCFA2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6A46556"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3BD0413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21960</w:t>
            </w:r>
          </w:p>
        </w:tc>
        <w:tc>
          <w:tcPr>
            <w:tcW w:w="1807" w:type="dxa"/>
            <w:tcBorders>
              <w:top w:val="nil"/>
              <w:left w:val="nil"/>
              <w:bottom w:val="single" w:sz="4" w:space="0" w:color="auto"/>
              <w:right w:val="single" w:sz="4" w:space="0" w:color="auto"/>
            </w:tcBorders>
            <w:shd w:val="clear" w:color="auto" w:fill="auto"/>
            <w:noWrap/>
            <w:vAlign w:val="bottom"/>
            <w:hideMark/>
          </w:tcPr>
          <w:p w14:paraId="3F621AC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29/04/2019</w:t>
            </w:r>
          </w:p>
        </w:tc>
        <w:tc>
          <w:tcPr>
            <w:tcW w:w="1418" w:type="dxa"/>
            <w:tcBorders>
              <w:top w:val="nil"/>
              <w:left w:val="nil"/>
              <w:bottom w:val="single" w:sz="4" w:space="0" w:color="auto"/>
              <w:right w:val="single" w:sz="4" w:space="0" w:color="auto"/>
            </w:tcBorders>
            <w:shd w:val="clear" w:color="auto" w:fill="auto"/>
            <w:noWrap/>
            <w:vAlign w:val="bottom"/>
            <w:hideMark/>
          </w:tcPr>
          <w:p w14:paraId="31A9B7D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19.745,22 </w:t>
            </w:r>
          </w:p>
        </w:tc>
        <w:tc>
          <w:tcPr>
            <w:tcW w:w="4075" w:type="dxa"/>
            <w:tcBorders>
              <w:top w:val="nil"/>
              <w:left w:val="nil"/>
              <w:bottom w:val="single" w:sz="4" w:space="0" w:color="auto"/>
              <w:right w:val="single" w:sz="4" w:space="0" w:color="auto"/>
            </w:tcBorders>
            <w:shd w:val="clear" w:color="auto" w:fill="auto"/>
            <w:noWrap/>
            <w:vAlign w:val="bottom"/>
            <w:hideMark/>
          </w:tcPr>
          <w:p w14:paraId="56FF208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636A576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E28BD7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BFA3BC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9D41330"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37F106B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22071</w:t>
            </w:r>
          </w:p>
        </w:tc>
        <w:tc>
          <w:tcPr>
            <w:tcW w:w="1807" w:type="dxa"/>
            <w:tcBorders>
              <w:top w:val="nil"/>
              <w:left w:val="nil"/>
              <w:bottom w:val="single" w:sz="4" w:space="0" w:color="auto"/>
              <w:right w:val="single" w:sz="4" w:space="0" w:color="auto"/>
            </w:tcBorders>
            <w:shd w:val="clear" w:color="auto" w:fill="auto"/>
            <w:noWrap/>
            <w:vAlign w:val="bottom"/>
            <w:hideMark/>
          </w:tcPr>
          <w:p w14:paraId="349C1C2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15/05/2019</w:t>
            </w:r>
          </w:p>
        </w:tc>
        <w:tc>
          <w:tcPr>
            <w:tcW w:w="1418" w:type="dxa"/>
            <w:tcBorders>
              <w:top w:val="nil"/>
              <w:left w:val="nil"/>
              <w:bottom w:val="single" w:sz="4" w:space="0" w:color="auto"/>
              <w:right w:val="single" w:sz="4" w:space="0" w:color="auto"/>
            </w:tcBorders>
            <w:shd w:val="clear" w:color="auto" w:fill="auto"/>
            <w:noWrap/>
            <w:vAlign w:val="bottom"/>
            <w:hideMark/>
          </w:tcPr>
          <w:p w14:paraId="63F11DC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180,00 </w:t>
            </w:r>
          </w:p>
        </w:tc>
        <w:tc>
          <w:tcPr>
            <w:tcW w:w="4075" w:type="dxa"/>
            <w:tcBorders>
              <w:top w:val="nil"/>
              <w:left w:val="nil"/>
              <w:bottom w:val="single" w:sz="4" w:space="0" w:color="auto"/>
              <w:right w:val="single" w:sz="4" w:space="0" w:color="auto"/>
            </w:tcBorders>
            <w:shd w:val="clear" w:color="auto" w:fill="auto"/>
            <w:noWrap/>
            <w:vAlign w:val="bottom"/>
            <w:hideMark/>
          </w:tcPr>
          <w:p w14:paraId="340FF65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43D61AE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A7BE3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B384B5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9AF5E3D" w14:textId="77777777" w:rsidR="008326C9" w:rsidRPr="00DD596A" w:rsidRDefault="008326C9" w:rsidP="008326C9">
            <w:pPr>
              <w:rPr>
                <w:rFonts w:ascii="Ebrima" w:hAnsi="Ebrima" w:cs="Calibri"/>
                <w:sz w:val="18"/>
                <w:szCs w:val="18"/>
              </w:rPr>
            </w:pPr>
            <w:r w:rsidRPr="00DD596A">
              <w:rPr>
                <w:rFonts w:ascii="Ebrima" w:hAnsi="Ebrima" w:cs="Calibri"/>
                <w:sz w:val="18"/>
                <w:szCs w:val="18"/>
              </w:rPr>
              <w:t>PATRONATO SHOPPING LTDA</w:t>
            </w:r>
          </w:p>
        </w:tc>
        <w:tc>
          <w:tcPr>
            <w:tcW w:w="1311" w:type="dxa"/>
            <w:tcBorders>
              <w:top w:val="nil"/>
              <w:left w:val="nil"/>
              <w:bottom w:val="single" w:sz="4" w:space="0" w:color="auto"/>
              <w:right w:val="single" w:sz="4" w:space="0" w:color="auto"/>
            </w:tcBorders>
            <w:shd w:val="clear" w:color="auto" w:fill="auto"/>
            <w:noWrap/>
            <w:vAlign w:val="bottom"/>
            <w:hideMark/>
          </w:tcPr>
          <w:p w14:paraId="37BF256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44233</w:t>
            </w:r>
          </w:p>
        </w:tc>
        <w:tc>
          <w:tcPr>
            <w:tcW w:w="1807" w:type="dxa"/>
            <w:tcBorders>
              <w:top w:val="nil"/>
              <w:left w:val="nil"/>
              <w:bottom w:val="single" w:sz="4" w:space="0" w:color="auto"/>
              <w:right w:val="single" w:sz="4" w:space="0" w:color="auto"/>
            </w:tcBorders>
            <w:shd w:val="clear" w:color="auto" w:fill="auto"/>
            <w:noWrap/>
            <w:vAlign w:val="bottom"/>
            <w:hideMark/>
          </w:tcPr>
          <w:p w14:paraId="3B0A133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23/04/2019</w:t>
            </w:r>
          </w:p>
        </w:tc>
        <w:tc>
          <w:tcPr>
            <w:tcW w:w="1418" w:type="dxa"/>
            <w:tcBorders>
              <w:top w:val="nil"/>
              <w:left w:val="nil"/>
              <w:bottom w:val="single" w:sz="4" w:space="0" w:color="auto"/>
              <w:right w:val="single" w:sz="4" w:space="0" w:color="auto"/>
            </w:tcBorders>
            <w:shd w:val="clear" w:color="auto" w:fill="auto"/>
            <w:noWrap/>
            <w:vAlign w:val="bottom"/>
            <w:hideMark/>
          </w:tcPr>
          <w:p w14:paraId="0C9107E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327,45 </w:t>
            </w:r>
          </w:p>
        </w:tc>
        <w:tc>
          <w:tcPr>
            <w:tcW w:w="4075" w:type="dxa"/>
            <w:tcBorders>
              <w:top w:val="nil"/>
              <w:left w:val="nil"/>
              <w:bottom w:val="single" w:sz="4" w:space="0" w:color="auto"/>
              <w:right w:val="single" w:sz="4" w:space="0" w:color="auto"/>
            </w:tcBorders>
            <w:shd w:val="clear" w:color="auto" w:fill="auto"/>
            <w:noWrap/>
            <w:vAlign w:val="bottom"/>
            <w:hideMark/>
          </w:tcPr>
          <w:p w14:paraId="32E9866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ferragens e ferramentas</w:t>
            </w:r>
          </w:p>
        </w:tc>
      </w:tr>
      <w:tr w:rsidR="008326C9" w:rsidRPr="00D46A6F" w14:paraId="60E83CB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D3B31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F8A4DA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7D1C068" w14:textId="77777777" w:rsidR="008326C9" w:rsidRPr="00DD596A" w:rsidRDefault="008326C9" w:rsidP="008326C9">
            <w:pPr>
              <w:rPr>
                <w:rFonts w:ascii="Ebrima" w:hAnsi="Ebrima" w:cs="Calibri"/>
                <w:sz w:val="18"/>
                <w:szCs w:val="18"/>
              </w:rPr>
            </w:pPr>
            <w:r w:rsidRPr="00DD596A">
              <w:rPr>
                <w:rFonts w:ascii="Ebrima" w:hAnsi="Ebrima" w:cs="Calibri"/>
                <w:sz w:val="18"/>
                <w:szCs w:val="18"/>
              </w:rPr>
              <w:t>PATRONATO SHOPPING LTDA</w:t>
            </w:r>
          </w:p>
        </w:tc>
        <w:tc>
          <w:tcPr>
            <w:tcW w:w="1311" w:type="dxa"/>
            <w:tcBorders>
              <w:top w:val="nil"/>
              <w:left w:val="nil"/>
              <w:bottom w:val="single" w:sz="4" w:space="0" w:color="auto"/>
              <w:right w:val="single" w:sz="4" w:space="0" w:color="auto"/>
            </w:tcBorders>
            <w:shd w:val="clear" w:color="auto" w:fill="auto"/>
            <w:noWrap/>
            <w:vAlign w:val="bottom"/>
            <w:hideMark/>
          </w:tcPr>
          <w:p w14:paraId="24CF2D3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44341</w:t>
            </w:r>
          </w:p>
        </w:tc>
        <w:tc>
          <w:tcPr>
            <w:tcW w:w="1807" w:type="dxa"/>
            <w:tcBorders>
              <w:top w:val="nil"/>
              <w:left w:val="nil"/>
              <w:bottom w:val="single" w:sz="4" w:space="0" w:color="auto"/>
              <w:right w:val="single" w:sz="4" w:space="0" w:color="auto"/>
            </w:tcBorders>
            <w:shd w:val="clear" w:color="auto" w:fill="auto"/>
            <w:noWrap/>
            <w:vAlign w:val="bottom"/>
            <w:hideMark/>
          </w:tcPr>
          <w:p w14:paraId="3B06BC9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08/05/2019</w:t>
            </w:r>
          </w:p>
        </w:tc>
        <w:tc>
          <w:tcPr>
            <w:tcW w:w="1418" w:type="dxa"/>
            <w:tcBorders>
              <w:top w:val="nil"/>
              <w:left w:val="nil"/>
              <w:bottom w:val="single" w:sz="4" w:space="0" w:color="auto"/>
              <w:right w:val="single" w:sz="4" w:space="0" w:color="auto"/>
            </w:tcBorders>
            <w:shd w:val="clear" w:color="auto" w:fill="auto"/>
            <w:noWrap/>
            <w:vAlign w:val="bottom"/>
            <w:hideMark/>
          </w:tcPr>
          <w:p w14:paraId="0C7D173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171,60 </w:t>
            </w:r>
          </w:p>
        </w:tc>
        <w:tc>
          <w:tcPr>
            <w:tcW w:w="4075" w:type="dxa"/>
            <w:tcBorders>
              <w:top w:val="nil"/>
              <w:left w:val="nil"/>
              <w:bottom w:val="single" w:sz="4" w:space="0" w:color="auto"/>
              <w:right w:val="single" w:sz="4" w:space="0" w:color="auto"/>
            </w:tcBorders>
            <w:shd w:val="clear" w:color="auto" w:fill="auto"/>
            <w:noWrap/>
            <w:vAlign w:val="bottom"/>
            <w:hideMark/>
          </w:tcPr>
          <w:p w14:paraId="35F05B3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ferragens e ferramentas</w:t>
            </w:r>
          </w:p>
        </w:tc>
      </w:tr>
      <w:tr w:rsidR="008326C9" w:rsidRPr="00D46A6F" w14:paraId="77C47B7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6D723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9C2D9D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32B88E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CELSO MASCHIO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283025E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66342</w:t>
            </w:r>
          </w:p>
        </w:tc>
        <w:tc>
          <w:tcPr>
            <w:tcW w:w="1807" w:type="dxa"/>
            <w:tcBorders>
              <w:top w:val="nil"/>
              <w:left w:val="nil"/>
              <w:bottom w:val="single" w:sz="4" w:space="0" w:color="auto"/>
              <w:right w:val="single" w:sz="4" w:space="0" w:color="auto"/>
            </w:tcBorders>
            <w:shd w:val="clear" w:color="auto" w:fill="auto"/>
            <w:noWrap/>
            <w:vAlign w:val="bottom"/>
            <w:hideMark/>
          </w:tcPr>
          <w:p w14:paraId="5A2A6E1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30/04/2019</w:t>
            </w:r>
          </w:p>
        </w:tc>
        <w:tc>
          <w:tcPr>
            <w:tcW w:w="1418" w:type="dxa"/>
            <w:tcBorders>
              <w:top w:val="nil"/>
              <w:left w:val="nil"/>
              <w:bottom w:val="single" w:sz="4" w:space="0" w:color="auto"/>
              <w:right w:val="single" w:sz="4" w:space="0" w:color="auto"/>
            </w:tcBorders>
            <w:shd w:val="clear" w:color="auto" w:fill="auto"/>
            <w:noWrap/>
            <w:vAlign w:val="bottom"/>
            <w:hideMark/>
          </w:tcPr>
          <w:p w14:paraId="28CE9FD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262,10 </w:t>
            </w:r>
          </w:p>
        </w:tc>
        <w:tc>
          <w:tcPr>
            <w:tcW w:w="4075" w:type="dxa"/>
            <w:tcBorders>
              <w:top w:val="nil"/>
              <w:left w:val="nil"/>
              <w:bottom w:val="single" w:sz="4" w:space="0" w:color="auto"/>
              <w:right w:val="single" w:sz="4" w:space="0" w:color="auto"/>
            </w:tcBorders>
            <w:shd w:val="clear" w:color="auto" w:fill="auto"/>
            <w:noWrap/>
            <w:vAlign w:val="bottom"/>
            <w:hideMark/>
          </w:tcPr>
          <w:p w14:paraId="19D7682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iluminação</w:t>
            </w:r>
          </w:p>
        </w:tc>
      </w:tr>
      <w:tr w:rsidR="008326C9" w:rsidRPr="00D46A6F" w14:paraId="4CA6E13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C1340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9F612E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040661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519933F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127455</w:t>
            </w:r>
          </w:p>
        </w:tc>
        <w:tc>
          <w:tcPr>
            <w:tcW w:w="1807" w:type="dxa"/>
            <w:tcBorders>
              <w:top w:val="nil"/>
              <w:left w:val="nil"/>
              <w:bottom w:val="single" w:sz="4" w:space="0" w:color="auto"/>
              <w:right w:val="single" w:sz="4" w:space="0" w:color="auto"/>
            </w:tcBorders>
            <w:shd w:val="clear" w:color="auto" w:fill="auto"/>
            <w:noWrap/>
            <w:vAlign w:val="bottom"/>
            <w:hideMark/>
          </w:tcPr>
          <w:p w14:paraId="7D6C03C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17/04/2019</w:t>
            </w:r>
          </w:p>
        </w:tc>
        <w:tc>
          <w:tcPr>
            <w:tcW w:w="1418" w:type="dxa"/>
            <w:tcBorders>
              <w:top w:val="nil"/>
              <w:left w:val="nil"/>
              <w:bottom w:val="single" w:sz="4" w:space="0" w:color="auto"/>
              <w:right w:val="single" w:sz="4" w:space="0" w:color="auto"/>
            </w:tcBorders>
            <w:shd w:val="clear" w:color="auto" w:fill="auto"/>
            <w:noWrap/>
            <w:vAlign w:val="bottom"/>
            <w:hideMark/>
          </w:tcPr>
          <w:p w14:paraId="33DA53E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7.851,25 </w:t>
            </w:r>
          </w:p>
        </w:tc>
        <w:tc>
          <w:tcPr>
            <w:tcW w:w="4075" w:type="dxa"/>
            <w:tcBorders>
              <w:top w:val="nil"/>
              <w:left w:val="nil"/>
              <w:bottom w:val="single" w:sz="4" w:space="0" w:color="auto"/>
              <w:right w:val="single" w:sz="4" w:space="0" w:color="auto"/>
            </w:tcBorders>
            <w:shd w:val="clear" w:color="auto" w:fill="auto"/>
            <w:noWrap/>
            <w:vAlign w:val="bottom"/>
            <w:hideMark/>
          </w:tcPr>
          <w:p w14:paraId="59D1473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0155BE8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1A4CE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104F88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76C05A1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4C4D23E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128</w:t>
            </w:r>
          </w:p>
        </w:tc>
        <w:tc>
          <w:tcPr>
            <w:tcW w:w="1807" w:type="dxa"/>
            <w:tcBorders>
              <w:top w:val="nil"/>
              <w:left w:val="nil"/>
              <w:bottom w:val="single" w:sz="4" w:space="0" w:color="auto"/>
              <w:right w:val="single" w:sz="4" w:space="0" w:color="auto"/>
            </w:tcBorders>
            <w:shd w:val="clear" w:color="auto" w:fill="auto"/>
            <w:noWrap/>
            <w:vAlign w:val="bottom"/>
            <w:hideMark/>
          </w:tcPr>
          <w:p w14:paraId="466674E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25/04/2019</w:t>
            </w:r>
          </w:p>
        </w:tc>
        <w:tc>
          <w:tcPr>
            <w:tcW w:w="1418" w:type="dxa"/>
            <w:tcBorders>
              <w:top w:val="nil"/>
              <w:left w:val="nil"/>
              <w:bottom w:val="single" w:sz="4" w:space="0" w:color="auto"/>
              <w:right w:val="single" w:sz="4" w:space="0" w:color="auto"/>
            </w:tcBorders>
            <w:shd w:val="clear" w:color="auto" w:fill="auto"/>
            <w:noWrap/>
            <w:vAlign w:val="bottom"/>
            <w:hideMark/>
          </w:tcPr>
          <w:p w14:paraId="63A0DAE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646,69 </w:t>
            </w:r>
          </w:p>
        </w:tc>
        <w:tc>
          <w:tcPr>
            <w:tcW w:w="4075" w:type="dxa"/>
            <w:tcBorders>
              <w:top w:val="nil"/>
              <w:left w:val="nil"/>
              <w:bottom w:val="single" w:sz="4" w:space="0" w:color="auto"/>
              <w:right w:val="single" w:sz="4" w:space="0" w:color="auto"/>
            </w:tcBorders>
            <w:shd w:val="clear" w:color="auto" w:fill="auto"/>
            <w:noWrap/>
            <w:vAlign w:val="bottom"/>
            <w:hideMark/>
          </w:tcPr>
          <w:p w14:paraId="2CF9AC5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6411143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17B25F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C6C8EA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6BA8C599"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TRM TERRAPLENAGEM LTDA.</w:t>
            </w:r>
          </w:p>
        </w:tc>
        <w:tc>
          <w:tcPr>
            <w:tcW w:w="1311" w:type="dxa"/>
            <w:tcBorders>
              <w:top w:val="nil"/>
              <w:left w:val="nil"/>
              <w:bottom w:val="single" w:sz="4" w:space="0" w:color="auto"/>
              <w:right w:val="single" w:sz="4" w:space="0" w:color="auto"/>
            </w:tcBorders>
            <w:shd w:val="clear" w:color="auto" w:fill="auto"/>
            <w:noWrap/>
            <w:vAlign w:val="bottom"/>
            <w:hideMark/>
          </w:tcPr>
          <w:p w14:paraId="44B17C6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w:t>
            </w:r>
          </w:p>
        </w:tc>
        <w:tc>
          <w:tcPr>
            <w:tcW w:w="1807" w:type="dxa"/>
            <w:tcBorders>
              <w:top w:val="nil"/>
              <w:left w:val="nil"/>
              <w:bottom w:val="single" w:sz="4" w:space="0" w:color="auto"/>
              <w:right w:val="single" w:sz="4" w:space="0" w:color="auto"/>
            </w:tcBorders>
            <w:shd w:val="clear" w:color="auto" w:fill="auto"/>
            <w:noWrap/>
            <w:vAlign w:val="bottom"/>
            <w:hideMark/>
          </w:tcPr>
          <w:p w14:paraId="67FDBAE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03/05/2019</w:t>
            </w:r>
          </w:p>
        </w:tc>
        <w:tc>
          <w:tcPr>
            <w:tcW w:w="1418" w:type="dxa"/>
            <w:tcBorders>
              <w:top w:val="nil"/>
              <w:left w:val="nil"/>
              <w:bottom w:val="single" w:sz="4" w:space="0" w:color="auto"/>
              <w:right w:val="single" w:sz="4" w:space="0" w:color="auto"/>
            </w:tcBorders>
            <w:shd w:val="clear" w:color="auto" w:fill="auto"/>
            <w:noWrap/>
            <w:vAlign w:val="bottom"/>
            <w:hideMark/>
          </w:tcPr>
          <w:p w14:paraId="0BF8211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2.000,00 </w:t>
            </w:r>
          </w:p>
        </w:tc>
        <w:tc>
          <w:tcPr>
            <w:tcW w:w="4075" w:type="dxa"/>
            <w:tcBorders>
              <w:top w:val="nil"/>
              <w:left w:val="nil"/>
              <w:bottom w:val="single" w:sz="4" w:space="0" w:color="auto"/>
              <w:right w:val="single" w:sz="4" w:space="0" w:color="auto"/>
            </w:tcBorders>
            <w:shd w:val="clear" w:color="auto" w:fill="auto"/>
            <w:noWrap/>
            <w:vAlign w:val="bottom"/>
            <w:hideMark/>
          </w:tcPr>
          <w:p w14:paraId="491920EE"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terraplenagem</w:t>
            </w:r>
          </w:p>
        </w:tc>
      </w:tr>
      <w:tr w:rsidR="008326C9" w:rsidRPr="00D46A6F" w14:paraId="6698B88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406B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866F7D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13EBDA8"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GETTARE LTDA</w:t>
            </w:r>
          </w:p>
        </w:tc>
        <w:tc>
          <w:tcPr>
            <w:tcW w:w="1311" w:type="dxa"/>
            <w:tcBorders>
              <w:top w:val="nil"/>
              <w:left w:val="nil"/>
              <w:bottom w:val="single" w:sz="4" w:space="0" w:color="auto"/>
              <w:right w:val="single" w:sz="4" w:space="0" w:color="auto"/>
            </w:tcBorders>
            <w:shd w:val="clear" w:color="auto" w:fill="auto"/>
            <w:noWrap/>
            <w:vAlign w:val="bottom"/>
            <w:hideMark/>
          </w:tcPr>
          <w:p w14:paraId="0EFECBF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311</w:t>
            </w:r>
          </w:p>
        </w:tc>
        <w:tc>
          <w:tcPr>
            <w:tcW w:w="1807" w:type="dxa"/>
            <w:tcBorders>
              <w:top w:val="nil"/>
              <w:left w:val="nil"/>
              <w:bottom w:val="single" w:sz="4" w:space="0" w:color="auto"/>
              <w:right w:val="single" w:sz="4" w:space="0" w:color="auto"/>
            </w:tcBorders>
            <w:shd w:val="clear" w:color="auto" w:fill="auto"/>
            <w:noWrap/>
            <w:vAlign w:val="bottom"/>
            <w:hideMark/>
          </w:tcPr>
          <w:p w14:paraId="5FE3BF5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03/05/2019</w:t>
            </w:r>
          </w:p>
        </w:tc>
        <w:tc>
          <w:tcPr>
            <w:tcW w:w="1418" w:type="dxa"/>
            <w:tcBorders>
              <w:top w:val="nil"/>
              <w:left w:val="nil"/>
              <w:bottom w:val="single" w:sz="4" w:space="0" w:color="auto"/>
              <w:right w:val="single" w:sz="4" w:space="0" w:color="auto"/>
            </w:tcBorders>
            <w:shd w:val="clear" w:color="auto" w:fill="auto"/>
            <w:noWrap/>
            <w:vAlign w:val="bottom"/>
            <w:hideMark/>
          </w:tcPr>
          <w:p w14:paraId="3F3022B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7.341,19 </w:t>
            </w:r>
          </w:p>
        </w:tc>
        <w:tc>
          <w:tcPr>
            <w:tcW w:w="4075" w:type="dxa"/>
            <w:tcBorders>
              <w:top w:val="nil"/>
              <w:left w:val="nil"/>
              <w:bottom w:val="single" w:sz="4" w:space="0" w:color="auto"/>
              <w:right w:val="single" w:sz="4" w:space="0" w:color="auto"/>
            </w:tcBorders>
            <w:shd w:val="clear" w:color="auto" w:fill="auto"/>
            <w:noWrap/>
            <w:vAlign w:val="bottom"/>
            <w:hideMark/>
          </w:tcPr>
          <w:p w14:paraId="34B032C6"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59ED7CB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EC3B1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0A464C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DBA3A2C"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GETTARE LTDA</w:t>
            </w:r>
          </w:p>
        </w:tc>
        <w:tc>
          <w:tcPr>
            <w:tcW w:w="1311" w:type="dxa"/>
            <w:tcBorders>
              <w:top w:val="nil"/>
              <w:left w:val="nil"/>
              <w:bottom w:val="single" w:sz="4" w:space="0" w:color="auto"/>
              <w:right w:val="single" w:sz="4" w:space="0" w:color="auto"/>
            </w:tcBorders>
            <w:shd w:val="clear" w:color="auto" w:fill="auto"/>
            <w:noWrap/>
            <w:vAlign w:val="bottom"/>
            <w:hideMark/>
          </w:tcPr>
          <w:p w14:paraId="2C567FB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312</w:t>
            </w:r>
          </w:p>
        </w:tc>
        <w:tc>
          <w:tcPr>
            <w:tcW w:w="1807" w:type="dxa"/>
            <w:tcBorders>
              <w:top w:val="nil"/>
              <w:left w:val="nil"/>
              <w:bottom w:val="single" w:sz="4" w:space="0" w:color="auto"/>
              <w:right w:val="single" w:sz="4" w:space="0" w:color="auto"/>
            </w:tcBorders>
            <w:shd w:val="clear" w:color="auto" w:fill="auto"/>
            <w:noWrap/>
            <w:vAlign w:val="bottom"/>
            <w:hideMark/>
          </w:tcPr>
          <w:p w14:paraId="0D6DF9E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03/05/2019</w:t>
            </w:r>
          </w:p>
        </w:tc>
        <w:tc>
          <w:tcPr>
            <w:tcW w:w="1418" w:type="dxa"/>
            <w:tcBorders>
              <w:top w:val="nil"/>
              <w:left w:val="nil"/>
              <w:bottom w:val="single" w:sz="4" w:space="0" w:color="auto"/>
              <w:right w:val="single" w:sz="4" w:space="0" w:color="auto"/>
            </w:tcBorders>
            <w:shd w:val="clear" w:color="auto" w:fill="auto"/>
            <w:noWrap/>
            <w:vAlign w:val="bottom"/>
            <w:hideMark/>
          </w:tcPr>
          <w:p w14:paraId="4F18E0C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7.331,15 </w:t>
            </w:r>
          </w:p>
        </w:tc>
        <w:tc>
          <w:tcPr>
            <w:tcW w:w="4075" w:type="dxa"/>
            <w:tcBorders>
              <w:top w:val="nil"/>
              <w:left w:val="nil"/>
              <w:bottom w:val="single" w:sz="4" w:space="0" w:color="auto"/>
              <w:right w:val="single" w:sz="4" w:space="0" w:color="auto"/>
            </w:tcBorders>
            <w:shd w:val="clear" w:color="auto" w:fill="auto"/>
            <w:noWrap/>
            <w:vAlign w:val="bottom"/>
            <w:hideMark/>
          </w:tcPr>
          <w:p w14:paraId="0873B4D8"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37B0EB6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6D54AF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FA90C0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33FCB93"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5171AE7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913</w:t>
            </w:r>
          </w:p>
        </w:tc>
        <w:tc>
          <w:tcPr>
            <w:tcW w:w="1807" w:type="dxa"/>
            <w:tcBorders>
              <w:top w:val="nil"/>
              <w:left w:val="nil"/>
              <w:bottom w:val="single" w:sz="4" w:space="0" w:color="auto"/>
              <w:right w:val="single" w:sz="4" w:space="0" w:color="auto"/>
            </w:tcBorders>
            <w:shd w:val="clear" w:color="auto" w:fill="auto"/>
            <w:noWrap/>
            <w:vAlign w:val="bottom"/>
            <w:hideMark/>
          </w:tcPr>
          <w:p w14:paraId="113F63A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02/05/2019</w:t>
            </w:r>
          </w:p>
        </w:tc>
        <w:tc>
          <w:tcPr>
            <w:tcW w:w="1418" w:type="dxa"/>
            <w:tcBorders>
              <w:top w:val="nil"/>
              <w:left w:val="nil"/>
              <w:bottom w:val="single" w:sz="4" w:space="0" w:color="auto"/>
              <w:right w:val="single" w:sz="4" w:space="0" w:color="auto"/>
            </w:tcBorders>
            <w:shd w:val="clear" w:color="auto" w:fill="auto"/>
            <w:noWrap/>
            <w:vAlign w:val="bottom"/>
            <w:hideMark/>
          </w:tcPr>
          <w:p w14:paraId="47DDBAC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16.382,91 </w:t>
            </w:r>
          </w:p>
        </w:tc>
        <w:tc>
          <w:tcPr>
            <w:tcW w:w="4075" w:type="dxa"/>
            <w:tcBorders>
              <w:top w:val="nil"/>
              <w:left w:val="nil"/>
              <w:bottom w:val="single" w:sz="4" w:space="0" w:color="auto"/>
              <w:right w:val="single" w:sz="4" w:space="0" w:color="auto"/>
            </w:tcBorders>
            <w:shd w:val="clear" w:color="auto" w:fill="auto"/>
            <w:noWrap/>
            <w:vAlign w:val="bottom"/>
            <w:hideMark/>
          </w:tcPr>
          <w:p w14:paraId="2053535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6BDA948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447EA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3BAABA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B57CBE1"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PROTEFORT EMPRESA DE VIGILANCIA E SEGURANCA LTDA</w:t>
            </w:r>
          </w:p>
        </w:tc>
        <w:tc>
          <w:tcPr>
            <w:tcW w:w="1311" w:type="dxa"/>
            <w:tcBorders>
              <w:top w:val="nil"/>
              <w:left w:val="nil"/>
              <w:bottom w:val="single" w:sz="4" w:space="0" w:color="auto"/>
              <w:right w:val="single" w:sz="4" w:space="0" w:color="auto"/>
            </w:tcBorders>
            <w:shd w:val="clear" w:color="auto" w:fill="auto"/>
            <w:noWrap/>
            <w:vAlign w:val="bottom"/>
            <w:hideMark/>
          </w:tcPr>
          <w:p w14:paraId="5235692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15147</w:t>
            </w:r>
          </w:p>
        </w:tc>
        <w:tc>
          <w:tcPr>
            <w:tcW w:w="1807" w:type="dxa"/>
            <w:tcBorders>
              <w:top w:val="nil"/>
              <w:left w:val="nil"/>
              <w:bottom w:val="single" w:sz="4" w:space="0" w:color="auto"/>
              <w:right w:val="single" w:sz="4" w:space="0" w:color="auto"/>
            </w:tcBorders>
            <w:shd w:val="clear" w:color="auto" w:fill="auto"/>
            <w:noWrap/>
            <w:vAlign w:val="bottom"/>
            <w:hideMark/>
          </w:tcPr>
          <w:p w14:paraId="660FE50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17/04/2019</w:t>
            </w:r>
          </w:p>
        </w:tc>
        <w:tc>
          <w:tcPr>
            <w:tcW w:w="1418" w:type="dxa"/>
            <w:tcBorders>
              <w:top w:val="nil"/>
              <w:left w:val="nil"/>
              <w:bottom w:val="single" w:sz="4" w:space="0" w:color="auto"/>
              <w:right w:val="single" w:sz="4" w:space="0" w:color="auto"/>
            </w:tcBorders>
            <w:shd w:val="clear" w:color="auto" w:fill="auto"/>
            <w:noWrap/>
            <w:vAlign w:val="bottom"/>
            <w:hideMark/>
          </w:tcPr>
          <w:p w14:paraId="0AD1C13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16.682,43 </w:t>
            </w:r>
          </w:p>
        </w:tc>
        <w:tc>
          <w:tcPr>
            <w:tcW w:w="4075" w:type="dxa"/>
            <w:tcBorders>
              <w:top w:val="nil"/>
              <w:left w:val="nil"/>
              <w:bottom w:val="single" w:sz="4" w:space="0" w:color="auto"/>
              <w:right w:val="single" w:sz="4" w:space="0" w:color="auto"/>
            </w:tcBorders>
            <w:shd w:val="clear" w:color="auto" w:fill="auto"/>
            <w:noWrap/>
            <w:vAlign w:val="bottom"/>
            <w:hideMark/>
          </w:tcPr>
          <w:p w14:paraId="2BEE3100"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vigilância e segurança privada</w:t>
            </w:r>
          </w:p>
        </w:tc>
      </w:tr>
      <w:tr w:rsidR="008326C9" w:rsidRPr="00D46A6F" w14:paraId="06B0934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B81F75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3FA598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648C411" w14:textId="77777777" w:rsidR="008326C9" w:rsidRPr="00DD596A" w:rsidRDefault="008326C9" w:rsidP="008326C9">
            <w:pPr>
              <w:rPr>
                <w:rFonts w:ascii="Ebrima" w:hAnsi="Ebrima" w:cs="Calibri"/>
                <w:sz w:val="18"/>
                <w:szCs w:val="18"/>
              </w:rPr>
            </w:pPr>
            <w:r w:rsidRPr="00DD596A">
              <w:rPr>
                <w:rFonts w:ascii="Ebrima" w:hAnsi="Ebrima" w:cs="Calibri"/>
                <w:sz w:val="18"/>
                <w:szCs w:val="18"/>
              </w:rPr>
              <w:t>ECOCERTA ANALISES AMBIENTAIS LTDA</w:t>
            </w:r>
          </w:p>
        </w:tc>
        <w:tc>
          <w:tcPr>
            <w:tcW w:w="1311" w:type="dxa"/>
            <w:tcBorders>
              <w:top w:val="nil"/>
              <w:left w:val="nil"/>
              <w:bottom w:val="single" w:sz="4" w:space="0" w:color="auto"/>
              <w:right w:val="single" w:sz="4" w:space="0" w:color="auto"/>
            </w:tcBorders>
            <w:shd w:val="clear" w:color="auto" w:fill="auto"/>
            <w:noWrap/>
            <w:vAlign w:val="bottom"/>
            <w:hideMark/>
          </w:tcPr>
          <w:p w14:paraId="209692F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21694</w:t>
            </w:r>
          </w:p>
        </w:tc>
        <w:tc>
          <w:tcPr>
            <w:tcW w:w="1807" w:type="dxa"/>
            <w:tcBorders>
              <w:top w:val="nil"/>
              <w:left w:val="nil"/>
              <w:bottom w:val="single" w:sz="4" w:space="0" w:color="auto"/>
              <w:right w:val="single" w:sz="4" w:space="0" w:color="auto"/>
            </w:tcBorders>
            <w:shd w:val="clear" w:color="auto" w:fill="auto"/>
            <w:noWrap/>
            <w:vAlign w:val="bottom"/>
            <w:hideMark/>
          </w:tcPr>
          <w:p w14:paraId="4B91294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27/05/2019</w:t>
            </w:r>
          </w:p>
        </w:tc>
        <w:tc>
          <w:tcPr>
            <w:tcW w:w="1418" w:type="dxa"/>
            <w:tcBorders>
              <w:top w:val="nil"/>
              <w:left w:val="nil"/>
              <w:bottom w:val="single" w:sz="4" w:space="0" w:color="auto"/>
              <w:right w:val="single" w:sz="4" w:space="0" w:color="auto"/>
            </w:tcBorders>
            <w:shd w:val="clear" w:color="auto" w:fill="auto"/>
            <w:noWrap/>
            <w:vAlign w:val="bottom"/>
            <w:hideMark/>
          </w:tcPr>
          <w:p w14:paraId="1AE98C4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661,68 </w:t>
            </w:r>
          </w:p>
        </w:tc>
        <w:tc>
          <w:tcPr>
            <w:tcW w:w="4075" w:type="dxa"/>
            <w:tcBorders>
              <w:top w:val="nil"/>
              <w:left w:val="nil"/>
              <w:bottom w:val="single" w:sz="4" w:space="0" w:color="auto"/>
              <w:right w:val="single" w:sz="4" w:space="0" w:color="auto"/>
            </w:tcBorders>
            <w:shd w:val="clear" w:color="auto" w:fill="auto"/>
            <w:noWrap/>
            <w:vAlign w:val="bottom"/>
            <w:hideMark/>
          </w:tcPr>
          <w:p w14:paraId="0CB7EA9F"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Testes e análises técnicas</w:t>
            </w:r>
          </w:p>
        </w:tc>
      </w:tr>
      <w:tr w:rsidR="008326C9" w:rsidRPr="00D46A6F" w14:paraId="70B1D4B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0EE98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A20C41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6108CF7"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13FC9FF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22187</w:t>
            </w:r>
          </w:p>
        </w:tc>
        <w:tc>
          <w:tcPr>
            <w:tcW w:w="1807" w:type="dxa"/>
            <w:tcBorders>
              <w:top w:val="nil"/>
              <w:left w:val="nil"/>
              <w:bottom w:val="single" w:sz="4" w:space="0" w:color="auto"/>
              <w:right w:val="single" w:sz="4" w:space="0" w:color="auto"/>
            </w:tcBorders>
            <w:shd w:val="clear" w:color="auto" w:fill="auto"/>
            <w:noWrap/>
            <w:vAlign w:val="bottom"/>
            <w:hideMark/>
          </w:tcPr>
          <w:p w14:paraId="5D90D3F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05/06/2019</w:t>
            </w:r>
          </w:p>
        </w:tc>
        <w:tc>
          <w:tcPr>
            <w:tcW w:w="1418" w:type="dxa"/>
            <w:tcBorders>
              <w:top w:val="nil"/>
              <w:left w:val="nil"/>
              <w:bottom w:val="single" w:sz="4" w:space="0" w:color="auto"/>
              <w:right w:val="single" w:sz="4" w:space="0" w:color="auto"/>
            </w:tcBorders>
            <w:shd w:val="clear" w:color="auto" w:fill="auto"/>
            <w:noWrap/>
            <w:vAlign w:val="bottom"/>
            <w:hideMark/>
          </w:tcPr>
          <w:p w14:paraId="181F93E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780,00 </w:t>
            </w:r>
          </w:p>
        </w:tc>
        <w:tc>
          <w:tcPr>
            <w:tcW w:w="4075" w:type="dxa"/>
            <w:tcBorders>
              <w:top w:val="nil"/>
              <w:left w:val="nil"/>
              <w:bottom w:val="single" w:sz="4" w:space="0" w:color="auto"/>
              <w:right w:val="single" w:sz="4" w:space="0" w:color="auto"/>
            </w:tcBorders>
            <w:shd w:val="clear" w:color="auto" w:fill="auto"/>
            <w:noWrap/>
            <w:vAlign w:val="bottom"/>
            <w:hideMark/>
          </w:tcPr>
          <w:p w14:paraId="0E79C61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24A5C3E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39972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96912A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EFE70C1" w14:textId="77777777" w:rsidR="008326C9" w:rsidRPr="00DD596A" w:rsidRDefault="008326C9" w:rsidP="008326C9">
            <w:pPr>
              <w:rPr>
                <w:rFonts w:ascii="Ebrima" w:hAnsi="Ebrima" w:cs="Calibri"/>
                <w:sz w:val="18"/>
                <w:szCs w:val="18"/>
              </w:rPr>
            </w:pPr>
            <w:r w:rsidRPr="00DD596A">
              <w:rPr>
                <w:rFonts w:ascii="Ebrima" w:hAnsi="Ebrima" w:cs="Calibri"/>
                <w:sz w:val="18"/>
                <w:szCs w:val="18"/>
              </w:rPr>
              <w:t>PISCINAS HIDROTEC LTDA.</w:t>
            </w:r>
          </w:p>
        </w:tc>
        <w:tc>
          <w:tcPr>
            <w:tcW w:w="1311" w:type="dxa"/>
            <w:tcBorders>
              <w:top w:val="nil"/>
              <w:left w:val="nil"/>
              <w:bottom w:val="single" w:sz="4" w:space="0" w:color="auto"/>
              <w:right w:val="single" w:sz="4" w:space="0" w:color="auto"/>
            </w:tcBorders>
            <w:shd w:val="clear" w:color="auto" w:fill="auto"/>
            <w:noWrap/>
            <w:vAlign w:val="bottom"/>
            <w:hideMark/>
          </w:tcPr>
          <w:p w14:paraId="62388A4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29649</w:t>
            </w:r>
          </w:p>
        </w:tc>
        <w:tc>
          <w:tcPr>
            <w:tcW w:w="1807" w:type="dxa"/>
            <w:tcBorders>
              <w:top w:val="nil"/>
              <w:left w:val="nil"/>
              <w:bottom w:val="single" w:sz="4" w:space="0" w:color="auto"/>
              <w:right w:val="single" w:sz="4" w:space="0" w:color="auto"/>
            </w:tcBorders>
            <w:shd w:val="clear" w:color="auto" w:fill="auto"/>
            <w:noWrap/>
            <w:vAlign w:val="bottom"/>
            <w:hideMark/>
          </w:tcPr>
          <w:p w14:paraId="2E1CE04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28/05/2019</w:t>
            </w:r>
          </w:p>
        </w:tc>
        <w:tc>
          <w:tcPr>
            <w:tcW w:w="1418" w:type="dxa"/>
            <w:tcBorders>
              <w:top w:val="nil"/>
              <w:left w:val="nil"/>
              <w:bottom w:val="single" w:sz="4" w:space="0" w:color="auto"/>
              <w:right w:val="single" w:sz="4" w:space="0" w:color="auto"/>
            </w:tcBorders>
            <w:shd w:val="clear" w:color="auto" w:fill="auto"/>
            <w:noWrap/>
            <w:vAlign w:val="bottom"/>
            <w:hideMark/>
          </w:tcPr>
          <w:p w14:paraId="24D465D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1.514,00 </w:t>
            </w:r>
          </w:p>
        </w:tc>
        <w:tc>
          <w:tcPr>
            <w:tcW w:w="4075" w:type="dxa"/>
            <w:tcBorders>
              <w:top w:val="nil"/>
              <w:left w:val="nil"/>
              <w:bottom w:val="single" w:sz="4" w:space="0" w:color="auto"/>
              <w:right w:val="single" w:sz="4" w:space="0" w:color="auto"/>
            </w:tcBorders>
            <w:shd w:val="clear" w:color="auto" w:fill="auto"/>
            <w:noWrap/>
            <w:vAlign w:val="bottom"/>
            <w:hideMark/>
          </w:tcPr>
          <w:p w14:paraId="0353105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não especificados anteriormente</w:t>
            </w:r>
          </w:p>
        </w:tc>
      </w:tr>
      <w:tr w:rsidR="008326C9" w:rsidRPr="00D46A6F" w14:paraId="2CAF56C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6592B8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5E84D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C02ACE1" w14:textId="77777777" w:rsidR="008326C9" w:rsidRPr="00DD596A" w:rsidRDefault="008326C9" w:rsidP="008326C9">
            <w:pPr>
              <w:rPr>
                <w:rFonts w:ascii="Ebrima" w:hAnsi="Ebrima" w:cs="Calibri"/>
                <w:sz w:val="18"/>
                <w:szCs w:val="18"/>
                <w:lang w:val="es-CR"/>
              </w:rPr>
            </w:pPr>
            <w:r w:rsidRPr="00DD596A">
              <w:rPr>
                <w:rFonts w:ascii="Ebrima" w:hAnsi="Ebrima" w:cs="Calibri"/>
                <w:sz w:val="18"/>
                <w:szCs w:val="18"/>
                <w:lang w:val="es-CR"/>
              </w:rPr>
              <w:t>C. D. PASE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6DAF128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30152</w:t>
            </w:r>
          </w:p>
        </w:tc>
        <w:tc>
          <w:tcPr>
            <w:tcW w:w="1807" w:type="dxa"/>
            <w:tcBorders>
              <w:top w:val="nil"/>
              <w:left w:val="nil"/>
              <w:bottom w:val="single" w:sz="4" w:space="0" w:color="auto"/>
              <w:right w:val="single" w:sz="4" w:space="0" w:color="auto"/>
            </w:tcBorders>
            <w:shd w:val="clear" w:color="auto" w:fill="auto"/>
            <w:noWrap/>
            <w:vAlign w:val="bottom"/>
            <w:hideMark/>
          </w:tcPr>
          <w:p w14:paraId="70666FE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03/06/2019</w:t>
            </w:r>
          </w:p>
        </w:tc>
        <w:tc>
          <w:tcPr>
            <w:tcW w:w="1418" w:type="dxa"/>
            <w:tcBorders>
              <w:top w:val="nil"/>
              <w:left w:val="nil"/>
              <w:bottom w:val="single" w:sz="4" w:space="0" w:color="auto"/>
              <w:right w:val="single" w:sz="4" w:space="0" w:color="auto"/>
            </w:tcBorders>
            <w:shd w:val="clear" w:color="auto" w:fill="auto"/>
            <w:noWrap/>
            <w:vAlign w:val="bottom"/>
            <w:hideMark/>
          </w:tcPr>
          <w:p w14:paraId="24DFC6D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1.229,30 </w:t>
            </w:r>
          </w:p>
        </w:tc>
        <w:tc>
          <w:tcPr>
            <w:tcW w:w="4075" w:type="dxa"/>
            <w:tcBorders>
              <w:top w:val="nil"/>
              <w:left w:val="nil"/>
              <w:bottom w:val="single" w:sz="4" w:space="0" w:color="auto"/>
              <w:right w:val="single" w:sz="4" w:space="0" w:color="auto"/>
            </w:tcBorders>
            <w:shd w:val="clear" w:color="auto" w:fill="auto"/>
            <w:noWrap/>
            <w:vAlign w:val="bottom"/>
            <w:hideMark/>
          </w:tcPr>
          <w:p w14:paraId="37DCCCF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2881529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9FE0B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97D761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D2862D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5164B01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129441</w:t>
            </w:r>
          </w:p>
        </w:tc>
        <w:tc>
          <w:tcPr>
            <w:tcW w:w="1807" w:type="dxa"/>
            <w:tcBorders>
              <w:top w:val="nil"/>
              <w:left w:val="nil"/>
              <w:bottom w:val="single" w:sz="4" w:space="0" w:color="auto"/>
              <w:right w:val="single" w:sz="4" w:space="0" w:color="auto"/>
            </w:tcBorders>
            <w:shd w:val="clear" w:color="auto" w:fill="auto"/>
            <w:noWrap/>
            <w:vAlign w:val="bottom"/>
            <w:hideMark/>
          </w:tcPr>
          <w:p w14:paraId="1EC34D7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15/05/2019</w:t>
            </w:r>
          </w:p>
        </w:tc>
        <w:tc>
          <w:tcPr>
            <w:tcW w:w="1418" w:type="dxa"/>
            <w:tcBorders>
              <w:top w:val="nil"/>
              <w:left w:val="nil"/>
              <w:bottom w:val="single" w:sz="4" w:space="0" w:color="auto"/>
              <w:right w:val="single" w:sz="4" w:space="0" w:color="auto"/>
            </w:tcBorders>
            <w:shd w:val="clear" w:color="auto" w:fill="auto"/>
            <w:noWrap/>
            <w:vAlign w:val="bottom"/>
            <w:hideMark/>
          </w:tcPr>
          <w:p w14:paraId="457FF7D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2.154,37 </w:t>
            </w:r>
          </w:p>
        </w:tc>
        <w:tc>
          <w:tcPr>
            <w:tcW w:w="4075" w:type="dxa"/>
            <w:tcBorders>
              <w:top w:val="nil"/>
              <w:left w:val="nil"/>
              <w:bottom w:val="single" w:sz="4" w:space="0" w:color="auto"/>
              <w:right w:val="single" w:sz="4" w:space="0" w:color="auto"/>
            </w:tcBorders>
            <w:shd w:val="clear" w:color="auto" w:fill="auto"/>
            <w:noWrap/>
            <w:vAlign w:val="bottom"/>
            <w:hideMark/>
          </w:tcPr>
          <w:p w14:paraId="5954E27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4E6E382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493B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88BBB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3A01D06"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GETTARE LTDA</w:t>
            </w:r>
          </w:p>
        </w:tc>
        <w:tc>
          <w:tcPr>
            <w:tcW w:w="1311" w:type="dxa"/>
            <w:tcBorders>
              <w:top w:val="nil"/>
              <w:left w:val="nil"/>
              <w:bottom w:val="single" w:sz="4" w:space="0" w:color="auto"/>
              <w:right w:val="single" w:sz="4" w:space="0" w:color="auto"/>
            </w:tcBorders>
            <w:shd w:val="clear" w:color="auto" w:fill="auto"/>
            <w:noWrap/>
            <w:vAlign w:val="bottom"/>
            <w:hideMark/>
          </w:tcPr>
          <w:p w14:paraId="6086768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315</w:t>
            </w:r>
          </w:p>
        </w:tc>
        <w:tc>
          <w:tcPr>
            <w:tcW w:w="1807" w:type="dxa"/>
            <w:tcBorders>
              <w:top w:val="nil"/>
              <w:left w:val="nil"/>
              <w:bottom w:val="single" w:sz="4" w:space="0" w:color="auto"/>
              <w:right w:val="single" w:sz="4" w:space="0" w:color="auto"/>
            </w:tcBorders>
            <w:shd w:val="clear" w:color="auto" w:fill="auto"/>
            <w:noWrap/>
            <w:vAlign w:val="bottom"/>
            <w:hideMark/>
          </w:tcPr>
          <w:p w14:paraId="217CE82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21/05/2019</w:t>
            </w:r>
          </w:p>
        </w:tc>
        <w:tc>
          <w:tcPr>
            <w:tcW w:w="1418" w:type="dxa"/>
            <w:tcBorders>
              <w:top w:val="nil"/>
              <w:left w:val="nil"/>
              <w:bottom w:val="single" w:sz="4" w:space="0" w:color="auto"/>
              <w:right w:val="single" w:sz="4" w:space="0" w:color="auto"/>
            </w:tcBorders>
            <w:shd w:val="clear" w:color="auto" w:fill="auto"/>
            <w:noWrap/>
            <w:vAlign w:val="bottom"/>
            <w:hideMark/>
          </w:tcPr>
          <w:p w14:paraId="4FE2662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8.393,00 </w:t>
            </w:r>
          </w:p>
        </w:tc>
        <w:tc>
          <w:tcPr>
            <w:tcW w:w="4075" w:type="dxa"/>
            <w:tcBorders>
              <w:top w:val="nil"/>
              <w:left w:val="nil"/>
              <w:bottom w:val="single" w:sz="4" w:space="0" w:color="auto"/>
              <w:right w:val="single" w:sz="4" w:space="0" w:color="auto"/>
            </w:tcBorders>
            <w:shd w:val="clear" w:color="auto" w:fill="auto"/>
            <w:noWrap/>
            <w:vAlign w:val="bottom"/>
            <w:hideMark/>
          </w:tcPr>
          <w:p w14:paraId="3B768F8F"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6BE3E8C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6D8D9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6DD5D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5513A98"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4841E17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924</w:t>
            </w:r>
          </w:p>
        </w:tc>
        <w:tc>
          <w:tcPr>
            <w:tcW w:w="1807" w:type="dxa"/>
            <w:tcBorders>
              <w:top w:val="nil"/>
              <w:left w:val="nil"/>
              <w:bottom w:val="single" w:sz="4" w:space="0" w:color="auto"/>
              <w:right w:val="single" w:sz="4" w:space="0" w:color="auto"/>
            </w:tcBorders>
            <w:shd w:val="clear" w:color="auto" w:fill="auto"/>
            <w:noWrap/>
            <w:vAlign w:val="bottom"/>
            <w:hideMark/>
          </w:tcPr>
          <w:p w14:paraId="2272683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03/06/2019</w:t>
            </w:r>
          </w:p>
        </w:tc>
        <w:tc>
          <w:tcPr>
            <w:tcW w:w="1418" w:type="dxa"/>
            <w:tcBorders>
              <w:top w:val="nil"/>
              <w:left w:val="nil"/>
              <w:bottom w:val="single" w:sz="4" w:space="0" w:color="auto"/>
              <w:right w:val="single" w:sz="4" w:space="0" w:color="auto"/>
            </w:tcBorders>
            <w:shd w:val="clear" w:color="auto" w:fill="auto"/>
            <w:noWrap/>
            <w:vAlign w:val="bottom"/>
            <w:hideMark/>
          </w:tcPr>
          <w:p w14:paraId="1A1500B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16.382,91 </w:t>
            </w:r>
          </w:p>
        </w:tc>
        <w:tc>
          <w:tcPr>
            <w:tcW w:w="4075" w:type="dxa"/>
            <w:tcBorders>
              <w:top w:val="nil"/>
              <w:left w:val="nil"/>
              <w:bottom w:val="single" w:sz="4" w:space="0" w:color="auto"/>
              <w:right w:val="single" w:sz="4" w:space="0" w:color="auto"/>
            </w:tcBorders>
            <w:shd w:val="clear" w:color="auto" w:fill="auto"/>
            <w:noWrap/>
            <w:vAlign w:val="bottom"/>
            <w:hideMark/>
          </w:tcPr>
          <w:p w14:paraId="32C9343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19C6201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6533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27DDA3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128FE37" w14:textId="77777777" w:rsidR="008326C9" w:rsidRPr="00DD596A" w:rsidRDefault="008326C9" w:rsidP="008326C9">
            <w:pPr>
              <w:rPr>
                <w:rFonts w:ascii="Ebrima" w:hAnsi="Ebrima" w:cs="Calibri"/>
                <w:sz w:val="18"/>
                <w:szCs w:val="18"/>
              </w:rPr>
            </w:pPr>
            <w:r w:rsidRPr="00DD596A">
              <w:rPr>
                <w:rFonts w:ascii="Ebrima" w:hAnsi="Ebrima" w:cs="Calibri"/>
                <w:sz w:val="18"/>
                <w:szCs w:val="18"/>
              </w:rPr>
              <w:t>J.A. AMARAL COMERCIO E SERVICOS LTDA</w:t>
            </w:r>
          </w:p>
        </w:tc>
        <w:tc>
          <w:tcPr>
            <w:tcW w:w="1311" w:type="dxa"/>
            <w:tcBorders>
              <w:top w:val="nil"/>
              <w:left w:val="nil"/>
              <w:bottom w:val="single" w:sz="4" w:space="0" w:color="auto"/>
              <w:right w:val="single" w:sz="4" w:space="0" w:color="auto"/>
            </w:tcBorders>
            <w:shd w:val="clear" w:color="auto" w:fill="auto"/>
            <w:noWrap/>
            <w:vAlign w:val="bottom"/>
            <w:hideMark/>
          </w:tcPr>
          <w:p w14:paraId="4CAD717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1970</w:t>
            </w:r>
          </w:p>
        </w:tc>
        <w:tc>
          <w:tcPr>
            <w:tcW w:w="1807" w:type="dxa"/>
            <w:tcBorders>
              <w:top w:val="nil"/>
              <w:left w:val="nil"/>
              <w:bottom w:val="single" w:sz="4" w:space="0" w:color="auto"/>
              <w:right w:val="single" w:sz="4" w:space="0" w:color="auto"/>
            </w:tcBorders>
            <w:shd w:val="clear" w:color="auto" w:fill="auto"/>
            <w:noWrap/>
            <w:vAlign w:val="bottom"/>
            <w:hideMark/>
          </w:tcPr>
          <w:p w14:paraId="34E6312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01/06/2019</w:t>
            </w:r>
          </w:p>
        </w:tc>
        <w:tc>
          <w:tcPr>
            <w:tcW w:w="1418" w:type="dxa"/>
            <w:tcBorders>
              <w:top w:val="nil"/>
              <w:left w:val="nil"/>
              <w:bottom w:val="single" w:sz="4" w:space="0" w:color="auto"/>
              <w:right w:val="single" w:sz="4" w:space="0" w:color="auto"/>
            </w:tcBorders>
            <w:shd w:val="clear" w:color="auto" w:fill="auto"/>
            <w:noWrap/>
            <w:vAlign w:val="bottom"/>
            <w:hideMark/>
          </w:tcPr>
          <w:p w14:paraId="7DF87FF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500,00 </w:t>
            </w:r>
          </w:p>
        </w:tc>
        <w:tc>
          <w:tcPr>
            <w:tcW w:w="4075" w:type="dxa"/>
            <w:tcBorders>
              <w:top w:val="nil"/>
              <w:left w:val="nil"/>
              <w:bottom w:val="single" w:sz="4" w:space="0" w:color="auto"/>
              <w:right w:val="single" w:sz="4" w:space="0" w:color="auto"/>
            </w:tcBorders>
            <w:shd w:val="clear" w:color="auto" w:fill="auto"/>
            <w:noWrap/>
            <w:vAlign w:val="bottom"/>
            <w:hideMark/>
          </w:tcPr>
          <w:p w14:paraId="41529FB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Coleta de resíduos não-perigosos</w:t>
            </w:r>
          </w:p>
        </w:tc>
      </w:tr>
      <w:tr w:rsidR="008326C9" w:rsidRPr="00D46A6F" w14:paraId="589303D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0CA392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8FF270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F88B7D7"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3B01A8D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210854</w:t>
            </w:r>
          </w:p>
        </w:tc>
        <w:tc>
          <w:tcPr>
            <w:tcW w:w="1807" w:type="dxa"/>
            <w:tcBorders>
              <w:top w:val="nil"/>
              <w:left w:val="nil"/>
              <w:bottom w:val="single" w:sz="4" w:space="0" w:color="auto"/>
              <w:right w:val="single" w:sz="4" w:space="0" w:color="auto"/>
            </w:tcBorders>
            <w:shd w:val="clear" w:color="auto" w:fill="auto"/>
            <w:noWrap/>
            <w:vAlign w:val="bottom"/>
            <w:hideMark/>
          </w:tcPr>
          <w:p w14:paraId="49B6418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12/06/2019</w:t>
            </w:r>
          </w:p>
        </w:tc>
        <w:tc>
          <w:tcPr>
            <w:tcW w:w="1418" w:type="dxa"/>
            <w:tcBorders>
              <w:top w:val="nil"/>
              <w:left w:val="nil"/>
              <w:bottom w:val="single" w:sz="4" w:space="0" w:color="auto"/>
              <w:right w:val="single" w:sz="4" w:space="0" w:color="auto"/>
            </w:tcBorders>
            <w:shd w:val="clear" w:color="auto" w:fill="auto"/>
            <w:noWrap/>
            <w:vAlign w:val="bottom"/>
            <w:hideMark/>
          </w:tcPr>
          <w:p w14:paraId="6FFDA01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580,00 </w:t>
            </w:r>
          </w:p>
        </w:tc>
        <w:tc>
          <w:tcPr>
            <w:tcW w:w="4075" w:type="dxa"/>
            <w:tcBorders>
              <w:top w:val="nil"/>
              <w:left w:val="nil"/>
              <w:bottom w:val="single" w:sz="4" w:space="0" w:color="auto"/>
              <w:right w:val="single" w:sz="4" w:space="0" w:color="auto"/>
            </w:tcBorders>
            <w:shd w:val="clear" w:color="auto" w:fill="auto"/>
            <w:noWrap/>
            <w:vAlign w:val="bottom"/>
            <w:hideMark/>
          </w:tcPr>
          <w:p w14:paraId="6FF301A5"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02609FC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06198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40F320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5FE2CE6"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630D59E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206437</w:t>
            </w:r>
          </w:p>
        </w:tc>
        <w:tc>
          <w:tcPr>
            <w:tcW w:w="1807" w:type="dxa"/>
            <w:tcBorders>
              <w:top w:val="nil"/>
              <w:left w:val="nil"/>
              <w:bottom w:val="single" w:sz="4" w:space="0" w:color="auto"/>
              <w:right w:val="single" w:sz="4" w:space="0" w:color="auto"/>
            </w:tcBorders>
            <w:shd w:val="clear" w:color="auto" w:fill="auto"/>
            <w:noWrap/>
            <w:vAlign w:val="bottom"/>
            <w:hideMark/>
          </w:tcPr>
          <w:p w14:paraId="123EF7C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14/05/2019</w:t>
            </w:r>
          </w:p>
        </w:tc>
        <w:tc>
          <w:tcPr>
            <w:tcW w:w="1418" w:type="dxa"/>
            <w:tcBorders>
              <w:top w:val="nil"/>
              <w:left w:val="nil"/>
              <w:bottom w:val="single" w:sz="4" w:space="0" w:color="auto"/>
              <w:right w:val="single" w:sz="4" w:space="0" w:color="auto"/>
            </w:tcBorders>
            <w:shd w:val="clear" w:color="auto" w:fill="auto"/>
            <w:noWrap/>
            <w:vAlign w:val="bottom"/>
            <w:hideMark/>
          </w:tcPr>
          <w:p w14:paraId="14B3F5E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608,65 </w:t>
            </w:r>
          </w:p>
        </w:tc>
        <w:tc>
          <w:tcPr>
            <w:tcW w:w="4075" w:type="dxa"/>
            <w:tcBorders>
              <w:top w:val="nil"/>
              <w:left w:val="nil"/>
              <w:bottom w:val="single" w:sz="4" w:space="0" w:color="auto"/>
              <w:right w:val="single" w:sz="4" w:space="0" w:color="auto"/>
            </w:tcBorders>
            <w:shd w:val="clear" w:color="auto" w:fill="auto"/>
            <w:noWrap/>
            <w:vAlign w:val="bottom"/>
            <w:hideMark/>
          </w:tcPr>
          <w:p w14:paraId="56EDF86F"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06DC5BB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DE6C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30400E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BA396DA"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7DDF097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206439</w:t>
            </w:r>
          </w:p>
        </w:tc>
        <w:tc>
          <w:tcPr>
            <w:tcW w:w="1807" w:type="dxa"/>
            <w:tcBorders>
              <w:top w:val="nil"/>
              <w:left w:val="nil"/>
              <w:bottom w:val="single" w:sz="4" w:space="0" w:color="auto"/>
              <w:right w:val="single" w:sz="4" w:space="0" w:color="auto"/>
            </w:tcBorders>
            <w:shd w:val="clear" w:color="auto" w:fill="auto"/>
            <w:noWrap/>
            <w:vAlign w:val="bottom"/>
            <w:hideMark/>
          </w:tcPr>
          <w:p w14:paraId="707B76E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14/05/2019</w:t>
            </w:r>
          </w:p>
        </w:tc>
        <w:tc>
          <w:tcPr>
            <w:tcW w:w="1418" w:type="dxa"/>
            <w:tcBorders>
              <w:top w:val="nil"/>
              <w:left w:val="nil"/>
              <w:bottom w:val="single" w:sz="4" w:space="0" w:color="auto"/>
              <w:right w:val="single" w:sz="4" w:space="0" w:color="auto"/>
            </w:tcBorders>
            <w:shd w:val="clear" w:color="auto" w:fill="auto"/>
            <w:noWrap/>
            <w:vAlign w:val="bottom"/>
            <w:hideMark/>
          </w:tcPr>
          <w:p w14:paraId="4B8D067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580,00 </w:t>
            </w:r>
          </w:p>
        </w:tc>
        <w:tc>
          <w:tcPr>
            <w:tcW w:w="4075" w:type="dxa"/>
            <w:tcBorders>
              <w:top w:val="nil"/>
              <w:left w:val="nil"/>
              <w:bottom w:val="single" w:sz="4" w:space="0" w:color="auto"/>
              <w:right w:val="single" w:sz="4" w:space="0" w:color="auto"/>
            </w:tcBorders>
            <w:shd w:val="clear" w:color="auto" w:fill="auto"/>
            <w:noWrap/>
            <w:vAlign w:val="bottom"/>
            <w:hideMark/>
          </w:tcPr>
          <w:p w14:paraId="7C3E8E0C"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3CD8916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B86BC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40A9B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60B25F5"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24BC27A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206430</w:t>
            </w:r>
          </w:p>
        </w:tc>
        <w:tc>
          <w:tcPr>
            <w:tcW w:w="1807" w:type="dxa"/>
            <w:tcBorders>
              <w:top w:val="nil"/>
              <w:left w:val="nil"/>
              <w:bottom w:val="single" w:sz="4" w:space="0" w:color="auto"/>
              <w:right w:val="single" w:sz="4" w:space="0" w:color="auto"/>
            </w:tcBorders>
            <w:shd w:val="clear" w:color="auto" w:fill="auto"/>
            <w:noWrap/>
            <w:vAlign w:val="bottom"/>
            <w:hideMark/>
          </w:tcPr>
          <w:p w14:paraId="614B2BD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16/05/2019</w:t>
            </w:r>
          </w:p>
        </w:tc>
        <w:tc>
          <w:tcPr>
            <w:tcW w:w="1418" w:type="dxa"/>
            <w:tcBorders>
              <w:top w:val="nil"/>
              <w:left w:val="nil"/>
              <w:bottom w:val="single" w:sz="4" w:space="0" w:color="auto"/>
              <w:right w:val="single" w:sz="4" w:space="0" w:color="auto"/>
            </w:tcBorders>
            <w:shd w:val="clear" w:color="auto" w:fill="auto"/>
            <w:noWrap/>
            <w:vAlign w:val="bottom"/>
            <w:hideMark/>
          </w:tcPr>
          <w:p w14:paraId="1BDD5A4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129,00 </w:t>
            </w:r>
          </w:p>
        </w:tc>
        <w:tc>
          <w:tcPr>
            <w:tcW w:w="4075" w:type="dxa"/>
            <w:tcBorders>
              <w:top w:val="nil"/>
              <w:left w:val="nil"/>
              <w:bottom w:val="single" w:sz="4" w:space="0" w:color="auto"/>
              <w:right w:val="single" w:sz="4" w:space="0" w:color="auto"/>
            </w:tcBorders>
            <w:shd w:val="clear" w:color="auto" w:fill="auto"/>
            <w:noWrap/>
            <w:vAlign w:val="bottom"/>
            <w:hideMark/>
          </w:tcPr>
          <w:p w14:paraId="15DC3B38"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1C254FF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4E45B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4D5C45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7DA1A4A"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052F7D2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210855</w:t>
            </w:r>
          </w:p>
        </w:tc>
        <w:tc>
          <w:tcPr>
            <w:tcW w:w="1807" w:type="dxa"/>
            <w:tcBorders>
              <w:top w:val="nil"/>
              <w:left w:val="nil"/>
              <w:bottom w:val="single" w:sz="4" w:space="0" w:color="auto"/>
              <w:right w:val="single" w:sz="4" w:space="0" w:color="auto"/>
            </w:tcBorders>
            <w:shd w:val="clear" w:color="auto" w:fill="auto"/>
            <w:noWrap/>
            <w:vAlign w:val="bottom"/>
            <w:hideMark/>
          </w:tcPr>
          <w:p w14:paraId="09E1D73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12/06/2019</w:t>
            </w:r>
          </w:p>
        </w:tc>
        <w:tc>
          <w:tcPr>
            <w:tcW w:w="1418" w:type="dxa"/>
            <w:tcBorders>
              <w:top w:val="nil"/>
              <w:left w:val="nil"/>
              <w:bottom w:val="single" w:sz="4" w:space="0" w:color="auto"/>
              <w:right w:val="single" w:sz="4" w:space="0" w:color="auto"/>
            </w:tcBorders>
            <w:shd w:val="clear" w:color="auto" w:fill="auto"/>
            <w:noWrap/>
            <w:vAlign w:val="bottom"/>
            <w:hideMark/>
          </w:tcPr>
          <w:p w14:paraId="380AA88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100,00 </w:t>
            </w:r>
          </w:p>
        </w:tc>
        <w:tc>
          <w:tcPr>
            <w:tcW w:w="4075" w:type="dxa"/>
            <w:tcBorders>
              <w:top w:val="nil"/>
              <w:left w:val="nil"/>
              <w:bottom w:val="single" w:sz="4" w:space="0" w:color="auto"/>
              <w:right w:val="single" w:sz="4" w:space="0" w:color="auto"/>
            </w:tcBorders>
            <w:shd w:val="clear" w:color="auto" w:fill="auto"/>
            <w:noWrap/>
            <w:vAlign w:val="bottom"/>
            <w:hideMark/>
          </w:tcPr>
          <w:p w14:paraId="0BF048CB"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5021178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7A783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B63F2D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467CF6F"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7D8DD16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210856</w:t>
            </w:r>
          </w:p>
        </w:tc>
        <w:tc>
          <w:tcPr>
            <w:tcW w:w="1807" w:type="dxa"/>
            <w:tcBorders>
              <w:top w:val="nil"/>
              <w:left w:val="nil"/>
              <w:bottom w:val="single" w:sz="4" w:space="0" w:color="auto"/>
              <w:right w:val="single" w:sz="4" w:space="0" w:color="auto"/>
            </w:tcBorders>
            <w:shd w:val="clear" w:color="auto" w:fill="auto"/>
            <w:noWrap/>
            <w:vAlign w:val="bottom"/>
            <w:hideMark/>
          </w:tcPr>
          <w:p w14:paraId="44A754D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12/06/2019</w:t>
            </w:r>
          </w:p>
        </w:tc>
        <w:tc>
          <w:tcPr>
            <w:tcW w:w="1418" w:type="dxa"/>
            <w:tcBorders>
              <w:top w:val="nil"/>
              <w:left w:val="nil"/>
              <w:bottom w:val="single" w:sz="4" w:space="0" w:color="auto"/>
              <w:right w:val="single" w:sz="4" w:space="0" w:color="auto"/>
            </w:tcBorders>
            <w:shd w:val="clear" w:color="auto" w:fill="auto"/>
            <w:noWrap/>
            <w:vAlign w:val="bottom"/>
            <w:hideMark/>
          </w:tcPr>
          <w:p w14:paraId="626E1EF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608,65 </w:t>
            </w:r>
          </w:p>
        </w:tc>
        <w:tc>
          <w:tcPr>
            <w:tcW w:w="4075" w:type="dxa"/>
            <w:tcBorders>
              <w:top w:val="nil"/>
              <w:left w:val="nil"/>
              <w:bottom w:val="single" w:sz="4" w:space="0" w:color="auto"/>
              <w:right w:val="single" w:sz="4" w:space="0" w:color="auto"/>
            </w:tcBorders>
            <w:shd w:val="clear" w:color="auto" w:fill="auto"/>
            <w:noWrap/>
            <w:vAlign w:val="bottom"/>
            <w:hideMark/>
          </w:tcPr>
          <w:p w14:paraId="35A683F5"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12CBB39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8FB7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47921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5FF769D"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GETTARE LTDA</w:t>
            </w:r>
          </w:p>
        </w:tc>
        <w:tc>
          <w:tcPr>
            <w:tcW w:w="1311" w:type="dxa"/>
            <w:tcBorders>
              <w:top w:val="nil"/>
              <w:left w:val="nil"/>
              <w:bottom w:val="single" w:sz="4" w:space="0" w:color="auto"/>
              <w:right w:val="single" w:sz="4" w:space="0" w:color="auto"/>
            </w:tcBorders>
            <w:shd w:val="clear" w:color="auto" w:fill="auto"/>
            <w:noWrap/>
            <w:vAlign w:val="bottom"/>
            <w:hideMark/>
          </w:tcPr>
          <w:p w14:paraId="6476579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320</w:t>
            </w:r>
          </w:p>
        </w:tc>
        <w:tc>
          <w:tcPr>
            <w:tcW w:w="1807" w:type="dxa"/>
            <w:tcBorders>
              <w:top w:val="nil"/>
              <w:left w:val="nil"/>
              <w:bottom w:val="single" w:sz="4" w:space="0" w:color="auto"/>
              <w:right w:val="single" w:sz="4" w:space="0" w:color="auto"/>
            </w:tcBorders>
            <w:shd w:val="clear" w:color="auto" w:fill="auto"/>
            <w:noWrap/>
            <w:vAlign w:val="bottom"/>
            <w:hideMark/>
          </w:tcPr>
          <w:p w14:paraId="2B0B7E7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14/06/2019</w:t>
            </w:r>
          </w:p>
        </w:tc>
        <w:tc>
          <w:tcPr>
            <w:tcW w:w="1418" w:type="dxa"/>
            <w:tcBorders>
              <w:top w:val="nil"/>
              <w:left w:val="nil"/>
              <w:bottom w:val="single" w:sz="4" w:space="0" w:color="auto"/>
              <w:right w:val="single" w:sz="4" w:space="0" w:color="auto"/>
            </w:tcBorders>
            <w:shd w:val="clear" w:color="auto" w:fill="auto"/>
            <w:noWrap/>
            <w:vAlign w:val="bottom"/>
            <w:hideMark/>
          </w:tcPr>
          <w:p w14:paraId="72FEAA8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7.620,00 </w:t>
            </w:r>
          </w:p>
        </w:tc>
        <w:tc>
          <w:tcPr>
            <w:tcW w:w="4075" w:type="dxa"/>
            <w:tcBorders>
              <w:top w:val="nil"/>
              <w:left w:val="nil"/>
              <w:bottom w:val="single" w:sz="4" w:space="0" w:color="auto"/>
              <w:right w:val="single" w:sz="4" w:space="0" w:color="auto"/>
            </w:tcBorders>
            <w:shd w:val="clear" w:color="auto" w:fill="auto"/>
            <w:noWrap/>
            <w:vAlign w:val="bottom"/>
            <w:hideMark/>
          </w:tcPr>
          <w:p w14:paraId="2EE142C8"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156E836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BB6A0B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8418B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25A06EC4"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GETTARE LTDA</w:t>
            </w:r>
          </w:p>
        </w:tc>
        <w:tc>
          <w:tcPr>
            <w:tcW w:w="1311" w:type="dxa"/>
            <w:tcBorders>
              <w:top w:val="nil"/>
              <w:left w:val="nil"/>
              <w:bottom w:val="single" w:sz="4" w:space="0" w:color="auto"/>
              <w:right w:val="single" w:sz="4" w:space="0" w:color="auto"/>
            </w:tcBorders>
            <w:shd w:val="clear" w:color="auto" w:fill="auto"/>
            <w:noWrap/>
            <w:vAlign w:val="bottom"/>
            <w:hideMark/>
          </w:tcPr>
          <w:p w14:paraId="16C60CE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324</w:t>
            </w:r>
          </w:p>
        </w:tc>
        <w:tc>
          <w:tcPr>
            <w:tcW w:w="1807" w:type="dxa"/>
            <w:tcBorders>
              <w:top w:val="nil"/>
              <w:left w:val="nil"/>
              <w:bottom w:val="single" w:sz="4" w:space="0" w:color="auto"/>
              <w:right w:val="single" w:sz="4" w:space="0" w:color="auto"/>
            </w:tcBorders>
            <w:shd w:val="clear" w:color="auto" w:fill="auto"/>
            <w:noWrap/>
            <w:vAlign w:val="bottom"/>
            <w:hideMark/>
          </w:tcPr>
          <w:p w14:paraId="46E8C5A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19/07/2019</w:t>
            </w:r>
          </w:p>
        </w:tc>
        <w:tc>
          <w:tcPr>
            <w:tcW w:w="1418" w:type="dxa"/>
            <w:tcBorders>
              <w:top w:val="nil"/>
              <w:left w:val="nil"/>
              <w:bottom w:val="single" w:sz="4" w:space="0" w:color="auto"/>
              <w:right w:val="single" w:sz="4" w:space="0" w:color="auto"/>
            </w:tcBorders>
            <w:shd w:val="clear" w:color="auto" w:fill="auto"/>
            <w:noWrap/>
            <w:vAlign w:val="bottom"/>
            <w:hideMark/>
          </w:tcPr>
          <w:p w14:paraId="6AF2FD5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5.503,70 </w:t>
            </w:r>
          </w:p>
        </w:tc>
        <w:tc>
          <w:tcPr>
            <w:tcW w:w="4075" w:type="dxa"/>
            <w:tcBorders>
              <w:top w:val="nil"/>
              <w:left w:val="nil"/>
              <w:bottom w:val="single" w:sz="4" w:space="0" w:color="auto"/>
              <w:right w:val="single" w:sz="4" w:space="0" w:color="auto"/>
            </w:tcBorders>
            <w:shd w:val="clear" w:color="auto" w:fill="auto"/>
            <w:noWrap/>
            <w:vAlign w:val="bottom"/>
            <w:hideMark/>
          </w:tcPr>
          <w:p w14:paraId="06EEE25B"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4CD2A7D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BB468D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32749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54A695F"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42B94E8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933</w:t>
            </w:r>
          </w:p>
        </w:tc>
        <w:tc>
          <w:tcPr>
            <w:tcW w:w="1807" w:type="dxa"/>
            <w:tcBorders>
              <w:top w:val="nil"/>
              <w:left w:val="nil"/>
              <w:bottom w:val="single" w:sz="4" w:space="0" w:color="auto"/>
              <w:right w:val="single" w:sz="4" w:space="0" w:color="auto"/>
            </w:tcBorders>
            <w:shd w:val="clear" w:color="auto" w:fill="auto"/>
            <w:noWrap/>
            <w:vAlign w:val="bottom"/>
            <w:hideMark/>
          </w:tcPr>
          <w:p w14:paraId="5A069C5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01/07/2019</w:t>
            </w:r>
          </w:p>
        </w:tc>
        <w:tc>
          <w:tcPr>
            <w:tcW w:w="1418" w:type="dxa"/>
            <w:tcBorders>
              <w:top w:val="nil"/>
              <w:left w:val="nil"/>
              <w:bottom w:val="single" w:sz="4" w:space="0" w:color="auto"/>
              <w:right w:val="single" w:sz="4" w:space="0" w:color="auto"/>
            </w:tcBorders>
            <w:shd w:val="clear" w:color="auto" w:fill="auto"/>
            <w:noWrap/>
            <w:vAlign w:val="bottom"/>
            <w:hideMark/>
          </w:tcPr>
          <w:p w14:paraId="4AA85C6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16.382,91 </w:t>
            </w:r>
          </w:p>
        </w:tc>
        <w:tc>
          <w:tcPr>
            <w:tcW w:w="4075" w:type="dxa"/>
            <w:tcBorders>
              <w:top w:val="nil"/>
              <w:left w:val="nil"/>
              <w:bottom w:val="single" w:sz="4" w:space="0" w:color="auto"/>
              <w:right w:val="single" w:sz="4" w:space="0" w:color="auto"/>
            </w:tcBorders>
            <w:shd w:val="clear" w:color="auto" w:fill="auto"/>
            <w:noWrap/>
            <w:vAlign w:val="bottom"/>
            <w:hideMark/>
          </w:tcPr>
          <w:p w14:paraId="37EE522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5E07917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7DBE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B0B5E7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E347E43"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GEOCENTRO - SONDAGENS E FUNDACOES LTDA.</w:t>
            </w:r>
          </w:p>
        </w:tc>
        <w:tc>
          <w:tcPr>
            <w:tcW w:w="1311" w:type="dxa"/>
            <w:tcBorders>
              <w:top w:val="nil"/>
              <w:left w:val="nil"/>
              <w:bottom w:val="single" w:sz="4" w:space="0" w:color="auto"/>
              <w:right w:val="single" w:sz="4" w:space="0" w:color="auto"/>
            </w:tcBorders>
            <w:shd w:val="clear" w:color="auto" w:fill="auto"/>
            <w:noWrap/>
            <w:vAlign w:val="bottom"/>
            <w:hideMark/>
          </w:tcPr>
          <w:p w14:paraId="5EDC813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981</w:t>
            </w:r>
          </w:p>
        </w:tc>
        <w:tc>
          <w:tcPr>
            <w:tcW w:w="1807" w:type="dxa"/>
            <w:tcBorders>
              <w:top w:val="nil"/>
              <w:left w:val="nil"/>
              <w:bottom w:val="single" w:sz="4" w:space="0" w:color="auto"/>
              <w:right w:val="single" w:sz="4" w:space="0" w:color="auto"/>
            </w:tcBorders>
            <w:shd w:val="clear" w:color="auto" w:fill="auto"/>
            <w:noWrap/>
            <w:vAlign w:val="bottom"/>
            <w:hideMark/>
          </w:tcPr>
          <w:p w14:paraId="4C551F2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16/07/2019</w:t>
            </w:r>
          </w:p>
        </w:tc>
        <w:tc>
          <w:tcPr>
            <w:tcW w:w="1418" w:type="dxa"/>
            <w:tcBorders>
              <w:top w:val="nil"/>
              <w:left w:val="nil"/>
              <w:bottom w:val="single" w:sz="4" w:space="0" w:color="auto"/>
              <w:right w:val="single" w:sz="4" w:space="0" w:color="auto"/>
            </w:tcBorders>
            <w:shd w:val="clear" w:color="auto" w:fill="auto"/>
            <w:noWrap/>
            <w:vAlign w:val="bottom"/>
            <w:hideMark/>
          </w:tcPr>
          <w:p w14:paraId="7897DEC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4.800,00 </w:t>
            </w:r>
          </w:p>
        </w:tc>
        <w:tc>
          <w:tcPr>
            <w:tcW w:w="4075" w:type="dxa"/>
            <w:tcBorders>
              <w:top w:val="nil"/>
              <w:left w:val="nil"/>
              <w:bottom w:val="single" w:sz="4" w:space="0" w:color="auto"/>
              <w:right w:val="single" w:sz="4" w:space="0" w:color="auto"/>
            </w:tcBorders>
            <w:shd w:val="clear" w:color="auto" w:fill="auto"/>
            <w:noWrap/>
            <w:vAlign w:val="bottom"/>
            <w:hideMark/>
          </w:tcPr>
          <w:p w14:paraId="754B1F95"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fundações</w:t>
            </w:r>
          </w:p>
        </w:tc>
      </w:tr>
      <w:tr w:rsidR="008326C9" w:rsidRPr="00D46A6F" w14:paraId="2D15BB7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6533B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C7DBC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3EA29256"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GETTARE LTDA</w:t>
            </w:r>
          </w:p>
        </w:tc>
        <w:tc>
          <w:tcPr>
            <w:tcW w:w="1311" w:type="dxa"/>
            <w:tcBorders>
              <w:top w:val="nil"/>
              <w:left w:val="nil"/>
              <w:bottom w:val="single" w:sz="4" w:space="0" w:color="auto"/>
              <w:right w:val="single" w:sz="4" w:space="0" w:color="auto"/>
            </w:tcBorders>
            <w:shd w:val="clear" w:color="auto" w:fill="auto"/>
            <w:noWrap/>
            <w:vAlign w:val="bottom"/>
            <w:hideMark/>
          </w:tcPr>
          <w:p w14:paraId="7DD4BF8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326</w:t>
            </w:r>
          </w:p>
        </w:tc>
        <w:tc>
          <w:tcPr>
            <w:tcW w:w="1807" w:type="dxa"/>
            <w:tcBorders>
              <w:top w:val="nil"/>
              <w:left w:val="nil"/>
              <w:bottom w:val="single" w:sz="4" w:space="0" w:color="auto"/>
              <w:right w:val="single" w:sz="4" w:space="0" w:color="auto"/>
            </w:tcBorders>
            <w:shd w:val="clear" w:color="auto" w:fill="auto"/>
            <w:noWrap/>
            <w:vAlign w:val="bottom"/>
            <w:hideMark/>
          </w:tcPr>
          <w:p w14:paraId="65C3EF5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05/08/2019</w:t>
            </w:r>
          </w:p>
        </w:tc>
        <w:tc>
          <w:tcPr>
            <w:tcW w:w="1418" w:type="dxa"/>
            <w:tcBorders>
              <w:top w:val="nil"/>
              <w:left w:val="nil"/>
              <w:bottom w:val="single" w:sz="4" w:space="0" w:color="auto"/>
              <w:right w:val="single" w:sz="4" w:space="0" w:color="auto"/>
            </w:tcBorders>
            <w:shd w:val="clear" w:color="auto" w:fill="auto"/>
            <w:noWrap/>
            <w:vAlign w:val="bottom"/>
            <w:hideMark/>
          </w:tcPr>
          <w:p w14:paraId="28C2967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4.429,53 </w:t>
            </w:r>
          </w:p>
        </w:tc>
        <w:tc>
          <w:tcPr>
            <w:tcW w:w="4075" w:type="dxa"/>
            <w:tcBorders>
              <w:top w:val="nil"/>
              <w:left w:val="nil"/>
              <w:bottom w:val="single" w:sz="4" w:space="0" w:color="auto"/>
              <w:right w:val="single" w:sz="4" w:space="0" w:color="auto"/>
            </w:tcBorders>
            <w:shd w:val="clear" w:color="auto" w:fill="auto"/>
            <w:noWrap/>
            <w:vAlign w:val="bottom"/>
            <w:hideMark/>
          </w:tcPr>
          <w:p w14:paraId="4C13C267"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1FAEE5F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C59A1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8B5911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88B06CD"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GETTARE LTDA</w:t>
            </w:r>
          </w:p>
        </w:tc>
        <w:tc>
          <w:tcPr>
            <w:tcW w:w="1311" w:type="dxa"/>
            <w:tcBorders>
              <w:top w:val="nil"/>
              <w:left w:val="nil"/>
              <w:bottom w:val="single" w:sz="4" w:space="0" w:color="auto"/>
              <w:right w:val="single" w:sz="4" w:space="0" w:color="auto"/>
            </w:tcBorders>
            <w:shd w:val="clear" w:color="auto" w:fill="auto"/>
            <w:noWrap/>
            <w:vAlign w:val="bottom"/>
            <w:hideMark/>
          </w:tcPr>
          <w:p w14:paraId="3890C73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328</w:t>
            </w:r>
          </w:p>
        </w:tc>
        <w:tc>
          <w:tcPr>
            <w:tcW w:w="1807" w:type="dxa"/>
            <w:tcBorders>
              <w:top w:val="nil"/>
              <w:left w:val="nil"/>
              <w:bottom w:val="single" w:sz="4" w:space="0" w:color="auto"/>
              <w:right w:val="single" w:sz="4" w:space="0" w:color="auto"/>
            </w:tcBorders>
            <w:shd w:val="clear" w:color="auto" w:fill="auto"/>
            <w:noWrap/>
            <w:vAlign w:val="bottom"/>
            <w:hideMark/>
          </w:tcPr>
          <w:p w14:paraId="253702D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08/08/2019</w:t>
            </w:r>
          </w:p>
        </w:tc>
        <w:tc>
          <w:tcPr>
            <w:tcW w:w="1418" w:type="dxa"/>
            <w:tcBorders>
              <w:top w:val="nil"/>
              <w:left w:val="nil"/>
              <w:bottom w:val="single" w:sz="4" w:space="0" w:color="auto"/>
              <w:right w:val="single" w:sz="4" w:space="0" w:color="auto"/>
            </w:tcBorders>
            <w:shd w:val="clear" w:color="auto" w:fill="auto"/>
            <w:noWrap/>
            <w:vAlign w:val="bottom"/>
            <w:hideMark/>
          </w:tcPr>
          <w:p w14:paraId="4A74A9A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4.400,00 </w:t>
            </w:r>
          </w:p>
        </w:tc>
        <w:tc>
          <w:tcPr>
            <w:tcW w:w="4075" w:type="dxa"/>
            <w:tcBorders>
              <w:top w:val="nil"/>
              <w:left w:val="nil"/>
              <w:bottom w:val="single" w:sz="4" w:space="0" w:color="auto"/>
              <w:right w:val="single" w:sz="4" w:space="0" w:color="auto"/>
            </w:tcBorders>
            <w:shd w:val="clear" w:color="auto" w:fill="auto"/>
            <w:noWrap/>
            <w:vAlign w:val="bottom"/>
            <w:hideMark/>
          </w:tcPr>
          <w:p w14:paraId="789C4FD0"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714D60F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B8CA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33EBE2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91132CA"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73D61C5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947</w:t>
            </w:r>
          </w:p>
        </w:tc>
        <w:tc>
          <w:tcPr>
            <w:tcW w:w="1807" w:type="dxa"/>
            <w:tcBorders>
              <w:top w:val="nil"/>
              <w:left w:val="nil"/>
              <w:bottom w:val="single" w:sz="4" w:space="0" w:color="auto"/>
              <w:right w:val="single" w:sz="4" w:space="0" w:color="auto"/>
            </w:tcBorders>
            <w:shd w:val="clear" w:color="auto" w:fill="auto"/>
            <w:noWrap/>
            <w:vAlign w:val="bottom"/>
            <w:hideMark/>
          </w:tcPr>
          <w:p w14:paraId="780A0ED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01/08/2019</w:t>
            </w:r>
          </w:p>
        </w:tc>
        <w:tc>
          <w:tcPr>
            <w:tcW w:w="1418" w:type="dxa"/>
            <w:tcBorders>
              <w:top w:val="nil"/>
              <w:left w:val="nil"/>
              <w:bottom w:val="single" w:sz="4" w:space="0" w:color="auto"/>
              <w:right w:val="single" w:sz="4" w:space="0" w:color="auto"/>
            </w:tcBorders>
            <w:shd w:val="clear" w:color="auto" w:fill="auto"/>
            <w:noWrap/>
            <w:vAlign w:val="bottom"/>
            <w:hideMark/>
          </w:tcPr>
          <w:p w14:paraId="34E85B3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2.200,00 </w:t>
            </w:r>
          </w:p>
        </w:tc>
        <w:tc>
          <w:tcPr>
            <w:tcW w:w="4075" w:type="dxa"/>
            <w:tcBorders>
              <w:top w:val="nil"/>
              <w:left w:val="nil"/>
              <w:bottom w:val="single" w:sz="4" w:space="0" w:color="auto"/>
              <w:right w:val="single" w:sz="4" w:space="0" w:color="auto"/>
            </w:tcBorders>
            <w:shd w:val="clear" w:color="auto" w:fill="auto"/>
            <w:noWrap/>
            <w:vAlign w:val="bottom"/>
            <w:hideMark/>
          </w:tcPr>
          <w:p w14:paraId="50FF683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7F98BFE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08DC7E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A3B09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5F92349"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21CBA55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2043</w:t>
            </w:r>
          </w:p>
        </w:tc>
        <w:tc>
          <w:tcPr>
            <w:tcW w:w="1807" w:type="dxa"/>
            <w:tcBorders>
              <w:top w:val="nil"/>
              <w:left w:val="nil"/>
              <w:bottom w:val="single" w:sz="4" w:space="0" w:color="auto"/>
              <w:right w:val="single" w:sz="4" w:space="0" w:color="auto"/>
            </w:tcBorders>
            <w:shd w:val="clear" w:color="auto" w:fill="auto"/>
            <w:noWrap/>
            <w:vAlign w:val="bottom"/>
            <w:hideMark/>
          </w:tcPr>
          <w:p w14:paraId="1C923A0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01/08/2019</w:t>
            </w:r>
          </w:p>
        </w:tc>
        <w:tc>
          <w:tcPr>
            <w:tcW w:w="1418" w:type="dxa"/>
            <w:tcBorders>
              <w:top w:val="nil"/>
              <w:left w:val="nil"/>
              <w:bottom w:val="single" w:sz="4" w:space="0" w:color="auto"/>
              <w:right w:val="single" w:sz="4" w:space="0" w:color="auto"/>
            </w:tcBorders>
            <w:shd w:val="clear" w:color="auto" w:fill="auto"/>
            <w:noWrap/>
            <w:vAlign w:val="bottom"/>
            <w:hideMark/>
          </w:tcPr>
          <w:p w14:paraId="30C895A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250,00 </w:t>
            </w:r>
          </w:p>
        </w:tc>
        <w:tc>
          <w:tcPr>
            <w:tcW w:w="4075" w:type="dxa"/>
            <w:tcBorders>
              <w:top w:val="nil"/>
              <w:left w:val="nil"/>
              <w:bottom w:val="single" w:sz="4" w:space="0" w:color="auto"/>
              <w:right w:val="single" w:sz="4" w:space="0" w:color="auto"/>
            </w:tcBorders>
            <w:shd w:val="clear" w:color="auto" w:fill="auto"/>
            <w:noWrap/>
            <w:vAlign w:val="bottom"/>
            <w:hideMark/>
          </w:tcPr>
          <w:p w14:paraId="1A2103B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4ED3733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207BA4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D81B48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3F728C9" w14:textId="77777777" w:rsidR="008326C9" w:rsidRPr="00DD596A" w:rsidRDefault="008326C9" w:rsidP="008326C9">
            <w:pPr>
              <w:rPr>
                <w:rFonts w:ascii="Ebrima" w:hAnsi="Ebrima" w:cs="Calibri"/>
                <w:sz w:val="18"/>
                <w:szCs w:val="18"/>
              </w:rPr>
            </w:pPr>
            <w:r w:rsidRPr="00DD596A">
              <w:rPr>
                <w:rFonts w:ascii="Ebrima" w:hAnsi="Ebrima" w:cs="Calibri"/>
                <w:sz w:val="18"/>
                <w:szCs w:val="18"/>
              </w:rPr>
              <w:t>SOS MONITORAMENTO DE ALARMES LTDA</w:t>
            </w:r>
          </w:p>
        </w:tc>
        <w:tc>
          <w:tcPr>
            <w:tcW w:w="1311" w:type="dxa"/>
            <w:tcBorders>
              <w:top w:val="nil"/>
              <w:left w:val="nil"/>
              <w:bottom w:val="single" w:sz="4" w:space="0" w:color="auto"/>
              <w:right w:val="single" w:sz="4" w:space="0" w:color="auto"/>
            </w:tcBorders>
            <w:shd w:val="clear" w:color="auto" w:fill="auto"/>
            <w:noWrap/>
            <w:vAlign w:val="bottom"/>
            <w:hideMark/>
          </w:tcPr>
          <w:p w14:paraId="0BE4720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12591</w:t>
            </w:r>
          </w:p>
        </w:tc>
        <w:tc>
          <w:tcPr>
            <w:tcW w:w="1807" w:type="dxa"/>
            <w:tcBorders>
              <w:top w:val="nil"/>
              <w:left w:val="nil"/>
              <w:bottom w:val="single" w:sz="4" w:space="0" w:color="auto"/>
              <w:right w:val="single" w:sz="4" w:space="0" w:color="auto"/>
            </w:tcBorders>
            <w:shd w:val="clear" w:color="auto" w:fill="auto"/>
            <w:noWrap/>
            <w:vAlign w:val="bottom"/>
            <w:hideMark/>
          </w:tcPr>
          <w:p w14:paraId="55F7233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05/08/2019</w:t>
            </w:r>
          </w:p>
        </w:tc>
        <w:tc>
          <w:tcPr>
            <w:tcW w:w="1418" w:type="dxa"/>
            <w:tcBorders>
              <w:top w:val="nil"/>
              <w:left w:val="nil"/>
              <w:bottom w:val="single" w:sz="4" w:space="0" w:color="auto"/>
              <w:right w:val="single" w:sz="4" w:space="0" w:color="auto"/>
            </w:tcBorders>
            <w:shd w:val="clear" w:color="auto" w:fill="auto"/>
            <w:noWrap/>
            <w:vAlign w:val="bottom"/>
            <w:hideMark/>
          </w:tcPr>
          <w:p w14:paraId="050E3F4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80,00 </w:t>
            </w:r>
          </w:p>
        </w:tc>
        <w:tc>
          <w:tcPr>
            <w:tcW w:w="4075" w:type="dxa"/>
            <w:tcBorders>
              <w:top w:val="nil"/>
              <w:left w:val="nil"/>
              <w:bottom w:val="single" w:sz="4" w:space="0" w:color="auto"/>
              <w:right w:val="single" w:sz="4" w:space="0" w:color="auto"/>
            </w:tcBorders>
            <w:shd w:val="clear" w:color="auto" w:fill="auto"/>
            <w:noWrap/>
            <w:vAlign w:val="bottom"/>
            <w:hideMark/>
          </w:tcPr>
          <w:p w14:paraId="0E9D97C1"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07B59D6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F9113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E15BF2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7352E4AD"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VITOR VICENTE DIAS RODRIGUES</w:t>
            </w:r>
          </w:p>
        </w:tc>
        <w:tc>
          <w:tcPr>
            <w:tcW w:w="1311" w:type="dxa"/>
            <w:tcBorders>
              <w:top w:val="nil"/>
              <w:left w:val="nil"/>
              <w:bottom w:val="single" w:sz="4" w:space="0" w:color="auto"/>
              <w:right w:val="single" w:sz="4" w:space="0" w:color="auto"/>
            </w:tcBorders>
            <w:shd w:val="clear" w:color="auto" w:fill="auto"/>
            <w:noWrap/>
            <w:vAlign w:val="bottom"/>
            <w:hideMark/>
          </w:tcPr>
          <w:p w14:paraId="4E1BB2D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w:t>
            </w:r>
          </w:p>
        </w:tc>
        <w:tc>
          <w:tcPr>
            <w:tcW w:w="1807" w:type="dxa"/>
            <w:tcBorders>
              <w:top w:val="nil"/>
              <w:left w:val="nil"/>
              <w:bottom w:val="single" w:sz="4" w:space="0" w:color="auto"/>
              <w:right w:val="single" w:sz="4" w:space="0" w:color="auto"/>
            </w:tcBorders>
            <w:shd w:val="clear" w:color="auto" w:fill="auto"/>
            <w:noWrap/>
            <w:vAlign w:val="bottom"/>
            <w:hideMark/>
          </w:tcPr>
          <w:p w14:paraId="17A7BA0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08/09/2019</w:t>
            </w:r>
          </w:p>
        </w:tc>
        <w:tc>
          <w:tcPr>
            <w:tcW w:w="1418" w:type="dxa"/>
            <w:tcBorders>
              <w:top w:val="nil"/>
              <w:left w:val="nil"/>
              <w:bottom w:val="single" w:sz="4" w:space="0" w:color="auto"/>
              <w:right w:val="single" w:sz="4" w:space="0" w:color="auto"/>
            </w:tcBorders>
            <w:shd w:val="clear" w:color="auto" w:fill="auto"/>
            <w:noWrap/>
            <w:vAlign w:val="bottom"/>
            <w:hideMark/>
          </w:tcPr>
          <w:p w14:paraId="189901B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7.500,00 </w:t>
            </w:r>
          </w:p>
        </w:tc>
        <w:tc>
          <w:tcPr>
            <w:tcW w:w="4075" w:type="dxa"/>
            <w:tcBorders>
              <w:top w:val="nil"/>
              <w:left w:val="nil"/>
              <w:bottom w:val="single" w:sz="4" w:space="0" w:color="auto"/>
              <w:right w:val="single" w:sz="4" w:space="0" w:color="auto"/>
            </w:tcBorders>
            <w:shd w:val="clear" w:color="auto" w:fill="auto"/>
            <w:noWrap/>
            <w:vAlign w:val="bottom"/>
            <w:hideMark/>
          </w:tcPr>
          <w:p w14:paraId="40E40C38"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engenharia</w:t>
            </w:r>
          </w:p>
        </w:tc>
      </w:tr>
      <w:tr w:rsidR="008326C9" w:rsidRPr="00D46A6F" w14:paraId="6AEAD4A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64692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024181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3BC6F3D"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GETTARE LTDA</w:t>
            </w:r>
          </w:p>
        </w:tc>
        <w:tc>
          <w:tcPr>
            <w:tcW w:w="1311" w:type="dxa"/>
            <w:tcBorders>
              <w:top w:val="nil"/>
              <w:left w:val="nil"/>
              <w:bottom w:val="single" w:sz="4" w:space="0" w:color="auto"/>
              <w:right w:val="single" w:sz="4" w:space="0" w:color="auto"/>
            </w:tcBorders>
            <w:shd w:val="clear" w:color="auto" w:fill="auto"/>
            <w:noWrap/>
            <w:vAlign w:val="bottom"/>
            <w:hideMark/>
          </w:tcPr>
          <w:p w14:paraId="5F04450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317</w:t>
            </w:r>
          </w:p>
        </w:tc>
        <w:tc>
          <w:tcPr>
            <w:tcW w:w="1807" w:type="dxa"/>
            <w:tcBorders>
              <w:top w:val="nil"/>
              <w:left w:val="nil"/>
              <w:bottom w:val="single" w:sz="4" w:space="0" w:color="auto"/>
              <w:right w:val="single" w:sz="4" w:space="0" w:color="auto"/>
            </w:tcBorders>
            <w:shd w:val="clear" w:color="auto" w:fill="auto"/>
            <w:noWrap/>
            <w:vAlign w:val="bottom"/>
            <w:hideMark/>
          </w:tcPr>
          <w:p w14:paraId="41D8535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31/05/2019</w:t>
            </w:r>
          </w:p>
        </w:tc>
        <w:tc>
          <w:tcPr>
            <w:tcW w:w="1418" w:type="dxa"/>
            <w:tcBorders>
              <w:top w:val="nil"/>
              <w:left w:val="nil"/>
              <w:bottom w:val="single" w:sz="4" w:space="0" w:color="auto"/>
              <w:right w:val="single" w:sz="4" w:space="0" w:color="auto"/>
            </w:tcBorders>
            <w:shd w:val="clear" w:color="auto" w:fill="auto"/>
            <w:noWrap/>
            <w:vAlign w:val="bottom"/>
            <w:hideMark/>
          </w:tcPr>
          <w:p w14:paraId="2302F75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5.506,49 </w:t>
            </w:r>
          </w:p>
        </w:tc>
        <w:tc>
          <w:tcPr>
            <w:tcW w:w="4075" w:type="dxa"/>
            <w:tcBorders>
              <w:top w:val="nil"/>
              <w:left w:val="nil"/>
              <w:bottom w:val="single" w:sz="4" w:space="0" w:color="auto"/>
              <w:right w:val="single" w:sz="4" w:space="0" w:color="auto"/>
            </w:tcBorders>
            <w:shd w:val="clear" w:color="auto" w:fill="auto"/>
            <w:noWrap/>
            <w:vAlign w:val="bottom"/>
            <w:hideMark/>
          </w:tcPr>
          <w:p w14:paraId="43D8B028"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0079873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DED20F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D16D8A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0837E74"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GETTARE LTDA</w:t>
            </w:r>
          </w:p>
        </w:tc>
        <w:tc>
          <w:tcPr>
            <w:tcW w:w="1311" w:type="dxa"/>
            <w:tcBorders>
              <w:top w:val="nil"/>
              <w:left w:val="nil"/>
              <w:bottom w:val="single" w:sz="4" w:space="0" w:color="auto"/>
              <w:right w:val="single" w:sz="4" w:space="0" w:color="auto"/>
            </w:tcBorders>
            <w:shd w:val="clear" w:color="auto" w:fill="auto"/>
            <w:noWrap/>
            <w:vAlign w:val="bottom"/>
            <w:hideMark/>
          </w:tcPr>
          <w:p w14:paraId="1F96E98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329</w:t>
            </w:r>
          </w:p>
        </w:tc>
        <w:tc>
          <w:tcPr>
            <w:tcW w:w="1807" w:type="dxa"/>
            <w:tcBorders>
              <w:top w:val="nil"/>
              <w:left w:val="nil"/>
              <w:bottom w:val="single" w:sz="4" w:space="0" w:color="auto"/>
              <w:right w:val="single" w:sz="4" w:space="0" w:color="auto"/>
            </w:tcBorders>
            <w:shd w:val="clear" w:color="auto" w:fill="auto"/>
            <w:noWrap/>
            <w:vAlign w:val="bottom"/>
            <w:hideMark/>
          </w:tcPr>
          <w:p w14:paraId="7B8AB60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23/08/2019</w:t>
            </w:r>
          </w:p>
        </w:tc>
        <w:tc>
          <w:tcPr>
            <w:tcW w:w="1418" w:type="dxa"/>
            <w:tcBorders>
              <w:top w:val="nil"/>
              <w:left w:val="nil"/>
              <w:bottom w:val="single" w:sz="4" w:space="0" w:color="auto"/>
              <w:right w:val="single" w:sz="4" w:space="0" w:color="auto"/>
            </w:tcBorders>
            <w:shd w:val="clear" w:color="auto" w:fill="auto"/>
            <w:noWrap/>
            <w:vAlign w:val="bottom"/>
            <w:hideMark/>
          </w:tcPr>
          <w:p w14:paraId="1375919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4.300,00 </w:t>
            </w:r>
          </w:p>
        </w:tc>
        <w:tc>
          <w:tcPr>
            <w:tcW w:w="4075" w:type="dxa"/>
            <w:tcBorders>
              <w:top w:val="nil"/>
              <w:left w:val="nil"/>
              <w:bottom w:val="single" w:sz="4" w:space="0" w:color="auto"/>
              <w:right w:val="single" w:sz="4" w:space="0" w:color="auto"/>
            </w:tcBorders>
            <w:shd w:val="clear" w:color="auto" w:fill="auto"/>
            <w:noWrap/>
            <w:vAlign w:val="bottom"/>
            <w:hideMark/>
          </w:tcPr>
          <w:p w14:paraId="205F3B7A"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581820A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14454C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574C79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C1A79E6"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GETTARE LTDA</w:t>
            </w:r>
          </w:p>
        </w:tc>
        <w:tc>
          <w:tcPr>
            <w:tcW w:w="1311" w:type="dxa"/>
            <w:tcBorders>
              <w:top w:val="nil"/>
              <w:left w:val="nil"/>
              <w:bottom w:val="single" w:sz="4" w:space="0" w:color="auto"/>
              <w:right w:val="single" w:sz="4" w:space="0" w:color="auto"/>
            </w:tcBorders>
            <w:shd w:val="clear" w:color="auto" w:fill="auto"/>
            <w:noWrap/>
            <w:vAlign w:val="bottom"/>
            <w:hideMark/>
          </w:tcPr>
          <w:p w14:paraId="0EC3384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330</w:t>
            </w:r>
          </w:p>
        </w:tc>
        <w:tc>
          <w:tcPr>
            <w:tcW w:w="1807" w:type="dxa"/>
            <w:tcBorders>
              <w:top w:val="nil"/>
              <w:left w:val="nil"/>
              <w:bottom w:val="single" w:sz="4" w:space="0" w:color="auto"/>
              <w:right w:val="single" w:sz="4" w:space="0" w:color="auto"/>
            </w:tcBorders>
            <w:shd w:val="clear" w:color="auto" w:fill="auto"/>
            <w:noWrap/>
            <w:vAlign w:val="bottom"/>
            <w:hideMark/>
          </w:tcPr>
          <w:p w14:paraId="7253FAA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23/08/2019</w:t>
            </w:r>
          </w:p>
        </w:tc>
        <w:tc>
          <w:tcPr>
            <w:tcW w:w="1418" w:type="dxa"/>
            <w:tcBorders>
              <w:top w:val="nil"/>
              <w:left w:val="nil"/>
              <w:bottom w:val="single" w:sz="4" w:space="0" w:color="auto"/>
              <w:right w:val="single" w:sz="4" w:space="0" w:color="auto"/>
            </w:tcBorders>
            <w:shd w:val="clear" w:color="auto" w:fill="auto"/>
            <w:noWrap/>
            <w:vAlign w:val="bottom"/>
            <w:hideMark/>
          </w:tcPr>
          <w:p w14:paraId="1AC49FB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5.918,15 </w:t>
            </w:r>
          </w:p>
        </w:tc>
        <w:tc>
          <w:tcPr>
            <w:tcW w:w="4075" w:type="dxa"/>
            <w:tcBorders>
              <w:top w:val="nil"/>
              <w:left w:val="nil"/>
              <w:bottom w:val="single" w:sz="4" w:space="0" w:color="auto"/>
              <w:right w:val="single" w:sz="4" w:space="0" w:color="auto"/>
            </w:tcBorders>
            <w:shd w:val="clear" w:color="auto" w:fill="auto"/>
            <w:noWrap/>
            <w:vAlign w:val="bottom"/>
            <w:hideMark/>
          </w:tcPr>
          <w:p w14:paraId="04309D88"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7C0C4D7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A993F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49F2B4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94BF885"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GETTARE LTDA</w:t>
            </w:r>
          </w:p>
        </w:tc>
        <w:tc>
          <w:tcPr>
            <w:tcW w:w="1311" w:type="dxa"/>
            <w:tcBorders>
              <w:top w:val="nil"/>
              <w:left w:val="nil"/>
              <w:bottom w:val="single" w:sz="4" w:space="0" w:color="auto"/>
              <w:right w:val="single" w:sz="4" w:space="0" w:color="auto"/>
            </w:tcBorders>
            <w:shd w:val="clear" w:color="auto" w:fill="auto"/>
            <w:noWrap/>
            <w:vAlign w:val="bottom"/>
            <w:hideMark/>
          </w:tcPr>
          <w:p w14:paraId="1289C2F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331</w:t>
            </w:r>
          </w:p>
        </w:tc>
        <w:tc>
          <w:tcPr>
            <w:tcW w:w="1807" w:type="dxa"/>
            <w:tcBorders>
              <w:top w:val="nil"/>
              <w:left w:val="nil"/>
              <w:bottom w:val="single" w:sz="4" w:space="0" w:color="auto"/>
              <w:right w:val="single" w:sz="4" w:space="0" w:color="auto"/>
            </w:tcBorders>
            <w:shd w:val="clear" w:color="auto" w:fill="auto"/>
            <w:noWrap/>
            <w:vAlign w:val="bottom"/>
            <w:hideMark/>
          </w:tcPr>
          <w:p w14:paraId="4A0822A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29/08/2019</w:t>
            </w:r>
          </w:p>
        </w:tc>
        <w:tc>
          <w:tcPr>
            <w:tcW w:w="1418" w:type="dxa"/>
            <w:tcBorders>
              <w:top w:val="nil"/>
              <w:left w:val="nil"/>
              <w:bottom w:val="single" w:sz="4" w:space="0" w:color="auto"/>
              <w:right w:val="single" w:sz="4" w:space="0" w:color="auto"/>
            </w:tcBorders>
            <w:shd w:val="clear" w:color="auto" w:fill="auto"/>
            <w:noWrap/>
            <w:vAlign w:val="bottom"/>
            <w:hideMark/>
          </w:tcPr>
          <w:p w14:paraId="3525C2E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1.500,00 </w:t>
            </w:r>
          </w:p>
        </w:tc>
        <w:tc>
          <w:tcPr>
            <w:tcW w:w="4075" w:type="dxa"/>
            <w:tcBorders>
              <w:top w:val="nil"/>
              <w:left w:val="nil"/>
              <w:bottom w:val="single" w:sz="4" w:space="0" w:color="auto"/>
              <w:right w:val="single" w:sz="4" w:space="0" w:color="auto"/>
            </w:tcBorders>
            <w:shd w:val="clear" w:color="auto" w:fill="auto"/>
            <w:noWrap/>
            <w:vAlign w:val="bottom"/>
            <w:hideMark/>
          </w:tcPr>
          <w:p w14:paraId="04B3AD4E"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02520D4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F03EC8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495AFE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D8A78C1"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GETTARE LTDA</w:t>
            </w:r>
          </w:p>
        </w:tc>
        <w:tc>
          <w:tcPr>
            <w:tcW w:w="1311" w:type="dxa"/>
            <w:tcBorders>
              <w:top w:val="nil"/>
              <w:left w:val="nil"/>
              <w:bottom w:val="single" w:sz="4" w:space="0" w:color="auto"/>
              <w:right w:val="single" w:sz="4" w:space="0" w:color="auto"/>
            </w:tcBorders>
            <w:shd w:val="clear" w:color="auto" w:fill="auto"/>
            <w:noWrap/>
            <w:vAlign w:val="bottom"/>
            <w:hideMark/>
          </w:tcPr>
          <w:p w14:paraId="1447484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332</w:t>
            </w:r>
          </w:p>
        </w:tc>
        <w:tc>
          <w:tcPr>
            <w:tcW w:w="1807" w:type="dxa"/>
            <w:tcBorders>
              <w:top w:val="nil"/>
              <w:left w:val="nil"/>
              <w:bottom w:val="single" w:sz="4" w:space="0" w:color="auto"/>
              <w:right w:val="single" w:sz="4" w:space="0" w:color="auto"/>
            </w:tcBorders>
            <w:shd w:val="clear" w:color="auto" w:fill="auto"/>
            <w:noWrap/>
            <w:vAlign w:val="bottom"/>
            <w:hideMark/>
          </w:tcPr>
          <w:p w14:paraId="0DAD70B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19/09/2019</w:t>
            </w:r>
          </w:p>
        </w:tc>
        <w:tc>
          <w:tcPr>
            <w:tcW w:w="1418" w:type="dxa"/>
            <w:tcBorders>
              <w:top w:val="nil"/>
              <w:left w:val="nil"/>
              <w:bottom w:val="single" w:sz="4" w:space="0" w:color="auto"/>
              <w:right w:val="single" w:sz="4" w:space="0" w:color="auto"/>
            </w:tcBorders>
            <w:shd w:val="clear" w:color="auto" w:fill="auto"/>
            <w:noWrap/>
            <w:vAlign w:val="bottom"/>
            <w:hideMark/>
          </w:tcPr>
          <w:p w14:paraId="51C8EB0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2.745,75 </w:t>
            </w:r>
          </w:p>
        </w:tc>
        <w:tc>
          <w:tcPr>
            <w:tcW w:w="4075" w:type="dxa"/>
            <w:tcBorders>
              <w:top w:val="nil"/>
              <w:left w:val="nil"/>
              <w:bottom w:val="single" w:sz="4" w:space="0" w:color="auto"/>
              <w:right w:val="single" w:sz="4" w:space="0" w:color="auto"/>
            </w:tcBorders>
            <w:shd w:val="clear" w:color="auto" w:fill="auto"/>
            <w:noWrap/>
            <w:vAlign w:val="bottom"/>
            <w:hideMark/>
          </w:tcPr>
          <w:p w14:paraId="23EE26C5"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2767E69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D397F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078886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B170EA5"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GETTARE LTDA</w:t>
            </w:r>
          </w:p>
        </w:tc>
        <w:tc>
          <w:tcPr>
            <w:tcW w:w="1311" w:type="dxa"/>
            <w:tcBorders>
              <w:top w:val="nil"/>
              <w:left w:val="nil"/>
              <w:bottom w:val="single" w:sz="4" w:space="0" w:color="auto"/>
              <w:right w:val="single" w:sz="4" w:space="0" w:color="auto"/>
            </w:tcBorders>
            <w:shd w:val="clear" w:color="auto" w:fill="auto"/>
            <w:noWrap/>
            <w:vAlign w:val="bottom"/>
            <w:hideMark/>
          </w:tcPr>
          <w:p w14:paraId="1E99C7C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333</w:t>
            </w:r>
          </w:p>
        </w:tc>
        <w:tc>
          <w:tcPr>
            <w:tcW w:w="1807" w:type="dxa"/>
            <w:tcBorders>
              <w:top w:val="nil"/>
              <w:left w:val="nil"/>
              <w:bottom w:val="single" w:sz="4" w:space="0" w:color="auto"/>
              <w:right w:val="single" w:sz="4" w:space="0" w:color="auto"/>
            </w:tcBorders>
            <w:shd w:val="clear" w:color="auto" w:fill="auto"/>
            <w:noWrap/>
            <w:vAlign w:val="bottom"/>
            <w:hideMark/>
          </w:tcPr>
          <w:p w14:paraId="0C90FB9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19/09/2019</w:t>
            </w:r>
          </w:p>
        </w:tc>
        <w:tc>
          <w:tcPr>
            <w:tcW w:w="1418" w:type="dxa"/>
            <w:tcBorders>
              <w:top w:val="nil"/>
              <w:left w:val="nil"/>
              <w:bottom w:val="single" w:sz="4" w:space="0" w:color="auto"/>
              <w:right w:val="single" w:sz="4" w:space="0" w:color="auto"/>
            </w:tcBorders>
            <w:shd w:val="clear" w:color="auto" w:fill="auto"/>
            <w:noWrap/>
            <w:vAlign w:val="bottom"/>
            <w:hideMark/>
          </w:tcPr>
          <w:p w14:paraId="3110F72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6.496,54 </w:t>
            </w:r>
          </w:p>
        </w:tc>
        <w:tc>
          <w:tcPr>
            <w:tcW w:w="4075" w:type="dxa"/>
            <w:tcBorders>
              <w:top w:val="nil"/>
              <w:left w:val="nil"/>
              <w:bottom w:val="single" w:sz="4" w:space="0" w:color="auto"/>
              <w:right w:val="single" w:sz="4" w:space="0" w:color="auto"/>
            </w:tcBorders>
            <w:shd w:val="clear" w:color="auto" w:fill="auto"/>
            <w:noWrap/>
            <w:vAlign w:val="bottom"/>
            <w:hideMark/>
          </w:tcPr>
          <w:p w14:paraId="72E71D9C"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6DB2081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058DD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81E3A6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AB46DF1"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GETTARE LTDA</w:t>
            </w:r>
          </w:p>
        </w:tc>
        <w:tc>
          <w:tcPr>
            <w:tcW w:w="1311" w:type="dxa"/>
            <w:tcBorders>
              <w:top w:val="nil"/>
              <w:left w:val="nil"/>
              <w:bottom w:val="single" w:sz="4" w:space="0" w:color="auto"/>
              <w:right w:val="single" w:sz="4" w:space="0" w:color="auto"/>
            </w:tcBorders>
            <w:shd w:val="clear" w:color="auto" w:fill="auto"/>
            <w:noWrap/>
            <w:vAlign w:val="bottom"/>
            <w:hideMark/>
          </w:tcPr>
          <w:p w14:paraId="26EAAA8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335</w:t>
            </w:r>
          </w:p>
        </w:tc>
        <w:tc>
          <w:tcPr>
            <w:tcW w:w="1807" w:type="dxa"/>
            <w:tcBorders>
              <w:top w:val="nil"/>
              <w:left w:val="nil"/>
              <w:bottom w:val="single" w:sz="4" w:space="0" w:color="auto"/>
              <w:right w:val="single" w:sz="4" w:space="0" w:color="auto"/>
            </w:tcBorders>
            <w:shd w:val="clear" w:color="auto" w:fill="auto"/>
            <w:noWrap/>
            <w:vAlign w:val="bottom"/>
            <w:hideMark/>
          </w:tcPr>
          <w:p w14:paraId="139D50D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19/09/2019</w:t>
            </w:r>
          </w:p>
        </w:tc>
        <w:tc>
          <w:tcPr>
            <w:tcW w:w="1418" w:type="dxa"/>
            <w:tcBorders>
              <w:top w:val="nil"/>
              <w:left w:val="nil"/>
              <w:bottom w:val="single" w:sz="4" w:space="0" w:color="auto"/>
              <w:right w:val="single" w:sz="4" w:space="0" w:color="auto"/>
            </w:tcBorders>
            <w:shd w:val="clear" w:color="auto" w:fill="auto"/>
            <w:noWrap/>
            <w:vAlign w:val="bottom"/>
            <w:hideMark/>
          </w:tcPr>
          <w:p w14:paraId="15341B3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2.821,60 </w:t>
            </w:r>
          </w:p>
        </w:tc>
        <w:tc>
          <w:tcPr>
            <w:tcW w:w="4075" w:type="dxa"/>
            <w:tcBorders>
              <w:top w:val="nil"/>
              <w:left w:val="nil"/>
              <w:bottom w:val="single" w:sz="4" w:space="0" w:color="auto"/>
              <w:right w:val="single" w:sz="4" w:space="0" w:color="auto"/>
            </w:tcBorders>
            <w:shd w:val="clear" w:color="auto" w:fill="auto"/>
            <w:noWrap/>
            <w:vAlign w:val="bottom"/>
            <w:hideMark/>
          </w:tcPr>
          <w:p w14:paraId="0B058453"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3037B8E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EE47E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D4A57F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81E7FA4"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4513A4A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954</w:t>
            </w:r>
          </w:p>
        </w:tc>
        <w:tc>
          <w:tcPr>
            <w:tcW w:w="1807" w:type="dxa"/>
            <w:tcBorders>
              <w:top w:val="nil"/>
              <w:left w:val="nil"/>
              <w:bottom w:val="single" w:sz="4" w:space="0" w:color="auto"/>
              <w:right w:val="single" w:sz="4" w:space="0" w:color="auto"/>
            </w:tcBorders>
            <w:shd w:val="clear" w:color="auto" w:fill="auto"/>
            <w:noWrap/>
            <w:vAlign w:val="bottom"/>
            <w:hideMark/>
          </w:tcPr>
          <w:p w14:paraId="1DA047B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02/09/2019</w:t>
            </w:r>
          </w:p>
        </w:tc>
        <w:tc>
          <w:tcPr>
            <w:tcW w:w="1418" w:type="dxa"/>
            <w:tcBorders>
              <w:top w:val="nil"/>
              <w:left w:val="nil"/>
              <w:bottom w:val="single" w:sz="4" w:space="0" w:color="auto"/>
              <w:right w:val="single" w:sz="4" w:space="0" w:color="auto"/>
            </w:tcBorders>
            <w:shd w:val="clear" w:color="auto" w:fill="auto"/>
            <w:noWrap/>
            <w:vAlign w:val="bottom"/>
            <w:hideMark/>
          </w:tcPr>
          <w:p w14:paraId="28EB7E3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2.200,00 </w:t>
            </w:r>
          </w:p>
        </w:tc>
        <w:tc>
          <w:tcPr>
            <w:tcW w:w="4075" w:type="dxa"/>
            <w:tcBorders>
              <w:top w:val="nil"/>
              <w:left w:val="nil"/>
              <w:bottom w:val="single" w:sz="4" w:space="0" w:color="auto"/>
              <w:right w:val="single" w:sz="4" w:space="0" w:color="auto"/>
            </w:tcBorders>
            <w:shd w:val="clear" w:color="auto" w:fill="auto"/>
            <w:noWrap/>
            <w:vAlign w:val="bottom"/>
            <w:hideMark/>
          </w:tcPr>
          <w:p w14:paraId="6D56A65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1FFB164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4BCA45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3F8BF0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8C6005B"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0F088A7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957</w:t>
            </w:r>
          </w:p>
        </w:tc>
        <w:tc>
          <w:tcPr>
            <w:tcW w:w="1807" w:type="dxa"/>
            <w:tcBorders>
              <w:top w:val="nil"/>
              <w:left w:val="nil"/>
              <w:bottom w:val="single" w:sz="4" w:space="0" w:color="auto"/>
              <w:right w:val="single" w:sz="4" w:space="0" w:color="auto"/>
            </w:tcBorders>
            <w:shd w:val="clear" w:color="auto" w:fill="auto"/>
            <w:noWrap/>
            <w:vAlign w:val="bottom"/>
            <w:hideMark/>
          </w:tcPr>
          <w:p w14:paraId="55B49DD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02/09/2019</w:t>
            </w:r>
          </w:p>
        </w:tc>
        <w:tc>
          <w:tcPr>
            <w:tcW w:w="1418" w:type="dxa"/>
            <w:tcBorders>
              <w:top w:val="nil"/>
              <w:left w:val="nil"/>
              <w:bottom w:val="single" w:sz="4" w:space="0" w:color="auto"/>
              <w:right w:val="single" w:sz="4" w:space="0" w:color="auto"/>
            </w:tcBorders>
            <w:shd w:val="clear" w:color="auto" w:fill="auto"/>
            <w:noWrap/>
            <w:vAlign w:val="bottom"/>
            <w:hideMark/>
          </w:tcPr>
          <w:p w14:paraId="0D1749A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16.382,91 </w:t>
            </w:r>
          </w:p>
        </w:tc>
        <w:tc>
          <w:tcPr>
            <w:tcW w:w="4075" w:type="dxa"/>
            <w:tcBorders>
              <w:top w:val="nil"/>
              <w:left w:val="nil"/>
              <w:bottom w:val="single" w:sz="4" w:space="0" w:color="auto"/>
              <w:right w:val="single" w:sz="4" w:space="0" w:color="auto"/>
            </w:tcBorders>
            <w:shd w:val="clear" w:color="auto" w:fill="auto"/>
            <w:noWrap/>
            <w:vAlign w:val="bottom"/>
            <w:hideMark/>
          </w:tcPr>
          <w:p w14:paraId="517210C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7C6081C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91CBF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A4BF6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F42A982" w14:textId="77777777" w:rsidR="008326C9" w:rsidRPr="00DD596A" w:rsidRDefault="008326C9" w:rsidP="008326C9">
            <w:pPr>
              <w:rPr>
                <w:rFonts w:ascii="Ebrima" w:hAnsi="Ebrima" w:cs="Calibri"/>
                <w:sz w:val="18"/>
                <w:szCs w:val="18"/>
              </w:rPr>
            </w:pPr>
            <w:r w:rsidRPr="00DD596A">
              <w:rPr>
                <w:rFonts w:ascii="Ebrima" w:hAnsi="Ebrima" w:cs="Calibri"/>
                <w:sz w:val="18"/>
                <w:szCs w:val="18"/>
              </w:rPr>
              <w:t>JORGE DA SILVA FLORES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0B6D9A3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1202</w:t>
            </w:r>
          </w:p>
        </w:tc>
        <w:tc>
          <w:tcPr>
            <w:tcW w:w="1807" w:type="dxa"/>
            <w:tcBorders>
              <w:top w:val="nil"/>
              <w:left w:val="nil"/>
              <w:bottom w:val="single" w:sz="4" w:space="0" w:color="auto"/>
              <w:right w:val="single" w:sz="4" w:space="0" w:color="auto"/>
            </w:tcBorders>
            <w:shd w:val="clear" w:color="auto" w:fill="auto"/>
            <w:noWrap/>
            <w:vAlign w:val="bottom"/>
            <w:hideMark/>
          </w:tcPr>
          <w:p w14:paraId="06C246D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18/09/2019</w:t>
            </w:r>
          </w:p>
        </w:tc>
        <w:tc>
          <w:tcPr>
            <w:tcW w:w="1418" w:type="dxa"/>
            <w:tcBorders>
              <w:top w:val="nil"/>
              <w:left w:val="nil"/>
              <w:bottom w:val="single" w:sz="4" w:space="0" w:color="auto"/>
              <w:right w:val="single" w:sz="4" w:space="0" w:color="auto"/>
            </w:tcBorders>
            <w:shd w:val="clear" w:color="auto" w:fill="auto"/>
            <w:noWrap/>
            <w:vAlign w:val="bottom"/>
            <w:hideMark/>
          </w:tcPr>
          <w:p w14:paraId="662365B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4.275,00 </w:t>
            </w:r>
          </w:p>
        </w:tc>
        <w:tc>
          <w:tcPr>
            <w:tcW w:w="4075" w:type="dxa"/>
            <w:tcBorders>
              <w:top w:val="nil"/>
              <w:left w:val="nil"/>
              <w:bottom w:val="single" w:sz="4" w:space="0" w:color="auto"/>
              <w:right w:val="single" w:sz="4" w:space="0" w:color="auto"/>
            </w:tcBorders>
            <w:shd w:val="clear" w:color="auto" w:fill="auto"/>
            <w:noWrap/>
            <w:vAlign w:val="bottom"/>
            <w:hideMark/>
          </w:tcPr>
          <w:p w14:paraId="7700FFC1" w14:textId="77777777" w:rsidR="008326C9" w:rsidRPr="00DD596A" w:rsidRDefault="008326C9" w:rsidP="008326C9">
            <w:pPr>
              <w:rPr>
                <w:rFonts w:ascii="Ebrima" w:hAnsi="Ebrima" w:cs="Calibri"/>
                <w:sz w:val="18"/>
                <w:szCs w:val="18"/>
              </w:rPr>
            </w:pPr>
            <w:r w:rsidRPr="00DD596A">
              <w:rPr>
                <w:rFonts w:ascii="Ebrima" w:hAnsi="Ebrima" w:cs="Calibri"/>
                <w:sz w:val="18"/>
                <w:szCs w:val="18"/>
              </w:rPr>
              <w:t>Limpeza em prédios e em domicílios</w:t>
            </w:r>
          </w:p>
        </w:tc>
      </w:tr>
      <w:tr w:rsidR="008326C9" w:rsidRPr="00D46A6F" w14:paraId="195FDEF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5E9FA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21FC21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7654F23" w14:textId="77777777" w:rsidR="008326C9" w:rsidRPr="00DD596A" w:rsidRDefault="008326C9" w:rsidP="008326C9">
            <w:pPr>
              <w:rPr>
                <w:rFonts w:ascii="Ebrima" w:hAnsi="Ebrima" w:cs="Calibri"/>
                <w:sz w:val="18"/>
                <w:szCs w:val="18"/>
              </w:rPr>
            </w:pPr>
            <w:r w:rsidRPr="00DD596A">
              <w:rPr>
                <w:rFonts w:ascii="Ebrima" w:hAnsi="Ebrima" w:cs="Calibri"/>
                <w:sz w:val="18"/>
                <w:szCs w:val="18"/>
              </w:rPr>
              <w:t>J.A. AMARAL COMERCIO E SERVICOS LTDA</w:t>
            </w:r>
          </w:p>
        </w:tc>
        <w:tc>
          <w:tcPr>
            <w:tcW w:w="1311" w:type="dxa"/>
            <w:tcBorders>
              <w:top w:val="nil"/>
              <w:left w:val="nil"/>
              <w:bottom w:val="single" w:sz="4" w:space="0" w:color="auto"/>
              <w:right w:val="single" w:sz="4" w:space="0" w:color="auto"/>
            </w:tcBorders>
            <w:shd w:val="clear" w:color="auto" w:fill="auto"/>
            <w:noWrap/>
            <w:vAlign w:val="bottom"/>
            <w:hideMark/>
          </w:tcPr>
          <w:p w14:paraId="7499AB5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2064</w:t>
            </w:r>
          </w:p>
        </w:tc>
        <w:tc>
          <w:tcPr>
            <w:tcW w:w="1807" w:type="dxa"/>
            <w:tcBorders>
              <w:top w:val="nil"/>
              <w:left w:val="nil"/>
              <w:bottom w:val="single" w:sz="4" w:space="0" w:color="auto"/>
              <w:right w:val="single" w:sz="4" w:space="0" w:color="auto"/>
            </w:tcBorders>
            <w:shd w:val="clear" w:color="auto" w:fill="auto"/>
            <w:noWrap/>
            <w:vAlign w:val="bottom"/>
            <w:hideMark/>
          </w:tcPr>
          <w:p w14:paraId="464ECFD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02/09/2019</w:t>
            </w:r>
          </w:p>
        </w:tc>
        <w:tc>
          <w:tcPr>
            <w:tcW w:w="1418" w:type="dxa"/>
            <w:tcBorders>
              <w:top w:val="nil"/>
              <w:left w:val="nil"/>
              <w:bottom w:val="single" w:sz="4" w:space="0" w:color="auto"/>
              <w:right w:val="single" w:sz="4" w:space="0" w:color="auto"/>
            </w:tcBorders>
            <w:shd w:val="clear" w:color="auto" w:fill="auto"/>
            <w:noWrap/>
            <w:vAlign w:val="bottom"/>
            <w:hideMark/>
          </w:tcPr>
          <w:p w14:paraId="5889586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250,00 </w:t>
            </w:r>
          </w:p>
        </w:tc>
        <w:tc>
          <w:tcPr>
            <w:tcW w:w="4075" w:type="dxa"/>
            <w:tcBorders>
              <w:top w:val="nil"/>
              <w:left w:val="nil"/>
              <w:bottom w:val="single" w:sz="4" w:space="0" w:color="auto"/>
              <w:right w:val="single" w:sz="4" w:space="0" w:color="auto"/>
            </w:tcBorders>
            <w:shd w:val="clear" w:color="auto" w:fill="auto"/>
            <w:noWrap/>
            <w:vAlign w:val="bottom"/>
            <w:hideMark/>
          </w:tcPr>
          <w:p w14:paraId="28106E3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Coleta de resíduos não-perigosos</w:t>
            </w:r>
          </w:p>
        </w:tc>
      </w:tr>
      <w:tr w:rsidR="008326C9" w:rsidRPr="00D46A6F" w14:paraId="58FB5AA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DF94DB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02686B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10A3D1E" w14:textId="77777777" w:rsidR="008326C9" w:rsidRPr="00DD596A" w:rsidRDefault="008326C9" w:rsidP="008326C9">
            <w:pPr>
              <w:rPr>
                <w:rFonts w:ascii="Ebrima" w:hAnsi="Ebrima" w:cs="Calibri"/>
                <w:sz w:val="18"/>
                <w:szCs w:val="18"/>
              </w:rPr>
            </w:pPr>
            <w:r w:rsidRPr="00DD596A">
              <w:rPr>
                <w:rFonts w:ascii="Ebrima" w:hAnsi="Ebrima" w:cs="Calibri"/>
                <w:sz w:val="18"/>
                <w:szCs w:val="18"/>
              </w:rPr>
              <w:t>DB GRAUS ENGENHARIA LTDA</w:t>
            </w:r>
          </w:p>
        </w:tc>
        <w:tc>
          <w:tcPr>
            <w:tcW w:w="1311" w:type="dxa"/>
            <w:tcBorders>
              <w:top w:val="nil"/>
              <w:left w:val="nil"/>
              <w:bottom w:val="single" w:sz="4" w:space="0" w:color="auto"/>
              <w:right w:val="single" w:sz="4" w:space="0" w:color="auto"/>
            </w:tcBorders>
            <w:shd w:val="clear" w:color="auto" w:fill="auto"/>
            <w:noWrap/>
            <w:vAlign w:val="bottom"/>
            <w:hideMark/>
          </w:tcPr>
          <w:p w14:paraId="10D79BA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2791</w:t>
            </w:r>
          </w:p>
        </w:tc>
        <w:tc>
          <w:tcPr>
            <w:tcW w:w="1807" w:type="dxa"/>
            <w:tcBorders>
              <w:top w:val="nil"/>
              <w:left w:val="nil"/>
              <w:bottom w:val="single" w:sz="4" w:space="0" w:color="auto"/>
              <w:right w:val="single" w:sz="4" w:space="0" w:color="auto"/>
            </w:tcBorders>
            <w:shd w:val="clear" w:color="auto" w:fill="auto"/>
            <w:noWrap/>
            <w:vAlign w:val="bottom"/>
            <w:hideMark/>
          </w:tcPr>
          <w:p w14:paraId="3A7B949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03/09/2019</w:t>
            </w:r>
          </w:p>
        </w:tc>
        <w:tc>
          <w:tcPr>
            <w:tcW w:w="1418" w:type="dxa"/>
            <w:tcBorders>
              <w:top w:val="nil"/>
              <w:left w:val="nil"/>
              <w:bottom w:val="single" w:sz="4" w:space="0" w:color="auto"/>
              <w:right w:val="single" w:sz="4" w:space="0" w:color="auto"/>
            </w:tcBorders>
            <w:shd w:val="clear" w:color="auto" w:fill="auto"/>
            <w:noWrap/>
            <w:vAlign w:val="bottom"/>
            <w:hideMark/>
          </w:tcPr>
          <w:p w14:paraId="3200117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26.606,25 </w:t>
            </w:r>
          </w:p>
        </w:tc>
        <w:tc>
          <w:tcPr>
            <w:tcW w:w="4075" w:type="dxa"/>
            <w:tcBorders>
              <w:top w:val="nil"/>
              <w:left w:val="nil"/>
              <w:bottom w:val="single" w:sz="4" w:space="0" w:color="auto"/>
              <w:right w:val="single" w:sz="4" w:space="0" w:color="auto"/>
            </w:tcBorders>
            <w:shd w:val="clear" w:color="auto" w:fill="auto"/>
            <w:noWrap/>
            <w:vAlign w:val="bottom"/>
            <w:hideMark/>
          </w:tcPr>
          <w:p w14:paraId="47A9D273"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acabamento em gesso e estuque</w:t>
            </w:r>
          </w:p>
        </w:tc>
      </w:tr>
      <w:tr w:rsidR="008326C9" w:rsidRPr="00D46A6F" w14:paraId="14C9F84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D24A9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784F92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356DC4D" w14:textId="77777777" w:rsidR="008326C9" w:rsidRPr="00DD596A" w:rsidRDefault="008326C9" w:rsidP="008326C9">
            <w:pPr>
              <w:rPr>
                <w:rFonts w:ascii="Ebrima" w:hAnsi="Ebrima" w:cs="Calibri"/>
                <w:sz w:val="18"/>
                <w:szCs w:val="18"/>
              </w:rPr>
            </w:pPr>
            <w:r w:rsidRPr="00DD596A">
              <w:rPr>
                <w:rFonts w:ascii="Ebrima" w:hAnsi="Ebrima" w:cs="Calibri"/>
                <w:sz w:val="18"/>
                <w:szCs w:val="18"/>
              </w:rPr>
              <w:t>AGG SERVICOS AMBIENTAIS LTDA</w:t>
            </w:r>
          </w:p>
        </w:tc>
        <w:tc>
          <w:tcPr>
            <w:tcW w:w="1311" w:type="dxa"/>
            <w:tcBorders>
              <w:top w:val="nil"/>
              <w:left w:val="nil"/>
              <w:bottom w:val="single" w:sz="4" w:space="0" w:color="auto"/>
              <w:right w:val="single" w:sz="4" w:space="0" w:color="auto"/>
            </w:tcBorders>
            <w:shd w:val="clear" w:color="auto" w:fill="auto"/>
            <w:noWrap/>
            <w:vAlign w:val="bottom"/>
            <w:hideMark/>
          </w:tcPr>
          <w:p w14:paraId="464E6A5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5615</w:t>
            </w:r>
          </w:p>
        </w:tc>
        <w:tc>
          <w:tcPr>
            <w:tcW w:w="1807" w:type="dxa"/>
            <w:tcBorders>
              <w:top w:val="nil"/>
              <w:left w:val="nil"/>
              <w:bottom w:val="single" w:sz="4" w:space="0" w:color="auto"/>
              <w:right w:val="single" w:sz="4" w:space="0" w:color="auto"/>
            </w:tcBorders>
            <w:shd w:val="clear" w:color="auto" w:fill="auto"/>
            <w:noWrap/>
            <w:vAlign w:val="bottom"/>
            <w:hideMark/>
          </w:tcPr>
          <w:p w14:paraId="4952427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13/09/2019</w:t>
            </w:r>
          </w:p>
        </w:tc>
        <w:tc>
          <w:tcPr>
            <w:tcW w:w="1418" w:type="dxa"/>
            <w:tcBorders>
              <w:top w:val="nil"/>
              <w:left w:val="nil"/>
              <w:bottom w:val="single" w:sz="4" w:space="0" w:color="auto"/>
              <w:right w:val="single" w:sz="4" w:space="0" w:color="auto"/>
            </w:tcBorders>
            <w:shd w:val="clear" w:color="auto" w:fill="auto"/>
            <w:noWrap/>
            <w:vAlign w:val="bottom"/>
            <w:hideMark/>
          </w:tcPr>
          <w:p w14:paraId="73CC347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9.600,00 </w:t>
            </w:r>
          </w:p>
        </w:tc>
        <w:tc>
          <w:tcPr>
            <w:tcW w:w="4075" w:type="dxa"/>
            <w:tcBorders>
              <w:top w:val="nil"/>
              <w:left w:val="nil"/>
              <w:bottom w:val="single" w:sz="4" w:space="0" w:color="auto"/>
              <w:right w:val="single" w:sz="4" w:space="0" w:color="auto"/>
            </w:tcBorders>
            <w:shd w:val="clear" w:color="auto" w:fill="auto"/>
            <w:noWrap/>
            <w:vAlign w:val="bottom"/>
            <w:hideMark/>
          </w:tcPr>
          <w:p w14:paraId="7C063270"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1F120BB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46DD4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0A33D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18A128B" w14:textId="77777777" w:rsidR="008326C9" w:rsidRPr="00DD596A" w:rsidRDefault="008326C9" w:rsidP="008326C9">
            <w:pPr>
              <w:rPr>
                <w:rFonts w:ascii="Ebrima" w:hAnsi="Ebrima" w:cs="Calibri"/>
                <w:sz w:val="18"/>
                <w:szCs w:val="18"/>
              </w:rPr>
            </w:pPr>
            <w:r w:rsidRPr="00DD596A">
              <w:rPr>
                <w:rFonts w:ascii="Ebrima" w:hAnsi="Ebrima" w:cs="Calibri"/>
                <w:sz w:val="18"/>
                <w:szCs w:val="18"/>
              </w:rPr>
              <w:t>OSLO INCORPORADORA IMOBILIARIA EIRELI</w:t>
            </w:r>
          </w:p>
        </w:tc>
        <w:tc>
          <w:tcPr>
            <w:tcW w:w="1311" w:type="dxa"/>
            <w:tcBorders>
              <w:top w:val="nil"/>
              <w:left w:val="nil"/>
              <w:bottom w:val="single" w:sz="4" w:space="0" w:color="auto"/>
              <w:right w:val="single" w:sz="4" w:space="0" w:color="auto"/>
            </w:tcBorders>
            <w:shd w:val="clear" w:color="auto" w:fill="auto"/>
            <w:noWrap/>
            <w:vAlign w:val="bottom"/>
            <w:hideMark/>
          </w:tcPr>
          <w:p w14:paraId="68F639A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201911</w:t>
            </w:r>
          </w:p>
        </w:tc>
        <w:tc>
          <w:tcPr>
            <w:tcW w:w="1807" w:type="dxa"/>
            <w:tcBorders>
              <w:top w:val="nil"/>
              <w:left w:val="nil"/>
              <w:bottom w:val="single" w:sz="4" w:space="0" w:color="auto"/>
              <w:right w:val="single" w:sz="4" w:space="0" w:color="auto"/>
            </w:tcBorders>
            <w:shd w:val="clear" w:color="auto" w:fill="auto"/>
            <w:noWrap/>
            <w:vAlign w:val="bottom"/>
            <w:hideMark/>
          </w:tcPr>
          <w:p w14:paraId="490FCA9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11/09/2019</w:t>
            </w:r>
          </w:p>
        </w:tc>
        <w:tc>
          <w:tcPr>
            <w:tcW w:w="1418" w:type="dxa"/>
            <w:tcBorders>
              <w:top w:val="nil"/>
              <w:left w:val="nil"/>
              <w:bottom w:val="single" w:sz="4" w:space="0" w:color="auto"/>
              <w:right w:val="single" w:sz="4" w:space="0" w:color="auto"/>
            </w:tcBorders>
            <w:shd w:val="clear" w:color="auto" w:fill="auto"/>
            <w:noWrap/>
            <w:vAlign w:val="bottom"/>
            <w:hideMark/>
          </w:tcPr>
          <w:p w14:paraId="7DDBB86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4.901,44 </w:t>
            </w:r>
          </w:p>
        </w:tc>
        <w:tc>
          <w:tcPr>
            <w:tcW w:w="4075" w:type="dxa"/>
            <w:tcBorders>
              <w:top w:val="nil"/>
              <w:left w:val="nil"/>
              <w:bottom w:val="single" w:sz="4" w:space="0" w:color="auto"/>
              <w:right w:val="single" w:sz="4" w:space="0" w:color="auto"/>
            </w:tcBorders>
            <w:shd w:val="clear" w:color="auto" w:fill="auto"/>
            <w:noWrap/>
            <w:vAlign w:val="bottom"/>
            <w:hideMark/>
          </w:tcPr>
          <w:p w14:paraId="713F28ED"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arquitetura</w:t>
            </w:r>
          </w:p>
        </w:tc>
      </w:tr>
      <w:tr w:rsidR="008326C9" w:rsidRPr="00D46A6F" w14:paraId="42F9614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57B8C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A579F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E7E8960"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7768E9C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224088</w:t>
            </w:r>
          </w:p>
        </w:tc>
        <w:tc>
          <w:tcPr>
            <w:tcW w:w="1807" w:type="dxa"/>
            <w:tcBorders>
              <w:top w:val="nil"/>
              <w:left w:val="nil"/>
              <w:bottom w:val="single" w:sz="4" w:space="0" w:color="auto"/>
              <w:right w:val="single" w:sz="4" w:space="0" w:color="auto"/>
            </w:tcBorders>
            <w:shd w:val="clear" w:color="auto" w:fill="auto"/>
            <w:noWrap/>
            <w:vAlign w:val="bottom"/>
            <w:hideMark/>
          </w:tcPr>
          <w:p w14:paraId="0EDEA46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11/09/2019</w:t>
            </w:r>
          </w:p>
        </w:tc>
        <w:tc>
          <w:tcPr>
            <w:tcW w:w="1418" w:type="dxa"/>
            <w:tcBorders>
              <w:top w:val="nil"/>
              <w:left w:val="nil"/>
              <w:bottom w:val="single" w:sz="4" w:space="0" w:color="auto"/>
              <w:right w:val="single" w:sz="4" w:space="0" w:color="auto"/>
            </w:tcBorders>
            <w:shd w:val="clear" w:color="auto" w:fill="auto"/>
            <w:noWrap/>
            <w:vAlign w:val="bottom"/>
            <w:hideMark/>
          </w:tcPr>
          <w:p w14:paraId="0E560D8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580,00 </w:t>
            </w:r>
          </w:p>
        </w:tc>
        <w:tc>
          <w:tcPr>
            <w:tcW w:w="4075" w:type="dxa"/>
            <w:tcBorders>
              <w:top w:val="nil"/>
              <w:left w:val="nil"/>
              <w:bottom w:val="single" w:sz="4" w:space="0" w:color="auto"/>
              <w:right w:val="single" w:sz="4" w:space="0" w:color="auto"/>
            </w:tcBorders>
            <w:shd w:val="clear" w:color="auto" w:fill="auto"/>
            <w:noWrap/>
            <w:vAlign w:val="bottom"/>
            <w:hideMark/>
          </w:tcPr>
          <w:p w14:paraId="16512B5E"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39F6284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415E07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651493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77292ED"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017B870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224089</w:t>
            </w:r>
          </w:p>
        </w:tc>
        <w:tc>
          <w:tcPr>
            <w:tcW w:w="1807" w:type="dxa"/>
            <w:tcBorders>
              <w:top w:val="nil"/>
              <w:left w:val="nil"/>
              <w:bottom w:val="single" w:sz="4" w:space="0" w:color="auto"/>
              <w:right w:val="single" w:sz="4" w:space="0" w:color="auto"/>
            </w:tcBorders>
            <w:shd w:val="clear" w:color="auto" w:fill="auto"/>
            <w:noWrap/>
            <w:vAlign w:val="bottom"/>
            <w:hideMark/>
          </w:tcPr>
          <w:p w14:paraId="7AF81E5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11/09/2019</w:t>
            </w:r>
          </w:p>
        </w:tc>
        <w:tc>
          <w:tcPr>
            <w:tcW w:w="1418" w:type="dxa"/>
            <w:tcBorders>
              <w:top w:val="nil"/>
              <w:left w:val="nil"/>
              <w:bottom w:val="single" w:sz="4" w:space="0" w:color="auto"/>
              <w:right w:val="single" w:sz="4" w:space="0" w:color="auto"/>
            </w:tcBorders>
            <w:shd w:val="clear" w:color="auto" w:fill="auto"/>
            <w:noWrap/>
            <w:vAlign w:val="bottom"/>
            <w:hideMark/>
          </w:tcPr>
          <w:p w14:paraId="1BB0C0A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100,00 </w:t>
            </w:r>
          </w:p>
        </w:tc>
        <w:tc>
          <w:tcPr>
            <w:tcW w:w="4075" w:type="dxa"/>
            <w:tcBorders>
              <w:top w:val="nil"/>
              <w:left w:val="nil"/>
              <w:bottom w:val="single" w:sz="4" w:space="0" w:color="auto"/>
              <w:right w:val="single" w:sz="4" w:space="0" w:color="auto"/>
            </w:tcBorders>
            <w:shd w:val="clear" w:color="auto" w:fill="auto"/>
            <w:noWrap/>
            <w:vAlign w:val="bottom"/>
            <w:hideMark/>
          </w:tcPr>
          <w:p w14:paraId="66DCA6C1"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48CE741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373464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85B73D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7772651"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5105C1E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224090</w:t>
            </w:r>
          </w:p>
        </w:tc>
        <w:tc>
          <w:tcPr>
            <w:tcW w:w="1807" w:type="dxa"/>
            <w:tcBorders>
              <w:top w:val="nil"/>
              <w:left w:val="nil"/>
              <w:bottom w:val="single" w:sz="4" w:space="0" w:color="auto"/>
              <w:right w:val="single" w:sz="4" w:space="0" w:color="auto"/>
            </w:tcBorders>
            <w:shd w:val="clear" w:color="auto" w:fill="auto"/>
            <w:noWrap/>
            <w:vAlign w:val="bottom"/>
            <w:hideMark/>
          </w:tcPr>
          <w:p w14:paraId="64EC718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11/09/2019</w:t>
            </w:r>
          </w:p>
        </w:tc>
        <w:tc>
          <w:tcPr>
            <w:tcW w:w="1418" w:type="dxa"/>
            <w:tcBorders>
              <w:top w:val="nil"/>
              <w:left w:val="nil"/>
              <w:bottom w:val="single" w:sz="4" w:space="0" w:color="auto"/>
              <w:right w:val="single" w:sz="4" w:space="0" w:color="auto"/>
            </w:tcBorders>
            <w:shd w:val="clear" w:color="auto" w:fill="auto"/>
            <w:noWrap/>
            <w:vAlign w:val="bottom"/>
            <w:hideMark/>
          </w:tcPr>
          <w:p w14:paraId="5DCCA4E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608,65 </w:t>
            </w:r>
          </w:p>
        </w:tc>
        <w:tc>
          <w:tcPr>
            <w:tcW w:w="4075" w:type="dxa"/>
            <w:tcBorders>
              <w:top w:val="nil"/>
              <w:left w:val="nil"/>
              <w:bottom w:val="single" w:sz="4" w:space="0" w:color="auto"/>
              <w:right w:val="single" w:sz="4" w:space="0" w:color="auto"/>
            </w:tcBorders>
            <w:shd w:val="clear" w:color="auto" w:fill="auto"/>
            <w:noWrap/>
            <w:vAlign w:val="bottom"/>
            <w:hideMark/>
          </w:tcPr>
          <w:p w14:paraId="0EE02A96"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1E29858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34867A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BBD4E9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87C6699"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4778C58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226119</w:t>
            </w:r>
          </w:p>
        </w:tc>
        <w:tc>
          <w:tcPr>
            <w:tcW w:w="1807" w:type="dxa"/>
            <w:tcBorders>
              <w:top w:val="nil"/>
              <w:left w:val="nil"/>
              <w:bottom w:val="single" w:sz="4" w:space="0" w:color="auto"/>
              <w:right w:val="single" w:sz="4" w:space="0" w:color="auto"/>
            </w:tcBorders>
            <w:shd w:val="clear" w:color="auto" w:fill="auto"/>
            <w:noWrap/>
            <w:vAlign w:val="bottom"/>
            <w:hideMark/>
          </w:tcPr>
          <w:p w14:paraId="7F3EFD5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12/09/2019</w:t>
            </w:r>
          </w:p>
        </w:tc>
        <w:tc>
          <w:tcPr>
            <w:tcW w:w="1418" w:type="dxa"/>
            <w:tcBorders>
              <w:top w:val="nil"/>
              <w:left w:val="nil"/>
              <w:bottom w:val="single" w:sz="4" w:space="0" w:color="auto"/>
              <w:right w:val="single" w:sz="4" w:space="0" w:color="auto"/>
            </w:tcBorders>
            <w:shd w:val="clear" w:color="auto" w:fill="auto"/>
            <w:noWrap/>
            <w:vAlign w:val="bottom"/>
            <w:hideMark/>
          </w:tcPr>
          <w:p w14:paraId="2E8929D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129,00 </w:t>
            </w:r>
          </w:p>
        </w:tc>
        <w:tc>
          <w:tcPr>
            <w:tcW w:w="4075" w:type="dxa"/>
            <w:tcBorders>
              <w:top w:val="nil"/>
              <w:left w:val="nil"/>
              <w:bottom w:val="single" w:sz="4" w:space="0" w:color="auto"/>
              <w:right w:val="single" w:sz="4" w:space="0" w:color="auto"/>
            </w:tcBorders>
            <w:shd w:val="clear" w:color="auto" w:fill="auto"/>
            <w:noWrap/>
            <w:vAlign w:val="bottom"/>
            <w:hideMark/>
          </w:tcPr>
          <w:p w14:paraId="5F175BCC"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7C83B0B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F3DBB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B40CF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05BA6EF" w14:textId="77777777" w:rsidR="008326C9" w:rsidRPr="00DD596A" w:rsidRDefault="008326C9" w:rsidP="008326C9">
            <w:pPr>
              <w:rPr>
                <w:rFonts w:ascii="Ebrima" w:hAnsi="Ebrima" w:cs="Calibri"/>
                <w:sz w:val="18"/>
                <w:szCs w:val="18"/>
              </w:rPr>
            </w:pPr>
            <w:r w:rsidRPr="00DD596A">
              <w:rPr>
                <w:rFonts w:ascii="Ebrima" w:hAnsi="Ebrima" w:cs="Calibri"/>
                <w:sz w:val="18"/>
                <w:szCs w:val="18"/>
              </w:rPr>
              <w:t>WALLWITZ &amp; FREITAS LTDA</w:t>
            </w:r>
          </w:p>
        </w:tc>
        <w:tc>
          <w:tcPr>
            <w:tcW w:w="1311" w:type="dxa"/>
            <w:tcBorders>
              <w:top w:val="nil"/>
              <w:left w:val="nil"/>
              <w:bottom w:val="single" w:sz="4" w:space="0" w:color="auto"/>
              <w:right w:val="single" w:sz="4" w:space="0" w:color="auto"/>
            </w:tcBorders>
            <w:shd w:val="clear" w:color="auto" w:fill="auto"/>
            <w:noWrap/>
            <w:vAlign w:val="bottom"/>
            <w:hideMark/>
          </w:tcPr>
          <w:p w14:paraId="3720131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3852</w:t>
            </w:r>
          </w:p>
        </w:tc>
        <w:tc>
          <w:tcPr>
            <w:tcW w:w="1807" w:type="dxa"/>
            <w:tcBorders>
              <w:top w:val="nil"/>
              <w:left w:val="nil"/>
              <w:bottom w:val="single" w:sz="4" w:space="0" w:color="auto"/>
              <w:right w:val="single" w:sz="4" w:space="0" w:color="auto"/>
            </w:tcBorders>
            <w:shd w:val="clear" w:color="auto" w:fill="auto"/>
            <w:noWrap/>
            <w:vAlign w:val="bottom"/>
            <w:hideMark/>
          </w:tcPr>
          <w:p w14:paraId="648A15C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07/10/2019</w:t>
            </w:r>
          </w:p>
        </w:tc>
        <w:tc>
          <w:tcPr>
            <w:tcW w:w="1418" w:type="dxa"/>
            <w:tcBorders>
              <w:top w:val="nil"/>
              <w:left w:val="nil"/>
              <w:bottom w:val="single" w:sz="4" w:space="0" w:color="auto"/>
              <w:right w:val="single" w:sz="4" w:space="0" w:color="auto"/>
            </w:tcBorders>
            <w:shd w:val="clear" w:color="auto" w:fill="auto"/>
            <w:noWrap/>
            <w:vAlign w:val="bottom"/>
            <w:hideMark/>
          </w:tcPr>
          <w:p w14:paraId="20724FC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19.810,01 </w:t>
            </w:r>
          </w:p>
        </w:tc>
        <w:tc>
          <w:tcPr>
            <w:tcW w:w="4075" w:type="dxa"/>
            <w:tcBorders>
              <w:top w:val="nil"/>
              <w:left w:val="nil"/>
              <w:bottom w:val="single" w:sz="4" w:space="0" w:color="auto"/>
              <w:right w:val="single" w:sz="4" w:space="0" w:color="auto"/>
            </w:tcBorders>
            <w:shd w:val="clear" w:color="auto" w:fill="auto"/>
            <w:noWrap/>
            <w:vAlign w:val="bottom"/>
            <w:hideMark/>
          </w:tcPr>
          <w:p w14:paraId="5C6A7E7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não especificados anteriormente</w:t>
            </w:r>
          </w:p>
        </w:tc>
      </w:tr>
      <w:tr w:rsidR="008326C9" w:rsidRPr="00D46A6F" w14:paraId="1C061F2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20445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7EB67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CEC5B14" w14:textId="77777777" w:rsidR="008326C9" w:rsidRPr="00DD596A" w:rsidRDefault="008326C9" w:rsidP="008326C9">
            <w:pPr>
              <w:rPr>
                <w:rFonts w:ascii="Ebrima" w:hAnsi="Ebrima" w:cs="Calibri"/>
                <w:sz w:val="18"/>
                <w:szCs w:val="18"/>
              </w:rPr>
            </w:pPr>
            <w:r w:rsidRPr="00DD596A">
              <w:rPr>
                <w:rFonts w:ascii="Ebrima" w:hAnsi="Ebrima" w:cs="Calibri"/>
                <w:sz w:val="18"/>
                <w:szCs w:val="18"/>
              </w:rPr>
              <w:t>ZULEIDE DE PAULA LTDA</w:t>
            </w:r>
          </w:p>
        </w:tc>
        <w:tc>
          <w:tcPr>
            <w:tcW w:w="1311" w:type="dxa"/>
            <w:tcBorders>
              <w:top w:val="nil"/>
              <w:left w:val="nil"/>
              <w:bottom w:val="single" w:sz="4" w:space="0" w:color="auto"/>
              <w:right w:val="single" w:sz="4" w:space="0" w:color="auto"/>
            </w:tcBorders>
            <w:shd w:val="clear" w:color="auto" w:fill="auto"/>
            <w:noWrap/>
            <w:vAlign w:val="bottom"/>
            <w:hideMark/>
          </w:tcPr>
          <w:p w14:paraId="226EDFD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4682</w:t>
            </w:r>
          </w:p>
        </w:tc>
        <w:tc>
          <w:tcPr>
            <w:tcW w:w="1807" w:type="dxa"/>
            <w:tcBorders>
              <w:top w:val="nil"/>
              <w:left w:val="nil"/>
              <w:bottom w:val="single" w:sz="4" w:space="0" w:color="auto"/>
              <w:right w:val="single" w:sz="4" w:space="0" w:color="auto"/>
            </w:tcBorders>
            <w:shd w:val="clear" w:color="auto" w:fill="auto"/>
            <w:noWrap/>
            <w:vAlign w:val="bottom"/>
            <w:hideMark/>
          </w:tcPr>
          <w:p w14:paraId="128EF3B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08/10/2019</w:t>
            </w:r>
          </w:p>
        </w:tc>
        <w:tc>
          <w:tcPr>
            <w:tcW w:w="1418" w:type="dxa"/>
            <w:tcBorders>
              <w:top w:val="nil"/>
              <w:left w:val="nil"/>
              <w:bottom w:val="single" w:sz="4" w:space="0" w:color="auto"/>
              <w:right w:val="single" w:sz="4" w:space="0" w:color="auto"/>
            </w:tcBorders>
            <w:shd w:val="clear" w:color="auto" w:fill="auto"/>
            <w:noWrap/>
            <w:vAlign w:val="bottom"/>
            <w:hideMark/>
          </w:tcPr>
          <w:p w14:paraId="1128391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1.063,00 </w:t>
            </w:r>
          </w:p>
        </w:tc>
        <w:tc>
          <w:tcPr>
            <w:tcW w:w="4075" w:type="dxa"/>
            <w:tcBorders>
              <w:top w:val="nil"/>
              <w:left w:val="nil"/>
              <w:bottom w:val="single" w:sz="4" w:space="0" w:color="auto"/>
              <w:right w:val="single" w:sz="4" w:space="0" w:color="auto"/>
            </w:tcBorders>
            <w:shd w:val="clear" w:color="auto" w:fill="auto"/>
            <w:noWrap/>
            <w:vAlign w:val="bottom"/>
            <w:hideMark/>
          </w:tcPr>
          <w:p w14:paraId="4F2365D3"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Produção de laminados de alumínio</w:t>
            </w:r>
          </w:p>
        </w:tc>
      </w:tr>
      <w:tr w:rsidR="008326C9" w:rsidRPr="00D46A6F" w14:paraId="4DA75A3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1E5EA4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C5A11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66D3F15"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2819C7A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20816</w:t>
            </w:r>
          </w:p>
        </w:tc>
        <w:tc>
          <w:tcPr>
            <w:tcW w:w="1807" w:type="dxa"/>
            <w:tcBorders>
              <w:top w:val="nil"/>
              <w:left w:val="nil"/>
              <w:bottom w:val="single" w:sz="4" w:space="0" w:color="auto"/>
              <w:right w:val="single" w:sz="4" w:space="0" w:color="auto"/>
            </w:tcBorders>
            <w:shd w:val="clear" w:color="auto" w:fill="auto"/>
            <w:noWrap/>
            <w:vAlign w:val="bottom"/>
            <w:hideMark/>
          </w:tcPr>
          <w:p w14:paraId="000CD59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23/09/2019</w:t>
            </w:r>
          </w:p>
        </w:tc>
        <w:tc>
          <w:tcPr>
            <w:tcW w:w="1418" w:type="dxa"/>
            <w:tcBorders>
              <w:top w:val="nil"/>
              <w:left w:val="nil"/>
              <w:bottom w:val="single" w:sz="4" w:space="0" w:color="auto"/>
              <w:right w:val="single" w:sz="4" w:space="0" w:color="auto"/>
            </w:tcBorders>
            <w:shd w:val="clear" w:color="auto" w:fill="auto"/>
            <w:noWrap/>
            <w:vAlign w:val="bottom"/>
            <w:hideMark/>
          </w:tcPr>
          <w:p w14:paraId="0769E03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120,00 </w:t>
            </w:r>
          </w:p>
        </w:tc>
        <w:tc>
          <w:tcPr>
            <w:tcW w:w="4075" w:type="dxa"/>
            <w:tcBorders>
              <w:top w:val="nil"/>
              <w:left w:val="nil"/>
              <w:bottom w:val="single" w:sz="4" w:space="0" w:color="auto"/>
              <w:right w:val="single" w:sz="4" w:space="0" w:color="auto"/>
            </w:tcBorders>
            <w:shd w:val="clear" w:color="auto" w:fill="auto"/>
            <w:noWrap/>
            <w:vAlign w:val="bottom"/>
            <w:hideMark/>
          </w:tcPr>
          <w:p w14:paraId="03CC3F5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9EED4B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83D0E0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94FD13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61A57C5"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0BA5CEC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20829</w:t>
            </w:r>
          </w:p>
        </w:tc>
        <w:tc>
          <w:tcPr>
            <w:tcW w:w="1807" w:type="dxa"/>
            <w:tcBorders>
              <w:top w:val="nil"/>
              <w:left w:val="nil"/>
              <w:bottom w:val="single" w:sz="4" w:space="0" w:color="auto"/>
              <w:right w:val="single" w:sz="4" w:space="0" w:color="auto"/>
            </w:tcBorders>
            <w:shd w:val="clear" w:color="auto" w:fill="auto"/>
            <w:noWrap/>
            <w:vAlign w:val="bottom"/>
            <w:hideMark/>
          </w:tcPr>
          <w:p w14:paraId="72FB44B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24/09/2019</w:t>
            </w:r>
          </w:p>
        </w:tc>
        <w:tc>
          <w:tcPr>
            <w:tcW w:w="1418" w:type="dxa"/>
            <w:tcBorders>
              <w:top w:val="nil"/>
              <w:left w:val="nil"/>
              <w:bottom w:val="single" w:sz="4" w:space="0" w:color="auto"/>
              <w:right w:val="single" w:sz="4" w:space="0" w:color="auto"/>
            </w:tcBorders>
            <w:shd w:val="clear" w:color="auto" w:fill="auto"/>
            <w:noWrap/>
            <w:vAlign w:val="bottom"/>
            <w:hideMark/>
          </w:tcPr>
          <w:p w14:paraId="2C88342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250,00 </w:t>
            </w:r>
          </w:p>
        </w:tc>
        <w:tc>
          <w:tcPr>
            <w:tcW w:w="4075" w:type="dxa"/>
            <w:tcBorders>
              <w:top w:val="nil"/>
              <w:left w:val="nil"/>
              <w:bottom w:val="single" w:sz="4" w:space="0" w:color="auto"/>
              <w:right w:val="single" w:sz="4" w:space="0" w:color="auto"/>
            </w:tcBorders>
            <w:shd w:val="clear" w:color="auto" w:fill="auto"/>
            <w:noWrap/>
            <w:vAlign w:val="bottom"/>
            <w:hideMark/>
          </w:tcPr>
          <w:p w14:paraId="004609B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5FD0CB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6375A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4A4811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5F8B55B"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71523CC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20878</w:t>
            </w:r>
          </w:p>
        </w:tc>
        <w:tc>
          <w:tcPr>
            <w:tcW w:w="1807" w:type="dxa"/>
            <w:tcBorders>
              <w:top w:val="nil"/>
              <w:left w:val="nil"/>
              <w:bottom w:val="single" w:sz="4" w:space="0" w:color="auto"/>
              <w:right w:val="single" w:sz="4" w:space="0" w:color="auto"/>
            </w:tcBorders>
            <w:shd w:val="clear" w:color="auto" w:fill="auto"/>
            <w:noWrap/>
            <w:vAlign w:val="bottom"/>
            <w:hideMark/>
          </w:tcPr>
          <w:p w14:paraId="7AF2542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27/09/2019</w:t>
            </w:r>
          </w:p>
        </w:tc>
        <w:tc>
          <w:tcPr>
            <w:tcW w:w="1418" w:type="dxa"/>
            <w:tcBorders>
              <w:top w:val="nil"/>
              <w:left w:val="nil"/>
              <w:bottom w:val="single" w:sz="4" w:space="0" w:color="auto"/>
              <w:right w:val="single" w:sz="4" w:space="0" w:color="auto"/>
            </w:tcBorders>
            <w:shd w:val="clear" w:color="auto" w:fill="auto"/>
            <w:noWrap/>
            <w:vAlign w:val="bottom"/>
            <w:hideMark/>
          </w:tcPr>
          <w:p w14:paraId="3D93C02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387,95 </w:t>
            </w:r>
          </w:p>
        </w:tc>
        <w:tc>
          <w:tcPr>
            <w:tcW w:w="4075" w:type="dxa"/>
            <w:tcBorders>
              <w:top w:val="nil"/>
              <w:left w:val="nil"/>
              <w:bottom w:val="single" w:sz="4" w:space="0" w:color="auto"/>
              <w:right w:val="single" w:sz="4" w:space="0" w:color="auto"/>
            </w:tcBorders>
            <w:shd w:val="clear" w:color="auto" w:fill="auto"/>
            <w:noWrap/>
            <w:vAlign w:val="bottom"/>
            <w:hideMark/>
          </w:tcPr>
          <w:p w14:paraId="68404DF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B31437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DCF96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359D8F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8E533B4"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4BFD4E2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20960</w:t>
            </w:r>
          </w:p>
        </w:tc>
        <w:tc>
          <w:tcPr>
            <w:tcW w:w="1807" w:type="dxa"/>
            <w:tcBorders>
              <w:top w:val="nil"/>
              <w:left w:val="nil"/>
              <w:bottom w:val="single" w:sz="4" w:space="0" w:color="auto"/>
              <w:right w:val="single" w:sz="4" w:space="0" w:color="auto"/>
            </w:tcBorders>
            <w:shd w:val="clear" w:color="auto" w:fill="auto"/>
            <w:noWrap/>
            <w:vAlign w:val="bottom"/>
            <w:hideMark/>
          </w:tcPr>
          <w:p w14:paraId="4FAC8FE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04/10/2019</w:t>
            </w:r>
          </w:p>
        </w:tc>
        <w:tc>
          <w:tcPr>
            <w:tcW w:w="1418" w:type="dxa"/>
            <w:tcBorders>
              <w:top w:val="nil"/>
              <w:left w:val="nil"/>
              <w:bottom w:val="single" w:sz="4" w:space="0" w:color="auto"/>
              <w:right w:val="single" w:sz="4" w:space="0" w:color="auto"/>
            </w:tcBorders>
            <w:shd w:val="clear" w:color="auto" w:fill="auto"/>
            <w:noWrap/>
            <w:vAlign w:val="bottom"/>
            <w:hideMark/>
          </w:tcPr>
          <w:p w14:paraId="2A1A5BC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1.435,00 </w:t>
            </w:r>
          </w:p>
        </w:tc>
        <w:tc>
          <w:tcPr>
            <w:tcW w:w="4075" w:type="dxa"/>
            <w:tcBorders>
              <w:top w:val="nil"/>
              <w:left w:val="nil"/>
              <w:bottom w:val="single" w:sz="4" w:space="0" w:color="auto"/>
              <w:right w:val="single" w:sz="4" w:space="0" w:color="auto"/>
            </w:tcBorders>
            <w:shd w:val="clear" w:color="auto" w:fill="auto"/>
            <w:noWrap/>
            <w:vAlign w:val="bottom"/>
            <w:hideMark/>
          </w:tcPr>
          <w:p w14:paraId="5040A61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5788E8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BF5BDB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D7AEF2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03508A1"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2D98C62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21141</w:t>
            </w:r>
          </w:p>
        </w:tc>
        <w:tc>
          <w:tcPr>
            <w:tcW w:w="1807" w:type="dxa"/>
            <w:tcBorders>
              <w:top w:val="nil"/>
              <w:left w:val="nil"/>
              <w:bottom w:val="single" w:sz="4" w:space="0" w:color="auto"/>
              <w:right w:val="single" w:sz="4" w:space="0" w:color="auto"/>
            </w:tcBorders>
            <w:shd w:val="clear" w:color="auto" w:fill="auto"/>
            <w:noWrap/>
            <w:vAlign w:val="bottom"/>
            <w:hideMark/>
          </w:tcPr>
          <w:p w14:paraId="58F6B2D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21/10/2019</w:t>
            </w:r>
          </w:p>
        </w:tc>
        <w:tc>
          <w:tcPr>
            <w:tcW w:w="1418" w:type="dxa"/>
            <w:tcBorders>
              <w:top w:val="nil"/>
              <w:left w:val="nil"/>
              <w:bottom w:val="single" w:sz="4" w:space="0" w:color="auto"/>
              <w:right w:val="single" w:sz="4" w:space="0" w:color="auto"/>
            </w:tcBorders>
            <w:shd w:val="clear" w:color="auto" w:fill="auto"/>
            <w:noWrap/>
            <w:vAlign w:val="bottom"/>
            <w:hideMark/>
          </w:tcPr>
          <w:p w14:paraId="0B36BDF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857,00 </w:t>
            </w:r>
          </w:p>
        </w:tc>
        <w:tc>
          <w:tcPr>
            <w:tcW w:w="4075" w:type="dxa"/>
            <w:tcBorders>
              <w:top w:val="nil"/>
              <w:left w:val="nil"/>
              <w:bottom w:val="single" w:sz="4" w:space="0" w:color="auto"/>
              <w:right w:val="single" w:sz="4" w:space="0" w:color="auto"/>
            </w:tcBorders>
            <w:shd w:val="clear" w:color="auto" w:fill="auto"/>
            <w:noWrap/>
            <w:vAlign w:val="bottom"/>
            <w:hideMark/>
          </w:tcPr>
          <w:p w14:paraId="4E217B0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FCAF49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00E7F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6CF288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4526EF4"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09774B0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21151</w:t>
            </w:r>
          </w:p>
        </w:tc>
        <w:tc>
          <w:tcPr>
            <w:tcW w:w="1807" w:type="dxa"/>
            <w:tcBorders>
              <w:top w:val="nil"/>
              <w:left w:val="nil"/>
              <w:bottom w:val="single" w:sz="4" w:space="0" w:color="auto"/>
              <w:right w:val="single" w:sz="4" w:space="0" w:color="auto"/>
            </w:tcBorders>
            <w:shd w:val="clear" w:color="auto" w:fill="auto"/>
            <w:noWrap/>
            <w:vAlign w:val="bottom"/>
            <w:hideMark/>
          </w:tcPr>
          <w:p w14:paraId="4087055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21/10/2019</w:t>
            </w:r>
          </w:p>
        </w:tc>
        <w:tc>
          <w:tcPr>
            <w:tcW w:w="1418" w:type="dxa"/>
            <w:tcBorders>
              <w:top w:val="nil"/>
              <w:left w:val="nil"/>
              <w:bottom w:val="single" w:sz="4" w:space="0" w:color="auto"/>
              <w:right w:val="single" w:sz="4" w:space="0" w:color="auto"/>
            </w:tcBorders>
            <w:shd w:val="clear" w:color="auto" w:fill="auto"/>
            <w:noWrap/>
            <w:vAlign w:val="bottom"/>
            <w:hideMark/>
          </w:tcPr>
          <w:p w14:paraId="16E4CFB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2.198,40 </w:t>
            </w:r>
          </w:p>
        </w:tc>
        <w:tc>
          <w:tcPr>
            <w:tcW w:w="4075" w:type="dxa"/>
            <w:tcBorders>
              <w:top w:val="nil"/>
              <w:left w:val="nil"/>
              <w:bottom w:val="single" w:sz="4" w:space="0" w:color="auto"/>
              <w:right w:val="single" w:sz="4" w:space="0" w:color="auto"/>
            </w:tcBorders>
            <w:shd w:val="clear" w:color="auto" w:fill="auto"/>
            <w:noWrap/>
            <w:vAlign w:val="bottom"/>
            <w:hideMark/>
          </w:tcPr>
          <w:p w14:paraId="63019C0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366C11F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815DBA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997B81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0C7DDC7E"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53807F9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21162</w:t>
            </w:r>
          </w:p>
        </w:tc>
        <w:tc>
          <w:tcPr>
            <w:tcW w:w="1807" w:type="dxa"/>
            <w:tcBorders>
              <w:top w:val="nil"/>
              <w:left w:val="nil"/>
              <w:bottom w:val="single" w:sz="4" w:space="0" w:color="auto"/>
              <w:right w:val="single" w:sz="4" w:space="0" w:color="auto"/>
            </w:tcBorders>
            <w:shd w:val="clear" w:color="auto" w:fill="auto"/>
            <w:noWrap/>
            <w:vAlign w:val="bottom"/>
            <w:hideMark/>
          </w:tcPr>
          <w:p w14:paraId="03AC08C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23/10/2019</w:t>
            </w:r>
          </w:p>
        </w:tc>
        <w:tc>
          <w:tcPr>
            <w:tcW w:w="1418" w:type="dxa"/>
            <w:tcBorders>
              <w:top w:val="nil"/>
              <w:left w:val="nil"/>
              <w:bottom w:val="single" w:sz="4" w:space="0" w:color="auto"/>
              <w:right w:val="single" w:sz="4" w:space="0" w:color="auto"/>
            </w:tcBorders>
            <w:shd w:val="clear" w:color="auto" w:fill="auto"/>
            <w:noWrap/>
            <w:vAlign w:val="bottom"/>
            <w:hideMark/>
          </w:tcPr>
          <w:p w14:paraId="79D92E8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1.276,70 </w:t>
            </w:r>
          </w:p>
        </w:tc>
        <w:tc>
          <w:tcPr>
            <w:tcW w:w="4075" w:type="dxa"/>
            <w:tcBorders>
              <w:top w:val="nil"/>
              <w:left w:val="nil"/>
              <w:bottom w:val="single" w:sz="4" w:space="0" w:color="auto"/>
              <w:right w:val="single" w:sz="4" w:space="0" w:color="auto"/>
            </w:tcBorders>
            <w:shd w:val="clear" w:color="auto" w:fill="auto"/>
            <w:noWrap/>
            <w:vAlign w:val="bottom"/>
            <w:hideMark/>
          </w:tcPr>
          <w:p w14:paraId="1BDADD6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5D1ECF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AFA9D0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B67F7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E9D4BD4"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0372DCB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21251</w:t>
            </w:r>
          </w:p>
        </w:tc>
        <w:tc>
          <w:tcPr>
            <w:tcW w:w="1807" w:type="dxa"/>
            <w:tcBorders>
              <w:top w:val="nil"/>
              <w:left w:val="nil"/>
              <w:bottom w:val="single" w:sz="4" w:space="0" w:color="auto"/>
              <w:right w:val="single" w:sz="4" w:space="0" w:color="auto"/>
            </w:tcBorders>
            <w:shd w:val="clear" w:color="auto" w:fill="auto"/>
            <w:noWrap/>
            <w:vAlign w:val="bottom"/>
            <w:hideMark/>
          </w:tcPr>
          <w:p w14:paraId="688ACE2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30/10/2019</w:t>
            </w:r>
          </w:p>
        </w:tc>
        <w:tc>
          <w:tcPr>
            <w:tcW w:w="1418" w:type="dxa"/>
            <w:tcBorders>
              <w:top w:val="nil"/>
              <w:left w:val="nil"/>
              <w:bottom w:val="single" w:sz="4" w:space="0" w:color="auto"/>
              <w:right w:val="single" w:sz="4" w:space="0" w:color="auto"/>
            </w:tcBorders>
            <w:shd w:val="clear" w:color="auto" w:fill="auto"/>
            <w:noWrap/>
            <w:vAlign w:val="bottom"/>
            <w:hideMark/>
          </w:tcPr>
          <w:p w14:paraId="3014387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2.091,00 </w:t>
            </w:r>
          </w:p>
        </w:tc>
        <w:tc>
          <w:tcPr>
            <w:tcW w:w="4075" w:type="dxa"/>
            <w:tcBorders>
              <w:top w:val="nil"/>
              <w:left w:val="nil"/>
              <w:bottom w:val="single" w:sz="4" w:space="0" w:color="auto"/>
              <w:right w:val="single" w:sz="4" w:space="0" w:color="auto"/>
            </w:tcBorders>
            <w:shd w:val="clear" w:color="auto" w:fill="auto"/>
            <w:noWrap/>
            <w:vAlign w:val="bottom"/>
            <w:hideMark/>
          </w:tcPr>
          <w:p w14:paraId="12C6F5D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660834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7C41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6DC60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F6AB365"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ROBAERT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2B71061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24633</w:t>
            </w:r>
          </w:p>
        </w:tc>
        <w:tc>
          <w:tcPr>
            <w:tcW w:w="1807" w:type="dxa"/>
            <w:tcBorders>
              <w:top w:val="nil"/>
              <w:left w:val="nil"/>
              <w:bottom w:val="single" w:sz="4" w:space="0" w:color="auto"/>
              <w:right w:val="single" w:sz="4" w:space="0" w:color="auto"/>
            </w:tcBorders>
            <w:shd w:val="clear" w:color="auto" w:fill="auto"/>
            <w:noWrap/>
            <w:vAlign w:val="bottom"/>
            <w:hideMark/>
          </w:tcPr>
          <w:p w14:paraId="2A0305A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14/10/2019</w:t>
            </w:r>
          </w:p>
        </w:tc>
        <w:tc>
          <w:tcPr>
            <w:tcW w:w="1418" w:type="dxa"/>
            <w:tcBorders>
              <w:top w:val="nil"/>
              <w:left w:val="nil"/>
              <w:bottom w:val="single" w:sz="4" w:space="0" w:color="auto"/>
              <w:right w:val="single" w:sz="4" w:space="0" w:color="auto"/>
            </w:tcBorders>
            <w:shd w:val="clear" w:color="auto" w:fill="auto"/>
            <w:noWrap/>
            <w:vAlign w:val="bottom"/>
            <w:hideMark/>
          </w:tcPr>
          <w:p w14:paraId="50FDCAF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70,00 </w:t>
            </w:r>
          </w:p>
        </w:tc>
        <w:tc>
          <w:tcPr>
            <w:tcW w:w="4075" w:type="dxa"/>
            <w:tcBorders>
              <w:top w:val="nil"/>
              <w:left w:val="nil"/>
              <w:bottom w:val="single" w:sz="4" w:space="0" w:color="auto"/>
              <w:right w:val="single" w:sz="4" w:space="0" w:color="auto"/>
            </w:tcBorders>
            <w:shd w:val="clear" w:color="auto" w:fill="auto"/>
            <w:noWrap/>
            <w:vAlign w:val="bottom"/>
            <w:hideMark/>
          </w:tcPr>
          <w:p w14:paraId="335F342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gás liqüefeito de petróleo (GLP)</w:t>
            </w:r>
          </w:p>
        </w:tc>
      </w:tr>
      <w:tr w:rsidR="008326C9" w:rsidRPr="00D46A6F" w14:paraId="6954625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98FCB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B2465C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E6166F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CELSO MASCHIO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09B7421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69943</w:t>
            </w:r>
          </w:p>
        </w:tc>
        <w:tc>
          <w:tcPr>
            <w:tcW w:w="1807" w:type="dxa"/>
            <w:tcBorders>
              <w:top w:val="nil"/>
              <w:left w:val="nil"/>
              <w:bottom w:val="single" w:sz="4" w:space="0" w:color="auto"/>
              <w:right w:val="single" w:sz="4" w:space="0" w:color="auto"/>
            </w:tcBorders>
            <w:shd w:val="clear" w:color="auto" w:fill="auto"/>
            <w:noWrap/>
            <w:vAlign w:val="bottom"/>
            <w:hideMark/>
          </w:tcPr>
          <w:p w14:paraId="566EF63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17/10/2019</w:t>
            </w:r>
          </w:p>
        </w:tc>
        <w:tc>
          <w:tcPr>
            <w:tcW w:w="1418" w:type="dxa"/>
            <w:tcBorders>
              <w:top w:val="nil"/>
              <w:left w:val="nil"/>
              <w:bottom w:val="single" w:sz="4" w:space="0" w:color="auto"/>
              <w:right w:val="single" w:sz="4" w:space="0" w:color="auto"/>
            </w:tcBorders>
            <w:shd w:val="clear" w:color="auto" w:fill="auto"/>
            <w:noWrap/>
            <w:vAlign w:val="bottom"/>
            <w:hideMark/>
          </w:tcPr>
          <w:p w14:paraId="79E9A7D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2.160,00 </w:t>
            </w:r>
          </w:p>
        </w:tc>
        <w:tc>
          <w:tcPr>
            <w:tcW w:w="4075" w:type="dxa"/>
            <w:tcBorders>
              <w:top w:val="nil"/>
              <w:left w:val="nil"/>
              <w:bottom w:val="single" w:sz="4" w:space="0" w:color="auto"/>
              <w:right w:val="single" w:sz="4" w:space="0" w:color="auto"/>
            </w:tcBorders>
            <w:shd w:val="clear" w:color="auto" w:fill="auto"/>
            <w:noWrap/>
            <w:vAlign w:val="bottom"/>
            <w:hideMark/>
          </w:tcPr>
          <w:p w14:paraId="13D83AC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iluminação</w:t>
            </w:r>
          </w:p>
        </w:tc>
      </w:tr>
      <w:tr w:rsidR="008326C9" w:rsidRPr="00D46A6F" w14:paraId="2763ACA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4ED4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C3C9FE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CCF3EB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15A64F4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142866</w:t>
            </w:r>
          </w:p>
        </w:tc>
        <w:tc>
          <w:tcPr>
            <w:tcW w:w="1807" w:type="dxa"/>
            <w:tcBorders>
              <w:top w:val="nil"/>
              <w:left w:val="nil"/>
              <w:bottom w:val="single" w:sz="4" w:space="0" w:color="auto"/>
              <w:right w:val="single" w:sz="4" w:space="0" w:color="auto"/>
            </w:tcBorders>
            <w:shd w:val="clear" w:color="auto" w:fill="auto"/>
            <w:noWrap/>
            <w:vAlign w:val="bottom"/>
            <w:hideMark/>
          </w:tcPr>
          <w:p w14:paraId="283CD56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16/10/2019</w:t>
            </w:r>
          </w:p>
        </w:tc>
        <w:tc>
          <w:tcPr>
            <w:tcW w:w="1418" w:type="dxa"/>
            <w:tcBorders>
              <w:top w:val="nil"/>
              <w:left w:val="nil"/>
              <w:bottom w:val="single" w:sz="4" w:space="0" w:color="auto"/>
              <w:right w:val="single" w:sz="4" w:space="0" w:color="auto"/>
            </w:tcBorders>
            <w:shd w:val="clear" w:color="auto" w:fill="auto"/>
            <w:noWrap/>
            <w:vAlign w:val="bottom"/>
            <w:hideMark/>
          </w:tcPr>
          <w:p w14:paraId="40D38C2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4.338,45 </w:t>
            </w:r>
          </w:p>
        </w:tc>
        <w:tc>
          <w:tcPr>
            <w:tcW w:w="4075" w:type="dxa"/>
            <w:tcBorders>
              <w:top w:val="nil"/>
              <w:left w:val="nil"/>
              <w:bottom w:val="single" w:sz="4" w:space="0" w:color="auto"/>
              <w:right w:val="single" w:sz="4" w:space="0" w:color="auto"/>
            </w:tcBorders>
            <w:shd w:val="clear" w:color="auto" w:fill="auto"/>
            <w:noWrap/>
            <w:vAlign w:val="bottom"/>
            <w:hideMark/>
          </w:tcPr>
          <w:p w14:paraId="0EB3EBA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149F017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E32D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750AA3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C9FFBB8"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VITOR VICENTE DIAS RODRIGUES</w:t>
            </w:r>
          </w:p>
        </w:tc>
        <w:tc>
          <w:tcPr>
            <w:tcW w:w="1311" w:type="dxa"/>
            <w:tcBorders>
              <w:top w:val="nil"/>
              <w:left w:val="nil"/>
              <w:bottom w:val="single" w:sz="4" w:space="0" w:color="auto"/>
              <w:right w:val="single" w:sz="4" w:space="0" w:color="auto"/>
            </w:tcBorders>
            <w:shd w:val="clear" w:color="auto" w:fill="auto"/>
            <w:noWrap/>
            <w:vAlign w:val="bottom"/>
            <w:hideMark/>
          </w:tcPr>
          <w:p w14:paraId="40888A9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w:t>
            </w:r>
          </w:p>
        </w:tc>
        <w:tc>
          <w:tcPr>
            <w:tcW w:w="1807" w:type="dxa"/>
            <w:tcBorders>
              <w:top w:val="nil"/>
              <w:left w:val="nil"/>
              <w:bottom w:val="single" w:sz="4" w:space="0" w:color="auto"/>
              <w:right w:val="single" w:sz="4" w:space="0" w:color="auto"/>
            </w:tcBorders>
            <w:shd w:val="clear" w:color="auto" w:fill="auto"/>
            <w:noWrap/>
            <w:vAlign w:val="bottom"/>
            <w:hideMark/>
          </w:tcPr>
          <w:p w14:paraId="5139F7B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01/10/2019</w:t>
            </w:r>
          </w:p>
        </w:tc>
        <w:tc>
          <w:tcPr>
            <w:tcW w:w="1418" w:type="dxa"/>
            <w:tcBorders>
              <w:top w:val="nil"/>
              <w:left w:val="nil"/>
              <w:bottom w:val="single" w:sz="4" w:space="0" w:color="auto"/>
              <w:right w:val="single" w:sz="4" w:space="0" w:color="auto"/>
            </w:tcBorders>
            <w:shd w:val="clear" w:color="auto" w:fill="auto"/>
            <w:noWrap/>
            <w:vAlign w:val="bottom"/>
            <w:hideMark/>
          </w:tcPr>
          <w:p w14:paraId="37E1AD3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7.500,00 </w:t>
            </w:r>
          </w:p>
        </w:tc>
        <w:tc>
          <w:tcPr>
            <w:tcW w:w="4075" w:type="dxa"/>
            <w:tcBorders>
              <w:top w:val="nil"/>
              <w:left w:val="nil"/>
              <w:bottom w:val="single" w:sz="4" w:space="0" w:color="auto"/>
              <w:right w:val="single" w:sz="4" w:space="0" w:color="auto"/>
            </w:tcBorders>
            <w:shd w:val="clear" w:color="auto" w:fill="auto"/>
            <w:noWrap/>
            <w:vAlign w:val="bottom"/>
            <w:hideMark/>
          </w:tcPr>
          <w:p w14:paraId="67BE8FC9"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engenharia</w:t>
            </w:r>
          </w:p>
        </w:tc>
      </w:tr>
      <w:tr w:rsidR="008326C9" w:rsidRPr="00D46A6F" w14:paraId="08FD3F9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307035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F18491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1B9F14B"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GETTARE LTDA</w:t>
            </w:r>
          </w:p>
        </w:tc>
        <w:tc>
          <w:tcPr>
            <w:tcW w:w="1311" w:type="dxa"/>
            <w:tcBorders>
              <w:top w:val="nil"/>
              <w:left w:val="nil"/>
              <w:bottom w:val="single" w:sz="4" w:space="0" w:color="auto"/>
              <w:right w:val="single" w:sz="4" w:space="0" w:color="auto"/>
            </w:tcBorders>
            <w:shd w:val="clear" w:color="auto" w:fill="auto"/>
            <w:noWrap/>
            <w:vAlign w:val="bottom"/>
            <w:hideMark/>
          </w:tcPr>
          <w:p w14:paraId="656AAB9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338</w:t>
            </w:r>
          </w:p>
        </w:tc>
        <w:tc>
          <w:tcPr>
            <w:tcW w:w="1807" w:type="dxa"/>
            <w:tcBorders>
              <w:top w:val="nil"/>
              <w:left w:val="nil"/>
              <w:bottom w:val="single" w:sz="4" w:space="0" w:color="auto"/>
              <w:right w:val="single" w:sz="4" w:space="0" w:color="auto"/>
            </w:tcBorders>
            <w:shd w:val="clear" w:color="auto" w:fill="auto"/>
            <w:noWrap/>
            <w:vAlign w:val="bottom"/>
            <w:hideMark/>
          </w:tcPr>
          <w:p w14:paraId="484524B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03/10/2019</w:t>
            </w:r>
          </w:p>
        </w:tc>
        <w:tc>
          <w:tcPr>
            <w:tcW w:w="1418" w:type="dxa"/>
            <w:tcBorders>
              <w:top w:val="nil"/>
              <w:left w:val="nil"/>
              <w:bottom w:val="single" w:sz="4" w:space="0" w:color="auto"/>
              <w:right w:val="single" w:sz="4" w:space="0" w:color="auto"/>
            </w:tcBorders>
            <w:shd w:val="clear" w:color="auto" w:fill="auto"/>
            <w:noWrap/>
            <w:vAlign w:val="bottom"/>
            <w:hideMark/>
          </w:tcPr>
          <w:p w14:paraId="1F9EFD3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7.221,00 </w:t>
            </w:r>
          </w:p>
        </w:tc>
        <w:tc>
          <w:tcPr>
            <w:tcW w:w="4075" w:type="dxa"/>
            <w:tcBorders>
              <w:top w:val="nil"/>
              <w:left w:val="nil"/>
              <w:bottom w:val="single" w:sz="4" w:space="0" w:color="auto"/>
              <w:right w:val="single" w:sz="4" w:space="0" w:color="auto"/>
            </w:tcBorders>
            <w:shd w:val="clear" w:color="auto" w:fill="auto"/>
            <w:noWrap/>
            <w:vAlign w:val="bottom"/>
            <w:hideMark/>
          </w:tcPr>
          <w:p w14:paraId="3164F44F"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117C0A7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7C280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417FDD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7771F998"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GETTARE LTDA</w:t>
            </w:r>
          </w:p>
        </w:tc>
        <w:tc>
          <w:tcPr>
            <w:tcW w:w="1311" w:type="dxa"/>
            <w:tcBorders>
              <w:top w:val="nil"/>
              <w:left w:val="nil"/>
              <w:bottom w:val="single" w:sz="4" w:space="0" w:color="auto"/>
              <w:right w:val="single" w:sz="4" w:space="0" w:color="auto"/>
            </w:tcBorders>
            <w:shd w:val="clear" w:color="auto" w:fill="auto"/>
            <w:noWrap/>
            <w:vAlign w:val="bottom"/>
            <w:hideMark/>
          </w:tcPr>
          <w:p w14:paraId="6A8129E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339</w:t>
            </w:r>
          </w:p>
        </w:tc>
        <w:tc>
          <w:tcPr>
            <w:tcW w:w="1807" w:type="dxa"/>
            <w:tcBorders>
              <w:top w:val="nil"/>
              <w:left w:val="nil"/>
              <w:bottom w:val="single" w:sz="4" w:space="0" w:color="auto"/>
              <w:right w:val="single" w:sz="4" w:space="0" w:color="auto"/>
            </w:tcBorders>
            <w:shd w:val="clear" w:color="auto" w:fill="auto"/>
            <w:noWrap/>
            <w:vAlign w:val="bottom"/>
            <w:hideMark/>
          </w:tcPr>
          <w:p w14:paraId="7831CCD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03/10/2019</w:t>
            </w:r>
          </w:p>
        </w:tc>
        <w:tc>
          <w:tcPr>
            <w:tcW w:w="1418" w:type="dxa"/>
            <w:tcBorders>
              <w:top w:val="nil"/>
              <w:left w:val="nil"/>
              <w:bottom w:val="single" w:sz="4" w:space="0" w:color="auto"/>
              <w:right w:val="single" w:sz="4" w:space="0" w:color="auto"/>
            </w:tcBorders>
            <w:shd w:val="clear" w:color="auto" w:fill="auto"/>
            <w:noWrap/>
            <w:vAlign w:val="bottom"/>
            <w:hideMark/>
          </w:tcPr>
          <w:p w14:paraId="298C8EA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2.790,56 </w:t>
            </w:r>
          </w:p>
        </w:tc>
        <w:tc>
          <w:tcPr>
            <w:tcW w:w="4075" w:type="dxa"/>
            <w:tcBorders>
              <w:top w:val="nil"/>
              <w:left w:val="nil"/>
              <w:bottom w:val="single" w:sz="4" w:space="0" w:color="auto"/>
              <w:right w:val="single" w:sz="4" w:space="0" w:color="auto"/>
            </w:tcBorders>
            <w:shd w:val="clear" w:color="auto" w:fill="auto"/>
            <w:noWrap/>
            <w:vAlign w:val="bottom"/>
            <w:hideMark/>
          </w:tcPr>
          <w:p w14:paraId="104A67C8"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34184CF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AA7AE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D38E90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B514D00"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GETTARE LTDA</w:t>
            </w:r>
          </w:p>
        </w:tc>
        <w:tc>
          <w:tcPr>
            <w:tcW w:w="1311" w:type="dxa"/>
            <w:tcBorders>
              <w:top w:val="nil"/>
              <w:left w:val="nil"/>
              <w:bottom w:val="single" w:sz="4" w:space="0" w:color="auto"/>
              <w:right w:val="single" w:sz="4" w:space="0" w:color="auto"/>
            </w:tcBorders>
            <w:shd w:val="clear" w:color="auto" w:fill="auto"/>
            <w:noWrap/>
            <w:vAlign w:val="bottom"/>
            <w:hideMark/>
          </w:tcPr>
          <w:p w14:paraId="1903B21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340</w:t>
            </w:r>
          </w:p>
        </w:tc>
        <w:tc>
          <w:tcPr>
            <w:tcW w:w="1807" w:type="dxa"/>
            <w:tcBorders>
              <w:top w:val="nil"/>
              <w:left w:val="nil"/>
              <w:bottom w:val="single" w:sz="4" w:space="0" w:color="auto"/>
              <w:right w:val="single" w:sz="4" w:space="0" w:color="auto"/>
            </w:tcBorders>
            <w:shd w:val="clear" w:color="auto" w:fill="auto"/>
            <w:noWrap/>
            <w:vAlign w:val="bottom"/>
            <w:hideMark/>
          </w:tcPr>
          <w:p w14:paraId="3DD42C4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03/10/2019</w:t>
            </w:r>
          </w:p>
        </w:tc>
        <w:tc>
          <w:tcPr>
            <w:tcW w:w="1418" w:type="dxa"/>
            <w:tcBorders>
              <w:top w:val="nil"/>
              <w:left w:val="nil"/>
              <w:bottom w:val="single" w:sz="4" w:space="0" w:color="auto"/>
              <w:right w:val="single" w:sz="4" w:space="0" w:color="auto"/>
            </w:tcBorders>
            <w:shd w:val="clear" w:color="auto" w:fill="auto"/>
            <w:noWrap/>
            <w:vAlign w:val="bottom"/>
            <w:hideMark/>
          </w:tcPr>
          <w:p w14:paraId="0FB4107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7.219,02 </w:t>
            </w:r>
          </w:p>
        </w:tc>
        <w:tc>
          <w:tcPr>
            <w:tcW w:w="4075" w:type="dxa"/>
            <w:tcBorders>
              <w:top w:val="nil"/>
              <w:left w:val="nil"/>
              <w:bottom w:val="single" w:sz="4" w:space="0" w:color="auto"/>
              <w:right w:val="single" w:sz="4" w:space="0" w:color="auto"/>
            </w:tcBorders>
            <w:shd w:val="clear" w:color="auto" w:fill="auto"/>
            <w:noWrap/>
            <w:vAlign w:val="bottom"/>
            <w:hideMark/>
          </w:tcPr>
          <w:p w14:paraId="09E86932"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7548AD0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4DD3E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BC84BB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E0EA2A5"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2282801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963</w:t>
            </w:r>
          </w:p>
        </w:tc>
        <w:tc>
          <w:tcPr>
            <w:tcW w:w="1807" w:type="dxa"/>
            <w:tcBorders>
              <w:top w:val="nil"/>
              <w:left w:val="nil"/>
              <w:bottom w:val="single" w:sz="4" w:space="0" w:color="auto"/>
              <w:right w:val="single" w:sz="4" w:space="0" w:color="auto"/>
            </w:tcBorders>
            <w:shd w:val="clear" w:color="auto" w:fill="auto"/>
            <w:noWrap/>
            <w:vAlign w:val="bottom"/>
            <w:hideMark/>
          </w:tcPr>
          <w:p w14:paraId="0377C3C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01/10/2019</w:t>
            </w:r>
          </w:p>
        </w:tc>
        <w:tc>
          <w:tcPr>
            <w:tcW w:w="1418" w:type="dxa"/>
            <w:tcBorders>
              <w:top w:val="nil"/>
              <w:left w:val="nil"/>
              <w:bottom w:val="single" w:sz="4" w:space="0" w:color="auto"/>
              <w:right w:val="single" w:sz="4" w:space="0" w:color="auto"/>
            </w:tcBorders>
            <w:shd w:val="clear" w:color="auto" w:fill="auto"/>
            <w:noWrap/>
            <w:vAlign w:val="bottom"/>
            <w:hideMark/>
          </w:tcPr>
          <w:p w14:paraId="249E543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16.382,91 </w:t>
            </w:r>
          </w:p>
        </w:tc>
        <w:tc>
          <w:tcPr>
            <w:tcW w:w="4075" w:type="dxa"/>
            <w:tcBorders>
              <w:top w:val="nil"/>
              <w:left w:val="nil"/>
              <w:bottom w:val="single" w:sz="4" w:space="0" w:color="auto"/>
              <w:right w:val="single" w:sz="4" w:space="0" w:color="auto"/>
            </w:tcBorders>
            <w:shd w:val="clear" w:color="auto" w:fill="auto"/>
            <w:noWrap/>
            <w:vAlign w:val="bottom"/>
            <w:hideMark/>
          </w:tcPr>
          <w:p w14:paraId="691211F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158BBB1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223C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3C71669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57A77CA"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2652780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964</w:t>
            </w:r>
          </w:p>
        </w:tc>
        <w:tc>
          <w:tcPr>
            <w:tcW w:w="1807" w:type="dxa"/>
            <w:tcBorders>
              <w:top w:val="nil"/>
              <w:left w:val="nil"/>
              <w:bottom w:val="single" w:sz="4" w:space="0" w:color="auto"/>
              <w:right w:val="single" w:sz="4" w:space="0" w:color="auto"/>
            </w:tcBorders>
            <w:shd w:val="clear" w:color="auto" w:fill="auto"/>
            <w:noWrap/>
            <w:vAlign w:val="bottom"/>
            <w:hideMark/>
          </w:tcPr>
          <w:p w14:paraId="44D41AE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01/10/2019</w:t>
            </w:r>
          </w:p>
        </w:tc>
        <w:tc>
          <w:tcPr>
            <w:tcW w:w="1418" w:type="dxa"/>
            <w:tcBorders>
              <w:top w:val="nil"/>
              <w:left w:val="nil"/>
              <w:bottom w:val="single" w:sz="4" w:space="0" w:color="auto"/>
              <w:right w:val="single" w:sz="4" w:space="0" w:color="auto"/>
            </w:tcBorders>
            <w:shd w:val="clear" w:color="auto" w:fill="auto"/>
            <w:noWrap/>
            <w:vAlign w:val="bottom"/>
            <w:hideMark/>
          </w:tcPr>
          <w:p w14:paraId="1819191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2.200,00 </w:t>
            </w:r>
          </w:p>
        </w:tc>
        <w:tc>
          <w:tcPr>
            <w:tcW w:w="4075" w:type="dxa"/>
            <w:tcBorders>
              <w:top w:val="nil"/>
              <w:left w:val="nil"/>
              <w:bottom w:val="single" w:sz="4" w:space="0" w:color="auto"/>
              <w:right w:val="single" w:sz="4" w:space="0" w:color="auto"/>
            </w:tcBorders>
            <w:shd w:val="clear" w:color="auto" w:fill="auto"/>
            <w:noWrap/>
            <w:vAlign w:val="bottom"/>
            <w:hideMark/>
          </w:tcPr>
          <w:p w14:paraId="15E5376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31F3BC0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955C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90BE54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868027A" w14:textId="77777777" w:rsidR="008326C9" w:rsidRPr="00DD596A" w:rsidRDefault="008326C9" w:rsidP="008326C9">
            <w:pPr>
              <w:rPr>
                <w:rFonts w:ascii="Ebrima" w:hAnsi="Ebrima" w:cs="Calibri"/>
                <w:sz w:val="18"/>
                <w:szCs w:val="18"/>
              </w:rPr>
            </w:pPr>
            <w:r w:rsidRPr="00DD596A">
              <w:rPr>
                <w:rFonts w:ascii="Ebrima" w:hAnsi="Ebrima" w:cs="Calibri"/>
                <w:sz w:val="18"/>
                <w:szCs w:val="18"/>
              </w:rPr>
              <w:t>J.A. AMARAL COMERCIO E SERVICOS LTDA</w:t>
            </w:r>
          </w:p>
        </w:tc>
        <w:tc>
          <w:tcPr>
            <w:tcW w:w="1311" w:type="dxa"/>
            <w:tcBorders>
              <w:top w:val="nil"/>
              <w:left w:val="nil"/>
              <w:bottom w:val="single" w:sz="4" w:space="0" w:color="auto"/>
              <w:right w:val="single" w:sz="4" w:space="0" w:color="auto"/>
            </w:tcBorders>
            <w:shd w:val="clear" w:color="auto" w:fill="auto"/>
            <w:noWrap/>
            <w:vAlign w:val="bottom"/>
            <w:hideMark/>
          </w:tcPr>
          <w:p w14:paraId="2933DDF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2118</w:t>
            </w:r>
          </w:p>
        </w:tc>
        <w:tc>
          <w:tcPr>
            <w:tcW w:w="1807" w:type="dxa"/>
            <w:tcBorders>
              <w:top w:val="nil"/>
              <w:left w:val="nil"/>
              <w:bottom w:val="single" w:sz="4" w:space="0" w:color="auto"/>
              <w:right w:val="single" w:sz="4" w:space="0" w:color="auto"/>
            </w:tcBorders>
            <w:shd w:val="clear" w:color="auto" w:fill="auto"/>
            <w:noWrap/>
            <w:vAlign w:val="bottom"/>
            <w:hideMark/>
          </w:tcPr>
          <w:p w14:paraId="45D6DF7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01/10/2019</w:t>
            </w:r>
          </w:p>
        </w:tc>
        <w:tc>
          <w:tcPr>
            <w:tcW w:w="1418" w:type="dxa"/>
            <w:tcBorders>
              <w:top w:val="nil"/>
              <w:left w:val="nil"/>
              <w:bottom w:val="single" w:sz="4" w:space="0" w:color="auto"/>
              <w:right w:val="single" w:sz="4" w:space="0" w:color="auto"/>
            </w:tcBorders>
            <w:shd w:val="clear" w:color="auto" w:fill="auto"/>
            <w:noWrap/>
            <w:vAlign w:val="bottom"/>
            <w:hideMark/>
          </w:tcPr>
          <w:p w14:paraId="5F479B7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1.000,00 </w:t>
            </w:r>
          </w:p>
        </w:tc>
        <w:tc>
          <w:tcPr>
            <w:tcW w:w="4075" w:type="dxa"/>
            <w:tcBorders>
              <w:top w:val="nil"/>
              <w:left w:val="nil"/>
              <w:bottom w:val="single" w:sz="4" w:space="0" w:color="auto"/>
              <w:right w:val="single" w:sz="4" w:space="0" w:color="auto"/>
            </w:tcBorders>
            <w:shd w:val="clear" w:color="auto" w:fill="auto"/>
            <w:noWrap/>
            <w:vAlign w:val="bottom"/>
            <w:hideMark/>
          </w:tcPr>
          <w:p w14:paraId="5923154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Coleta de resíduos não-perigosos</w:t>
            </w:r>
          </w:p>
        </w:tc>
      </w:tr>
      <w:tr w:rsidR="008326C9" w:rsidRPr="00D46A6F" w14:paraId="2B82D4D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E8128B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C03DBF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B1A19FF" w14:textId="77777777" w:rsidR="008326C9" w:rsidRPr="00DD596A" w:rsidRDefault="008326C9" w:rsidP="008326C9">
            <w:pPr>
              <w:rPr>
                <w:rFonts w:ascii="Ebrima" w:hAnsi="Ebrima" w:cs="Calibri"/>
                <w:sz w:val="18"/>
                <w:szCs w:val="18"/>
              </w:rPr>
            </w:pPr>
            <w:r w:rsidRPr="00DD596A">
              <w:rPr>
                <w:rFonts w:ascii="Ebrima" w:hAnsi="Ebrima" w:cs="Calibri"/>
                <w:sz w:val="18"/>
                <w:szCs w:val="18"/>
              </w:rPr>
              <w:t>J.A. AMARAL COMERCIO E SERVICOS LTDA</w:t>
            </w:r>
          </w:p>
        </w:tc>
        <w:tc>
          <w:tcPr>
            <w:tcW w:w="1311" w:type="dxa"/>
            <w:tcBorders>
              <w:top w:val="nil"/>
              <w:left w:val="nil"/>
              <w:bottom w:val="single" w:sz="4" w:space="0" w:color="auto"/>
              <w:right w:val="single" w:sz="4" w:space="0" w:color="auto"/>
            </w:tcBorders>
            <w:shd w:val="clear" w:color="auto" w:fill="auto"/>
            <w:noWrap/>
            <w:vAlign w:val="bottom"/>
            <w:hideMark/>
          </w:tcPr>
          <w:p w14:paraId="63643D4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2149</w:t>
            </w:r>
          </w:p>
        </w:tc>
        <w:tc>
          <w:tcPr>
            <w:tcW w:w="1807" w:type="dxa"/>
            <w:tcBorders>
              <w:top w:val="nil"/>
              <w:left w:val="nil"/>
              <w:bottom w:val="single" w:sz="4" w:space="0" w:color="auto"/>
              <w:right w:val="single" w:sz="4" w:space="0" w:color="auto"/>
            </w:tcBorders>
            <w:shd w:val="clear" w:color="auto" w:fill="auto"/>
            <w:noWrap/>
            <w:vAlign w:val="bottom"/>
            <w:hideMark/>
          </w:tcPr>
          <w:p w14:paraId="1790A1F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01/11/2019</w:t>
            </w:r>
          </w:p>
        </w:tc>
        <w:tc>
          <w:tcPr>
            <w:tcW w:w="1418" w:type="dxa"/>
            <w:tcBorders>
              <w:top w:val="nil"/>
              <w:left w:val="nil"/>
              <w:bottom w:val="single" w:sz="4" w:space="0" w:color="auto"/>
              <w:right w:val="single" w:sz="4" w:space="0" w:color="auto"/>
            </w:tcBorders>
            <w:shd w:val="clear" w:color="auto" w:fill="auto"/>
            <w:noWrap/>
            <w:vAlign w:val="bottom"/>
            <w:hideMark/>
          </w:tcPr>
          <w:p w14:paraId="22A174C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750,00 </w:t>
            </w:r>
          </w:p>
        </w:tc>
        <w:tc>
          <w:tcPr>
            <w:tcW w:w="4075" w:type="dxa"/>
            <w:tcBorders>
              <w:top w:val="nil"/>
              <w:left w:val="nil"/>
              <w:bottom w:val="single" w:sz="4" w:space="0" w:color="auto"/>
              <w:right w:val="single" w:sz="4" w:space="0" w:color="auto"/>
            </w:tcBorders>
            <w:shd w:val="clear" w:color="auto" w:fill="auto"/>
            <w:noWrap/>
            <w:vAlign w:val="bottom"/>
            <w:hideMark/>
          </w:tcPr>
          <w:p w14:paraId="2709515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Coleta de resíduos não-perigosos</w:t>
            </w:r>
          </w:p>
        </w:tc>
      </w:tr>
      <w:tr w:rsidR="008326C9" w:rsidRPr="00D46A6F" w14:paraId="2DB7B0F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2C329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B9CC5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845741D" w14:textId="77777777" w:rsidR="008326C9" w:rsidRPr="00DD596A" w:rsidRDefault="008326C9" w:rsidP="008326C9">
            <w:pPr>
              <w:rPr>
                <w:rFonts w:ascii="Ebrima" w:hAnsi="Ebrima" w:cs="Calibri"/>
                <w:sz w:val="18"/>
                <w:szCs w:val="18"/>
              </w:rPr>
            </w:pPr>
            <w:r w:rsidRPr="00DD596A">
              <w:rPr>
                <w:rFonts w:ascii="Ebrima" w:hAnsi="Ebrima" w:cs="Calibri"/>
                <w:sz w:val="18"/>
                <w:szCs w:val="18"/>
              </w:rPr>
              <w:t>DB GRAUS ENGENHARIA LTDA</w:t>
            </w:r>
          </w:p>
        </w:tc>
        <w:tc>
          <w:tcPr>
            <w:tcW w:w="1311" w:type="dxa"/>
            <w:tcBorders>
              <w:top w:val="nil"/>
              <w:left w:val="nil"/>
              <w:bottom w:val="single" w:sz="4" w:space="0" w:color="auto"/>
              <w:right w:val="single" w:sz="4" w:space="0" w:color="auto"/>
            </w:tcBorders>
            <w:shd w:val="clear" w:color="auto" w:fill="auto"/>
            <w:noWrap/>
            <w:vAlign w:val="bottom"/>
            <w:hideMark/>
          </w:tcPr>
          <w:p w14:paraId="4B8466C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2864</w:t>
            </w:r>
          </w:p>
        </w:tc>
        <w:tc>
          <w:tcPr>
            <w:tcW w:w="1807" w:type="dxa"/>
            <w:tcBorders>
              <w:top w:val="nil"/>
              <w:left w:val="nil"/>
              <w:bottom w:val="single" w:sz="4" w:space="0" w:color="auto"/>
              <w:right w:val="single" w:sz="4" w:space="0" w:color="auto"/>
            </w:tcBorders>
            <w:shd w:val="clear" w:color="auto" w:fill="auto"/>
            <w:noWrap/>
            <w:vAlign w:val="bottom"/>
            <w:hideMark/>
          </w:tcPr>
          <w:p w14:paraId="3167F63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11/10/2019</w:t>
            </w:r>
          </w:p>
        </w:tc>
        <w:tc>
          <w:tcPr>
            <w:tcW w:w="1418" w:type="dxa"/>
            <w:tcBorders>
              <w:top w:val="nil"/>
              <w:left w:val="nil"/>
              <w:bottom w:val="single" w:sz="4" w:space="0" w:color="auto"/>
              <w:right w:val="single" w:sz="4" w:space="0" w:color="auto"/>
            </w:tcBorders>
            <w:shd w:val="clear" w:color="auto" w:fill="auto"/>
            <w:noWrap/>
            <w:vAlign w:val="bottom"/>
            <w:hideMark/>
          </w:tcPr>
          <w:p w14:paraId="7C5DD44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2.942,79 </w:t>
            </w:r>
          </w:p>
        </w:tc>
        <w:tc>
          <w:tcPr>
            <w:tcW w:w="4075" w:type="dxa"/>
            <w:tcBorders>
              <w:top w:val="nil"/>
              <w:left w:val="nil"/>
              <w:bottom w:val="single" w:sz="4" w:space="0" w:color="auto"/>
              <w:right w:val="single" w:sz="4" w:space="0" w:color="auto"/>
            </w:tcBorders>
            <w:shd w:val="clear" w:color="auto" w:fill="auto"/>
            <w:noWrap/>
            <w:vAlign w:val="bottom"/>
            <w:hideMark/>
          </w:tcPr>
          <w:p w14:paraId="36A687E2"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acabamento em gesso e estuque</w:t>
            </w:r>
          </w:p>
        </w:tc>
      </w:tr>
      <w:tr w:rsidR="008326C9" w:rsidRPr="00D46A6F" w14:paraId="212F896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0C884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AD4435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C2821B8" w14:textId="77777777" w:rsidR="008326C9" w:rsidRPr="00DD596A" w:rsidRDefault="008326C9" w:rsidP="008326C9">
            <w:pPr>
              <w:rPr>
                <w:rFonts w:ascii="Ebrima" w:hAnsi="Ebrima" w:cs="Calibri"/>
                <w:sz w:val="18"/>
                <w:szCs w:val="18"/>
              </w:rPr>
            </w:pPr>
            <w:r w:rsidRPr="00DD596A">
              <w:rPr>
                <w:rFonts w:ascii="Ebrima" w:hAnsi="Ebrima" w:cs="Calibri"/>
                <w:sz w:val="18"/>
                <w:szCs w:val="18"/>
              </w:rPr>
              <w:t>IMUNIZADORA CACHOEIRA EIRELI</w:t>
            </w:r>
          </w:p>
        </w:tc>
        <w:tc>
          <w:tcPr>
            <w:tcW w:w="1311" w:type="dxa"/>
            <w:tcBorders>
              <w:top w:val="nil"/>
              <w:left w:val="nil"/>
              <w:bottom w:val="single" w:sz="4" w:space="0" w:color="auto"/>
              <w:right w:val="single" w:sz="4" w:space="0" w:color="auto"/>
            </w:tcBorders>
            <w:shd w:val="clear" w:color="auto" w:fill="auto"/>
            <w:noWrap/>
            <w:vAlign w:val="bottom"/>
            <w:hideMark/>
          </w:tcPr>
          <w:p w14:paraId="1AA263C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2684</w:t>
            </w:r>
          </w:p>
        </w:tc>
        <w:tc>
          <w:tcPr>
            <w:tcW w:w="1807" w:type="dxa"/>
            <w:tcBorders>
              <w:top w:val="nil"/>
              <w:left w:val="nil"/>
              <w:bottom w:val="single" w:sz="4" w:space="0" w:color="auto"/>
              <w:right w:val="single" w:sz="4" w:space="0" w:color="auto"/>
            </w:tcBorders>
            <w:shd w:val="clear" w:color="auto" w:fill="auto"/>
            <w:noWrap/>
            <w:vAlign w:val="bottom"/>
            <w:hideMark/>
          </w:tcPr>
          <w:p w14:paraId="62DA1A7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14/10/2019</w:t>
            </w:r>
          </w:p>
        </w:tc>
        <w:tc>
          <w:tcPr>
            <w:tcW w:w="1418" w:type="dxa"/>
            <w:tcBorders>
              <w:top w:val="nil"/>
              <w:left w:val="nil"/>
              <w:bottom w:val="single" w:sz="4" w:space="0" w:color="auto"/>
              <w:right w:val="single" w:sz="4" w:space="0" w:color="auto"/>
            </w:tcBorders>
            <w:shd w:val="clear" w:color="auto" w:fill="auto"/>
            <w:noWrap/>
            <w:vAlign w:val="bottom"/>
            <w:hideMark/>
          </w:tcPr>
          <w:p w14:paraId="64360CE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9.000,00 </w:t>
            </w:r>
          </w:p>
        </w:tc>
        <w:tc>
          <w:tcPr>
            <w:tcW w:w="4075" w:type="dxa"/>
            <w:tcBorders>
              <w:top w:val="nil"/>
              <w:left w:val="nil"/>
              <w:bottom w:val="single" w:sz="4" w:space="0" w:color="auto"/>
              <w:right w:val="single" w:sz="4" w:space="0" w:color="auto"/>
            </w:tcBorders>
            <w:shd w:val="clear" w:color="auto" w:fill="auto"/>
            <w:noWrap/>
            <w:vAlign w:val="bottom"/>
            <w:hideMark/>
          </w:tcPr>
          <w:p w14:paraId="089A4401" w14:textId="77777777" w:rsidR="008326C9" w:rsidRPr="00DD596A" w:rsidRDefault="008326C9" w:rsidP="008326C9">
            <w:pPr>
              <w:rPr>
                <w:rFonts w:ascii="Ebrima" w:hAnsi="Ebrima" w:cs="Calibri"/>
                <w:sz w:val="18"/>
                <w:szCs w:val="18"/>
              </w:rPr>
            </w:pPr>
            <w:r w:rsidRPr="00DD596A">
              <w:rPr>
                <w:rFonts w:ascii="Ebrima" w:hAnsi="Ebrima" w:cs="Calibri"/>
                <w:sz w:val="18"/>
                <w:szCs w:val="18"/>
              </w:rPr>
              <w:t>Imunização e controle de pragas urbanas</w:t>
            </w:r>
          </w:p>
        </w:tc>
      </w:tr>
      <w:tr w:rsidR="008326C9" w:rsidRPr="00D46A6F" w14:paraId="27F66A9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7B7AA6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C113E2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C897CD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CAMOBI PARAFUSOS, CORREIAS E FERRAMENTAS LTDA</w:t>
            </w:r>
          </w:p>
        </w:tc>
        <w:tc>
          <w:tcPr>
            <w:tcW w:w="1311" w:type="dxa"/>
            <w:tcBorders>
              <w:top w:val="nil"/>
              <w:left w:val="nil"/>
              <w:bottom w:val="single" w:sz="4" w:space="0" w:color="auto"/>
              <w:right w:val="single" w:sz="4" w:space="0" w:color="auto"/>
            </w:tcBorders>
            <w:shd w:val="clear" w:color="auto" w:fill="auto"/>
            <w:noWrap/>
            <w:vAlign w:val="bottom"/>
            <w:hideMark/>
          </w:tcPr>
          <w:p w14:paraId="2186F97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223</w:t>
            </w:r>
          </w:p>
        </w:tc>
        <w:tc>
          <w:tcPr>
            <w:tcW w:w="1807" w:type="dxa"/>
            <w:tcBorders>
              <w:top w:val="nil"/>
              <w:left w:val="nil"/>
              <w:bottom w:val="single" w:sz="4" w:space="0" w:color="auto"/>
              <w:right w:val="single" w:sz="4" w:space="0" w:color="auto"/>
            </w:tcBorders>
            <w:shd w:val="clear" w:color="auto" w:fill="auto"/>
            <w:noWrap/>
            <w:vAlign w:val="bottom"/>
            <w:hideMark/>
          </w:tcPr>
          <w:p w14:paraId="521CBD9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04/11/2019</w:t>
            </w:r>
          </w:p>
        </w:tc>
        <w:tc>
          <w:tcPr>
            <w:tcW w:w="1418" w:type="dxa"/>
            <w:tcBorders>
              <w:top w:val="nil"/>
              <w:left w:val="nil"/>
              <w:bottom w:val="single" w:sz="4" w:space="0" w:color="auto"/>
              <w:right w:val="single" w:sz="4" w:space="0" w:color="auto"/>
            </w:tcBorders>
            <w:shd w:val="clear" w:color="auto" w:fill="auto"/>
            <w:noWrap/>
            <w:vAlign w:val="bottom"/>
            <w:hideMark/>
          </w:tcPr>
          <w:p w14:paraId="33A1492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385,00 </w:t>
            </w:r>
          </w:p>
        </w:tc>
        <w:tc>
          <w:tcPr>
            <w:tcW w:w="4075" w:type="dxa"/>
            <w:tcBorders>
              <w:top w:val="nil"/>
              <w:left w:val="nil"/>
              <w:bottom w:val="single" w:sz="4" w:space="0" w:color="auto"/>
              <w:right w:val="single" w:sz="4" w:space="0" w:color="auto"/>
            </w:tcBorders>
            <w:shd w:val="clear" w:color="auto" w:fill="auto"/>
            <w:noWrap/>
            <w:vAlign w:val="bottom"/>
            <w:hideMark/>
          </w:tcPr>
          <w:p w14:paraId="4D7F4E9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ferragens e ferramentas</w:t>
            </w:r>
          </w:p>
        </w:tc>
      </w:tr>
      <w:tr w:rsidR="008326C9" w:rsidRPr="00D46A6F" w14:paraId="3C418D7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3631E9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7C9A09A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3C715AB5" w14:textId="77777777" w:rsidR="008326C9" w:rsidRPr="00DD596A" w:rsidRDefault="008326C9" w:rsidP="008326C9">
            <w:pPr>
              <w:rPr>
                <w:rFonts w:ascii="Ebrima" w:hAnsi="Ebrima" w:cs="Calibri"/>
                <w:sz w:val="18"/>
                <w:szCs w:val="18"/>
              </w:rPr>
            </w:pPr>
            <w:r w:rsidRPr="00DD596A">
              <w:rPr>
                <w:rFonts w:ascii="Ebrima" w:hAnsi="Ebrima" w:cs="Calibri"/>
                <w:sz w:val="18"/>
                <w:szCs w:val="18"/>
              </w:rPr>
              <w:t>MARCIO AUGUSTO DE OLIVEIRA COSTA</w:t>
            </w:r>
          </w:p>
        </w:tc>
        <w:tc>
          <w:tcPr>
            <w:tcW w:w="1311" w:type="dxa"/>
            <w:tcBorders>
              <w:top w:val="nil"/>
              <w:left w:val="nil"/>
              <w:bottom w:val="single" w:sz="4" w:space="0" w:color="auto"/>
              <w:right w:val="single" w:sz="4" w:space="0" w:color="auto"/>
            </w:tcBorders>
            <w:shd w:val="clear" w:color="auto" w:fill="auto"/>
            <w:noWrap/>
            <w:vAlign w:val="bottom"/>
            <w:hideMark/>
          </w:tcPr>
          <w:p w14:paraId="63B1A22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257</w:t>
            </w:r>
          </w:p>
        </w:tc>
        <w:tc>
          <w:tcPr>
            <w:tcW w:w="1807" w:type="dxa"/>
            <w:tcBorders>
              <w:top w:val="nil"/>
              <w:left w:val="nil"/>
              <w:bottom w:val="single" w:sz="4" w:space="0" w:color="auto"/>
              <w:right w:val="single" w:sz="4" w:space="0" w:color="auto"/>
            </w:tcBorders>
            <w:shd w:val="clear" w:color="auto" w:fill="auto"/>
            <w:noWrap/>
            <w:vAlign w:val="bottom"/>
            <w:hideMark/>
          </w:tcPr>
          <w:p w14:paraId="30A6883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12/11/2019</w:t>
            </w:r>
          </w:p>
        </w:tc>
        <w:tc>
          <w:tcPr>
            <w:tcW w:w="1418" w:type="dxa"/>
            <w:tcBorders>
              <w:top w:val="nil"/>
              <w:left w:val="nil"/>
              <w:bottom w:val="single" w:sz="4" w:space="0" w:color="auto"/>
              <w:right w:val="single" w:sz="4" w:space="0" w:color="auto"/>
            </w:tcBorders>
            <w:shd w:val="clear" w:color="auto" w:fill="auto"/>
            <w:noWrap/>
            <w:vAlign w:val="bottom"/>
            <w:hideMark/>
          </w:tcPr>
          <w:p w14:paraId="7FC360F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320,00 </w:t>
            </w:r>
          </w:p>
        </w:tc>
        <w:tc>
          <w:tcPr>
            <w:tcW w:w="4075" w:type="dxa"/>
            <w:tcBorders>
              <w:top w:val="nil"/>
              <w:left w:val="nil"/>
              <w:bottom w:val="single" w:sz="4" w:space="0" w:color="auto"/>
              <w:right w:val="single" w:sz="4" w:space="0" w:color="auto"/>
            </w:tcBorders>
            <w:shd w:val="clear" w:color="auto" w:fill="auto"/>
            <w:noWrap/>
            <w:vAlign w:val="bottom"/>
            <w:hideMark/>
          </w:tcPr>
          <w:p w14:paraId="056CDC0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não especificados anteriormente</w:t>
            </w:r>
          </w:p>
        </w:tc>
      </w:tr>
      <w:tr w:rsidR="008326C9" w:rsidRPr="00D46A6F" w14:paraId="512AEE0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9DC424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1E68A6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458ACF9"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28F0833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20702</w:t>
            </w:r>
          </w:p>
        </w:tc>
        <w:tc>
          <w:tcPr>
            <w:tcW w:w="1807" w:type="dxa"/>
            <w:tcBorders>
              <w:top w:val="nil"/>
              <w:left w:val="nil"/>
              <w:bottom w:val="single" w:sz="4" w:space="0" w:color="auto"/>
              <w:right w:val="single" w:sz="4" w:space="0" w:color="auto"/>
            </w:tcBorders>
            <w:shd w:val="clear" w:color="auto" w:fill="auto"/>
            <w:noWrap/>
            <w:vAlign w:val="bottom"/>
            <w:hideMark/>
          </w:tcPr>
          <w:p w14:paraId="2DE73FC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11/09/2019</w:t>
            </w:r>
          </w:p>
        </w:tc>
        <w:tc>
          <w:tcPr>
            <w:tcW w:w="1418" w:type="dxa"/>
            <w:tcBorders>
              <w:top w:val="nil"/>
              <w:left w:val="nil"/>
              <w:bottom w:val="single" w:sz="4" w:space="0" w:color="auto"/>
              <w:right w:val="single" w:sz="4" w:space="0" w:color="auto"/>
            </w:tcBorders>
            <w:shd w:val="clear" w:color="auto" w:fill="auto"/>
            <w:noWrap/>
            <w:vAlign w:val="bottom"/>
            <w:hideMark/>
          </w:tcPr>
          <w:p w14:paraId="1B87A5B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1.059,40 </w:t>
            </w:r>
          </w:p>
        </w:tc>
        <w:tc>
          <w:tcPr>
            <w:tcW w:w="4075" w:type="dxa"/>
            <w:tcBorders>
              <w:top w:val="nil"/>
              <w:left w:val="nil"/>
              <w:bottom w:val="single" w:sz="4" w:space="0" w:color="auto"/>
              <w:right w:val="single" w:sz="4" w:space="0" w:color="auto"/>
            </w:tcBorders>
            <w:shd w:val="clear" w:color="auto" w:fill="auto"/>
            <w:noWrap/>
            <w:vAlign w:val="bottom"/>
            <w:hideMark/>
          </w:tcPr>
          <w:p w14:paraId="3DED3C3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706359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FB692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5FDBD6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25725B5"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344E40B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20777</w:t>
            </w:r>
          </w:p>
        </w:tc>
        <w:tc>
          <w:tcPr>
            <w:tcW w:w="1807" w:type="dxa"/>
            <w:tcBorders>
              <w:top w:val="nil"/>
              <w:left w:val="nil"/>
              <w:bottom w:val="single" w:sz="4" w:space="0" w:color="auto"/>
              <w:right w:val="single" w:sz="4" w:space="0" w:color="auto"/>
            </w:tcBorders>
            <w:shd w:val="clear" w:color="auto" w:fill="auto"/>
            <w:noWrap/>
            <w:vAlign w:val="bottom"/>
            <w:hideMark/>
          </w:tcPr>
          <w:p w14:paraId="3915432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18/09/2019</w:t>
            </w:r>
          </w:p>
        </w:tc>
        <w:tc>
          <w:tcPr>
            <w:tcW w:w="1418" w:type="dxa"/>
            <w:tcBorders>
              <w:top w:val="nil"/>
              <w:left w:val="nil"/>
              <w:bottom w:val="single" w:sz="4" w:space="0" w:color="auto"/>
              <w:right w:val="single" w:sz="4" w:space="0" w:color="auto"/>
            </w:tcBorders>
            <w:shd w:val="clear" w:color="auto" w:fill="auto"/>
            <w:noWrap/>
            <w:vAlign w:val="bottom"/>
            <w:hideMark/>
          </w:tcPr>
          <w:p w14:paraId="7FBF3D5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368,20 </w:t>
            </w:r>
          </w:p>
        </w:tc>
        <w:tc>
          <w:tcPr>
            <w:tcW w:w="4075" w:type="dxa"/>
            <w:tcBorders>
              <w:top w:val="nil"/>
              <w:left w:val="nil"/>
              <w:bottom w:val="single" w:sz="4" w:space="0" w:color="auto"/>
              <w:right w:val="single" w:sz="4" w:space="0" w:color="auto"/>
            </w:tcBorders>
            <w:shd w:val="clear" w:color="auto" w:fill="auto"/>
            <w:noWrap/>
            <w:vAlign w:val="bottom"/>
            <w:hideMark/>
          </w:tcPr>
          <w:p w14:paraId="66A0EF3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20E7CB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430AE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B05C4A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7558C11"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47EB1C6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21252</w:t>
            </w:r>
          </w:p>
        </w:tc>
        <w:tc>
          <w:tcPr>
            <w:tcW w:w="1807" w:type="dxa"/>
            <w:tcBorders>
              <w:top w:val="nil"/>
              <w:left w:val="nil"/>
              <w:bottom w:val="single" w:sz="4" w:space="0" w:color="auto"/>
              <w:right w:val="single" w:sz="4" w:space="0" w:color="auto"/>
            </w:tcBorders>
            <w:shd w:val="clear" w:color="auto" w:fill="auto"/>
            <w:noWrap/>
            <w:vAlign w:val="bottom"/>
            <w:hideMark/>
          </w:tcPr>
          <w:p w14:paraId="21AD660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30/10/2019</w:t>
            </w:r>
          </w:p>
        </w:tc>
        <w:tc>
          <w:tcPr>
            <w:tcW w:w="1418" w:type="dxa"/>
            <w:tcBorders>
              <w:top w:val="nil"/>
              <w:left w:val="nil"/>
              <w:bottom w:val="single" w:sz="4" w:space="0" w:color="auto"/>
              <w:right w:val="single" w:sz="4" w:space="0" w:color="auto"/>
            </w:tcBorders>
            <w:shd w:val="clear" w:color="auto" w:fill="auto"/>
            <w:noWrap/>
            <w:vAlign w:val="bottom"/>
            <w:hideMark/>
          </w:tcPr>
          <w:p w14:paraId="1430B0E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135,00 </w:t>
            </w:r>
          </w:p>
        </w:tc>
        <w:tc>
          <w:tcPr>
            <w:tcW w:w="4075" w:type="dxa"/>
            <w:tcBorders>
              <w:top w:val="nil"/>
              <w:left w:val="nil"/>
              <w:bottom w:val="single" w:sz="4" w:space="0" w:color="auto"/>
              <w:right w:val="single" w:sz="4" w:space="0" w:color="auto"/>
            </w:tcBorders>
            <w:shd w:val="clear" w:color="auto" w:fill="auto"/>
            <w:noWrap/>
            <w:vAlign w:val="bottom"/>
            <w:hideMark/>
          </w:tcPr>
          <w:p w14:paraId="2AFF5FE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35FFF3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0D3CFA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8D2ED1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EDEBC56"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51EC0A9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23244</w:t>
            </w:r>
          </w:p>
        </w:tc>
        <w:tc>
          <w:tcPr>
            <w:tcW w:w="1807" w:type="dxa"/>
            <w:tcBorders>
              <w:top w:val="nil"/>
              <w:left w:val="nil"/>
              <w:bottom w:val="single" w:sz="4" w:space="0" w:color="auto"/>
              <w:right w:val="single" w:sz="4" w:space="0" w:color="auto"/>
            </w:tcBorders>
            <w:shd w:val="clear" w:color="auto" w:fill="auto"/>
            <w:noWrap/>
            <w:vAlign w:val="bottom"/>
            <w:hideMark/>
          </w:tcPr>
          <w:p w14:paraId="675EB9B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01/11/2019</w:t>
            </w:r>
          </w:p>
        </w:tc>
        <w:tc>
          <w:tcPr>
            <w:tcW w:w="1418" w:type="dxa"/>
            <w:tcBorders>
              <w:top w:val="nil"/>
              <w:left w:val="nil"/>
              <w:bottom w:val="single" w:sz="4" w:space="0" w:color="auto"/>
              <w:right w:val="single" w:sz="4" w:space="0" w:color="auto"/>
            </w:tcBorders>
            <w:shd w:val="clear" w:color="auto" w:fill="auto"/>
            <w:noWrap/>
            <w:vAlign w:val="bottom"/>
            <w:hideMark/>
          </w:tcPr>
          <w:p w14:paraId="3807752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880,00 </w:t>
            </w:r>
          </w:p>
        </w:tc>
        <w:tc>
          <w:tcPr>
            <w:tcW w:w="4075" w:type="dxa"/>
            <w:tcBorders>
              <w:top w:val="nil"/>
              <w:left w:val="nil"/>
              <w:bottom w:val="single" w:sz="4" w:space="0" w:color="auto"/>
              <w:right w:val="single" w:sz="4" w:space="0" w:color="auto"/>
            </w:tcBorders>
            <w:shd w:val="clear" w:color="auto" w:fill="auto"/>
            <w:noWrap/>
            <w:vAlign w:val="bottom"/>
            <w:hideMark/>
          </w:tcPr>
          <w:p w14:paraId="1127151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3A013E8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4CF039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4C8FE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DD3E998" w14:textId="77777777" w:rsidR="008326C9" w:rsidRPr="00DD596A" w:rsidRDefault="008326C9" w:rsidP="008326C9">
            <w:pPr>
              <w:rPr>
                <w:rFonts w:ascii="Ebrima" w:hAnsi="Ebrima" w:cs="Calibri"/>
                <w:sz w:val="18"/>
                <w:szCs w:val="18"/>
                <w:lang w:val="es-CR"/>
              </w:rPr>
            </w:pPr>
            <w:r w:rsidRPr="00DD596A">
              <w:rPr>
                <w:rFonts w:ascii="Ebrima" w:hAnsi="Ebrima" w:cs="Calibri"/>
                <w:sz w:val="18"/>
                <w:szCs w:val="18"/>
                <w:lang w:val="es-CR"/>
              </w:rPr>
              <w:t>C. D. PASE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35B5269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33117</w:t>
            </w:r>
          </w:p>
        </w:tc>
        <w:tc>
          <w:tcPr>
            <w:tcW w:w="1807" w:type="dxa"/>
            <w:tcBorders>
              <w:top w:val="nil"/>
              <w:left w:val="nil"/>
              <w:bottom w:val="single" w:sz="4" w:space="0" w:color="auto"/>
              <w:right w:val="single" w:sz="4" w:space="0" w:color="auto"/>
            </w:tcBorders>
            <w:shd w:val="clear" w:color="auto" w:fill="auto"/>
            <w:noWrap/>
            <w:vAlign w:val="bottom"/>
            <w:hideMark/>
          </w:tcPr>
          <w:p w14:paraId="0196357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13/11/2019</w:t>
            </w:r>
          </w:p>
        </w:tc>
        <w:tc>
          <w:tcPr>
            <w:tcW w:w="1418" w:type="dxa"/>
            <w:tcBorders>
              <w:top w:val="nil"/>
              <w:left w:val="nil"/>
              <w:bottom w:val="single" w:sz="4" w:space="0" w:color="auto"/>
              <w:right w:val="single" w:sz="4" w:space="0" w:color="auto"/>
            </w:tcBorders>
            <w:shd w:val="clear" w:color="auto" w:fill="auto"/>
            <w:noWrap/>
            <w:vAlign w:val="bottom"/>
            <w:hideMark/>
          </w:tcPr>
          <w:p w14:paraId="7A8CE79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341,20 </w:t>
            </w:r>
          </w:p>
        </w:tc>
        <w:tc>
          <w:tcPr>
            <w:tcW w:w="4075" w:type="dxa"/>
            <w:tcBorders>
              <w:top w:val="nil"/>
              <w:left w:val="nil"/>
              <w:bottom w:val="single" w:sz="4" w:space="0" w:color="auto"/>
              <w:right w:val="single" w:sz="4" w:space="0" w:color="auto"/>
            </w:tcBorders>
            <w:shd w:val="clear" w:color="auto" w:fill="auto"/>
            <w:noWrap/>
            <w:vAlign w:val="bottom"/>
            <w:hideMark/>
          </w:tcPr>
          <w:p w14:paraId="0A9CBCB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72D2C45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C7BC4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58E81F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71E1928"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58B807B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20683</w:t>
            </w:r>
          </w:p>
        </w:tc>
        <w:tc>
          <w:tcPr>
            <w:tcW w:w="1807" w:type="dxa"/>
            <w:tcBorders>
              <w:top w:val="nil"/>
              <w:left w:val="nil"/>
              <w:bottom w:val="single" w:sz="4" w:space="0" w:color="auto"/>
              <w:right w:val="single" w:sz="4" w:space="0" w:color="auto"/>
            </w:tcBorders>
            <w:shd w:val="clear" w:color="auto" w:fill="auto"/>
            <w:noWrap/>
            <w:vAlign w:val="bottom"/>
            <w:hideMark/>
          </w:tcPr>
          <w:p w14:paraId="270DF9B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09/09/2019</w:t>
            </w:r>
          </w:p>
        </w:tc>
        <w:tc>
          <w:tcPr>
            <w:tcW w:w="1418" w:type="dxa"/>
            <w:tcBorders>
              <w:top w:val="nil"/>
              <w:left w:val="nil"/>
              <w:bottom w:val="single" w:sz="4" w:space="0" w:color="auto"/>
              <w:right w:val="single" w:sz="4" w:space="0" w:color="auto"/>
            </w:tcBorders>
            <w:shd w:val="clear" w:color="auto" w:fill="auto"/>
            <w:noWrap/>
            <w:vAlign w:val="bottom"/>
            <w:hideMark/>
          </w:tcPr>
          <w:p w14:paraId="5E3288D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661,80 </w:t>
            </w:r>
          </w:p>
        </w:tc>
        <w:tc>
          <w:tcPr>
            <w:tcW w:w="4075" w:type="dxa"/>
            <w:tcBorders>
              <w:top w:val="nil"/>
              <w:left w:val="nil"/>
              <w:bottom w:val="single" w:sz="4" w:space="0" w:color="auto"/>
              <w:right w:val="single" w:sz="4" w:space="0" w:color="auto"/>
            </w:tcBorders>
            <w:shd w:val="clear" w:color="auto" w:fill="auto"/>
            <w:noWrap/>
            <w:vAlign w:val="bottom"/>
            <w:hideMark/>
          </w:tcPr>
          <w:p w14:paraId="53B8C7B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017C35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AC3506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1EFDFD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A6C5C27"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2A1844D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972</w:t>
            </w:r>
          </w:p>
        </w:tc>
        <w:tc>
          <w:tcPr>
            <w:tcW w:w="1807" w:type="dxa"/>
            <w:tcBorders>
              <w:top w:val="nil"/>
              <w:left w:val="nil"/>
              <w:bottom w:val="single" w:sz="4" w:space="0" w:color="auto"/>
              <w:right w:val="single" w:sz="4" w:space="0" w:color="auto"/>
            </w:tcBorders>
            <w:shd w:val="clear" w:color="auto" w:fill="auto"/>
            <w:noWrap/>
            <w:vAlign w:val="bottom"/>
            <w:hideMark/>
          </w:tcPr>
          <w:p w14:paraId="0015017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01/11/2019</w:t>
            </w:r>
          </w:p>
        </w:tc>
        <w:tc>
          <w:tcPr>
            <w:tcW w:w="1418" w:type="dxa"/>
            <w:tcBorders>
              <w:top w:val="nil"/>
              <w:left w:val="nil"/>
              <w:bottom w:val="single" w:sz="4" w:space="0" w:color="auto"/>
              <w:right w:val="single" w:sz="4" w:space="0" w:color="auto"/>
            </w:tcBorders>
            <w:shd w:val="clear" w:color="auto" w:fill="auto"/>
            <w:noWrap/>
            <w:vAlign w:val="bottom"/>
            <w:hideMark/>
          </w:tcPr>
          <w:p w14:paraId="40E6B9A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16.382,91 </w:t>
            </w:r>
          </w:p>
        </w:tc>
        <w:tc>
          <w:tcPr>
            <w:tcW w:w="4075" w:type="dxa"/>
            <w:tcBorders>
              <w:top w:val="nil"/>
              <w:left w:val="nil"/>
              <w:bottom w:val="single" w:sz="4" w:space="0" w:color="auto"/>
              <w:right w:val="single" w:sz="4" w:space="0" w:color="auto"/>
            </w:tcBorders>
            <w:shd w:val="clear" w:color="auto" w:fill="auto"/>
            <w:noWrap/>
            <w:vAlign w:val="bottom"/>
            <w:hideMark/>
          </w:tcPr>
          <w:p w14:paraId="6E6E149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0FB7CC7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AC963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A0BF1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73AECF2"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3AA0D8C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973</w:t>
            </w:r>
          </w:p>
        </w:tc>
        <w:tc>
          <w:tcPr>
            <w:tcW w:w="1807" w:type="dxa"/>
            <w:tcBorders>
              <w:top w:val="nil"/>
              <w:left w:val="nil"/>
              <w:bottom w:val="single" w:sz="4" w:space="0" w:color="auto"/>
              <w:right w:val="single" w:sz="4" w:space="0" w:color="auto"/>
            </w:tcBorders>
            <w:shd w:val="clear" w:color="auto" w:fill="auto"/>
            <w:noWrap/>
            <w:vAlign w:val="bottom"/>
            <w:hideMark/>
          </w:tcPr>
          <w:p w14:paraId="47A9347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01/11/2019</w:t>
            </w:r>
          </w:p>
        </w:tc>
        <w:tc>
          <w:tcPr>
            <w:tcW w:w="1418" w:type="dxa"/>
            <w:tcBorders>
              <w:top w:val="nil"/>
              <w:left w:val="nil"/>
              <w:bottom w:val="single" w:sz="4" w:space="0" w:color="auto"/>
              <w:right w:val="single" w:sz="4" w:space="0" w:color="auto"/>
            </w:tcBorders>
            <w:shd w:val="clear" w:color="auto" w:fill="auto"/>
            <w:noWrap/>
            <w:vAlign w:val="bottom"/>
            <w:hideMark/>
          </w:tcPr>
          <w:p w14:paraId="414EA1D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2.200,00 </w:t>
            </w:r>
          </w:p>
        </w:tc>
        <w:tc>
          <w:tcPr>
            <w:tcW w:w="4075" w:type="dxa"/>
            <w:tcBorders>
              <w:top w:val="nil"/>
              <w:left w:val="nil"/>
              <w:bottom w:val="single" w:sz="4" w:space="0" w:color="auto"/>
              <w:right w:val="single" w:sz="4" w:space="0" w:color="auto"/>
            </w:tcBorders>
            <w:shd w:val="clear" w:color="auto" w:fill="auto"/>
            <w:noWrap/>
            <w:vAlign w:val="bottom"/>
            <w:hideMark/>
          </w:tcPr>
          <w:p w14:paraId="00A331B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55333EB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2BE2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3AC659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7C20D63"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7A8861A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2149</w:t>
            </w:r>
          </w:p>
        </w:tc>
        <w:tc>
          <w:tcPr>
            <w:tcW w:w="1807" w:type="dxa"/>
            <w:tcBorders>
              <w:top w:val="nil"/>
              <w:left w:val="nil"/>
              <w:bottom w:val="single" w:sz="4" w:space="0" w:color="auto"/>
              <w:right w:val="single" w:sz="4" w:space="0" w:color="auto"/>
            </w:tcBorders>
            <w:shd w:val="clear" w:color="auto" w:fill="auto"/>
            <w:noWrap/>
            <w:vAlign w:val="bottom"/>
            <w:hideMark/>
          </w:tcPr>
          <w:p w14:paraId="5D1864C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01/11/2019</w:t>
            </w:r>
          </w:p>
        </w:tc>
        <w:tc>
          <w:tcPr>
            <w:tcW w:w="1418" w:type="dxa"/>
            <w:tcBorders>
              <w:top w:val="nil"/>
              <w:left w:val="nil"/>
              <w:bottom w:val="single" w:sz="4" w:space="0" w:color="auto"/>
              <w:right w:val="single" w:sz="4" w:space="0" w:color="auto"/>
            </w:tcBorders>
            <w:shd w:val="clear" w:color="auto" w:fill="auto"/>
            <w:noWrap/>
            <w:vAlign w:val="bottom"/>
            <w:hideMark/>
          </w:tcPr>
          <w:p w14:paraId="0BDFA11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750,00 </w:t>
            </w:r>
          </w:p>
        </w:tc>
        <w:tc>
          <w:tcPr>
            <w:tcW w:w="4075" w:type="dxa"/>
            <w:tcBorders>
              <w:top w:val="nil"/>
              <w:left w:val="nil"/>
              <w:bottom w:val="single" w:sz="4" w:space="0" w:color="auto"/>
              <w:right w:val="single" w:sz="4" w:space="0" w:color="auto"/>
            </w:tcBorders>
            <w:shd w:val="clear" w:color="auto" w:fill="auto"/>
            <w:noWrap/>
            <w:vAlign w:val="bottom"/>
            <w:hideMark/>
          </w:tcPr>
          <w:p w14:paraId="1D33543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4285FEA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F9BFC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6D402D0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20D6F84" w14:textId="77777777" w:rsidR="008326C9" w:rsidRPr="00DD596A" w:rsidRDefault="008326C9" w:rsidP="008326C9">
            <w:pPr>
              <w:rPr>
                <w:rFonts w:ascii="Ebrima" w:hAnsi="Ebrima" w:cs="Calibri"/>
                <w:sz w:val="18"/>
                <w:szCs w:val="18"/>
              </w:rPr>
            </w:pPr>
            <w:r w:rsidRPr="00DD596A">
              <w:rPr>
                <w:rFonts w:ascii="Ebrima" w:hAnsi="Ebrima" w:cs="Calibri"/>
                <w:sz w:val="18"/>
                <w:szCs w:val="18"/>
              </w:rPr>
              <w:t>DB GRAUS ENGENHARIA LTDA</w:t>
            </w:r>
          </w:p>
        </w:tc>
        <w:tc>
          <w:tcPr>
            <w:tcW w:w="1311" w:type="dxa"/>
            <w:tcBorders>
              <w:top w:val="nil"/>
              <w:left w:val="nil"/>
              <w:bottom w:val="single" w:sz="4" w:space="0" w:color="auto"/>
              <w:right w:val="single" w:sz="4" w:space="0" w:color="auto"/>
            </w:tcBorders>
            <w:shd w:val="clear" w:color="auto" w:fill="auto"/>
            <w:noWrap/>
            <w:vAlign w:val="bottom"/>
            <w:hideMark/>
          </w:tcPr>
          <w:p w14:paraId="687BF77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2894</w:t>
            </w:r>
          </w:p>
        </w:tc>
        <w:tc>
          <w:tcPr>
            <w:tcW w:w="1807" w:type="dxa"/>
            <w:tcBorders>
              <w:top w:val="nil"/>
              <w:left w:val="nil"/>
              <w:bottom w:val="single" w:sz="4" w:space="0" w:color="auto"/>
              <w:right w:val="single" w:sz="4" w:space="0" w:color="auto"/>
            </w:tcBorders>
            <w:shd w:val="clear" w:color="auto" w:fill="auto"/>
            <w:noWrap/>
            <w:vAlign w:val="bottom"/>
            <w:hideMark/>
          </w:tcPr>
          <w:p w14:paraId="76D25CC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05/11/2019</w:t>
            </w:r>
          </w:p>
        </w:tc>
        <w:tc>
          <w:tcPr>
            <w:tcW w:w="1418" w:type="dxa"/>
            <w:tcBorders>
              <w:top w:val="nil"/>
              <w:left w:val="nil"/>
              <w:bottom w:val="single" w:sz="4" w:space="0" w:color="auto"/>
              <w:right w:val="single" w:sz="4" w:space="0" w:color="auto"/>
            </w:tcBorders>
            <w:shd w:val="clear" w:color="auto" w:fill="auto"/>
            <w:noWrap/>
            <w:vAlign w:val="bottom"/>
            <w:hideMark/>
          </w:tcPr>
          <w:p w14:paraId="7F3D835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22.806,50 </w:t>
            </w:r>
          </w:p>
        </w:tc>
        <w:tc>
          <w:tcPr>
            <w:tcW w:w="4075" w:type="dxa"/>
            <w:tcBorders>
              <w:top w:val="nil"/>
              <w:left w:val="nil"/>
              <w:bottom w:val="single" w:sz="4" w:space="0" w:color="auto"/>
              <w:right w:val="single" w:sz="4" w:space="0" w:color="auto"/>
            </w:tcBorders>
            <w:shd w:val="clear" w:color="auto" w:fill="auto"/>
            <w:noWrap/>
            <w:vAlign w:val="bottom"/>
            <w:hideMark/>
          </w:tcPr>
          <w:p w14:paraId="75E3E2F0"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acabamento em gesso e estuque</w:t>
            </w:r>
          </w:p>
        </w:tc>
      </w:tr>
      <w:tr w:rsidR="008326C9" w:rsidRPr="00D46A6F" w14:paraId="0B2357C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875B6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8CA7F9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B8DC9C1" w14:textId="77777777" w:rsidR="008326C9" w:rsidRPr="00DD596A" w:rsidRDefault="008326C9" w:rsidP="008326C9">
            <w:pPr>
              <w:rPr>
                <w:rFonts w:ascii="Ebrima" w:hAnsi="Ebrima" w:cs="Calibri"/>
                <w:sz w:val="18"/>
                <w:szCs w:val="18"/>
              </w:rPr>
            </w:pPr>
            <w:r w:rsidRPr="00DD596A">
              <w:rPr>
                <w:rFonts w:ascii="Ebrima" w:hAnsi="Ebrima" w:cs="Calibri"/>
                <w:sz w:val="18"/>
                <w:szCs w:val="18"/>
              </w:rPr>
              <w:t>DB GRAUS ENGENHARIA LTDA</w:t>
            </w:r>
          </w:p>
        </w:tc>
        <w:tc>
          <w:tcPr>
            <w:tcW w:w="1311" w:type="dxa"/>
            <w:tcBorders>
              <w:top w:val="nil"/>
              <w:left w:val="nil"/>
              <w:bottom w:val="single" w:sz="4" w:space="0" w:color="auto"/>
              <w:right w:val="single" w:sz="4" w:space="0" w:color="auto"/>
            </w:tcBorders>
            <w:shd w:val="clear" w:color="auto" w:fill="auto"/>
            <w:noWrap/>
            <w:vAlign w:val="bottom"/>
            <w:hideMark/>
          </w:tcPr>
          <w:p w14:paraId="2981BB4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2895</w:t>
            </w:r>
          </w:p>
        </w:tc>
        <w:tc>
          <w:tcPr>
            <w:tcW w:w="1807" w:type="dxa"/>
            <w:tcBorders>
              <w:top w:val="nil"/>
              <w:left w:val="nil"/>
              <w:bottom w:val="single" w:sz="4" w:space="0" w:color="auto"/>
              <w:right w:val="single" w:sz="4" w:space="0" w:color="auto"/>
            </w:tcBorders>
            <w:shd w:val="clear" w:color="auto" w:fill="auto"/>
            <w:noWrap/>
            <w:vAlign w:val="bottom"/>
            <w:hideMark/>
          </w:tcPr>
          <w:p w14:paraId="70FAFF5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05/11/2019</w:t>
            </w:r>
          </w:p>
        </w:tc>
        <w:tc>
          <w:tcPr>
            <w:tcW w:w="1418" w:type="dxa"/>
            <w:tcBorders>
              <w:top w:val="nil"/>
              <w:left w:val="nil"/>
              <w:bottom w:val="single" w:sz="4" w:space="0" w:color="auto"/>
              <w:right w:val="single" w:sz="4" w:space="0" w:color="auto"/>
            </w:tcBorders>
            <w:shd w:val="clear" w:color="auto" w:fill="auto"/>
            <w:noWrap/>
            <w:vAlign w:val="bottom"/>
            <w:hideMark/>
          </w:tcPr>
          <w:p w14:paraId="6822974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2.942,79 </w:t>
            </w:r>
          </w:p>
        </w:tc>
        <w:tc>
          <w:tcPr>
            <w:tcW w:w="4075" w:type="dxa"/>
            <w:tcBorders>
              <w:top w:val="nil"/>
              <w:left w:val="nil"/>
              <w:bottom w:val="single" w:sz="4" w:space="0" w:color="auto"/>
              <w:right w:val="single" w:sz="4" w:space="0" w:color="auto"/>
            </w:tcBorders>
            <w:shd w:val="clear" w:color="auto" w:fill="auto"/>
            <w:noWrap/>
            <w:vAlign w:val="bottom"/>
            <w:hideMark/>
          </w:tcPr>
          <w:p w14:paraId="121357FE"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acabamento em gesso e estuque</w:t>
            </w:r>
          </w:p>
        </w:tc>
      </w:tr>
      <w:tr w:rsidR="008326C9" w:rsidRPr="00D46A6F" w14:paraId="1E3BEDA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EB697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33939C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56AF27F"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42E5AC2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229273</w:t>
            </w:r>
          </w:p>
        </w:tc>
        <w:tc>
          <w:tcPr>
            <w:tcW w:w="1807" w:type="dxa"/>
            <w:tcBorders>
              <w:top w:val="nil"/>
              <w:left w:val="nil"/>
              <w:bottom w:val="single" w:sz="4" w:space="0" w:color="auto"/>
              <w:right w:val="single" w:sz="4" w:space="0" w:color="auto"/>
            </w:tcBorders>
            <w:shd w:val="clear" w:color="auto" w:fill="auto"/>
            <w:noWrap/>
            <w:vAlign w:val="bottom"/>
            <w:hideMark/>
          </w:tcPr>
          <w:p w14:paraId="00095E7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01/11/2019</w:t>
            </w:r>
          </w:p>
        </w:tc>
        <w:tc>
          <w:tcPr>
            <w:tcW w:w="1418" w:type="dxa"/>
            <w:tcBorders>
              <w:top w:val="nil"/>
              <w:left w:val="nil"/>
              <w:bottom w:val="single" w:sz="4" w:space="0" w:color="auto"/>
              <w:right w:val="single" w:sz="4" w:space="0" w:color="auto"/>
            </w:tcBorders>
            <w:shd w:val="clear" w:color="auto" w:fill="auto"/>
            <w:noWrap/>
            <w:vAlign w:val="bottom"/>
            <w:hideMark/>
          </w:tcPr>
          <w:p w14:paraId="02797AA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123,84 </w:t>
            </w:r>
          </w:p>
        </w:tc>
        <w:tc>
          <w:tcPr>
            <w:tcW w:w="4075" w:type="dxa"/>
            <w:tcBorders>
              <w:top w:val="nil"/>
              <w:left w:val="nil"/>
              <w:bottom w:val="single" w:sz="4" w:space="0" w:color="auto"/>
              <w:right w:val="single" w:sz="4" w:space="0" w:color="auto"/>
            </w:tcBorders>
            <w:shd w:val="clear" w:color="auto" w:fill="auto"/>
            <w:noWrap/>
            <w:vAlign w:val="bottom"/>
            <w:hideMark/>
          </w:tcPr>
          <w:p w14:paraId="09626150"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7B16F14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1830A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70EF49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3C95B95"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7ECB351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229274</w:t>
            </w:r>
          </w:p>
        </w:tc>
        <w:tc>
          <w:tcPr>
            <w:tcW w:w="1807" w:type="dxa"/>
            <w:tcBorders>
              <w:top w:val="nil"/>
              <w:left w:val="nil"/>
              <w:bottom w:val="single" w:sz="4" w:space="0" w:color="auto"/>
              <w:right w:val="single" w:sz="4" w:space="0" w:color="auto"/>
            </w:tcBorders>
            <w:shd w:val="clear" w:color="auto" w:fill="auto"/>
            <w:noWrap/>
            <w:vAlign w:val="bottom"/>
            <w:hideMark/>
          </w:tcPr>
          <w:p w14:paraId="54C0F55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01/11/2019</w:t>
            </w:r>
          </w:p>
        </w:tc>
        <w:tc>
          <w:tcPr>
            <w:tcW w:w="1418" w:type="dxa"/>
            <w:tcBorders>
              <w:top w:val="nil"/>
              <w:left w:val="nil"/>
              <w:bottom w:val="single" w:sz="4" w:space="0" w:color="auto"/>
              <w:right w:val="single" w:sz="4" w:space="0" w:color="auto"/>
            </w:tcBorders>
            <w:shd w:val="clear" w:color="auto" w:fill="auto"/>
            <w:noWrap/>
            <w:vAlign w:val="bottom"/>
            <w:hideMark/>
          </w:tcPr>
          <w:p w14:paraId="0991152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580,00 </w:t>
            </w:r>
          </w:p>
        </w:tc>
        <w:tc>
          <w:tcPr>
            <w:tcW w:w="4075" w:type="dxa"/>
            <w:tcBorders>
              <w:top w:val="nil"/>
              <w:left w:val="nil"/>
              <w:bottom w:val="single" w:sz="4" w:space="0" w:color="auto"/>
              <w:right w:val="single" w:sz="4" w:space="0" w:color="auto"/>
            </w:tcBorders>
            <w:shd w:val="clear" w:color="auto" w:fill="auto"/>
            <w:noWrap/>
            <w:vAlign w:val="bottom"/>
            <w:hideMark/>
          </w:tcPr>
          <w:p w14:paraId="1DE52707"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722591C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3465A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72B83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2B6ACB79"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3B0CAF8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229275</w:t>
            </w:r>
          </w:p>
        </w:tc>
        <w:tc>
          <w:tcPr>
            <w:tcW w:w="1807" w:type="dxa"/>
            <w:tcBorders>
              <w:top w:val="nil"/>
              <w:left w:val="nil"/>
              <w:bottom w:val="single" w:sz="4" w:space="0" w:color="auto"/>
              <w:right w:val="single" w:sz="4" w:space="0" w:color="auto"/>
            </w:tcBorders>
            <w:shd w:val="clear" w:color="auto" w:fill="auto"/>
            <w:noWrap/>
            <w:vAlign w:val="bottom"/>
            <w:hideMark/>
          </w:tcPr>
          <w:p w14:paraId="70B7C92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01/11/2019</w:t>
            </w:r>
          </w:p>
        </w:tc>
        <w:tc>
          <w:tcPr>
            <w:tcW w:w="1418" w:type="dxa"/>
            <w:tcBorders>
              <w:top w:val="nil"/>
              <w:left w:val="nil"/>
              <w:bottom w:val="single" w:sz="4" w:space="0" w:color="auto"/>
              <w:right w:val="single" w:sz="4" w:space="0" w:color="auto"/>
            </w:tcBorders>
            <w:shd w:val="clear" w:color="auto" w:fill="auto"/>
            <w:noWrap/>
            <w:vAlign w:val="bottom"/>
            <w:hideMark/>
          </w:tcPr>
          <w:p w14:paraId="55ADC77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608,65 </w:t>
            </w:r>
          </w:p>
        </w:tc>
        <w:tc>
          <w:tcPr>
            <w:tcW w:w="4075" w:type="dxa"/>
            <w:tcBorders>
              <w:top w:val="nil"/>
              <w:left w:val="nil"/>
              <w:bottom w:val="single" w:sz="4" w:space="0" w:color="auto"/>
              <w:right w:val="single" w:sz="4" w:space="0" w:color="auto"/>
            </w:tcBorders>
            <w:shd w:val="clear" w:color="auto" w:fill="auto"/>
            <w:noWrap/>
            <w:vAlign w:val="bottom"/>
            <w:hideMark/>
          </w:tcPr>
          <w:p w14:paraId="06C94340"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6D9DF79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55E9C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8F6BF4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D14D8EA"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63D265D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232056</w:t>
            </w:r>
          </w:p>
        </w:tc>
        <w:tc>
          <w:tcPr>
            <w:tcW w:w="1807" w:type="dxa"/>
            <w:tcBorders>
              <w:top w:val="nil"/>
              <w:left w:val="nil"/>
              <w:bottom w:val="single" w:sz="4" w:space="0" w:color="auto"/>
              <w:right w:val="single" w:sz="4" w:space="0" w:color="auto"/>
            </w:tcBorders>
            <w:shd w:val="clear" w:color="auto" w:fill="auto"/>
            <w:noWrap/>
            <w:vAlign w:val="bottom"/>
            <w:hideMark/>
          </w:tcPr>
          <w:p w14:paraId="1999EB5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22/11/2019</w:t>
            </w:r>
          </w:p>
        </w:tc>
        <w:tc>
          <w:tcPr>
            <w:tcW w:w="1418" w:type="dxa"/>
            <w:tcBorders>
              <w:top w:val="nil"/>
              <w:left w:val="nil"/>
              <w:bottom w:val="single" w:sz="4" w:space="0" w:color="auto"/>
              <w:right w:val="single" w:sz="4" w:space="0" w:color="auto"/>
            </w:tcBorders>
            <w:shd w:val="clear" w:color="auto" w:fill="auto"/>
            <w:noWrap/>
            <w:vAlign w:val="bottom"/>
            <w:hideMark/>
          </w:tcPr>
          <w:p w14:paraId="40E5E9E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129,00 </w:t>
            </w:r>
          </w:p>
        </w:tc>
        <w:tc>
          <w:tcPr>
            <w:tcW w:w="4075" w:type="dxa"/>
            <w:tcBorders>
              <w:top w:val="nil"/>
              <w:left w:val="nil"/>
              <w:bottom w:val="single" w:sz="4" w:space="0" w:color="auto"/>
              <w:right w:val="single" w:sz="4" w:space="0" w:color="auto"/>
            </w:tcBorders>
            <w:shd w:val="clear" w:color="auto" w:fill="auto"/>
            <w:noWrap/>
            <w:vAlign w:val="bottom"/>
            <w:hideMark/>
          </w:tcPr>
          <w:p w14:paraId="4F4A39F3"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74EB4CC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03148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DAA05C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EAC04DF"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0843C29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232057</w:t>
            </w:r>
          </w:p>
        </w:tc>
        <w:tc>
          <w:tcPr>
            <w:tcW w:w="1807" w:type="dxa"/>
            <w:tcBorders>
              <w:top w:val="nil"/>
              <w:left w:val="nil"/>
              <w:bottom w:val="single" w:sz="4" w:space="0" w:color="auto"/>
              <w:right w:val="single" w:sz="4" w:space="0" w:color="auto"/>
            </w:tcBorders>
            <w:shd w:val="clear" w:color="auto" w:fill="auto"/>
            <w:noWrap/>
            <w:vAlign w:val="bottom"/>
            <w:hideMark/>
          </w:tcPr>
          <w:p w14:paraId="2A8D040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22/11/2019</w:t>
            </w:r>
          </w:p>
        </w:tc>
        <w:tc>
          <w:tcPr>
            <w:tcW w:w="1418" w:type="dxa"/>
            <w:tcBorders>
              <w:top w:val="nil"/>
              <w:left w:val="nil"/>
              <w:bottom w:val="single" w:sz="4" w:space="0" w:color="auto"/>
              <w:right w:val="single" w:sz="4" w:space="0" w:color="auto"/>
            </w:tcBorders>
            <w:shd w:val="clear" w:color="auto" w:fill="auto"/>
            <w:noWrap/>
            <w:vAlign w:val="bottom"/>
            <w:hideMark/>
          </w:tcPr>
          <w:p w14:paraId="7EE167D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608,65 </w:t>
            </w:r>
          </w:p>
        </w:tc>
        <w:tc>
          <w:tcPr>
            <w:tcW w:w="4075" w:type="dxa"/>
            <w:tcBorders>
              <w:top w:val="nil"/>
              <w:left w:val="nil"/>
              <w:bottom w:val="single" w:sz="4" w:space="0" w:color="auto"/>
              <w:right w:val="single" w:sz="4" w:space="0" w:color="auto"/>
            </w:tcBorders>
            <w:shd w:val="clear" w:color="auto" w:fill="auto"/>
            <w:noWrap/>
            <w:vAlign w:val="bottom"/>
            <w:hideMark/>
          </w:tcPr>
          <w:p w14:paraId="2858E238"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53AF374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EDE86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1EF99D8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91DCD70"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375F40C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232206</w:t>
            </w:r>
          </w:p>
        </w:tc>
        <w:tc>
          <w:tcPr>
            <w:tcW w:w="1807" w:type="dxa"/>
            <w:tcBorders>
              <w:top w:val="nil"/>
              <w:left w:val="nil"/>
              <w:bottom w:val="single" w:sz="4" w:space="0" w:color="auto"/>
              <w:right w:val="single" w:sz="4" w:space="0" w:color="auto"/>
            </w:tcBorders>
            <w:shd w:val="clear" w:color="auto" w:fill="auto"/>
            <w:noWrap/>
            <w:vAlign w:val="bottom"/>
            <w:hideMark/>
          </w:tcPr>
          <w:p w14:paraId="5C447B7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22/11/2019</w:t>
            </w:r>
          </w:p>
        </w:tc>
        <w:tc>
          <w:tcPr>
            <w:tcW w:w="1418" w:type="dxa"/>
            <w:tcBorders>
              <w:top w:val="nil"/>
              <w:left w:val="nil"/>
              <w:bottom w:val="single" w:sz="4" w:space="0" w:color="auto"/>
              <w:right w:val="single" w:sz="4" w:space="0" w:color="auto"/>
            </w:tcBorders>
            <w:shd w:val="clear" w:color="auto" w:fill="auto"/>
            <w:noWrap/>
            <w:vAlign w:val="bottom"/>
            <w:hideMark/>
          </w:tcPr>
          <w:p w14:paraId="4A40688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580,00 </w:t>
            </w:r>
          </w:p>
        </w:tc>
        <w:tc>
          <w:tcPr>
            <w:tcW w:w="4075" w:type="dxa"/>
            <w:tcBorders>
              <w:top w:val="nil"/>
              <w:left w:val="nil"/>
              <w:bottom w:val="single" w:sz="4" w:space="0" w:color="auto"/>
              <w:right w:val="single" w:sz="4" w:space="0" w:color="auto"/>
            </w:tcBorders>
            <w:shd w:val="clear" w:color="auto" w:fill="auto"/>
            <w:noWrap/>
            <w:vAlign w:val="bottom"/>
            <w:hideMark/>
          </w:tcPr>
          <w:p w14:paraId="23F6F204"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4A239D1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3E9797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EE6753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5A2ACF43"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VITOR PAULO BOLZAN</w:t>
            </w:r>
          </w:p>
        </w:tc>
        <w:tc>
          <w:tcPr>
            <w:tcW w:w="1311" w:type="dxa"/>
            <w:tcBorders>
              <w:top w:val="nil"/>
              <w:left w:val="nil"/>
              <w:bottom w:val="single" w:sz="4" w:space="0" w:color="auto"/>
              <w:right w:val="single" w:sz="4" w:space="0" w:color="auto"/>
            </w:tcBorders>
            <w:shd w:val="clear" w:color="auto" w:fill="auto"/>
            <w:noWrap/>
            <w:vAlign w:val="bottom"/>
            <w:hideMark/>
          </w:tcPr>
          <w:p w14:paraId="375E1DD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1528</w:t>
            </w:r>
          </w:p>
        </w:tc>
        <w:tc>
          <w:tcPr>
            <w:tcW w:w="1807" w:type="dxa"/>
            <w:tcBorders>
              <w:top w:val="nil"/>
              <w:left w:val="nil"/>
              <w:bottom w:val="single" w:sz="4" w:space="0" w:color="auto"/>
              <w:right w:val="single" w:sz="4" w:space="0" w:color="auto"/>
            </w:tcBorders>
            <w:shd w:val="clear" w:color="auto" w:fill="auto"/>
            <w:noWrap/>
            <w:vAlign w:val="bottom"/>
            <w:hideMark/>
          </w:tcPr>
          <w:p w14:paraId="30ABE5E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16/12/2019</w:t>
            </w:r>
          </w:p>
        </w:tc>
        <w:tc>
          <w:tcPr>
            <w:tcW w:w="1418" w:type="dxa"/>
            <w:tcBorders>
              <w:top w:val="nil"/>
              <w:left w:val="nil"/>
              <w:bottom w:val="single" w:sz="4" w:space="0" w:color="auto"/>
              <w:right w:val="single" w:sz="4" w:space="0" w:color="auto"/>
            </w:tcBorders>
            <w:shd w:val="clear" w:color="auto" w:fill="auto"/>
            <w:noWrap/>
            <w:vAlign w:val="bottom"/>
            <w:hideMark/>
          </w:tcPr>
          <w:p w14:paraId="4D9E864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110,00 </w:t>
            </w:r>
          </w:p>
        </w:tc>
        <w:tc>
          <w:tcPr>
            <w:tcW w:w="4075" w:type="dxa"/>
            <w:tcBorders>
              <w:top w:val="nil"/>
              <w:left w:val="nil"/>
              <w:bottom w:val="single" w:sz="4" w:space="0" w:color="auto"/>
              <w:right w:val="single" w:sz="4" w:space="0" w:color="auto"/>
            </w:tcBorders>
            <w:shd w:val="clear" w:color="auto" w:fill="auto"/>
            <w:noWrap/>
            <w:vAlign w:val="bottom"/>
            <w:hideMark/>
          </w:tcPr>
          <w:p w14:paraId="5591818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vidros</w:t>
            </w:r>
          </w:p>
        </w:tc>
      </w:tr>
      <w:tr w:rsidR="008326C9" w:rsidRPr="00D46A6F" w14:paraId="74DCB39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4E754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3F5797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B42645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CELSO MASCHIO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3D100C5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70710</w:t>
            </w:r>
          </w:p>
        </w:tc>
        <w:tc>
          <w:tcPr>
            <w:tcW w:w="1807" w:type="dxa"/>
            <w:tcBorders>
              <w:top w:val="nil"/>
              <w:left w:val="nil"/>
              <w:bottom w:val="single" w:sz="4" w:space="0" w:color="auto"/>
              <w:right w:val="single" w:sz="4" w:space="0" w:color="auto"/>
            </w:tcBorders>
            <w:shd w:val="clear" w:color="auto" w:fill="auto"/>
            <w:noWrap/>
            <w:vAlign w:val="bottom"/>
            <w:hideMark/>
          </w:tcPr>
          <w:p w14:paraId="2BB70C7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21/11/2019</w:t>
            </w:r>
          </w:p>
        </w:tc>
        <w:tc>
          <w:tcPr>
            <w:tcW w:w="1418" w:type="dxa"/>
            <w:tcBorders>
              <w:top w:val="nil"/>
              <w:left w:val="nil"/>
              <w:bottom w:val="single" w:sz="4" w:space="0" w:color="auto"/>
              <w:right w:val="single" w:sz="4" w:space="0" w:color="auto"/>
            </w:tcBorders>
            <w:shd w:val="clear" w:color="auto" w:fill="auto"/>
            <w:noWrap/>
            <w:vAlign w:val="bottom"/>
            <w:hideMark/>
          </w:tcPr>
          <w:p w14:paraId="2865684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884,00 </w:t>
            </w:r>
          </w:p>
        </w:tc>
        <w:tc>
          <w:tcPr>
            <w:tcW w:w="4075" w:type="dxa"/>
            <w:tcBorders>
              <w:top w:val="nil"/>
              <w:left w:val="nil"/>
              <w:bottom w:val="single" w:sz="4" w:space="0" w:color="auto"/>
              <w:right w:val="single" w:sz="4" w:space="0" w:color="auto"/>
            </w:tcBorders>
            <w:shd w:val="clear" w:color="auto" w:fill="auto"/>
            <w:noWrap/>
            <w:vAlign w:val="bottom"/>
            <w:hideMark/>
          </w:tcPr>
          <w:p w14:paraId="555D3C3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iluminação</w:t>
            </w:r>
          </w:p>
        </w:tc>
      </w:tr>
      <w:tr w:rsidR="008326C9" w:rsidRPr="00D46A6F" w14:paraId="6C74170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1E2BA5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021379A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02E60D8"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LEVE PAISAGISMO E SERVICOS DE LIMPEZA LTDA</w:t>
            </w:r>
          </w:p>
        </w:tc>
        <w:tc>
          <w:tcPr>
            <w:tcW w:w="1311" w:type="dxa"/>
            <w:tcBorders>
              <w:top w:val="nil"/>
              <w:left w:val="nil"/>
              <w:bottom w:val="single" w:sz="4" w:space="0" w:color="auto"/>
              <w:right w:val="single" w:sz="4" w:space="0" w:color="auto"/>
            </w:tcBorders>
            <w:shd w:val="clear" w:color="auto" w:fill="auto"/>
            <w:noWrap/>
            <w:vAlign w:val="bottom"/>
            <w:hideMark/>
          </w:tcPr>
          <w:p w14:paraId="4E46174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562</w:t>
            </w:r>
          </w:p>
        </w:tc>
        <w:tc>
          <w:tcPr>
            <w:tcW w:w="1807" w:type="dxa"/>
            <w:tcBorders>
              <w:top w:val="nil"/>
              <w:left w:val="nil"/>
              <w:bottom w:val="single" w:sz="4" w:space="0" w:color="auto"/>
              <w:right w:val="single" w:sz="4" w:space="0" w:color="auto"/>
            </w:tcBorders>
            <w:shd w:val="clear" w:color="auto" w:fill="auto"/>
            <w:noWrap/>
            <w:vAlign w:val="bottom"/>
            <w:hideMark/>
          </w:tcPr>
          <w:p w14:paraId="71F7392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14/11/2019</w:t>
            </w:r>
          </w:p>
        </w:tc>
        <w:tc>
          <w:tcPr>
            <w:tcW w:w="1418" w:type="dxa"/>
            <w:tcBorders>
              <w:top w:val="nil"/>
              <w:left w:val="nil"/>
              <w:bottom w:val="single" w:sz="4" w:space="0" w:color="auto"/>
              <w:right w:val="single" w:sz="4" w:space="0" w:color="auto"/>
            </w:tcBorders>
            <w:shd w:val="clear" w:color="auto" w:fill="auto"/>
            <w:noWrap/>
            <w:vAlign w:val="bottom"/>
            <w:hideMark/>
          </w:tcPr>
          <w:p w14:paraId="3459A3B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4.500,00 </w:t>
            </w:r>
          </w:p>
        </w:tc>
        <w:tc>
          <w:tcPr>
            <w:tcW w:w="4075" w:type="dxa"/>
            <w:tcBorders>
              <w:top w:val="nil"/>
              <w:left w:val="nil"/>
              <w:bottom w:val="single" w:sz="4" w:space="0" w:color="auto"/>
              <w:right w:val="single" w:sz="4" w:space="0" w:color="auto"/>
            </w:tcBorders>
            <w:shd w:val="clear" w:color="auto" w:fill="auto"/>
            <w:noWrap/>
            <w:vAlign w:val="bottom"/>
            <w:hideMark/>
          </w:tcPr>
          <w:p w14:paraId="6DEB06E3"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paisagísticas</w:t>
            </w:r>
          </w:p>
        </w:tc>
      </w:tr>
      <w:tr w:rsidR="008326C9" w:rsidRPr="00D46A6F" w14:paraId="00E0775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CA3EBA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794B24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E88E9C6"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057D149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981</w:t>
            </w:r>
          </w:p>
        </w:tc>
        <w:tc>
          <w:tcPr>
            <w:tcW w:w="1807" w:type="dxa"/>
            <w:tcBorders>
              <w:top w:val="nil"/>
              <w:left w:val="nil"/>
              <w:bottom w:val="single" w:sz="4" w:space="0" w:color="auto"/>
              <w:right w:val="single" w:sz="4" w:space="0" w:color="auto"/>
            </w:tcBorders>
            <w:shd w:val="clear" w:color="auto" w:fill="auto"/>
            <w:noWrap/>
            <w:vAlign w:val="bottom"/>
            <w:hideMark/>
          </w:tcPr>
          <w:p w14:paraId="2A8BBF8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02/12/2019</w:t>
            </w:r>
          </w:p>
        </w:tc>
        <w:tc>
          <w:tcPr>
            <w:tcW w:w="1418" w:type="dxa"/>
            <w:tcBorders>
              <w:top w:val="nil"/>
              <w:left w:val="nil"/>
              <w:bottom w:val="single" w:sz="4" w:space="0" w:color="auto"/>
              <w:right w:val="single" w:sz="4" w:space="0" w:color="auto"/>
            </w:tcBorders>
            <w:shd w:val="clear" w:color="auto" w:fill="auto"/>
            <w:noWrap/>
            <w:vAlign w:val="bottom"/>
            <w:hideMark/>
          </w:tcPr>
          <w:p w14:paraId="4E3F22E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16.382,91 </w:t>
            </w:r>
          </w:p>
        </w:tc>
        <w:tc>
          <w:tcPr>
            <w:tcW w:w="4075" w:type="dxa"/>
            <w:tcBorders>
              <w:top w:val="nil"/>
              <w:left w:val="nil"/>
              <w:bottom w:val="single" w:sz="4" w:space="0" w:color="auto"/>
              <w:right w:val="single" w:sz="4" w:space="0" w:color="auto"/>
            </w:tcBorders>
            <w:shd w:val="clear" w:color="auto" w:fill="auto"/>
            <w:noWrap/>
            <w:vAlign w:val="bottom"/>
            <w:hideMark/>
          </w:tcPr>
          <w:p w14:paraId="672B3D6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0F50B44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E4DDD1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C2717C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12C794CB" w14:textId="77777777" w:rsidR="008326C9" w:rsidRPr="00DD596A" w:rsidRDefault="008326C9" w:rsidP="008326C9">
            <w:pPr>
              <w:rPr>
                <w:rFonts w:ascii="Ebrima" w:hAnsi="Ebrima" w:cs="Calibri"/>
                <w:sz w:val="18"/>
                <w:szCs w:val="18"/>
              </w:rPr>
            </w:pPr>
            <w:r w:rsidRPr="00DD596A">
              <w:rPr>
                <w:rFonts w:ascii="Ebrima" w:hAnsi="Ebrima" w:cs="Calibri"/>
                <w:sz w:val="18"/>
                <w:szCs w:val="18"/>
              </w:rPr>
              <w:t>J.A. AMARAL COMERCIO E SERVICOS LTDA</w:t>
            </w:r>
          </w:p>
        </w:tc>
        <w:tc>
          <w:tcPr>
            <w:tcW w:w="1311" w:type="dxa"/>
            <w:tcBorders>
              <w:top w:val="nil"/>
              <w:left w:val="nil"/>
              <w:bottom w:val="single" w:sz="4" w:space="0" w:color="auto"/>
              <w:right w:val="single" w:sz="4" w:space="0" w:color="auto"/>
            </w:tcBorders>
            <w:shd w:val="clear" w:color="auto" w:fill="auto"/>
            <w:noWrap/>
            <w:vAlign w:val="bottom"/>
            <w:hideMark/>
          </w:tcPr>
          <w:p w14:paraId="0DA3FA6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2208</w:t>
            </w:r>
          </w:p>
        </w:tc>
        <w:tc>
          <w:tcPr>
            <w:tcW w:w="1807" w:type="dxa"/>
            <w:tcBorders>
              <w:top w:val="nil"/>
              <w:left w:val="nil"/>
              <w:bottom w:val="single" w:sz="4" w:space="0" w:color="auto"/>
              <w:right w:val="single" w:sz="4" w:space="0" w:color="auto"/>
            </w:tcBorders>
            <w:shd w:val="clear" w:color="auto" w:fill="auto"/>
            <w:noWrap/>
            <w:vAlign w:val="bottom"/>
            <w:hideMark/>
          </w:tcPr>
          <w:p w14:paraId="66C90B6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02/12/2019</w:t>
            </w:r>
          </w:p>
        </w:tc>
        <w:tc>
          <w:tcPr>
            <w:tcW w:w="1418" w:type="dxa"/>
            <w:tcBorders>
              <w:top w:val="nil"/>
              <w:left w:val="nil"/>
              <w:bottom w:val="single" w:sz="4" w:space="0" w:color="auto"/>
              <w:right w:val="single" w:sz="4" w:space="0" w:color="auto"/>
            </w:tcBorders>
            <w:shd w:val="clear" w:color="auto" w:fill="auto"/>
            <w:noWrap/>
            <w:vAlign w:val="bottom"/>
            <w:hideMark/>
          </w:tcPr>
          <w:p w14:paraId="49C7D9D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750,00 </w:t>
            </w:r>
          </w:p>
        </w:tc>
        <w:tc>
          <w:tcPr>
            <w:tcW w:w="4075" w:type="dxa"/>
            <w:tcBorders>
              <w:top w:val="nil"/>
              <w:left w:val="nil"/>
              <w:bottom w:val="single" w:sz="4" w:space="0" w:color="auto"/>
              <w:right w:val="single" w:sz="4" w:space="0" w:color="auto"/>
            </w:tcBorders>
            <w:shd w:val="clear" w:color="auto" w:fill="auto"/>
            <w:noWrap/>
            <w:vAlign w:val="bottom"/>
            <w:hideMark/>
          </w:tcPr>
          <w:p w14:paraId="12FD025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Coleta de resíduos não-perigosos</w:t>
            </w:r>
          </w:p>
        </w:tc>
      </w:tr>
      <w:tr w:rsidR="008326C9" w:rsidRPr="00D46A6F" w14:paraId="64DF1EE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1FEED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21B78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62EC2152" w14:textId="77777777" w:rsidR="008326C9" w:rsidRPr="00DD596A" w:rsidRDefault="008326C9" w:rsidP="008326C9">
            <w:pPr>
              <w:rPr>
                <w:rFonts w:ascii="Ebrima" w:hAnsi="Ebrima" w:cs="Calibri"/>
                <w:sz w:val="18"/>
                <w:szCs w:val="18"/>
              </w:rPr>
            </w:pPr>
            <w:r w:rsidRPr="00DD596A">
              <w:rPr>
                <w:rFonts w:ascii="Ebrima" w:hAnsi="Ebrima" w:cs="Calibri"/>
                <w:sz w:val="18"/>
                <w:szCs w:val="18"/>
              </w:rPr>
              <w:t>VERGALHAO TRANSPORTES E LOGISTICA LTDA</w:t>
            </w:r>
          </w:p>
        </w:tc>
        <w:tc>
          <w:tcPr>
            <w:tcW w:w="1311" w:type="dxa"/>
            <w:tcBorders>
              <w:top w:val="nil"/>
              <w:left w:val="nil"/>
              <w:bottom w:val="single" w:sz="4" w:space="0" w:color="auto"/>
              <w:right w:val="single" w:sz="4" w:space="0" w:color="auto"/>
            </w:tcBorders>
            <w:shd w:val="clear" w:color="auto" w:fill="auto"/>
            <w:noWrap/>
            <w:vAlign w:val="bottom"/>
            <w:hideMark/>
          </w:tcPr>
          <w:p w14:paraId="17C722C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100471</w:t>
            </w:r>
          </w:p>
        </w:tc>
        <w:tc>
          <w:tcPr>
            <w:tcW w:w="1807" w:type="dxa"/>
            <w:tcBorders>
              <w:top w:val="nil"/>
              <w:left w:val="nil"/>
              <w:bottom w:val="single" w:sz="4" w:space="0" w:color="auto"/>
              <w:right w:val="single" w:sz="4" w:space="0" w:color="auto"/>
            </w:tcBorders>
            <w:shd w:val="clear" w:color="auto" w:fill="auto"/>
            <w:noWrap/>
            <w:vAlign w:val="bottom"/>
            <w:hideMark/>
          </w:tcPr>
          <w:p w14:paraId="4D8EEE6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11/12/2019</w:t>
            </w:r>
          </w:p>
        </w:tc>
        <w:tc>
          <w:tcPr>
            <w:tcW w:w="1418" w:type="dxa"/>
            <w:tcBorders>
              <w:top w:val="nil"/>
              <w:left w:val="nil"/>
              <w:bottom w:val="single" w:sz="4" w:space="0" w:color="auto"/>
              <w:right w:val="single" w:sz="4" w:space="0" w:color="auto"/>
            </w:tcBorders>
            <w:shd w:val="clear" w:color="auto" w:fill="auto"/>
            <w:noWrap/>
            <w:vAlign w:val="bottom"/>
            <w:hideMark/>
          </w:tcPr>
          <w:p w14:paraId="7F5D071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50,00 </w:t>
            </w:r>
          </w:p>
        </w:tc>
        <w:tc>
          <w:tcPr>
            <w:tcW w:w="4075" w:type="dxa"/>
            <w:tcBorders>
              <w:top w:val="nil"/>
              <w:left w:val="nil"/>
              <w:bottom w:val="single" w:sz="4" w:space="0" w:color="auto"/>
              <w:right w:val="single" w:sz="4" w:space="0" w:color="auto"/>
            </w:tcBorders>
            <w:shd w:val="clear" w:color="auto" w:fill="auto"/>
            <w:noWrap/>
            <w:vAlign w:val="bottom"/>
            <w:hideMark/>
          </w:tcPr>
          <w:p w14:paraId="2EE6BCA0"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intermunicipal, interestadual e internacional</w:t>
            </w:r>
          </w:p>
        </w:tc>
      </w:tr>
      <w:tr w:rsidR="008326C9" w:rsidRPr="00D46A6F" w14:paraId="5220B59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B1DA3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80D365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5DEA709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CAMOBI PARAFUSOS, CORREIAS E FERRAMENTAS LTDA</w:t>
            </w:r>
          </w:p>
        </w:tc>
        <w:tc>
          <w:tcPr>
            <w:tcW w:w="1311" w:type="dxa"/>
            <w:tcBorders>
              <w:top w:val="nil"/>
              <w:left w:val="nil"/>
              <w:bottom w:val="single" w:sz="4" w:space="0" w:color="auto"/>
              <w:right w:val="single" w:sz="4" w:space="0" w:color="auto"/>
            </w:tcBorders>
            <w:shd w:val="clear" w:color="auto" w:fill="auto"/>
            <w:noWrap/>
            <w:vAlign w:val="bottom"/>
            <w:hideMark/>
          </w:tcPr>
          <w:p w14:paraId="05EE013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378</w:t>
            </w:r>
          </w:p>
        </w:tc>
        <w:tc>
          <w:tcPr>
            <w:tcW w:w="1807" w:type="dxa"/>
            <w:tcBorders>
              <w:top w:val="nil"/>
              <w:left w:val="nil"/>
              <w:bottom w:val="single" w:sz="4" w:space="0" w:color="auto"/>
              <w:right w:val="single" w:sz="4" w:space="0" w:color="auto"/>
            </w:tcBorders>
            <w:shd w:val="clear" w:color="auto" w:fill="auto"/>
            <w:noWrap/>
            <w:vAlign w:val="bottom"/>
            <w:hideMark/>
          </w:tcPr>
          <w:p w14:paraId="16B047F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03/01/2020</w:t>
            </w:r>
          </w:p>
        </w:tc>
        <w:tc>
          <w:tcPr>
            <w:tcW w:w="1418" w:type="dxa"/>
            <w:tcBorders>
              <w:top w:val="nil"/>
              <w:left w:val="nil"/>
              <w:bottom w:val="single" w:sz="4" w:space="0" w:color="auto"/>
              <w:right w:val="single" w:sz="4" w:space="0" w:color="auto"/>
            </w:tcBorders>
            <w:shd w:val="clear" w:color="auto" w:fill="auto"/>
            <w:noWrap/>
            <w:vAlign w:val="bottom"/>
            <w:hideMark/>
          </w:tcPr>
          <w:p w14:paraId="03C6553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302,60 </w:t>
            </w:r>
          </w:p>
        </w:tc>
        <w:tc>
          <w:tcPr>
            <w:tcW w:w="4075" w:type="dxa"/>
            <w:tcBorders>
              <w:top w:val="nil"/>
              <w:left w:val="nil"/>
              <w:bottom w:val="single" w:sz="4" w:space="0" w:color="auto"/>
              <w:right w:val="single" w:sz="4" w:space="0" w:color="auto"/>
            </w:tcBorders>
            <w:shd w:val="clear" w:color="auto" w:fill="auto"/>
            <w:noWrap/>
            <w:vAlign w:val="bottom"/>
            <w:hideMark/>
          </w:tcPr>
          <w:p w14:paraId="6ABF90B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ferragens e ferramentas</w:t>
            </w:r>
          </w:p>
        </w:tc>
      </w:tr>
      <w:tr w:rsidR="008326C9" w:rsidRPr="00D46A6F" w14:paraId="57CAC19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BE369A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E57FE0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0BA649C" w14:textId="77777777" w:rsidR="008326C9" w:rsidRPr="00DD596A" w:rsidRDefault="008326C9" w:rsidP="008326C9">
            <w:pPr>
              <w:rPr>
                <w:rFonts w:ascii="Ebrima" w:hAnsi="Ebrima" w:cs="Calibri"/>
                <w:sz w:val="18"/>
                <w:szCs w:val="18"/>
              </w:rPr>
            </w:pPr>
            <w:r w:rsidRPr="00DD596A">
              <w:rPr>
                <w:rFonts w:ascii="Ebrima" w:hAnsi="Ebrima" w:cs="Calibri"/>
                <w:sz w:val="18"/>
                <w:szCs w:val="18"/>
              </w:rPr>
              <w:t>VMC - COMERCIO DE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49B2828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10327</w:t>
            </w:r>
          </w:p>
        </w:tc>
        <w:tc>
          <w:tcPr>
            <w:tcW w:w="1807" w:type="dxa"/>
            <w:tcBorders>
              <w:top w:val="nil"/>
              <w:left w:val="nil"/>
              <w:bottom w:val="single" w:sz="4" w:space="0" w:color="auto"/>
              <w:right w:val="single" w:sz="4" w:space="0" w:color="auto"/>
            </w:tcBorders>
            <w:shd w:val="clear" w:color="auto" w:fill="auto"/>
            <w:noWrap/>
            <w:vAlign w:val="bottom"/>
            <w:hideMark/>
          </w:tcPr>
          <w:p w14:paraId="60461DF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15/01/2020</w:t>
            </w:r>
          </w:p>
        </w:tc>
        <w:tc>
          <w:tcPr>
            <w:tcW w:w="1418" w:type="dxa"/>
            <w:tcBorders>
              <w:top w:val="nil"/>
              <w:left w:val="nil"/>
              <w:bottom w:val="single" w:sz="4" w:space="0" w:color="auto"/>
              <w:right w:val="single" w:sz="4" w:space="0" w:color="auto"/>
            </w:tcBorders>
            <w:shd w:val="clear" w:color="auto" w:fill="auto"/>
            <w:noWrap/>
            <w:vAlign w:val="bottom"/>
            <w:hideMark/>
          </w:tcPr>
          <w:p w14:paraId="7CF7FA3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4.092,20 </w:t>
            </w:r>
          </w:p>
        </w:tc>
        <w:tc>
          <w:tcPr>
            <w:tcW w:w="4075" w:type="dxa"/>
            <w:tcBorders>
              <w:top w:val="nil"/>
              <w:left w:val="nil"/>
              <w:bottom w:val="single" w:sz="4" w:space="0" w:color="auto"/>
              <w:right w:val="single" w:sz="4" w:space="0" w:color="auto"/>
            </w:tcBorders>
            <w:shd w:val="clear" w:color="auto" w:fill="auto"/>
            <w:noWrap/>
            <w:vAlign w:val="bottom"/>
            <w:hideMark/>
          </w:tcPr>
          <w:p w14:paraId="50473BB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08C13B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72474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3244A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52443774"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1E104D2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22081</w:t>
            </w:r>
          </w:p>
        </w:tc>
        <w:tc>
          <w:tcPr>
            <w:tcW w:w="1807" w:type="dxa"/>
            <w:tcBorders>
              <w:top w:val="nil"/>
              <w:left w:val="nil"/>
              <w:bottom w:val="single" w:sz="4" w:space="0" w:color="auto"/>
              <w:right w:val="single" w:sz="4" w:space="0" w:color="auto"/>
            </w:tcBorders>
            <w:shd w:val="clear" w:color="auto" w:fill="auto"/>
            <w:noWrap/>
            <w:vAlign w:val="bottom"/>
            <w:hideMark/>
          </w:tcPr>
          <w:p w14:paraId="726CE69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15/01/2020</w:t>
            </w:r>
          </w:p>
        </w:tc>
        <w:tc>
          <w:tcPr>
            <w:tcW w:w="1418" w:type="dxa"/>
            <w:tcBorders>
              <w:top w:val="nil"/>
              <w:left w:val="nil"/>
              <w:bottom w:val="single" w:sz="4" w:space="0" w:color="auto"/>
              <w:right w:val="single" w:sz="4" w:space="0" w:color="auto"/>
            </w:tcBorders>
            <w:shd w:val="clear" w:color="auto" w:fill="auto"/>
            <w:noWrap/>
            <w:vAlign w:val="bottom"/>
            <w:hideMark/>
          </w:tcPr>
          <w:p w14:paraId="56D6769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110,00 </w:t>
            </w:r>
          </w:p>
        </w:tc>
        <w:tc>
          <w:tcPr>
            <w:tcW w:w="4075" w:type="dxa"/>
            <w:tcBorders>
              <w:top w:val="nil"/>
              <w:left w:val="nil"/>
              <w:bottom w:val="single" w:sz="4" w:space="0" w:color="auto"/>
              <w:right w:val="single" w:sz="4" w:space="0" w:color="auto"/>
            </w:tcBorders>
            <w:shd w:val="clear" w:color="auto" w:fill="auto"/>
            <w:noWrap/>
            <w:vAlign w:val="bottom"/>
            <w:hideMark/>
          </w:tcPr>
          <w:p w14:paraId="7C90229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8C90E3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DCF59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FC5D4A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537CED9A"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7AB4175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22091</w:t>
            </w:r>
          </w:p>
        </w:tc>
        <w:tc>
          <w:tcPr>
            <w:tcW w:w="1807" w:type="dxa"/>
            <w:tcBorders>
              <w:top w:val="nil"/>
              <w:left w:val="nil"/>
              <w:bottom w:val="single" w:sz="4" w:space="0" w:color="auto"/>
              <w:right w:val="single" w:sz="4" w:space="0" w:color="auto"/>
            </w:tcBorders>
            <w:shd w:val="clear" w:color="auto" w:fill="auto"/>
            <w:noWrap/>
            <w:vAlign w:val="bottom"/>
            <w:hideMark/>
          </w:tcPr>
          <w:p w14:paraId="69F0621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15/01/2020</w:t>
            </w:r>
          </w:p>
        </w:tc>
        <w:tc>
          <w:tcPr>
            <w:tcW w:w="1418" w:type="dxa"/>
            <w:tcBorders>
              <w:top w:val="nil"/>
              <w:left w:val="nil"/>
              <w:bottom w:val="single" w:sz="4" w:space="0" w:color="auto"/>
              <w:right w:val="single" w:sz="4" w:space="0" w:color="auto"/>
            </w:tcBorders>
            <w:shd w:val="clear" w:color="auto" w:fill="auto"/>
            <w:noWrap/>
            <w:vAlign w:val="bottom"/>
            <w:hideMark/>
          </w:tcPr>
          <w:p w14:paraId="45F0AF9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1.638,90 </w:t>
            </w:r>
          </w:p>
        </w:tc>
        <w:tc>
          <w:tcPr>
            <w:tcW w:w="4075" w:type="dxa"/>
            <w:tcBorders>
              <w:top w:val="nil"/>
              <w:left w:val="nil"/>
              <w:bottom w:val="single" w:sz="4" w:space="0" w:color="auto"/>
              <w:right w:val="single" w:sz="4" w:space="0" w:color="auto"/>
            </w:tcBorders>
            <w:shd w:val="clear" w:color="auto" w:fill="auto"/>
            <w:noWrap/>
            <w:vAlign w:val="bottom"/>
            <w:hideMark/>
          </w:tcPr>
          <w:p w14:paraId="3D8D823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A60BBD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33EB9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6E2BB6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233B4DCF"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3524C24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22201</w:t>
            </w:r>
          </w:p>
        </w:tc>
        <w:tc>
          <w:tcPr>
            <w:tcW w:w="1807" w:type="dxa"/>
            <w:tcBorders>
              <w:top w:val="nil"/>
              <w:left w:val="nil"/>
              <w:bottom w:val="single" w:sz="4" w:space="0" w:color="auto"/>
              <w:right w:val="single" w:sz="4" w:space="0" w:color="auto"/>
            </w:tcBorders>
            <w:shd w:val="clear" w:color="auto" w:fill="auto"/>
            <w:noWrap/>
            <w:vAlign w:val="bottom"/>
            <w:hideMark/>
          </w:tcPr>
          <w:p w14:paraId="5E3F2EC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24/01/2020</w:t>
            </w:r>
          </w:p>
        </w:tc>
        <w:tc>
          <w:tcPr>
            <w:tcW w:w="1418" w:type="dxa"/>
            <w:tcBorders>
              <w:top w:val="nil"/>
              <w:left w:val="nil"/>
              <w:bottom w:val="single" w:sz="4" w:space="0" w:color="auto"/>
              <w:right w:val="single" w:sz="4" w:space="0" w:color="auto"/>
            </w:tcBorders>
            <w:shd w:val="clear" w:color="auto" w:fill="auto"/>
            <w:noWrap/>
            <w:vAlign w:val="bottom"/>
            <w:hideMark/>
          </w:tcPr>
          <w:p w14:paraId="38F39A6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1.760,00 </w:t>
            </w:r>
          </w:p>
        </w:tc>
        <w:tc>
          <w:tcPr>
            <w:tcW w:w="4075" w:type="dxa"/>
            <w:tcBorders>
              <w:top w:val="nil"/>
              <w:left w:val="nil"/>
              <w:bottom w:val="single" w:sz="4" w:space="0" w:color="auto"/>
              <w:right w:val="single" w:sz="4" w:space="0" w:color="auto"/>
            </w:tcBorders>
            <w:shd w:val="clear" w:color="auto" w:fill="auto"/>
            <w:noWrap/>
            <w:vAlign w:val="bottom"/>
            <w:hideMark/>
          </w:tcPr>
          <w:p w14:paraId="747868F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4749F6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13837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3A774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1A25826B"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2C09118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22201</w:t>
            </w:r>
          </w:p>
        </w:tc>
        <w:tc>
          <w:tcPr>
            <w:tcW w:w="1807" w:type="dxa"/>
            <w:tcBorders>
              <w:top w:val="nil"/>
              <w:left w:val="nil"/>
              <w:bottom w:val="single" w:sz="4" w:space="0" w:color="auto"/>
              <w:right w:val="single" w:sz="4" w:space="0" w:color="auto"/>
            </w:tcBorders>
            <w:shd w:val="clear" w:color="auto" w:fill="auto"/>
            <w:noWrap/>
            <w:vAlign w:val="bottom"/>
            <w:hideMark/>
          </w:tcPr>
          <w:p w14:paraId="72F2F70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24/01/2020</w:t>
            </w:r>
          </w:p>
        </w:tc>
        <w:tc>
          <w:tcPr>
            <w:tcW w:w="1418" w:type="dxa"/>
            <w:tcBorders>
              <w:top w:val="nil"/>
              <w:left w:val="nil"/>
              <w:bottom w:val="single" w:sz="4" w:space="0" w:color="auto"/>
              <w:right w:val="single" w:sz="4" w:space="0" w:color="auto"/>
            </w:tcBorders>
            <w:shd w:val="clear" w:color="auto" w:fill="auto"/>
            <w:noWrap/>
            <w:vAlign w:val="bottom"/>
            <w:hideMark/>
          </w:tcPr>
          <w:p w14:paraId="6DFCD41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1.760,00 </w:t>
            </w:r>
          </w:p>
        </w:tc>
        <w:tc>
          <w:tcPr>
            <w:tcW w:w="4075" w:type="dxa"/>
            <w:tcBorders>
              <w:top w:val="nil"/>
              <w:left w:val="nil"/>
              <w:bottom w:val="single" w:sz="4" w:space="0" w:color="auto"/>
              <w:right w:val="single" w:sz="4" w:space="0" w:color="auto"/>
            </w:tcBorders>
            <w:shd w:val="clear" w:color="auto" w:fill="auto"/>
            <w:noWrap/>
            <w:vAlign w:val="bottom"/>
            <w:hideMark/>
          </w:tcPr>
          <w:p w14:paraId="17604CF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B8B75F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13204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DCB48E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1AB85D00" w14:textId="77777777" w:rsidR="008326C9" w:rsidRPr="00DD596A" w:rsidRDefault="008326C9" w:rsidP="008326C9">
            <w:pPr>
              <w:rPr>
                <w:rFonts w:ascii="Ebrima" w:hAnsi="Ebrima" w:cs="Calibri"/>
                <w:sz w:val="18"/>
                <w:szCs w:val="18"/>
              </w:rPr>
            </w:pPr>
            <w:r w:rsidRPr="00DD596A">
              <w:rPr>
                <w:rFonts w:ascii="Ebrima" w:hAnsi="Ebrima" w:cs="Calibri"/>
                <w:sz w:val="18"/>
                <w:szCs w:val="18"/>
              </w:rPr>
              <w:t>RICARDO LUIS MONTEIRO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2DD47A6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w:t>
            </w:r>
          </w:p>
        </w:tc>
        <w:tc>
          <w:tcPr>
            <w:tcW w:w="1807" w:type="dxa"/>
            <w:tcBorders>
              <w:top w:val="nil"/>
              <w:left w:val="nil"/>
              <w:bottom w:val="single" w:sz="4" w:space="0" w:color="auto"/>
              <w:right w:val="single" w:sz="4" w:space="0" w:color="auto"/>
            </w:tcBorders>
            <w:shd w:val="clear" w:color="auto" w:fill="auto"/>
            <w:noWrap/>
            <w:vAlign w:val="bottom"/>
            <w:hideMark/>
          </w:tcPr>
          <w:p w14:paraId="4B67A99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30/01/2020</w:t>
            </w:r>
          </w:p>
        </w:tc>
        <w:tc>
          <w:tcPr>
            <w:tcW w:w="1418" w:type="dxa"/>
            <w:tcBorders>
              <w:top w:val="nil"/>
              <w:left w:val="nil"/>
              <w:bottom w:val="single" w:sz="4" w:space="0" w:color="auto"/>
              <w:right w:val="single" w:sz="4" w:space="0" w:color="auto"/>
            </w:tcBorders>
            <w:shd w:val="clear" w:color="auto" w:fill="auto"/>
            <w:noWrap/>
            <w:vAlign w:val="bottom"/>
            <w:hideMark/>
          </w:tcPr>
          <w:p w14:paraId="62E2C5B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200,00 </w:t>
            </w:r>
          </w:p>
        </w:tc>
        <w:tc>
          <w:tcPr>
            <w:tcW w:w="4075" w:type="dxa"/>
            <w:tcBorders>
              <w:top w:val="nil"/>
              <w:left w:val="nil"/>
              <w:bottom w:val="single" w:sz="4" w:space="0" w:color="auto"/>
              <w:right w:val="single" w:sz="4" w:space="0" w:color="auto"/>
            </w:tcBorders>
            <w:shd w:val="clear" w:color="auto" w:fill="auto"/>
            <w:noWrap/>
            <w:vAlign w:val="bottom"/>
            <w:hideMark/>
          </w:tcPr>
          <w:p w14:paraId="30C8344F"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outros produtos de minerais não-metálicos não especificados anteriormente</w:t>
            </w:r>
          </w:p>
        </w:tc>
      </w:tr>
      <w:tr w:rsidR="008326C9" w:rsidRPr="00D46A6F" w14:paraId="5141BC5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39789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7D34BD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0111F92" w14:textId="77777777" w:rsidR="008326C9" w:rsidRPr="00DD596A" w:rsidRDefault="008326C9" w:rsidP="008326C9">
            <w:pPr>
              <w:rPr>
                <w:rFonts w:ascii="Ebrima" w:hAnsi="Ebrima" w:cs="Calibri"/>
                <w:sz w:val="18"/>
                <w:szCs w:val="18"/>
              </w:rPr>
            </w:pPr>
            <w:r w:rsidRPr="00DD596A">
              <w:rPr>
                <w:rFonts w:ascii="Ebrima" w:hAnsi="Ebrima" w:cs="Calibri"/>
                <w:sz w:val="18"/>
                <w:szCs w:val="18"/>
              </w:rPr>
              <w:t>AGG SERVICOS AMBIENTAIS LTDA</w:t>
            </w:r>
          </w:p>
        </w:tc>
        <w:tc>
          <w:tcPr>
            <w:tcW w:w="1311" w:type="dxa"/>
            <w:tcBorders>
              <w:top w:val="nil"/>
              <w:left w:val="nil"/>
              <w:bottom w:val="single" w:sz="4" w:space="0" w:color="auto"/>
              <w:right w:val="single" w:sz="4" w:space="0" w:color="auto"/>
            </w:tcBorders>
            <w:shd w:val="clear" w:color="auto" w:fill="auto"/>
            <w:noWrap/>
            <w:vAlign w:val="bottom"/>
            <w:hideMark/>
          </w:tcPr>
          <w:p w14:paraId="6BF4E93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5967</w:t>
            </w:r>
          </w:p>
        </w:tc>
        <w:tc>
          <w:tcPr>
            <w:tcW w:w="1807" w:type="dxa"/>
            <w:tcBorders>
              <w:top w:val="nil"/>
              <w:left w:val="nil"/>
              <w:bottom w:val="single" w:sz="4" w:space="0" w:color="auto"/>
              <w:right w:val="single" w:sz="4" w:space="0" w:color="auto"/>
            </w:tcBorders>
            <w:shd w:val="clear" w:color="auto" w:fill="auto"/>
            <w:noWrap/>
            <w:vAlign w:val="bottom"/>
            <w:hideMark/>
          </w:tcPr>
          <w:p w14:paraId="2DA3161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21/01/2020</w:t>
            </w:r>
          </w:p>
        </w:tc>
        <w:tc>
          <w:tcPr>
            <w:tcW w:w="1418" w:type="dxa"/>
            <w:tcBorders>
              <w:top w:val="nil"/>
              <w:left w:val="nil"/>
              <w:bottom w:val="single" w:sz="4" w:space="0" w:color="auto"/>
              <w:right w:val="single" w:sz="4" w:space="0" w:color="auto"/>
            </w:tcBorders>
            <w:shd w:val="clear" w:color="auto" w:fill="auto"/>
            <w:noWrap/>
            <w:vAlign w:val="bottom"/>
            <w:hideMark/>
          </w:tcPr>
          <w:p w14:paraId="6493D5D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7.617,60 </w:t>
            </w:r>
          </w:p>
        </w:tc>
        <w:tc>
          <w:tcPr>
            <w:tcW w:w="4075" w:type="dxa"/>
            <w:tcBorders>
              <w:top w:val="nil"/>
              <w:left w:val="nil"/>
              <w:bottom w:val="single" w:sz="4" w:space="0" w:color="auto"/>
              <w:right w:val="single" w:sz="4" w:space="0" w:color="auto"/>
            </w:tcBorders>
            <w:shd w:val="clear" w:color="auto" w:fill="auto"/>
            <w:noWrap/>
            <w:vAlign w:val="bottom"/>
            <w:hideMark/>
          </w:tcPr>
          <w:p w14:paraId="168040C6"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combinados para apoio a edifícios, exceto condomínios prediais</w:t>
            </w:r>
          </w:p>
        </w:tc>
      </w:tr>
      <w:tr w:rsidR="008326C9" w:rsidRPr="00D46A6F" w14:paraId="295692F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1E2B88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1CE275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6CC786E6"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3D8F070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236582</w:t>
            </w:r>
          </w:p>
        </w:tc>
        <w:tc>
          <w:tcPr>
            <w:tcW w:w="1807" w:type="dxa"/>
            <w:tcBorders>
              <w:top w:val="nil"/>
              <w:left w:val="nil"/>
              <w:bottom w:val="single" w:sz="4" w:space="0" w:color="auto"/>
              <w:right w:val="single" w:sz="4" w:space="0" w:color="auto"/>
            </w:tcBorders>
            <w:shd w:val="clear" w:color="auto" w:fill="auto"/>
            <w:noWrap/>
            <w:vAlign w:val="bottom"/>
            <w:hideMark/>
          </w:tcPr>
          <w:p w14:paraId="330DCA4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19/12/2019</w:t>
            </w:r>
          </w:p>
        </w:tc>
        <w:tc>
          <w:tcPr>
            <w:tcW w:w="1418" w:type="dxa"/>
            <w:tcBorders>
              <w:top w:val="nil"/>
              <w:left w:val="nil"/>
              <w:bottom w:val="single" w:sz="4" w:space="0" w:color="auto"/>
              <w:right w:val="single" w:sz="4" w:space="0" w:color="auto"/>
            </w:tcBorders>
            <w:shd w:val="clear" w:color="auto" w:fill="auto"/>
            <w:noWrap/>
            <w:vAlign w:val="bottom"/>
            <w:hideMark/>
          </w:tcPr>
          <w:p w14:paraId="3314B4E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529,83 </w:t>
            </w:r>
          </w:p>
        </w:tc>
        <w:tc>
          <w:tcPr>
            <w:tcW w:w="4075" w:type="dxa"/>
            <w:tcBorders>
              <w:top w:val="nil"/>
              <w:left w:val="nil"/>
              <w:bottom w:val="single" w:sz="4" w:space="0" w:color="auto"/>
              <w:right w:val="single" w:sz="4" w:space="0" w:color="auto"/>
            </w:tcBorders>
            <w:shd w:val="clear" w:color="auto" w:fill="auto"/>
            <w:noWrap/>
            <w:vAlign w:val="bottom"/>
            <w:hideMark/>
          </w:tcPr>
          <w:p w14:paraId="3C6C7F25"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255F96D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952115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C6FDB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A4EF200"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51A6D73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236583</w:t>
            </w:r>
          </w:p>
        </w:tc>
        <w:tc>
          <w:tcPr>
            <w:tcW w:w="1807" w:type="dxa"/>
            <w:tcBorders>
              <w:top w:val="nil"/>
              <w:left w:val="nil"/>
              <w:bottom w:val="single" w:sz="4" w:space="0" w:color="auto"/>
              <w:right w:val="single" w:sz="4" w:space="0" w:color="auto"/>
            </w:tcBorders>
            <w:shd w:val="clear" w:color="auto" w:fill="auto"/>
            <w:noWrap/>
            <w:vAlign w:val="bottom"/>
            <w:hideMark/>
          </w:tcPr>
          <w:p w14:paraId="089C5F4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19/12/2019</w:t>
            </w:r>
          </w:p>
        </w:tc>
        <w:tc>
          <w:tcPr>
            <w:tcW w:w="1418" w:type="dxa"/>
            <w:tcBorders>
              <w:top w:val="nil"/>
              <w:left w:val="nil"/>
              <w:bottom w:val="single" w:sz="4" w:space="0" w:color="auto"/>
              <w:right w:val="single" w:sz="4" w:space="0" w:color="auto"/>
            </w:tcBorders>
            <w:shd w:val="clear" w:color="auto" w:fill="auto"/>
            <w:noWrap/>
            <w:vAlign w:val="bottom"/>
            <w:hideMark/>
          </w:tcPr>
          <w:p w14:paraId="72002D5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555,99 </w:t>
            </w:r>
          </w:p>
        </w:tc>
        <w:tc>
          <w:tcPr>
            <w:tcW w:w="4075" w:type="dxa"/>
            <w:tcBorders>
              <w:top w:val="nil"/>
              <w:left w:val="nil"/>
              <w:bottom w:val="single" w:sz="4" w:space="0" w:color="auto"/>
              <w:right w:val="single" w:sz="4" w:space="0" w:color="auto"/>
            </w:tcBorders>
            <w:shd w:val="clear" w:color="auto" w:fill="auto"/>
            <w:noWrap/>
            <w:vAlign w:val="bottom"/>
            <w:hideMark/>
          </w:tcPr>
          <w:p w14:paraId="0BD92B52"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5088C9B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F2BB7A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B32AA2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51B5DA54"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4885ABA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239818</w:t>
            </w:r>
          </w:p>
        </w:tc>
        <w:tc>
          <w:tcPr>
            <w:tcW w:w="1807" w:type="dxa"/>
            <w:tcBorders>
              <w:top w:val="nil"/>
              <w:left w:val="nil"/>
              <w:bottom w:val="single" w:sz="4" w:space="0" w:color="auto"/>
              <w:right w:val="single" w:sz="4" w:space="0" w:color="auto"/>
            </w:tcBorders>
            <w:shd w:val="clear" w:color="auto" w:fill="auto"/>
            <w:noWrap/>
            <w:vAlign w:val="bottom"/>
            <w:hideMark/>
          </w:tcPr>
          <w:p w14:paraId="4B16BEB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21/01/2020</w:t>
            </w:r>
          </w:p>
        </w:tc>
        <w:tc>
          <w:tcPr>
            <w:tcW w:w="1418" w:type="dxa"/>
            <w:tcBorders>
              <w:top w:val="nil"/>
              <w:left w:val="nil"/>
              <w:bottom w:val="single" w:sz="4" w:space="0" w:color="auto"/>
              <w:right w:val="single" w:sz="4" w:space="0" w:color="auto"/>
            </w:tcBorders>
            <w:shd w:val="clear" w:color="auto" w:fill="auto"/>
            <w:noWrap/>
            <w:vAlign w:val="bottom"/>
            <w:hideMark/>
          </w:tcPr>
          <w:p w14:paraId="429E7FC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555,99 </w:t>
            </w:r>
          </w:p>
        </w:tc>
        <w:tc>
          <w:tcPr>
            <w:tcW w:w="4075" w:type="dxa"/>
            <w:tcBorders>
              <w:top w:val="nil"/>
              <w:left w:val="nil"/>
              <w:bottom w:val="single" w:sz="4" w:space="0" w:color="auto"/>
              <w:right w:val="single" w:sz="4" w:space="0" w:color="auto"/>
            </w:tcBorders>
            <w:shd w:val="clear" w:color="auto" w:fill="auto"/>
            <w:noWrap/>
            <w:vAlign w:val="bottom"/>
            <w:hideMark/>
          </w:tcPr>
          <w:p w14:paraId="55985885"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4A8843B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B07FA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01DE64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26185656"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0EB4F69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239819</w:t>
            </w:r>
          </w:p>
        </w:tc>
        <w:tc>
          <w:tcPr>
            <w:tcW w:w="1807" w:type="dxa"/>
            <w:tcBorders>
              <w:top w:val="nil"/>
              <w:left w:val="nil"/>
              <w:bottom w:val="single" w:sz="4" w:space="0" w:color="auto"/>
              <w:right w:val="single" w:sz="4" w:space="0" w:color="auto"/>
            </w:tcBorders>
            <w:shd w:val="clear" w:color="auto" w:fill="auto"/>
            <w:noWrap/>
            <w:vAlign w:val="bottom"/>
            <w:hideMark/>
          </w:tcPr>
          <w:p w14:paraId="4F64AE0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21/01/2020</w:t>
            </w:r>
          </w:p>
        </w:tc>
        <w:tc>
          <w:tcPr>
            <w:tcW w:w="1418" w:type="dxa"/>
            <w:tcBorders>
              <w:top w:val="nil"/>
              <w:left w:val="nil"/>
              <w:bottom w:val="single" w:sz="4" w:space="0" w:color="auto"/>
              <w:right w:val="single" w:sz="4" w:space="0" w:color="auto"/>
            </w:tcBorders>
            <w:shd w:val="clear" w:color="auto" w:fill="auto"/>
            <w:noWrap/>
            <w:vAlign w:val="bottom"/>
            <w:hideMark/>
          </w:tcPr>
          <w:p w14:paraId="64765FE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123,84 </w:t>
            </w:r>
          </w:p>
        </w:tc>
        <w:tc>
          <w:tcPr>
            <w:tcW w:w="4075" w:type="dxa"/>
            <w:tcBorders>
              <w:top w:val="nil"/>
              <w:left w:val="nil"/>
              <w:bottom w:val="single" w:sz="4" w:space="0" w:color="auto"/>
              <w:right w:val="single" w:sz="4" w:space="0" w:color="auto"/>
            </w:tcBorders>
            <w:shd w:val="clear" w:color="auto" w:fill="auto"/>
            <w:noWrap/>
            <w:vAlign w:val="bottom"/>
            <w:hideMark/>
          </w:tcPr>
          <w:p w14:paraId="2C4ABED9"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589D79B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9A250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C8C940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3817B9BE"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013D88C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239820</w:t>
            </w:r>
          </w:p>
        </w:tc>
        <w:tc>
          <w:tcPr>
            <w:tcW w:w="1807" w:type="dxa"/>
            <w:tcBorders>
              <w:top w:val="nil"/>
              <w:left w:val="nil"/>
              <w:bottom w:val="single" w:sz="4" w:space="0" w:color="auto"/>
              <w:right w:val="single" w:sz="4" w:space="0" w:color="auto"/>
            </w:tcBorders>
            <w:shd w:val="clear" w:color="auto" w:fill="auto"/>
            <w:noWrap/>
            <w:vAlign w:val="bottom"/>
            <w:hideMark/>
          </w:tcPr>
          <w:p w14:paraId="30B4796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21/01/2020</w:t>
            </w:r>
          </w:p>
        </w:tc>
        <w:tc>
          <w:tcPr>
            <w:tcW w:w="1418" w:type="dxa"/>
            <w:tcBorders>
              <w:top w:val="nil"/>
              <w:left w:val="nil"/>
              <w:bottom w:val="single" w:sz="4" w:space="0" w:color="auto"/>
              <w:right w:val="single" w:sz="4" w:space="0" w:color="auto"/>
            </w:tcBorders>
            <w:shd w:val="clear" w:color="auto" w:fill="auto"/>
            <w:noWrap/>
            <w:vAlign w:val="bottom"/>
            <w:hideMark/>
          </w:tcPr>
          <w:p w14:paraId="16A2591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529,83 </w:t>
            </w:r>
          </w:p>
        </w:tc>
        <w:tc>
          <w:tcPr>
            <w:tcW w:w="4075" w:type="dxa"/>
            <w:tcBorders>
              <w:top w:val="nil"/>
              <w:left w:val="nil"/>
              <w:bottom w:val="single" w:sz="4" w:space="0" w:color="auto"/>
              <w:right w:val="single" w:sz="4" w:space="0" w:color="auto"/>
            </w:tcBorders>
            <w:shd w:val="clear" w:color="auto" w:fill="auto"/>
            <w:noWrap/>
            <w:vAlign w:val="bottom"/>
            <w:hideMark/>
          </w:tcPr>
          <w:p w14:paraId="6D4058D9"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71563B9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52A9C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A49459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8006296"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71D30A8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22022</w:t>
            </w:r>
          </w:p>
        </w:tc>
        <w:tc>
          <w:tcPr>
            <w:tcW w:w="1807" w:type="dxa"/>
            <w:tcBorders>
              <w:top w:val="nil"/>
              <w:left w:val="nil"/>
              <w:bottom w:val="single" w:sz="4" w:space="0" w:color="auto"/>
              <w:right w:val="single" w:sz="4" w:space="0" w:color="auto"/>
            </w:tcBorders>
            <w:shd w:val="clear" w:color="auto" w:fill="auto"/>
            <w:noWrap/>
            <w:vAlign w:val="bottom"/>
            <w:hideMark/>
          </w:tcPr>
          <w:p w14:paraId="4846D3E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24/01/2020</w:t>
            </w:r>
          </w:p>
        </w:tc>
        <w:tc>
          <w:tcPr>
            <w:tcW w:w="1418" w:type="dxa"/>
            <w:tcBorders>
              <w:top w:val="nil"/>
              <w:left w:val="nil"/>
              <w:bottom w:val="single" w:sz="4" w:space="0" w:color="auto"/>
              <w:right w:val="single" w:sz="4" w:space="0" w:color="auto"/>
            </w:tcBorders>
            <w:shd w:val="clear" w:color="auto" w:fill="auto"/>
            <w:noWrap/>
            <w:vAlign w:val="bottom"/>
            <w:hideMark/>
          </w:tcPr>
          <w:p w14:paraId="603CF5A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1.063,60 </w:t>
            </w:r>
          </w:p>
        </w:tc>
        <w:tc>
          <w:tcPr>
            <w:tcW w:w="4075" w:type="dxa"/>
            <w:tcBorders>
              <w:top w:val="nil"/>
              <w:left w:val="nil"/>
              <w:bottom w:val="single" w:sz="4" w:space="0" w:color="auto"/>
              <w:right w:val="single" w:sz="4" w:space="0" w:color="auto"/>
            </w:tcBorders>
            <w:shd w:val="clear" w:color="auto" w:fill="auto"/>
            <w:noWrap/>
            <w:vAlign w:val="bottom"/>
            <w:hideMark/>
          </w:tcPr>
          <w:p w14:paraId="1DA8D73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2EF340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39EAE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CF6475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5F1C7647" w14:textId="77777777" w:rsidR="008326C9" w:rsidRPr="00DD596A" w:rsidRDefault="008326C9" w:rsidP="008326C9">
            <w:pPr>
              <w:rPr>
                <w:rFonts w:ascii="Ebrima" w:hAnsi="Ebrima" w:cs="Calibri"/>
                <w:sz w:val="18"/>
                <w:szCs w:val="18"/>
              </w:rPr>
            </w:pPr>
            <w:r w:rsidRPr="00DD596A">
              <w:rPr>
                <w:rFonts w:ascii="Ebrima" w:hAnsi="Ebrima" w:cs="Calibri"/>
                <w:sz w:val="18"/>
                <w:szCs w:val="18"/>
              </w:rPr>
              <w:t>RICARDO LUIS MONTEIRO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61F2642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4884</w:t>
            </w:r>
          </w:p>
        </w:tc>
        <w:tc>
          <w:tcPr>
            <w:tcW w:w="1807" w:type="dxa"/>
            <w:tcBorders>
              <w:top w:val="nil"/>
              <w:left w:val="nil"/>
              <w:bottom w:val="single" w:sz="4" w:space="0" w:color="auto"/>
              <w:right w:val="single" w:sz="4" w:space="0" w:color="auto"/>
            </w:tcBorders>
            <w:shd w:val="clear" w:color="auto" w:fill="auto"/>
            <w:noWrap/>
            <w:vAlign w:val="bottom"/>
            <w:hideMark/>
          </w:tcPr>
          <w:p w14:paraId="2AF9D8C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04/02/2020</w:t>
            </w:r>
          </w:p>
        </w:tc>
        <w:tc>
          <w:tcPr>
            <w:tcW w:w="1418" w:type="dxa"/>
            <w:tcBorders>
              <w:top w:val="nil"/>
              <w:left w:val="nil"/>
              <w:bottom w:val="single" w:sz="4" w:space="0" w:color="auto"/>
              <w:right w:val="single" w:sz="4" w:space="0" w:color="auto"/>
            </w:tcBorders>
            <w:shd w:val="clear" w:color="auto" w:fill="auto"/>
            <w:noWrap/>
            <w:vAlign w:val="bottom"/>
            <w:hideMark/>
          </w:tcPr>
          <w:p w14:paraId="4DFE409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8.890,00 </w:t>
            </w:r>
          </w:p>
        </w:tc>
        <w:tc>
          <w:tcPr>
            <w:tcW w:w="4075" w:type="dxa"/>
            <w:tcBorders>
              <w:top w:val="nil"/>
              <w:left w:val="nil"/>
              <w:bottom w:val="single" w:sz="4" w:space="0" w:color="auto"/>
              <w:right w:val="single" w:sz="4" w:space="0" w:color="auto"/>
            </w:tcBorders>
            <w:shd w:val="clear" w:color="auto" w:fill="auto"/>
            <w:noWrap/>
            <w:vAlign w:val="bottom"/>
            <w:hideMark/>
          </w:tcPr>
          <w:p w14:paraId="2E014CE2"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outros produtos de minerais não-metálicos não especificados anteriormente</w:t>
            </w:r>
          </w:p>
        </w:tc>
      </w:tr>
      <w:tr w:rsidR="008326C9" w:rsidRPr="00D46A6F" w14:paraId="5B36BD6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AB8D5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9592CA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5D13C7EE" w14:textId="77777777" w:rsidR="008326C9" w:rsidRPr="00DD596A" w:rsidRDefault="008326C9" w:rsidP="008326C9">
            <w:pPr>
              <w:rPr>
                <w:rFonts w:ascii="Ebrima" w:hAnsi="Ebrima" w:cs="Calibri"/>
                <w:sz w:val="18"/>
                <w:szCs w:val="18"/>
              </w:rPr>
            </w:pPr>
            <w:r w:rsidRPr="00DD596A">
              <w:rPr>
                <w:rFonts w:ascii="Ebrima" w:hAnsi="Ebrima" w:cs="Calibri"/>
                <w:sz w:val="18"/>
                <w:szCs w:val="18"/>
              </w:rPr>
              <w:t>ITR INDUSTRIA DE TRANSFORMADORES RODEIO EIRELI</w:t>
            </w:r>
          </w:p>
        </w:tc>
        <w:tc>
          <w:tcPr>
            <w:tcW w:w="1311" w:type="dxa"/>
            <w:tcBorders>
              <w:top w:val="nil"/>
              <w:left w:val="nil"/>
              <w:bottom w:val="single" w:sz="4" w:space="0" w:color="auto"/>
              <w:right w:val="single" w:sz="4" w:space="0" w:color="auto"/>
            </w:tcBorders>
            <w:shd w:val="clear" w:color="auto" w:fill="auto"/>
            <w:noWrap/>
            <w:vAlign w:val="bottom"/>
            <w:hideMark/>
          </w:tcPr>
          <w:p w14:paraId="5AE9E28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7540</w:t>
            </w:r>
          </w:p>
        </w:tc>
        <w:tc>
          <w:tcPr>
            <w:tcW w:w="1807" w:type="dxa"/>
            <w:tcBorders>
              <w:top w:val="nil"/>
              <w:left w:val="nil"/>
              <w:bottom w:val="single" w:sz="4" w:space="0" w:color="auto"/>
              <w:right w:val="single" w:sz="4" w:space="0" w:color="auto"/>
            </w:tcBorders>
            <w:shd w:val="clear" w:color="auto" w:fill="auto"/>
            <w:noWrap/>
            <w:vAlign w:val="bottom"/>
            <w:hideMark/>
          </w:tcPr>
          <w:p w14:paraId="59A54D6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03/02/2020</w:t>
            </w:r>
          </w:p>
        </w:tc>
        <w:tc>
          <w:tcPr>
            <w:tcW w:w="1418" w:type="dxa"/>
            <w:tcBorders>
              <w:top w:val="nil"/>
              <w:left w:val="nil"/>
              <w:bottom w:val="single" w:sz="4" w:space="0" w:color="auto"/>
              <w:right w:val="single" w:sz="4" w:space="0" w:color="auto"/>
            </w:tcBorders>
            <w:shd w:val="clear" w:color="auto" w:fill="auto"/>
            <w:noWrap/>
            <w:vAlign w:val="bottom"/>
            <w:hideMark/>
          </w:tcPr>
          <w:p w14:paraId="3597773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11.890,00 </w:t>
            </w:r>
          </w:p>
        </w:tc>
        <w:tc>
          <w:tcPr>
            <w:tcW w:w="4075" w:type="dxa"/>
            <w:tcBorders>
              <w:top w:val="nil"/>
              <w:left w:val="nil"/>
              <w:bottom w:val="single" w:sz="4" w:space="0" w:color="auto"/>
              <w:right w:val="single" w:sz="4" w:space="0" w:color="auto"/>
            </w:tcBorders>
            <w:shd w:val="clear" w:color="auto" w:fill="auto"/>
            <w:noWrap/>
            <w:vAlign w:val="bottom"/>
            <w:hideMark/>
          </w:tcPr>
          <w:p w14:paraId="0EC5F438"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transformadores, indutores, conversores, sincronizadores e semelhantes, peças e acessórios</w:t>
            </w:r>
          </w:p>
        </w:tc>
      </w:tr>
      <w:tr w:rsidR="008326C9" w:rsidRPr="00D46A6F" w14:paraId="3396ACF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0C963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3ECBE7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C538AF6" w14:textId="77777777" w:rsidR="008326C9" w:rsidRPr="00DD596A" w:rsidRDefault="008326C9" w:rsidP="008326C9">
            <w:pPr>
              <w:rPr>
                <w:rFonts w:ascii="Ebrima" w:hAnsi="Ebrima" w:cs="Calibri"/>
                <w:sz w:val="18"/>
                <w:szCs w:val="18"/>
              </w:rPr>
            </w:pPr>
            <w:r w:rsidRPr="00DD596A">
              <w:rPr>
                <w:rFonts w:ascii="Ebrima" w:hAnsi="Ebrima" w:cs="Calibri"/>
                <w:sz w:val="18"/>
                <w:szCs w:val="18"/>
              </w:rPr>
              <w:t>VMC - COMERCIO DE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3C06CDE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10411</w:t>
            </w:r>
          </w:p>
        </w:tc>
        <w:tc>
          <w:tcPr>
            <w:tcW w:w="1807" w:type="dxa"/>
            <w:tcBorders>
              <w:top w:val="nil"/>
              <w:left w:val="nil"/>
              <w:bottom w:val="single" w:sz="4" w:space="0" w:color="auto"/>
              <w:right w:val="single" w:sz="4" w:space="0" w:color="auto"/>
            </w:tcBorders>
            <w:shd w:val="clear" w:color="auto" w:fill="auto"/>
            <w:noWrap/>
            <w:vAlign w:val="bottom"/>
            <w:hideMark/>
          </w:tcPr>
          <w:p w14:paraId="6C158B7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03/02/2020</w:t>
            </w:r>
          </w:p>
        </w:tc>
        <w:tc>
          <w:tcPr>
            <w:tcW w:w="1418" w:type="dxa"/>
            <w:tcBorders>
              <w:top w:val="nil"/>
              <w:left w:val="nil"/>
              <w:bottom w:val="single" w:sz="4" w:space="0" w:color="auto"/>
              <w:right w:val="single" w:sz="4" w:space="0" w:color="auto"/>
            </w:tcBorders>
            <w:shd w:val="clear" w:color="auto" w:fill="auto"/>
            <w:noWrap/>
            <w:vAlign w:val="bottom"/>
            <w:hideMark/>
          </w:tcPr>
          <w:p w14:paraId="1193C30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782,40 </w:t>
            </w:r>
          </w:p>
        </w:tc>
        <w:tc>
          <w:tcPr>
            <w:tcW w:w="4075" w:type="dxa"/>
            <w:tcBorders>
              <w:top w:val="nil"/>
              <w:left w:val="nil"/>
              <w:bottom w:val="single" w:sz="4" w:space="0" w:color="auto"/>
              <w:right w:val="single" w:sz="4" w:space="0" w:color="auto"/>
            </w:tcBorders>
            <w:shd w:val="clear" w:color="auto" w:fill="auto"/>
            <w:noWrap/>
            <w:vAlign w:val="bottom"/>
            <w:hideMark/>
          </w:tcPr>
          <w:p w14:paraId="6CAC932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F1222F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77542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AE3573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1E96DCE3" w14:textId="77777777" w:rsidR="008326C9" w:rsidRPr="00DD596A" w:rsidRDefault="008326C9" w:rsidP="008326C9">
            <w:pPr>
              <w:rPr>
                <w:rFonts w:ascii="Ebrima" w:hAnsi="Ebrima" w:cs="Calibri"/>
                <w:sz w:val="18"/>
                <w:szCs w:val="18"/>
              </w:rPr>
            </w:pPr>
            <w:r w:rsidRPr="00DD596A">
              <w:rPr>
                <w:rFonts w:ascii="Ebrima" w:hAnsi="Ebrima" w:cs="Calibri"/>
                <w:sz w:val="18"/>
                <w:szCs w:val="18"/>
              </w:rPr>
              <w:t>VMC - COMERCIO DE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1CA4B18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10419</w:t>
            </w:r>
          </w:p>
        </w:tc>
        <w:tc>
          <w:tcPr>
            <w:tcW w:w="1807" w:type="dxa"/>
            <w:tcBorders>
              <w:top w:val="nil"/>
              <w:left w:val="nil"/>
              <w:bottom w:val="single" w:sz="4" w:space="0" w:color="auto"/>
              <w:right w:val="single" w:sz="4" w:space="0" w:color="auto"/>
            </w:tcBorders>
            <w:shd w:val="clear" w:color="auto" w:fill="auto"/>
            <w:noWrap/>
            <w:vAlign w:val="bottom"/>
            <w:hideMark/>
          </w:tcPr>
          <w:p w14:paraId="753A6ED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05/02/2020</w:t>
            </w:r>
          </w:p>
        </w:tc>
        <w:tc>
          <w:tcPr>
            <w:tcW w:w="1418" w:type="dxa"/>
            <w:tcBorders>
              <w:top w:val="nil"/>
              <w:left w:val="nil"/>
              <w:bottom w:val="single" w:sz="4" w:space="0" w:color="auto"/>
              <w:right w:val="single" w:sz="4" w:space="0" w:color="auto"/>
            </w:tcBorders>
            <w:shd w:val="clear" w:color="auto" w:fill="auto"/>
            <w:noWrap/>
            <w:vAlign w:val="bottom"/>
            <w:hideMark/>
          </w:tcPr>
          <w:p w14:paraId="5DBA104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782,40 </w:t>
            </w:r>
          </w:p>
        </w:tc>
        <w:tc>
          <w:tcPr>
            <w:tcW w:w="4075" w:type="dxa"/>
            <w:tcBorders>
              <w:top w:val="nil"/>
              <w:left w:val="nil"/>
              <w:bottom w:val="single" w:sz="4" w:space="0" w:color="auto"/>
              <w:right w:val="single" w:sz="4" w:space="0" w:color="auto"/>
            </w:tcBorders>
            <w:shd w:val="clear" w:color="auto" w:fill="auto"/>
            <w:noWrap/>
            <w:vAlign w:val="bottom"/>
            <w:hideMark/>
          </w:tcPr>
          <w:p w14:paraId="46106C2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34415E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D4D8F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194573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32E2D0F1" w14:textId="77777777" w:rsidR="008326C9" w:rsidRPr="00DD596A" w:rsidRDefault="008326C9" w:rsidP="008326C9">
            <w:pPr>
              <w:rPr>
                <w:rFonts w:ascii="Ebrima" w:hAnsi="Ebrima" w:cs="Calibri"/>
                <w:sz w:val="18"/>
                <w:szCs w:val="18"/>
              </w:rPr>
            </w:pPr>
            <w:r w:rsidRPr="00DD596A">
              <w:rPr>
                <w:rFonts w:ascii="Ebrima" w:hAnsi="Ebrima" w:cs="Calibri"/>
                <w:sz w:val="18"/>
                <w:szCs w:val="18"/>
              </w:rPr>
              <w:t>VMC - COMERCIO DE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42767FF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10477</w:t>
            </w:r>
          </w:p>
        </w:tc>
        <w:tc>
          <w:tcPr>
            <w:tcW w:w="1807" w:type="dxa"/>
            <w:tcBorders>
              <w:top w:val="nil"/>
              <w:left w:val="nil"/>
              <w:bottom w:val="single" w:sz="4" w:space="0" w:color="auto"/>
              <w:right w:val="single" w:sz="4" w:space="0" w:color="auto"/>
            </w:tcBorders>
            <w:shd w:val="clear" w:color="auto" w:fill="auto"/>
            <w:noWrap/>
            <w:vAlign w:val="bottom"/>
            <w:hideMark/>
          </w:tcPr>
          <w:p w14:paraId="5718514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14/02/2020</w:t>
            </w:r>
          </w:p>
        </w:tc>
        <w:tc>
          <w:tcPr>
            <w:tcW w:w="1418" w:type="dxa"/>
            <w:tcBorders>
              <w:top w:val="nil"/>
              <w:left w:val="nil"/>
              <w:bottom w:val="single" w:sz="4" w:space="0" w:color="auto"/>
              <w:right w:val="single" w:sz="4" w:space="0" w:color="auto"/>
            </w:tcBorders>
            <w:shd w:val="clear" w:color="auto" w:fill="auto"/>
            <w:noWrap/>
            <w:vAlign w:val="bottom"/>
            <w:hideMark/>
          </w:tcPr>
          <w:p w14:paraId="5AF3F76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2.040,00 </w:t>
            </w:r>
          </w:p>
        </w:tc>
        <w:tc>
          <w:tcPr>
            <w:tcW w:w="4075" w:type="dxa"/>
            <w:tcBorders>
              <w:top w:val="nil"/>
              <w:left w:val="nil"/>
              <w:bottom w:val="single" w:sz="4" w:space="0" w:color="auto"/>
              <w:right w:val="single" w:sz="4" w:space="0" w:color="auto"/>
            </w:tcBorders>
            <w:shd w:val="clear" w:color="auto" w:fill="auto"/>
            <w:noWrap/>
            <w:vAlign w:val="bottom"/>
            <w:hideMark/>
          </w:tcPr>
          <w:p w14:paraId="5C66EAA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315E1A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608281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1F6BB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01887E42"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6C6065F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22357</w:t>
            </w:r>
          </w:p>
        </w:tc>
        <w:tc>
          <w:tcPr>
            <w:tcW w:w="1807" w:type="dxa"/>
            <w:tcBorders>
              <w:top w:val="nil"/>
              <w:left w:val="nil"/>
              <w:bottom w:val="single" w:sz="4" w:space="0" w:color="auto"/>
              <w:right w:val="single" w:sz="4" w:space="0" w:color="auto"/>
            </w:tcBorders>
            <w:shd w:val="clear" w:color="auto" w:fill="auto"/>
            <w:noWrap/>
            <w:vAlign w:val="bottom"/>
            <w:hideMark/>
          </w:tcPr>
          <w:p w14:paraId="4935AE1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10/02/2020</w:t>
            </w:r>
          </w:p>
        </w:tc>
        <w:tc>
          <w:tcPr>
            <w:tcW w:w="1418" w:type="dxa"/>
            <w:tcBorders>
              <w:top w:val="nil"/>
              <w:left w:val="nil"/>
              <w:bottom w:val="single" w:sz="4" w:space="0" w:color="auto"/>
              <w:right w:val="single" w:sz="4" w:space="0" w:color="auto"/>
            </w:tcBorders>
            <w:shd w:val="clear" w:color="auto" w:fill="auto"/>
            <w:noWrap/>
            <w:vAlign w:val="bottom"/>
            <w:hideMark/>
          </w:tcPr>
          <w:p w14:paraId="2B63C40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546,80 </w:t>
            </w:r>
          </w:p>
        </w:tc>
        <w:tc>
          <w:tcPr>
            <w:tcW w:w="4075" w:type="dxa"/>
            <w:tcBorders>
              <w:top w:val="nil"/>
              <w:left w:val="nil"/>
              <w:bottom w:val="single" w:sz="4" w:space="0" w:color="auto"/>
              <w:right w:val="single" w:sz="4" w:space="0" w:color="auto"/>
            </w:tcBorders>
            <w:shd w:val="clear" w:color="auto" w:fill="auto"/>
            <w:noWrap/>
            <w:vAlign w:val="bottom"/>
            <w:hideMark/>
          </w:tcPr>
          <w:p w14:paraId="2D64121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F3B3E1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97DB3F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66D89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333A47D"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2F3A2AE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22426</w:t>
            </w:r>
          </w:p>
        </w:tc>
        <w:tc>
          <w:tcPr>
            <w:tcW w:w="1807" w:type="dxa"/>
            <w:tcBorders>
              <w:top w:val="nil"/>
              <w:left w:val="nil"/>
              <w:bottom w:val="single" w:sz="4" w:space="0" w:color="auto"/>
              <w:right w:val="single" w:sz="4" w:space="0" w:color="auto"/>
            </w:tcBorders>
            <w:shd w:val="clear" w:color="auto" w:fill="auto"/>
            <w:noWrap/>
            <w:vAlign w:val="bottom"/>
            <w:hideMark/>
          </w:tcPr>
          <w:p w14:paraId="658C8B1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14/02/2020</w:t>
            </w:r>
          </w:p>
        </w:tc>
        <w:tc>
          <w:tcPr>
            <w:tcW w:w="1418" w:type="dxa"/>
            <w:tcBorders>
              <w:top w:val="nil"/>
              <w:left w:val="nil"/>
              <w:bottom w:val="single" w:sz="4" w:space="0" w:color="auto"/>
              <w:right w:val="single" w:sz="4" w:space="0" w:color="auto"/>
            </w:tcBorders>
            <w:shd w:val="clear" w:color="auto" w:fill="auto"/>
            <w:noWrap/>
            <w:vAlign w:val="bottom"/>
            <w:hideMark/>
          </w:tcPr>
          <w:p w14:paraId="5BC049B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5.452,32 </w:t>
            </w:r>
          </w:p>
        </w:tc>
        <w:tc>
          <w:tcPr>
            <w:tcW w:w="4075" w:type="dxa"/>
            <w:tcBorders>
              <w:top w:val="nil"/>
              <w:left w:val="nil"/>
              <w:bottom w:val="single" w:sz="4" w:space="0" w:color="auto"/>
              <w:right w:val="single" w:sz="4" w:space="0" w:color="auto"/>
            </w:tcBorders>
            <w:shd w:val="clear" w:color="auto" w:fill="auto"/>
            <w:noWrap/>
            <w:vAlign w:val="bottom"/>
            <w:hideMark/>
          </w:tcPr>
          <w:p w14:paraId="7AD8EE4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21F0B0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EC8E54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C1072D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6E1275B9"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553B2F5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1001</w:t>
            </w:r>
          </w:p>
        </w:tc>
        <w:tc>
          <w:tcPr>
            <w:tcW w:w="1807" w:type="dxa"/>
            <w:tcBorders>
              <w:top w:val="nil"/>
              <w:left w:val="nil"/>
              <w:bottom w:val="single" w:sz="4" w:space="0" w:color="auto"/>
              <w:right w:val="single" w:sz="4" w:space="0" w:color="auto"/>
            </w:tcBorders>
            <w:shd w:val="clear" w:color="auto" w:fill="auto"/>
            <w:noWrap/>
            <w:vAlign w:val="bottom"/>
            <w:hideMark/>
          </w:tcPr>
          <w:p w14:paraId="5A93330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03/02/2020</w:t>
            </w:r>
          </w:p>
        </w:tc>
        <w:tc>
          <w:tcPr>
            <w:tcW w:w="1418" w:type="dxa"/>
            <w:tcBorders>
              <w:top w:val="nil"/>
              <w:left w:val="nil"/>
              <w:bottom w:val="single" w:sz="4" w:space="0" w:color="auto"/>
              <w:right w:val="single" w:sz="4" w:space="0" w:color="auto"/>
            </w:tcBorders>
            <w:shd w:val="clear" w:color="auto" w:fill="auto"/>
            <w:noWrap/>
            <w:vAlign w:val="bottom"/>
            <w:hideMark/>
          </w:tcPr>
          <w:p w14:paraId="5C19965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12.299,87 </w:t>
            </w:r>
          </w:p>
        </w:tc>
        <w:tc>
          <w:tcPr>
            <w:tcW w:w="4075" w:type="dxa"/>
            <w:tcBorders>
              <w:top w:val="nil"/>
              <w:left w:val="nil"/>
              <w:bottom w:val="single" w:sz="4" w:space="0" w:color="auto"/>
              <w:right w:val="single" w:sz="4" w:space="0" w:color="auto"/>
            </w:tcBorders>
            <w:shd w:val="clear" w:color="auto" w:fill="auto"/>
            <w:noWrap/>
            <w:vAlign w:val="bottom"/>
            <w:hideMark/>
          </w:tcPr>
          <w:p w14:paraId="5CAA738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08CC5C6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BF64D6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305388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3A57268E" w14:textId="77777777" w:rsidR="008326C9" w:rsidRPr="00DD596A" w:rsidRDefault="008326C9" w:rsidP="008326C9">
            <w:pPr>
              <w:rPr>
                <w:rFonts w:ascii="Ebrima" w:hAnsi="Ebrima" w:cs="Calibri"/>
                <w:sz w:val="18"/>
                <w:szCs w:val="18"/>
              </w:rPr>
            </w:pPr>
            <w:r w:rsidRPr="00DD596A">
              <w:rPr>
                <w:rFonts w:ascii="Ebrima" w:hAnsi="Ebrima" w:cs="Calibri"/>
                <w:sz w:val="18"/>
                <w:szCs w:val="18"/>
              </w:rPr>
              <w:t>J.A. AMARAL COMERCIO E SERVICOS LTDA</w:t>
            </w:r>
          </w:p>
        </w:tc>
        <w:tc>
          <w:tcPr>
            <w:tcW w:w="1311" w:type="dxa"/>
            <w:tcBorders>
              <w:top w:val="nil"/>
              <w:left w:val="nil"/>
              <w:bottom w:val="single" w:sz="4" w:space="0" w:color="auto"/>
              <w:right w:val="single" w:sz="4" w:space="0" w:color="auto"/>
            </w:tcBorders>
            <w:shd w:val="clear" w:color="auto" w:fill="auto"/>
            <w:noWrap/>
            <w:vAlign w:val="bottom"/>
            <w:hideMark/>
          </w:tcPr>
          <w:p w14:paraId="3C6EEB4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2322</w:t>
            </w:r>
          </w:p>
        </w:tc>
        <w:tc>
          <w:tcPr>
            <w:tcW w:w="1807" w:type="dxa"/>
            <w:tcBorders>
              <w:top w:val="nil"/>
              <w:left w:val="nil"/>
              <w:bottom w:val="single" w:sz="4" w:space="0" w:color="auto"/>
              <w:right w:val="single" w:sz="4" w:space="0" w:color="auto"/>
            </w:tcBorders>
            <w:shd w:val="clear" w:color="auto" w:fill="auto"/>
            <w:noWrap/>
            <w:vAlign w:val="bottom"/>
            <w:hideMark/>
          </w:tcPr>
          <w:p w14:paraId="0645E16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03/02/2020</w:t>
            </w:r>
          </w:p>
        </w:tc>
        <w:tc>
          <w:tcPr>
            <w:tcW w:w="1418" w:type="dxa"/>
            <w:tcBorders>
              <w:top w:val="nil"/>
              <w:left w:val="nil"/>
              <w:bottom w:val="single" w:sz="4" w:space="0" w:color="auto"/>
              <w:right w:val="single" w:sz="4" w:space="0" w:color="auto"/>
            </w:tcBorders>
            <w:shd w:val="clear" w:color="auto" w:fill="auto"/>
            <w:noWrap/>
            <w:vAlign w:val="bottom"/>
            <w:hideMark/>
          </w:tcPr>
          <w:p w14:paraId="41E4427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500,00 </w:t>
            </w:r>
          </w:p>
        </w:tc>
        <w:tc>
          <w:tcPr>
            <w:tcW w:w="4075" w:type="dxa"/>
            <w:tcBorders>
              <w:top w:val="nil"/>
              <w:left w:val="nil"/>
              <w:bottom w:val="single" w:sz="4" w:space="0" w:color="auto"/>
              <w:right w:val="single" w:sz="4" w:space="0" w:color="auto"/>
            </w:tcBorders>
            <w:shd w:val="clear" w:color="auto" w:fill="auto"/>
            <w:noWrap/>
            <w:vAlign w:val="bottom"/>
            <w:hideMark/>
          </w:tcPr>
          <w:p w14:paraId="6CD6D59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Coleta de resíduos não-perigosos</w:t>
            </w:r>
          </w:p>
        </w:tc>
      </w:tr>
      <w:tr w:rsidR="008326C9" w:rsidRPr="00D46A6F" w14:paraId="0E9DC49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01491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35CB16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160E4D94" w14:textId="77777777" w:rsidR="008326C9" w:rsidRPr="00DD596A" w:rsidRDefault="008326C9" w:rsidP="008326C9">
            <w:pPr>
              <w:rPr>
                <w:rFonts w:ascii="Ebrima" w:hAnsi="Ebrima" w:cs="Calibri"/>
                <w:sz w:val="18"/>
                <w:szCs w:val="18"/>
              </w:rPr>
            </w:pPr>
            <w:r w:rsidRPr="00DD596A">
              <w:rPr>
                <w:rFonts w:ascii="Ebrima" w:hAnsi="Ebrima" w:cs="Calibri"/>
                <w:sz w:val="18"/>
                <w:szCs w:val="18"/>
              </w:rPr>
              <w:t>DB GRAUS ENGENHARIA LTDA</w:t>
            </w:r>
          </w:p>
        </w:tc>
        <w:tc>
          <w:tcPr>
            <w:tcW w:w="1311" w:type="dxa"/>
            <w:tcBorders>
              <w:top w:val="nil"/>
              <w:left w:val="nil"/>
              <w:bottom w:val="single" w:sz="4" w:space="0" w:color="auto"/>
              <w:right w:val="single" w:sz="4" w:space="0" w:color="auto"/>
            </w:tcBorders>
            <w:shd w:val="clear" w:color="auto" w:fill="auto"/>
            <w:noWrap/>
            <w:vAlign w:val="bottom"/>
            <w:hideMark/>
          </w:tcPr>
          <w:p w14:paraId="3DC2F11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3056</w:t>
            </w:r>
          </w:p>
        </w:tc>
        <w:tc>
          <w:tcPr>
            <w:tcW w:w="1807" w:type="dxa"/>
            <w:tcBorders>
              <w:top w:val="nil"/>
              <w:left w:val="nil"/>
              <w:bottom w:val="single" w:sz="4" w:space="0" w:color="auto"/>
              <w:right w:val="single" w:sz="4" w:space="0" w:color="auto"/>
            </w:tcBorders>
            <w:shd w:val="clear" w:color="auto" w:fill="auto"/>
            <w:noWrap/>
            <w:vAlign w:val="bottom"/>
            <w:hideMark/>
          </w:tcPr>
          <w:p w14:paraId="7AA806B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04/02/2020</w:t>
            </w:r>
          </w:p>
        </w:tc>
        <w:tc>
          <w:tcPr>
            <w:tcW w:w="1418" w:type="dxa"/>
            <w:tcBorders>
              <w:top w:val="nil"/>
              <w:left w:val="nil"/>
              <w:bottom w:val="single" w:sz="4" w:space="0" w:color="auto"/>
              <w:right w:val="single" w:sz="4" w:space="0" w:color="auto"/>
            </w:tcBorders>
            <w:shd w:val="clear" w:color="auto" w:fill="auto"/>
            <w:noWrap/>
            <w:vAlign w:val="bottom"/>
            <w:hideMark/>
          </w:tcPr>
          <w:p w14:paraId="1B17D63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813,83 </w:t>
            </w:r>
          </w:p>
        </w:tc>
        <w:tc>
          <w:tcPr>
            <w:tcW w:w="4075" w:type="dxa"/>
            <w:tcBorders>
              <w:top w:val="nil"/>
              <w:left w:val="nil"/>
              <w:bottom w:val="single" w:sz="4" w:space="0" w:color="auto"/>
              <w:right w:val="single" w:sz="4" w:space="0" w:color="auto"/>
            </w:tcBorders>
            <w:shd w:val="clear" w:color="auto" w:fill="auto"/>
            <w:noWrap/>
            <w:vAlign w:val="bottom"/>
            <w:hideMark/>
          </w:tcPr>
          <w:p w14:paraId="7C817CCD" w14:textId="77777777" w:rsidR="008326C9" w:rsidRPr="00DD596A" w:rsidRDefault="008326C9" w:rsidP="008326C9">
            <w:pPr>
              <w:rPr>
                <w:rFonts w:ascii="Ebrima" w:hAnsi="Ebrima" w:cs="Calibri"/>
                <w:sz w:val="18"/>
                <w:szCs w:val="18"/>
              </w:rPr>
            </w:pPr>
            <w:r w:rsidRPr="00DD596A">
              <w:rPr>
                <w:rFonts w:ascii="Ebrima" w:hAnsi="Ebrima" w:cs="Calibri"/>
                <w:sz w:val="18"/>
                <w:szCs w:val="18"/>
              </w:rPr>
              <w:t>Obras de acabamento em gesso e estuque</w:t>
            </w:r>
          </w:p>
        </w:tc>
      </w:tr>
      <w:tr w:rsidR="008326C9" w:rsidRPr="00D46A6F" w14:paraId="180A08D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58C12C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9BA078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70C0BE8E"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2D5B440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23202</w:t>
            </w:r>
          </w:p>
        </w:tc>
        <w:tc>
          <w:tcPr>
            <w:tcW w:w="1807" w:type="dxa"/>
            <w:tcBorders>
              <w:top w:val="nil"/>
              <w:left w:val="nil"/>
              <w:bottom w:val="single" w:sz="4" w:space="0" w:color="auto"/>
              <w:right w:val="single" w:sz="4" w:space="0" w:color="auto"/>
            </w:tcBorders>
            <w:shd w:val="clear" w:color="auto" w:fill="auto"/>
            <w:noWrap/>
            <w:vAlign w:val="bottom"/>
            <w:hideMark/>
          </w:tcPr>
          <w:p w14:paraId="214E60F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14/02/2020</w:t>
            </w:r>
          </w:p>
        </w:tc>
        <w:tc>
          <w:tcPr>
            <w:tcW w:w="1418" w:type="dxa"/>
            <w:tcBorders>
              <w:top w:val="nil"/>
              <w:left w:val="nil"/>
              <w:bottom w:val="single" w:sz="4" w:space="0" w:color="auto"/>
              <w:right w:val="single" w:sz="4" w:space="0" w:color="auto"/>
            </w:tcBorders>
            <w:shd w:val="clear" w:color="auto" w:fill="auto"/>
            <w:noWrap/>
            <w:vAlign w:val="bottom"/>
            <w:hideMark/>
          </w:tcPr>
          <w:p w14:paraId="56E9DC8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635,52 </w:t>
            </w:r>
          </w:p>
        </w:tc>
        <w:tc>
          <w:tcPr>
            <w:tcW w:w="4075" w:type="dxa"/>
            <w:tcBorders>
              <w:top w:val="nil"/>
              <w:left w:val="nil"/>
              <w:bottom w:val="single" w:sz="4" w:space="0" w:color="auto"/>
              <w:right w:val="single" w:sz="4" w:space="0" w:color="auto"/>
            </w:tcBorders>
            <w:shd w:val="clear" w:color="auto" w:fill="auto"/>
            <w:noWrap/>
            <w:vAlign w:val="bottom"/>
            <w:hideMark/>
          </w:tcPr>
          <w:p w14:paraId="64BF4013"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4D65376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022E8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2C06FC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5B8DD520"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6B361BB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23378</w:t>
            </w:r>
          </w:p>
        </w:tc>
        <w:tc>
          <w:tcPr>
            <w:tcW w:w="1807" w:type="dxa"/>
            <w:tcBorders>
              <w:top w:val="nil"/>
              <w:left w:val="nil"/>
              <w:bottom w:val="single" w:sz="4" w:space="0" w:color="auto"/>
              <w:right w:val="single" w:sz="4" w:space="0" w:color="auto"/>
            </w:tcBorders>
            <w:shd w:val="clear" w:color="auto" w:fill="auto"/>
            <w:noWrap/>
            <w:vAlign w:val="bottom"/>
            <w:hideMark/>
          </w:tcPr>
          <w:p w14:paraId="15D3302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29/02/2020</w:t>
            </w:r>
          </w:p>
        </w:tc>
        <w:tc>
          <w:tcPr>
            <w:tcW w:w="1418" w:type="dxa"/>
            <w:tcBorders>
              <w:top w:val="nil"/>
              <w:left w:val="nil"/>
              <w:bottom w:val="single" w:sz="4" w:space="0" w:color="auto"/>
              <w:right w:val="single" w:sz="4" w:space="0" w:color="auto"/>
            </w:tcBorders>
            <w:shd w:val="clear" w:color="auto" w:fill="auto"/>
            <w:noWrap/>
            <w:vAlign w:val="bottom"/>
            <w:hideMark/>
          </w:tcPr>
          <w:p w14:paraId="61EBF46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1.906,56 </w:t>
            </w:r>
          </w:p>
        </w:tc>
        <w:tc>
          <w:tcPr>
            <w:tcW w:w="4075" w:type="dxa"/>
            <w:tcBorders>
              <w:top w:val="nil"/>
              <w:left w:val="nil"/>
              <w:bottom w:val="single" w:sz="4" w:space="0" w:color="auto"/>
              <w:right w:val="single" w:sz="4" w:space="0" w:color="auto"/>
            </w:tcBorders>
            <w:shd w:val="clear" w:color="auto" w:fill="auto"/>
            <w:noWrap/>
            <w:vAlign w:val="bottom"/>
            <w:hideMark/>
          </w:tcPr>
          <w:p w14:paraId="340C0D41"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5510BD1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0C2F0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174347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720DCA2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1610AC2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155171</w:t>
            </w:r>
          </w:p>
        </w:tc>
        <w:tc>
          <w:tcPr>
            <w:tcW w:w="1807" w:type="dxa"/>
            <w:tcBorders>
              <w:top w:val="nil"/>
              <w:left w:val="nil"/>
              <w:bottom w:val="single" w:sz="4" w:space="0" w:color="auto"/>
              <w:right w:val="single" w:sz="4" w:space="0" w:color="auto"/>
            </w:tcBorders>
            <w:shd w:val="clear" w:color="auto" w:fill="auto"/>
            <w:noWrap/>
            <w:vAlign w:val="bottom"/>
            <w:hideMark/>
          </w:tcPr>
          <w:p w14:paraId="18A955B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03/03/2020</w:t>
            </w:r>
          </w:p>
        </w:tc>
        <w:tc>
          <w:tcPr>
            <w:tcW w:w="1418" w:type="dxa"/>
            <w:tcBorders>
              <w:top w:val="nil"/>
              <w:left w:val="nil"/>
              <w:bottom w:val="single" w:sz="4" w:space="0" w:color="auto"/>
              <w:right w:val="single" w:sz="4" w:space="0" w:color="auto"/>
            </w:tcBorders>
            <w:shd w:val="clear" w:color="auto" w:fill="auto"/>
            <w:noWrap/>
            <w:vAlign w:val="bottom"/>
            <w:hideMark/>
          </w:tcPr>
          <w:p w14:paraId="334A4FD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1.151,80 </w:t>
            </w:r>
          </w:p>
        </w:tc>
        <w:tc>
          <w:tcPr>
            <w:tcW w:w="4075" w:type="dxa"/>
            <w:tcBorders>
              <w:top w:val="nil"/>
              <w:left w:val="nil"/>
              <w:bottom w:val="single" w:sz="4" w:space="0" w:color="auto"/>
              <w:right w:val="single" w:sz="4" w:space="0" w:color="auto"/>
            </w:tcBorders>
            <w:shd w:val="clear" w:color="auto" w:fill="auto"/>
            <w:noWrap/>
            <w:vAlign w:val="bottom"/>
            <w:hideMark/>
          </w:tcPr>
          <w:p w14:paraId="44E6607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179359C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338DE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AD7894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59B9F84D"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4E7792D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1010</w:t>
            </w:r>
          </w:p>
        </w:tc>
        <w:tc>
          <w:tcPr>
            <w:tcW w:w="1807" w:type="dxa"/>
            <w:tcBorders>
              <w:top w:val="nil"/>
              <w:left w:val="nil"/>
              <w:bottom w:val="single" w:sz="4" w:space="0" w:color="auto"/>
              <w:right w:val="single" w:sz="4" w:space="0" w:color="auto"/>
            </w:tcBorders>
            <w:shd w:val="clear" w:color="auto" w:fill="auto"/>
            <w:noWrap/>
            <w:vAlign w:val="bottom"/>
            <w:hideMark/>
          </w:tcPr>
          <w:p w14:paraId="5C48248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02/03/2020</w:t>
            </w:r>
          </w:p>
        </w:tc>
        <w:tc>
          <w:tcPr>
            <w:tcW w:w="1418" w:type="dxa"/>
            <w:tcBorders>
              <w:top w:val="nil"/>
              <w:left w:val="nil"/>
              <w:bottom w:val="single" w:sz="4" w:space="0" w:color="auto"/>
              <w:right w:val="single" w:sz="4" w:space="0" w:color="auto"/>
            </w:tcBorders>
            <w:shd w:val="clear" w:color="auto" w:fill="auto"/>
            <w:noWrap/>
            <w:vAlign w:val="bottom"/>
            <w:hideMark/>
          </w:tcPr>
          <w:p w14:paraId="56AE4F9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14.601,44 </w:t>
            </w:r>
          </w:p>
        </w:tc>
        <w:tc>
          <w:tcPr>
            <w:tcW w:w="4075" w:type="dxa"/>
            <w:tcBorders>
              <w:top w:val="nil"/>
              <w:left w:val="nil"/>
              <w:bottom w:val="single" w:sz="4" w:space="0" w:color="auto"/>
              <w:right w:val="single" w:sz="4" w:space="0" w:color="auto"/>
            </w:tcBorders>
            <w:shd w:val="clear" w:color="auto" w:fill="auto"/>
            <w:noWrap/>
            <w:vAlign w:val="bottom"/>
            <w:hideMark/>
          </w:tcPr>
          <w:p w14:paraId="783154E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4FE86F4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E890F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70F4E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14BB8A5"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10F7569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1020</w:t>
            </w:r>
          </w:p>
        </w:tc>
        <w:tc>
          <w:tcPr>
            <w:tcW w:w="1807" w:type="dxa"/>
            <w:tcBorders>
              <w:top w:val="nil"/>
              <w:left w:val="nil"/>
              <w:bottom w:val="single" w:sz="4" w:space="0" w:color="auto"/>
              <w:right w:val="single" w:sz="4" w:space="0" w:color="auto"/>
            </w:tcBorders>
            <w:shd w:val="clear" w:color="auto" w:fill="auto"/>
            <w:noWrap/>
            <w:vAlign w:val="bottom"/>
            <w:hideMark/>
          </w:tcPr>
          <w:p w14:paraId="7BC12DE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01/04/2020</w:t>
            </w:r>
          </w:p>
        </w:tc>
        <w:tc>
          <w:tcPr>
            <w:tcW w:w="1418" w:type="dxa"/>
            <w:tcBorders>
              <w:top w:val="nil"/>
              <w:left w:val="nil"/>
              <w:bottom w:val="single" w:sz="4" w:space="0" w:color="auto"/>
              <w:right w:val="single" w:sz="4" w:space="0" w:color="auto"/>
            </w:tcBorders>
            <w:shd w:val="clear" w:color="auto" w:fill="auto"/>
            <w:noWrap/>
            <w:vAlign w:val="bottom"/>
            <w:hideMark/>
          </w:tcPr>
          <w:p w14:paraId="3D0BC5D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13.800,65 </w:t>
            </w:r>
          </w:p>
        </w:tc>
        <w:tc>
          <w:tcPr>
            <w:tcW w:w="4075" w:type="dxa"/>
            <w:tcBorders>
              <w:top w:val="nil"/>
              <w:left w:val="nil"/>
              <w:bottom w:val="single" w:sz="4" w:space="0" w:color="auto"/>
              <w:right w:val="single" w:sz="4" w:space="0" w:color="auto"/>
            </w:tcBorders>
            <w:shd w:val="clear" w:color="auto" w:fill="auto"/>
            <w:noWrap/>
            <w:vAlign w:val="bottom"/>
            <w:hideMark/>
          </w:tcPr>
          <w:p w14:paraId="07B1ED4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7438EC7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3027A6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11F437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176C4251" w14:textId="77777777" w:rsidR="008326C9" w:rsidRPr="00DD596A" w:rsidRDefault="008326C9" w:rsidP="008326C9">
            <w:pPr>
              <w:rPr>
                <w:rFonts w:ascii="Ebrima" w:hAnsi="Ebrima" w:cs="Calibri"/>
                <w:sz w:val="18"/>
                <w:szCs w:val="18"/>
              </w:rPr>
            </w:pPr>
            <w:r w:rsidRPr="00DD596A">
              <w:rPr>
                <w:rFonts w:ascii="Ebrima" w:hAnsi="Ebrima" w:cs="Calibri"/>
                <w:sz w:val="18"/>
                <w:szCs w:val="18"/>
              </w:rPr>
              <w:t>J.A. AMARAL COMERCIO E SERVICOS LTDA</w:t>
            </w:r>
          </w:p>
        </w:tc>
        <w:tc>
          <w:tcPr>
            <w:tcW w:w="1311" w:type="dxa"/>
            <w:tcBorders>
              <w:top w:val="nil"/>
              <w:left w:val="nil"/>
              <w:bottom w:val="single" w:sz="4" w:space="0" w:color="auto"/>
              <w:right w:val="single" w:sz="4" w:space="0" w:color="auto"/>
            </w:tcBorders>
            <w:shd w:val="clear" w:color="auto" w:fill="auto"/>
            <w:noWrap/>
            <w:vAlign w:val="bottom"/>
            <w:hideMark/>
          </w:tcPr>
          <w:p w14:paraId="2F38CA3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2405</w:t>
            </w:r>
          </w:p>
        </w:tc>
        <w:tc>
          <w:tcPr>
            <w:tcW w:w="1807" w:type="dxa"/>
            <w:tcBorders>
              <w:top w:val="nil"/>
              <w:left w:val="nil"/>
              <w:bottom w:val="single" w:sz="4" w:space="0" w:color="auto"/>
              <w:right w:val="single" w:sz="4" w:space="0" w:color="auto"/>
            </w:tcBorders>
            <w:shd w:val="clear" w:color="auto" w:fill="auto"/>
            <w:noWrap/>
            <w:vAlign w:val="bottom"/>
            <w:hideMark/>
          </w:tcPr>
          <w:p w14:paraId="30B32B1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02/04/2020</w:t>
            </w:r>
          </w:p>
        </w:tc>
        <w:tc>
          <w:tcPr>
            <w:tcW w:w="1418" w:type="dxa"/>
            <w:tcBorders>
              <w:top w:val="nil"/>
              <w:left w:val="nil"/>
              <w:bottom w:val="single" w:sz="4" w:space="0" w:color="auto"/>
              <w:right w:val="single" w:sz="4" w:space="0" w:color="auto"/>
            </w:tcBorders>
            <w:shd w:val="clear" w:color="auto" w:fill="auto"/>
            <w:noWrap/>
            <w:vAlign w:val="bottom"/>
            <w:hideMark/>
          </w:tcPr>
          <w:p w14:paraId="64894CF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500,00 </w:t>
            </w:r>
          </w:p>
        </w:tc>
        <w:tc>
          <w:tcPr>
            <w:tcW w:w="4075" w:type="dxa"/>
            <w:tcBorders>
              <w:top w:val="nil"/>
              <w:left w:val="nil"/>
              <w:bottom w:val="single" w:sz="4" w:space="0" w:color="auto"/>
              <w:right w:val="single" w:sz="4" w:space="0" w:color="auto"/>
            </w:tcBorders>
            <w:shd w:val="clear" w:color="auto" w:fill="auto"/>
            <w:noWrap/>
            <w:vAlign w:val="bottom"/>
            <w:hideMark/>
          </w:tcPr>
          <w:p w14:paraId="025AE61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Coleta de resíduos não-perigosos</w:t>
            </w:r>
          </w:p>
        </w:tc>
      </w:tr>
      <w:tr w:rsidR="008326C9" w:rsidRPr="00D46A6F" w14:paraId="625F60C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D3BC3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3E7680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1F8FF380"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707D262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248147</w:t>
            </w:r>
          </w:p>
        </w:tc>
        <w:tc>
          <w:tcPr>
            <w:tcW w:w="1807" w:type="dxa"/>
            <w:tcBorders>
              <w:top w:val="nil"/>
              <w:left w:val="nil"/>
              <w:bottom w:val="single" w:sz="4" w:space="0" w:color="auto"/>
              <w:right w:val="single" w:sz="4" w:space="0" w:color="auto"/>
            </w:tcBorders>
            <w:shd w:val="clear" w:color="auto" w:fill="auto"/>
            <w:noWrap/>
            <w:vAlign w:val="bottom"/>
            <w:hideMark/>
          </w:tcPr>
          <w:p w14:paraId="0C2C956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20/04/2020</w:t>
            </w:r>
          </w:p>
        </w:tc>
        <w:tc>
          <w:tcPr>
            <w:tcW w:w="1418" w:type="dxa"/>
            <w:tcBorders>
              <w:top w:val="nil"/>
              <w:left w:val="nil"/>
              <w:bottom w:val="single" w:sz="4" w:space="0" w:color="auto"/>
              <w:right w:val="single" w:sz="4" w:space="0" w:color="auto"/>
            </w:tcBorders>
            <w:shd w:val="clear" w:color="auto" w:fill="auto"/>
            <w:noWrap/>
            <w:vAlign w:val="bottom"/>
            <w:hideMark/>
          </w:tcPr>
          <w:p w14:paraId="256C935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529,83 </w:t>
            </w:r>
          </w:p>
        </w:tc>
        <w:tc>
          <w:tcPr>
            <w:tcW w:w="4075" w:type="dxa"/>
            <w:tcBorders>
              <w:top w:val="nil"/>
              <w:left w:val="nil"/>
              <w:bottom w:val="single" w:sz="4" w:space="0" w:color="auto"/>
              <w:right w:val="single" w:sz="4" w:space="0" w:color="auto"/>
            </w:tcBorders>
            <w:shd w:val="clear" w:color="auto" w:fill="auto"/>
            <w:noWrap/>
            <w:vAlign w:val="bottom"/>
            <w:hideMark/>
          </w:tcPr>
          <w:p w14:paraId="515C70C7"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2A81C5C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108E0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624A2C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168604D7"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2E746AF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248149</w:t>
            </w:r>
          </w:p>
        </w:tc>
        <w:tc>
          <w:tcPr>
            <w:tcW w:w="1807" w:type="dxa"/>
            <w:tcBorders>
              <w:top w:val="nil"/>
              <w:left w:val="nil"/>
              <w:bottom w:val="single" w:sz="4" w:space="0" w:color="auto"/>
              <w:right w:val="single" w:sz="4" w:space="0" w:color="auto"/>
            </w:tcBorders>
            <w:shd w:val="clear" w:color="auto" w:fill="auto"/>
            <w:noWrap/>
            <w:vAlign w:val="bottom"/>
            <w:hideMark/>
          </w:tcPr>
          <w:p w14:paraId="43394D1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20/04/2020</w:t>
            </w:r>
          </w:p>
        </w:tc>
        <w:tc>
          <w:tcPr>
            <w:tcW w:w="1418" w:type="dxa"/>
            <w:tcBorders>
              <w:top w:val="nil"/>
              <w:left w:val="nil"/>
              <w:bottom w:val="single" w:sz="4" w:space="0" w:color="auto"/>
              <w:right w:val="single" w:sz="4" w:space="0" w:color="auto"/>
            </w:tcBorders>
            <w:shd w:val="clear" w:color="auto" w:fill="auto"/>
            <w:noWrap/>
            <w:vAlign w:val="bottom"/>
            <w:hideMark/>
          </w:tcPr>
          <w:p w14:paraId="085013B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555,99 </w:t>
            </w:r>
          </w:p>
        </w:tc>
        <w:tc>
          <w:tcPr>
            <w:tcW w:w="4075" w:type="dxa"/>
            <w:tcBorders>
              <w:top w:val="nil"/>
              <w:left w:val="nil"/>
              <w:bottom w:val="single" w:sz="4" w:space="0" w:color="auto"/>
              <w:right w:val="single" w:sz="4" w:space="0" w:color="auto"/>
            </w:tcBorders>
            <w:shd w:val="clear" w:color="auto" w:fill="auto"/>
            <w:noWrap/>
            <w:vAlign w:val="bottom"/>
            <w:hideMark/>
          </w:tcPr>
          <w:p w14:paraId="03107C6B"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6478309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8E146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8B1967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6FE67EBD"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7899103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24721</w:t>
            </w:r>
          </w:p>
        </w:tc>
        <w:tc>
          <w:tcPr>
            <w:tcW w:w="1807" w:type="dxa"/>
            <w:tcBorders>
              <w:top w:val="nil"/>
              <w:left w:val="nil"/>
              <w:bottom w:val="single" w:sz="4" w:space="0" w:color="auto"/>
              <w:right w:val="single" w:sz="4" w:space="0" w:color="auto"/>
            </w:tcBorders>
            <w:shd w:val="clear" w:color="auto" w:fill="auto"/>
            <w:noWrap/>
            <w:vAlign w:val="bottom"/>
            <w:hideMark/>
          </w:tcPr>
          <w:p w14:paraId="231116D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04/05/2020</w:t>
            </w:r>
          </w:p>
        </w:tc>
        <w:tc>
          <w:tcPr>
            <w:tcW w:w="1418" w:type="dxa"/>
            <w:tcBorders>
              <w:top w:val="nil"/>
              <w:left w:val="nil"/>
              <w:bottom w:val="single" w:sz="4" w:space="0" w:color="auto"/>
              <w:right w:val="single" w:sz="4" w:space="0" w:color="auto"/>
            </w:tcBorders>
            <w:shd w:val="clear" w:color="auto" w:fill="auto"/>
            <w:noWrap/>
            <w:vAlign w:val="bottom"/>
            <w:hideMark/>
          </w:tcPr>
          <w:p w14:paraId="61A5AA0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1.850,00 </w:t>
            </w:r>
          </w:p>
        </w:tc>
        <w:tc>
          <w:tcPr>
            <w:tcW w:w="4075" w:type="dxa"/>
            <w:tcBorders>
              <w:top w:val="nil"/>
              <w:left w:val="nil"/>
              <w:bottom w:val="single" w:sz="4" w:space="0" w:color="auto"/>
              <w:right w:val="single" w:sz="4" w:space="0" w:color="auto"/>
            </w:tcBorders>
            <w:shd w:val="clear" w:color="auto" w:fill="auto"/>
            <w:noWrap/>
            <w:vAlign w:val="bottom"/>
            <w:hideMark/>
          </w:tcPr>
          <w:p w14:paraId="2B79387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0830011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1EC879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A198B7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6106FF5C"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647F44A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24775</w:t>
            </w:r>
          </w:p>
        </w:tc>
        <w:tc>
          <w:tcPr>
            <w:tcW w:w="1807" w:type="dxa"/>
            <w:tcBorders>
              <w:top w:val="nil"/>
              <w:left w:val="nil"/>
              <w:bottom w:val="single" w:sz="4" w:space="0" w:color="auto"/>
              <w:right w:val="single" w:sz="4" w:space="0" w:color="auto"/>
            </w:tcBorders>
            <w:shd w:val="clear" w:color="auto" w:fill="auto"/>
            <w:noWrap/>
            <w:vAlign w:val="bottom"/>
            <w:hideMark/>
          </w:tcPr>
          <w:p w14:paraId="017AECB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11/05/2020</w:t>
            </w:r>
          </w:p>
        </w:tc>
        <w:tc>
          <w:tcPr>
            <w:tcW w:w="1418" w:type="dxa"/>
            <w:tcBorders>
              <w:top w:val="nil"/>
              <w:left w:val="nil"/>
              <w:bottom w:val="single" w:sz="4" w:space="0" w:color="auto"/>
              <w:right w:val="single" w:sz="4" w:space="0" w:color="auto"/>
            </w:tcBorders>
            <w:shd w:val="clear" w:color="auto" w:fill="auto"/>
            <w:noWrap/>
            <w:vAlign w:val="bottom"/>
            <w:hideMark/>
          </w:tcPr>
          <w:p w14:paraId="63D87EC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1.953,00 </w:t>
            </w:r>
          </w:p>
        </w:tc>
        <w:tc>
          <w:tcPr>
            <w:tcW w:w="4075" w:type="dxa"/>
            <w:tcBorders>
              <w:top w:val="nil"/>
              <w:left w:val="nil"/>
              <w:bottom w:val="single" w:sz="4" w:space="0" w:color="auto"/>
              <w:right w:val="single" w:sz="4" w:space="0" w:color="auto"/>
            </w:tcBorders>
            <w:shd w:val="clear" w:color="auto" w:fill="auto"/>
            <w:noWrap/>
            <w:vAlign w:val="bottom"/>
            <w:hideMark/>
          </w:tcPr>
          <w:p w14:paraId="03845EA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40CDEAB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4A7843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987DAD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0BE25D8B"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062B5A4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1032</w:t>
            </w:r>
          </w:p>
        </w:tc>
        <w:tc>
          <w:tcPr>
            <w:tcW w:w="1807" w:type="dxa"/>
            <w:tcBorders>
              <w:top w:val="nil"/>
              <w:left w:val="nil"/>
              <w:bottom w:val="single" w:sz="4" w:space="0" w:color="auto"/>
              <w:right w:val="single" w:sz="4" w:space="0" w:color="auto"/>
            </w:tcBorders>
            <w:shd w:val="clear" w:color="auto" w:fill="auto"/>
            <w:noWrap/>
            <w:vAlign w:val="bottom"/>
            <w:hideMark/>
          </w:tcPr>
          <w:p w14:paraId="4832A21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02/05/2020</w:t>
            </w:r>
          </w:p>
        </w:tc>
        <w:tc>
          <w:tcPr>
            <w:tcW w:w="1418" w:type="dxa"/>
            <w:tcBorders>
              <w:top w:val="nil"/>
              <w:left w:val="nil"/>
              <w:bottom w:val="single" w:sz="4" w:space="0" w:color="auto"/>
              <w:right w:val="single" w:sz="4" w:space="0" w:color="auto"/>
            </w:tcBorders>
            <w:shd w:val="clear" w:color="auto" w:fill="auto"/>
            <w:noWrap/>
            <w:vAlign w:val="bottom"/>
            <w:hideMark/>
          </w:tcPr>
          <w:p w14:paraId="59813FD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13.800,63 </w:t>
            </w:r>
          </w:p>
        </w:tc>
        <w:tc>
          <w:tcPr>
            <w:tcW w:w="4075" w:type="dxa"/>
            <w:tcBorders>
              <w:top w:val="nil"/>
              <w:left w:val="nil"/>
              <w:bottom w:val="single" w:sz="4" w:space="0" w:color="auto"/>
              <w:right w:val="single" w:sz="4" w:space="0" w:color="auto"/>
            </w:tcBorders>
            <w:shd w:val="clear" w:color="auto" w:fill="auto"/>
            <w:noWrap/>
            <w:vAlign w:val="bottom"/>
            <w:hideMark/>
          </w:tcPr>
          <w:p w14:paraId="4E7A319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65BBED6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6B32FE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34253B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72926B4B"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762B17F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24915</w:t>
            </w:r>
          </w:p>
        </w:tc>
        <w:tc>
          <w:tcPr>
            <w:tcW w:w="1807" w:type="dxa"/>
            <w:tcBorders>
              <w:top w:val="nil"/>
              <w:left w:val="nil"/>
              <w:bottom w:val="single" w:sz="4" w:space="0" w:color="auto"/>
              <w:right w:val="single" w:sz="4" w:space="0" w:color="auto"/>
            </w:tcBorders>
            <w:shd w:val="clear" w:color="auto" w:fill="auto"/>
            <w:noWrap/>
            <w:vAlign w:val="bottom"/>
            <w:hideMark/>
          </w:tcPr>
          <w:p w14:paraId="6E42C14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27/05/2020</w:t>
            </w:r>
          </w:p>
        </w:tc>
        <w:tc>
          <w:tcPr>
            <w:tcW w:w="1418" w:type="dxa"/>
            <w:tcBorders>
              <w:top w:val="nil"/>
              <w:left w:val="nil"/>
              <w:bottom w:val="single" w:sz="4" w:space="0" w:color="auto"/>
              <w:right w:val="single" w:sz="4" w:space="0" w:color="auto"/>
            </w:tcBorders>
            <w:shd w:val="clear" w:color="auto" w:fill="auto"/>
            <w:noWrap/>
            <w:vAlign w:val="bottom"/>
            <w:hideMark/>
          </w:tcPr>
          <w:p w14:paraId="11FDD8A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1.480,00 </w:t>
            </w:r>
          </w:p>
        </w:tc>
        <w:tc>
          <w:tcPr>
            <w:tcW w:w="4075" w:type="dxa"/>
            <w:tcBorders>
              <w:top w:val="nil"/>
              <w:left w:val="nil"/>
              <w:bottom w:val="single" w:sz="4" w:space="0" w:color="auto"/>
              <w:right w:val="single" w:sz="4" w:space="0" w:color="auto"/>
            </w:tcBorders>
            <w:shd w:val="clear" w:color="auto" w:fill="auto"/>
            <w:noWrap/>
            <w:vAlign w:val="bottom"/>
            <w:hideMark/>
          </w:tcPr>
          <w:p w14:paraId="526E1F8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038F2AD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8FA28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25BA0B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303052E2"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48E884D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24970</w:t>
            </w:r>
          </w:p>
        </w:tc>
        <w:tc>
          <w:tcPr>
            <w:tcW w:w="1807" w:type="dxa"/>
            <w:tcBorders>
              <w:top w:val="nil"/>
              <w:left w:val="nil"/>
              <w:bottom w:val="single" w:sz="4" w:space="0" w:color="auto"/>
              <w:right w:val="single" w:sz="4" w:space="0" w:color="auto"/>
            </w:tcBorders>
            <w:shd w:val="clear" w:color="auto" w:fill="auto"/>
            <w:noWrap/>
            <w:vAlign w:val="bottom"/>
            <w:hideMark/>
          </w:tcPr>
          <w:p w14:paraId="1B3DE72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03/06/2020</w:t>
            </w:r>
          </w:p>
        </w:tc>
        <w:tc>
          <w:tcPr>
            <w:tcW w:w="1418" w:type="dxa"/>
            <w:tcBorders>
              <w:top w:val="nil"/>
              <w:left w:val="nil"/>
              <w:bottom w:val="single" w:sz="4" w:space="0" w:color="auto"/>
              <w:right w:val="single" w:sz="4" w:space="0" w:color="auto"/>
            </w:tcBorders>
            <w:shd w:val="clear" w:color="auto" w:fill="auto"/>
            <w:noWrap/>
            <w:vAlign w:val="bottom"/>
            <w:hideMark/>
          </w:tcPr>
          <w:p w14:paraId="30DAA1D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370,00 </w:t>
            </w:r>
          </w:p>
        </w:tc>
        <w:tc>
          <w:tcPr>
            <w:tcW w:w="4075" w:type="dxa"/>
            <w:tcBorders>
              <w:top w:val="nil"/>
              <w:left w:val="nil"/>
              <w:bottom w:val="single" w:sz="4" w:space="0" w:color="auto"/>
              <w:right w:val="single" w:sz="4" w:space="0" w:color="auto"/>
            </w:tcBorders>
            <w:shd w:val="clear" w:color="auto" w:fill="auto"/>
            <w:noWrap/>
            <w:vAlign w:val="bottom"/>
            <w:hideMark/>
          </w:tcPr>
          <w:p w14:paraId="4E7F453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1AD9EB2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6B6E7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279CEC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15FF8D2E"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07D7D71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25078</w:t>
            </w:r>
          </w:p>
        </w:tc>
        <w:tc>
          <w:tcPr>
            <w:tcW w:w="1807" w:type="dxa"/>
            <w:tcBorders>
              <w:top w:val="nil"/>
              <w:left w:val="nil"/>
              <w:bottom w:val="single" w:sz="4" w:space="0" w:color="auto"/>
              <w:right w:val="single" w:sz="4" w:space="0" w:color="auto"/>
            </w:tcBorders>
            <w:shd w:val="clear" w:color="auto" w:fill="auto"/>
            <w:noWrap/>
            <w:vAlign w:val="bottom"/>
            <w:hideMark/>
          </w:tcPr>
          <w:p w14:paraId="7E641CE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15/06/2020</w:t>
            </w:r>
          </w:p>
        </w:tc>
        <w:tc>
          <w:tcPr>
            <w:tcW w:w="1418" w:type="dxa"/>
            <w:tcBorders>
              <w:top w:val="nil"/>
              <w:left w:val="nil"/>
              <w:bottom w:val="single" w:sz="4" w:space="0" w:color="auto"/>
              <w:right w:val="single" w:sz="4" w:space="0" w:color="auto"/>
            </w:tcBorders>
            <w:shd w:val="clear" w:color="auto" w:fill="auto"/>
            <w:noWrap/>
            <w:vAlign w:val="bottom"/>
            <w:hideMark/>
          </w:tcPr>
          <w:p w14:paraId="61B5613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370,00 </w:t>
            </w:r>
          </w:p>
        </w:tc>
        <w:tc>
          <w:tcPr>
            <w:tcW w:w="4075" w:type="dxa"/>
            <w:tcBorders>
              <w:top w:val="nil"/>
              <w:left w:val="nil"/>
              <w:bottom w:val="single" w:sz="4" w:space="0" w:color="auto"/>
              <w:right w:val="single" w:sz="4" w:space="0" w:color="auto"/>
            </w:tcBorders>
            <w:shd w:val="clear" w:color="auto" w:fill="auto"/>
            <w:noWrap/>
            <w:vAlign w:val="bottom"/>
            <w:hideMark/>
          </w:tcPr>
          <w:p w14:paraId="065F8E1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6D83AA6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51F343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9234E9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2A8BCA0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CELSO MASCHIO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4FD35FF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73867</w:t>
            </w:r>
          </w:p>
        </w:tc>
        <w:tc>
          <w:tcPr>
            <w:tcW w:w="1807" w:type="dxa"/>
            <w:tcBorders>
              <w:top w:val="nil"/>
              <w:left w:val="nil"/>
              <w:bottom w:val="single" w:sz="4" w:space="0" w:color="auto"/>
              <w:right w:val="single" w:sz="4" w:space="0" w:color="auto"/>
            </w:tcBorders>
            <w:shd w:val="clear" w:color="auto" w:fill="auto"/>
            <w:noWrap/>
            <w:vAlign w:val="bottom"/>
            <w:hideMark/>
          </w:tcPr>
          <w:p w14:paraId="7B1466C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09/06/2020</w:t>
            </w:r>
          </w:p>
        </w:tc>
        <w:tc>
          <w:tcPr>
            <w:tcW w:w="1418" w:type="dxa"/>
            <w:tcBorders>
              <w:top w:val="nil"/>
              <w:left w:val="nil"/>
              <w:bottom w:val="single" w:sz="4" w:space="0" w:color="auto"/>
              <w:right w:val="single" w:sz="4" w:space="0" w:color="auto"/>
            </w:tcBorders>
            <w:shd w:val="clear" w:color="auto" w:fill="auto"/>
            <w:noWrap/>
            <w:vAlign w:val="bottom"/>
            <w:hideMark/>
          </w:tcPr>
          <w:p w14:paraId="58B701E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160,00 </w:t>
            </w:r>
          </w:p>
        </w:tc>
        <w:tc>
          <w:tcPr>
            <w:tcW w:w="4075" w:type="dxa"/>
            <w:tcBorders>
              <w:top w:val="nil"/>
              <w:left w:val="nil"/>
              <w:bottom w:val="single" w:sz="4" w:space="0" w:color="auto"/>
              <w:right w:val="single" w:sz="4" w:space="0" w:color="auto"/>
            </w:tcBorders>
            <w:shd w:val="clear" w:color="auto" w:fill="auto"/>
            <w:noWrap/>
            <w:vAlign w:val="bottom"/>
            <w:hideMark/>
          </w:tcPr>
          <w:p w14:paraId="7FD01A0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iluminação</w:t>
            </w:r>
          </w:p>
        </w:tc>
      </w:tr>
      <w:tr w:rsidR="008326C9" w:rsidRPr="00D46A6F" w14:paraId="4DD7F3F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F2E0BC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487F9E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7F8B474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CDA COMERCIO INDUSTRIA DE METAIS LTDA</w:t>
            </w:r>
          </w:p>
        </w:tc>
        <w:tc>
          <w:tcPr>
            <w:tcW w:w="1311" w:type="dxa"/>
            <w:tcBorders>
              <w:top w:val="nil"/>
              <w:left w:val="nil"/>
              <w:bottom w:val="single" w:sz="4" w:space="0" w:color="auto"/>
              <w:right w:val="single" w:sz="4" w:space="0" w:color="auto"/>
            </w:tcBorders>
            <w:shd w:val="clear" w:color="auto" w:fill="auto"/>
            <w:noWrap/>
            <w:vAlign w:val="bottom"/>
            <w:hideMark/>
          </w:tcPr>
          <w:p w14:paraId="1D3A03E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115643</w:t>
            </w:r>
          </w:p>
        </w:tc>
        <w:tc>
          <w:tcPr>
            <w:tcW w:w="1807" w:type="dxa"/>
            <w:tcBorders>
              <w:top w:val="nil"/>
              <w:left w:val="nil"/>
              <w:bottom w:val="single" w:sz="4" w:space="0" w:color="auto"/>
              <w:right w:val="single" w:sz="4" w:space="0" w:color="auto"/>
            </w:tcBorders>
            <w:shd w:val="clear" w:color="auto" w:fill="auto"/>
            <w:noWrap/>
            <w:vAlign w:val="bottom"/>
            <w:hideMark/>
          </w:tcPr>
          <w:p w14:paraId="55B5574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29/10/2019</w:t>
            </w:r>
          </w:p>
        </w:tc>
        <w:tc>
          <w:tcPr>
            <w:tcW w:w="1418" w:type="dxa"/>
            <w:tcBorders>
              <w:top w:val="nil"/>
              <w:left w:val="nil"/>
              <w:bottom w:val="single" w:sz="4" w:space="0" w:color="auto"/>
              <w:right w:val="single" w:sz="4" w:space="0" w:color="auto"/>
            </w:tcBorders>
            <w:shd w:val="clear" w:color="auto" w:fill="auto"/>
            <w:noWrap/>
            <w:vAlign w:val="bottom"/>
            <w:hideMark/>
          </w:tcPr>
          <w:p w14:paraId="28E1A01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4.072,50 </w:t>
            </w:r>
          </w:p>
        </w:tc>
        <w:tc>
          <w:tcPr>
            <w:tcW w:w="4075" w:type="dxa"/>
            <w:tcBorders>
              <w:top w:val="nil"/>
              <w:left w:val="nil"/>
              <w:bottom w:val="single" w:sz="4" w:space="0" w:color="auto"/>
              <w:right w:val="single" w:sz="4" w:space="0" w:color="auto"/>
            </w:tcBorders>
            <w:shd w:val="clear" w:color="auto" w:fill="auto"/>
            <w:noWrap/>
            <w:vAlign w:val="bottom"/>
            <w:hideMark/>
          </w:tcPr>
          <w:p w14:paraId="72C6C09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produtos da extração mineral, exceto combustíveis</w:t>
            </w:r>
          </w:p>
        </w:tc>
      </w:tr>
      <w:tr w:rsidR="008326C9" w:rsidRPr="00D46A6F" w14:paraId="5C03464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B8308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529F83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162536AC"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LEVE PAISAGISMO E SERVICOS DE LIMPEZA LTDA</w:t>
            </w:r>
          </w:p>
        </w:tc>
        <w:tc>
          <w:tcPr>
            <w:tcW w:w="1311" w:type="dxa"/>
            <w:tcBorders>
              <w:top w:val="nil"/>
              <w:left w:val="nil"/>
              <w:bottom w:val="single" w:sz="4" w:space="0" w:color="auto"/>
              <w:right w:val="single" w:sz="4" w:space="0" w:color="auto"/>
            </w:tcBorders>
            <w:shd w:val="clear" w:color="auto" w:fill="auto"/>
            <w:noWrap/>
            <w:vAlign w:val="bottom"/>
            <w:hideMark/>
          </w:tcPr>
          <w:p w14:paraId="2CAF174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627</w:t>
            </w:r>
          </w:p>
        </w:tc>
        <w:tc>
          <w:tcPr>
            <w:tcW w:w="1807" w:type="dxa"/>
            <w:tcBorders>
              <w:top w:val="nil"/>
              <w:left w:val="nil"/>
              <w:bottom w:val="single" w:sz="4" w:space="0" w:color="auto"/>
              <w:right w:val="single" w:sz="4" w:space="0" w:color="auto"/>
            </w:tcBorders>
            <w:shd w:val="clear" w:color="auto" w:fill="auto"/>
            <w:noWrap/>
            <w:vAlign w:val="bottom"/>
            <w:hideMark/>
          </w:tcPr>
          <w:p w14:paraId="541D2B3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14/05/2020</w:t>
            </w:r>
          </w:p>
        </w:tc>
        <w:tc>
          <w:tcPr>
            <w:tcW w:w="1418" w:type="dxa"/>
            <w:tcBorders>
              <w:top w:val="nil"/>
              <w:left w:val="nil"/>
              <w:bottom w:val="single" w:sz="4" w:space="0" w:color="auto"/>
              <w:right w:val="single" w:sz="4" w:space="0" w:color="auto"/>
            </w:tcBorders>
            <w:shd w:val="clear" w:color="auto" w:fill="auto"/>
            <w:noWrap/>
            <w:vAlign w:val="bottom"/>
            <w:hideMark/>
          </w:tcPr>
          <w:p w14:paraId="7E0F420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4.500,00 </w:t>
            </w:r>
          </w:p>
        </w:tc>
        <w:tc>
          <w:tcPr>
            <w:tcW w:w="4075" w:type="dxa"/>
            <w:tcBorders>
              <w:top w:val="nil"/>
              <w:left w:val="nil"/>
              <w:bottom w:val="single" w:sz="4" w:space="0" w:color="auto"/>
              <w:right w:val="single" w:sz="4" w:space="0" w:color="auto"/>
            </w:tcBorders>
            <w:shd w:val="clear" w:color="auto" w:fill="auto"/>
            <w:noWrap/>
            <w:vAlign w:val="bottom"/>
            <w:hideMark/>
          </w:tcPr>
          <w:p w14:paraId="2A641195"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paisagísticas</w:t>
            </w:r>
          </w:p>
        </w:tc>
      </w:tr>
      <w:tr w:rsidR="008326C9" w:rsidRPr="00D46A6F" w14:paraId="04F87A3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AC517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1BDE7C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D714A7B"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LEVE PAISAGISMO E SERVICOS DE LIMPEZA LTDA</w:t>
            </w:r>
          </w:p>
        </w:tc>
        <w:tc>
          <w:tcPr>
            <w:tcW w:w="1311" w:type="dxa"/>
            <w:tcBorders>
              <w:top w:val="nil"/>
              <w:left w:val="nil"/>
              <w:bottom w:val="single" w:sz="4" w:space="0" w:color="auto"/>
              <w:right w:val="single" w:sz="4" w:space="0" w:color="auto"/>
            </w:tcBorders>
            <w:shd w:val="clear" w:color="auto" w:fill="auto"/>
            <w:noWrap/>
            <w:vAlign w:val="bottom"/>
            <w:hideMark/>
          </w:tcPr>
          <w:p w14:paraId="0E43295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630</w:t>
            </w:r>
          </w:p>
        </w:tc>
        <w:tc>
          <w:tcPr>
            <w:tcW w:w="1807" w:type="dxa"/>
            <w:tcBorders>
              <w:top w:val="nil"/>
              <w:left w:val="nil"/>
              <w:bottom w:val="single" w:sz="4" w:space="0" w:color="auto"/>
              <w:right w:val="single" w:sz="4" w:space="0" w:color="auto"/>
            </w:tcBorders>
            <w:shd w:val="clear" w:color="auto" w:fill="auto"/>
            <w:noWrap/>
            <w:vAlign w:val="bottom"/>
            <w:hideMark/>
          </w:tcPr>
          <w:p w14:paraId="41952A6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23/05/2020</w:t>
            </w:r>
          </w:p>
        </w:tc>
        <w:tc>
          <w:tcPr>
            <w:tcW w:w="1418" w:type="dxa"/>
            <w:tcBorders>
              <w:top w:val="nil"/>
              <w:left w:val="nil"/>
              <w:bottom w:val="single" w:sz="4" w:space="0" w:color="auto"/>
              <w:right w:val="single" w:sz="4" w:space="0" w:color="auto"/>
            </w:tcBorders>
            <w:shd w:val="clear" w:color="auto" w:fill="auto"/>
            <w:noWrap/>
            <w:vAlign w:val="bottom"/>
            <w:hideMark/>
          </w:tcPr>
          <w:p w14:paraId="12893FD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2.000,00 </w:t>
            </w:r>
          </w:p>
        </w:tc>
        <w:tc>
          <w:tcPr>
            <w:tcW w:w="4075" w:type="dxa"/>
            <w:tcBorders>
              <w:top w:val="nil"/>
              <w:left w:val="nil"/>
              <w:bottom w:val="single" w:sz="4" w:space="0" w:color="auto"/>
              <w:right w:val="single" w:sz="4" w:space="0" w:color="auto"/>
            </w:tcBorders>
            <w:shd w:val="clear" w:color="auto" w:fill="auto"/>
            <w:noWrap/>
            <w:vAlign w:val="bottom"/>
            <w:hideMark/>
          </w:tcPr>
          <w:p w14:paraId="3662BCF9"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paisagísticas</w:t>
            </w:r>
          </w:p>
        </w:tc>
      </w:tr>
      <w:tr w:rsidR="008326C9" w:rsidRPr="00D46A6F" w14:paraId="7967F7B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B748C8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1410C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79735A1"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0EF135F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1041</w:t>
            </w:r>
          </w:p>
        </w:tc>
        <w:tc>
          <w:tcPr>
            <w:tcW w:w="1807" w:type="dxa"/>
            <w:tcBorders>
              <w:top w:val="nil"/>
              <w:left w:val="nil"/>
              <w:bottom w:val="single" w:sz="4" w:space="0" w:color="auto"/>
              <w:right w:val="single" w:sz="4" w:space="0" w:color="auto"/>
            </w:tcBorders>
            <w:shd w:val="clear" w:color="auto" w:fill="auto"/>
            <w:noWrap/>
            <w:vAlign w:val="bottom"/>
            <w:hideMark/>
          </w:tcPr>
          <w:p w14:paraId="56AEE07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01/06/2020</w:t>
            </w:r>
          </w:p>
        </w:tc>
        <w:tc>
          <w:tcPr>
            <w:tcW w:w="1418" w:type="dxa"/>
            <w:tcBorders>
              <w:top w:val="nil"/>
              <w:left w:val="nil"/>
              <w:bottom w:val="single" w:sz="4" w:space="0" w:color="auto"/>
              <w:right w:val="single" w:sz="4" w:space="0" w:color="auto"/>
            </w:tcBorders>
            <w:shd w:val="clear" w:color="auto" w:fill="auto"/>
            <w:noWrap/>
            <w:vAlign w:val="bottom"/>
            <w:hideMark/>
          </w:tcPr>
          <w:p w14:paraId="0DE75DB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13.800,63 </w:t>
            </w:r>
          </w:p>
        </w:tc>
        <w:tc>
          <w:tcPr>
            <w:tcW w:w="4075" w:type="dxa"/>
            <w:tcBorders>
              <w:top w:val="nil"/>
              <w:left w:val="nil"/>
              <w:bottom w:val="single" w:sz="4" w:space="0" w:color="auto"/>
              <w:right w:val="single" w:sz="4" w:space="0" w:color="auto"/>
            </w:tcBorders>
            <w:shd w:val="clear" w:color="auto" w:fill="auto"/>
            <w:noWrap/>
            <w:vAlign w:val="bottom"/>
            <w:hideMark/>
          </w:tcPr>
          <w:p w14:paraId="000275A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0BD7E96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96C08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664164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08B6FCC8"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6F0C427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255573</w:t>
            </w:r>
          </w:p>
        </w:tc>
        <w:tc>
          <w:tcPr>
            <w:tcW w:w="1807" w:type="dxa"/>
            <w:tcBorders>
              <w:top w:val="nil"/>
              <w:left w:val="nil"/>
              <w:bottom w:val="single" w:sz="4" w:space="0" w:color="auto"/>
              <w:right w:val="single" w:sz="4" w:space="0" w:color="auto"/>
            </w:tcBorders>
            <w:shd w:val="clear" w:color="auto" w:fill="auto"/>
            <w:noWrap/>
            <w:vAlign w:val="bottom"/>
            <w:hideMark/>
          </w:tcPr>
          <w:p w14:paraId="445EF02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23/06/2020</w:t>
            </w:r>
          </w:p>
        </w:tc>
        <w:tc>
          <w:tcPr>
            <w:tcW w:w="1418" w:type="dxa"/>
            <w:tcBorders>
              <w:top w:val="nil"/>
              <w:left w:val="nil"/>
              <w:bottom w:val="single" w:sz="4" w:space="0" w:color="auto"/>
              <w:right w:val="single" w:sz="4" w:space="0" w:color="auto"/>
            </w:tcBorders>
            <w:shd w:val="clear" w:color="auto" w:fill="auto"/>
            <w:noWrap/>
            <w:vAlign w:val="bottom"/>
            <w:hideMark/>
          </w:tcPr>
          <w:p w14:paraId="0930CE7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529,83 </w:t>
            </w:r>
          </w:p>
        </w:tc>
        <w:tc>
          <w:tcPr>
            <w:tcW w:w="4075" w:type="dxa"/>
            <w:tcBorders>
              <w:top w:val="nil"/>
              <w:left w:val="nil"/>
              <w:bottom w:val="single" w:sz="4" w:space="0" w:color="auto"/>
              <w:right w:val="single" w:sz="4" w:space="0" w:color="auto"/>
            </w:tcBorders>
            <w:shd w:val="clear" w:color="auto" w:fill="auto"/>
            <w:noWrap/>
            <w:vAlign w:val="bottom"/>
            <w:hideMark/>
          </w:tcPr>
          <w:p w14:paraId="306E203F"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416A7C5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20F59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C79B8E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34B67DA9"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57FF81C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255575</w:t>
            </w:r>
          </w:p>
        </w:tc>
        <w:tc>
          <w:tcPr>
            <w:tcW w:w="1807" w:type="dxa"/>
            <w:tcBorders>
              <w:top w:val="nil"/>
              <w:left w:val="nil"/>
              <w:bottom w:val="single" w:sz="4" w:space="0" w:color="auto"/>
              <w:right w:val="single" w:sz="4" w:space="0" w:color="auto"/>
            </w:tcBorders>
            <w:shd w:val="clear" w:color="auto" w:fill="auto"/>
            <w:noWrap/>
            <w:vAlign w:val="bottom"/>
            <w:hideMark/>
          </w:tcPr>
          <w:p w14:paraId="002290C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23/06/2020</w:t>
            </w:r>
          </w:p>
        </w:tc>
        <w:tc>
          <w:tcPr>
            <w:tcW w:w="1418" w:type="dxa"/>
            <w:tcBorders>
              <w:top w:val="nil"/>
              <w:left w:val="nil"/>
              <w:bottom w:val="single" w:sz="4" w:space="0" w:color="auto"/>
              <w:right w:val="single" w:sz="4" w:space="0" w:color="auto"/>
            </w:tcBorders>
            <w:shd w:val="clear" w:color="auto" w:fill="auto"/>
            <w:noWrap/>
            <w:vAlign w:val="bottom"/>
            <w:hideMark/>
          </w:tcPr>
          <w:p w14:paraId="4918E1D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555,99 </w:t>
            </w:r>
          </w:p>
        </w:tc>
        <w:tc>
          <w:tcPr>
            <w:tcW w:w="4075" w:type="dxa"/>
            <w:tcBorders>
              <w:top w:val="nil"/>
              <w:left w:val="nil"/>
              <w:bottom w:val="single" w:sz="4" w:space="0" w:color="auto"/>
              <w:right w:val="single" w:sz="4" w:space="0" w:color="auto"/>
            </w:tcBorders>
            <w:shd w:val="clear" w:color="auto" w:fill="auto"/>
            <w:noWrap/>
            <w:vAlign w:val="bottom"/>
            <w:hideMark/>
          </w:tcPr>
          <w:p w14:paraId="5A9C836B"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17AC4AD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30A84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EB3F4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18C8C341"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68F7583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255576</w:t>
            </w:r>
          </w:p>
        </w:tc>
        <w:tc>
          <w:tcPr>
            <w:tcW w:w="1807" w:type="dxa"/>
            <w:tcBorders>
              <w:top w:val="nil"/>
              <w:left w:val="nil"/>
              <w:bottom w:val="single" w:sz="4" w:space="0" w:color="auto"/>
              <w:right w:val="single" w:sz="4" w:space="0" w:color="auto"/>
            </w:tcBorders>
            <w:shd w:val="clear" w:color="auto" w:fill="auto"/>
            <w:noWrap/>
            <w:vAlign w:val="bottom"/>
            <w:hideMark/>
          </w:tcPr>
          <w:p w14:paraId="73FF703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23/06/2020</w:t>
            </w:r>
          </w:p>
        </w:tc>
        <w:tc>
          <w:tcPr>
            <w:tcW w:w="1418" w:type="dxa"/>
            <w:tcBorders>
              <w:top w:val="nil"/>
              <w:left w:val="nil"/>
              <w:bottom w:val="single" w:sz="4" w:space="0" w:color="auto"/>
              <w:right w:val="single" w:sz="4" w:space="0" w:color="auto"/>
            </w:tcBorders>
            <w:shd w:val="clear" w:color="auto" w:fill="auto"/>
            <w:noWrap/>
            <w:vAlign w:val="bottom"/>
            <w:hideMark/>
          </w:tcPr>
          <w:p w14:paraId="2981106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123,84 </w:t>
            </w:r>
          </w:p>
        </w:tc>
        <w:tc>
          <w:tcPr>
            <w:tcW w:w="4075" w:type="dxa"/>
            <w:tcBorders>
              <w:top w:val="nil"/>
              <w:left w:val="nil"/>
              <w:bottom w:val="single" w:sz="4" w:space="0" w:color="auto"/>
              <w:right w:val="single" w:sz="4" w:space="0" w:color="auto"/>
            </w:tcBorders>
            <w:shd w:val="clear" w:color="auto" w:fill="auto"/>
            <w:noWrap/>
            <w:vAlign w:val="bottom"/>
            <w:hideMark/>
          </w:tcPr>
          <w:p w14:paraId="575FF7A5"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4ACE544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BEC72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CEC23B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0A226AC3"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6566817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258627</w:t>
            </w:r>
          </w:p>
        </w:tc>
        <w:tc>
          <w:tcPr>
            <w:tcW w:w="1807" w:type="dxa"/>
            <w:tcBorders>
              <w:top w:val="nil"/>
              <w:left w:val="nil"/>
              <w:bottom w:val="single" w:sz="4" w:space="0" w:color="auto"/>
              <w:right w:val="single" w:sz="4" w:space="0" w:color="auto"/>
            </w:tcBorders>
            <w:shd w:val="clear" w:color="auto" w:fill="auto"/>
            <w:noWrap/>
            <w:vAlign w:val="bottom"/>
            <w:hideMark/>
          </w:tcPr>
          <w:p w14:paraId="2882C9F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10/07/2020</w:t>
            </w:r>
          </w:p>
        </w:tc>
        <w:tc>
          <w:tcPr>
            <w:tcW w:w="1418" w:type="dxa"/>
            <w:tcBorders>
              <w:top w:val="nil"/>
              <w:left w:val="nil"/>
              <w:bottom w:val="single" w:sz="4" w:space="0" w:color="auto"/>
              <w:right w:val="single" w:sz="4" w:space="0" w:color="auto"/>
            </w:tcBorders>
            <w:shd w:val="clear" w:color="auto" w:fill="auto"/>
            <w:noWrap/>
            <w:vAlign w:val="bottom"/>
            <w:hideMark/>
          </w:tcPr>
          <w:p w14:paraId="3C8BDB7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555,99 </w:t>
            </w:r>
          </w:p>
        </w:tc>
        <w:tc>
          <w:tcPr>
            <w:tcW w:w="4075" w:type="dxa"/>
            <w:tcBorders>
              <w:top w:val="nil"/>
              <w:left w:val="nil"/>
              <w:bottom w:val="single" w:sz="4" w:space="0" w:color="auto"/>
              <w:right w:val="single" w:sz="4" w:space="0" w:color="auto"/>
            </w:tcBorders>
            <w:shd w:val="clear" w:color="auto" w:fill="auto"/>
            <w:noWrap/>
            <w:vAlign w:val="bottom"/>
            <w:hideMark/>
          </w:tcPr>
          <w:p w14:paraId="5C6FDF17"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1EF81D5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847A0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D4AC5B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788F255D" w14:textId="77777777" w:rsidR="008326C9" w:rsidRPr="00DD596A" w:rsidRDefault="008326C9" w:rsidP="008326C9">
            <w:pPr>
              <w:rPr>
                <w:rFonts w:ascii="Ebrima" w:hAnsi="Ebrima" w:cs="Calibri"/>
                <w:sz w:val="18"/>
                <w:szCs w:val="18"/>
                <w:lang w:val="es-CR"/>
              </w:rPr>
            </w:pPr>
            <w:r w:rsidRPr="00DD596A">
              <w:rPr>
                <w:rFonts w:ascii="Ebrima" w:hAnsi="Ebrima" w:cs="Calibri"/>
                <w:sz w:val="18"/>
                <w:szCs w:val="18"/>
                <w:lang w:val="es-CR"/>
              </w:rPr>
              <w:t>C. D. PASE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2699499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37174</w:t>
            </w:r>
          </w:p>
        </w:tc>
        <w:tc>
          <w:tcPr>
            <w:tcW w:w="1807" w:type="dxa"/>
            <w:tcBorders>
              <w:top w:val="nil"/>
              <w:left w:val="nil"/>
              <w:bottom w:val="single" w:sz="4" w:space="0" w:color="auto"/>
              <w:right w:val="single" w:sz="4" w:space="0" w:color="auto"/>
            </w:tcBorders>
            <w:shd w:val="clear" w:color="auto" w:fill="auto"/>
            <w:noWrap/>
            <w:vAlign w:val="bottom"/>
            <w:hideMark/>
          </w:tcPr>
          <w:p w14:paraId="61A9C40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06/07/2020</w:t>
            </w:r>
          </w:p>
        </w:tc>
        <w:tc>
          <w:tcPr>
            <w:tcW w:w="1418" w:type="dxa"/>
            <w:tcBorders>
              <w:top w:val="nil"/>
              <w:left w:val="nil"/>
              <w:bottom w:val="single" w:sz="4" w:space="0" w:color="auto"/>
              <w:right w:val="single" w:sz="4" w:space="0" w:color="auto"/>
            </w:tcBorders>
            <w:shd w:val="clear" w:color="auto" w:fill="auto"/>
            <w:noWrap/>
            <w:vAlign w:val="bottom"/>
            <w:hideMark/>
          </w:tcPr>
          <w:p w14:paraId="48D14E8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197,60 </w:t>
            </w:r>
          </w:p>
        </w:tc>
        <w:tc>
          <w:tcPr>
            <w:tcW w:w="4075" w:type="dxa"/>
            <w:tcBorders>
              <w:top w:val="nil"/>
              <w:left w:val="nil"/>
              <w:bottom w:val="single" w:sz="4" w:space="0" w:color="auto"/>
              <w:right w:val="single" w:sz="4" w:space="0" w:color="auto"/>
            </w:tcBorders>
            <w:shd w:val="clear" w:color="auto" w:fill="auto"/>
            <w:noWrap/>
            <w:vAlign w:val="bottom"/>
            <w:hideMark/>
          </w:tcPr>
          <w:p w14:paraId="20BD732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3946195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89D7C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62823A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5CED354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CARLOS ALBERTO WOLF</w:t>
            </w:r>
          </w:p>
        </w:tc>
        <w:tc>
          <w:tcPr>
            <w:tcW w:w="1311" w:type="dxa"/>
            <w:tcBorders>
              <w:top w:val="nil"/>
              <w:left w:val="nil"/>
              <w:bottom w:val="single" w:sz="4" w:space="0" w:color="auto"/>
              <w:right w:val="single" w:sz="4" w:space="0" w:color="auto"/>
            </w:tcBorders>
            <w:shd w:val="clear" w:color="auto" w:fill="auto"/>
            <w:noWrap/>
            <w:vAlign w:val="bottom"/>
            <w:hideMark/>
          </w:tcPr>
          <w:p w14:paraId="1322D78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45</w:t>
            </w:r>
          </w:p>
        </w:tc>
        <w:tc>
          <w:tcPr>
            <w:tcW w:w="1807" w:type="dxa"/>
            <w:tcBorders>
              <w:top w:val="nil"/>
              <w:left w:val="nil"/>
              <w:bottom w:val="single" w:sz="4" w:space="0" w:color="auto"/>
              <w:right w:val="single" w:sz="4" w:space="0" w:color="auto"/>
            </w:tcBorders>
            <w:shd w:val="clear" w:color="auto" w:fill="auto"/>
            <w:noWrap/>
            <w:vAlign w:val="bottom"/>
            <w:hideMark/>
          </w:tcPr>
          <w:p w14:paraId="3AB399A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06/07/2020</w:t>
            </w:r>
          </w:p>
        </w:tc>
        <w:tc>
          <w:tcPr>
            <w:tcW w:w="1418" w:type="dxa"/>
            <w:tcBorders>
              <w:top w:val="nil"/>
              <w:left w:val="nil"/>
              <w:bottom w:val="single" w:sz="4" w:space="0" w:color="auto"/>
              <w:right w:val="single" w:sz="4" w:space="0" w:color="auto"/>
            </w:tcBorders>
            <w:shd w:val="clear" w:color="auto" w:fill="auto"/>
            <w:noWrap/>
            <w:vAlign w:val="bottom"/>
            <w:hideMark/>
          </w:tcPr>
          <w:p w14:paraId="171B8C2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825,00 </w:t>
            </w:r>
          </w:p>
        </w:tc>
        <w:tc>
          <w:tcPr>
            <w:tcW w:w="4075" w:type="dxa"/>
            <w:tcBorders>
              <w:top w:val="nil"/>
              <w:left w:val="nil"/>
              <w:bottom w:val="single" w:sz="4" w:space="0" w:color="auto"/>
              <w:right w:val="single" w:sz="4" w:space="0" w:color="auto"/>
            </w:tcBorders>
            <w:shd w:val="clear" w:color="auto" w:fill="auto"/>
            <w:noWrap/>
            <w:vAlign w:val="bottom"/>
            <w:hideMark/>
          </w:tcPr>
          <w:p w14:paraId="16DD0CF0"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pintura de edifícios em geral</w:t>
            </w:r>
          </w:p>
        </w:tc>
      </w:tr>
      <w:tr w:rsidR="008326C9" w:rsidRPr="00D46A6F" w14:paraId="222FA8B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146393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E0E492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55182F69"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1BDFA05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1054</w:t>
            </w:r>
          </w:p>
        </w:tc>
        <w:tc>
          <w:tcPr>
            <w:tcW w:w="1807" w:type="dxa"/>
            <w:tcBorders>
              <w:top w:val="nil"/>
              <w:left w:val="nil"/>
              <w:bottom w:val="single" w:sz="4" w:space="0" w:color="auto"/>
              <w:right w:val="single" w:sz="4" w:space="0" w:color="auto"/>
            </w:tcBorders>
            <w:shd w:val="clear" w:color="auto" w:fill="auto"/>
            <w:noWrap/>
            <w:vAlign w:val="bottom"/>
            <w:hideMark/>
          </w:tcPr>
          <w:p w14:paraId="6D180C1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01/07/2020</w:t>
            </w:r>
          </w:p>
        </w:tc>
        <w:tc>
          <w:tcPr>
            <w:tcW w:w="1418" w:type="dxa"/>
            <w:tcBorders>
              <w:top w:val="nil"/>
              <w:left w:val="nil"/>
              <w:bottom w:val="single" w:sz="4" w:space="0" w:color="auto"/>
              <w:right w:val="single" w:sz="4" w:space="0" w:color="auto"/>
            </w:tcBorders>
            <w:shd w:val="clear" w:color="auto" w:fill="auto"/>
            <w:noWrap/>
            <w:vAlign w:val="bottom"/>
            <w:hideMark/>
          </w:tcPr>
          <w:p w14:paraId="4E94B54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13.800,63 </w:t>
            </w:r>
          </w:p>
        </w:tc>
        <w:tc>
          <w:tcPr>
            <w:tcW w:w="4075" w:type="dxa"/>
            <w:tcBorders>
              <w:top w:val="nil"/>
              <w:left w:val="nil"/>
              <w:bottom w:val="single" w:sz="4" w:space="0" w:color="auto"/>
              <w:right w:val="single" w:sz="4" w:space="0" w:color="auto"/>
            </w:tcBorders>
            <w:shd w:val="clear" w:color="auto" w:fill="auto"/>
            <w:noWrap/>
            <w:vAlign w:val="bottom"/>
            <w:hideMark/>
          </w:tcPr>
          <w:p w14:paraId="39FC615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696605B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693BD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529977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57A5CEA8"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0EF5F60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2527</w:t>
            </w:r>
          </w:p>
        </w:tc>
        <w:tc>
          <w:tcPr>
            <w:tcW w:w="1807" w:type="dxa"/>
            <w:tcBorders>
              <w:top w:val="nil"/>
              <w:left w:val="nil"/>
              <w:bottom w:val="single" w:sz="4" w:space="0" w:color="auto"/>
              <w:right w:val="single" w:sz="4" w:space="0" w:color="auto"/>
            </w:tcBorders>
            <w:shd w:val="clear" w:color="auto" w:fill="auto"/>
            <w:noWrap/>
            <w:vAlign w:val="bottom"/>
            <w:hideMark/>
          </w:tcPr>
          <w:p w14:paraId="0CECFD3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02/07/2020</w:t>
            </w:r>
          </w:p>
        </w:tc>
        <w:tc>
          <w:tcPr>
            <w:tcW w:w="1418" w:type="dxa"/>
            <w:tcBorders>
              <w:top w:val="nil"/>
              <w:left w:val="nil"/>
              <w:bottom w:val="single" w:sz="4" w:space="0" w:color="auto"/>
              <w:right w:val="single" w:sz="4" w:space="0" w:color="auto"/>
            </w:tcBorders>
            <w:shd w:val="clear" w:color="auto" w:fill="auto"/>
            <w:noWrap/>
            <w:vAlign w:val="bottom"/>
            <w:hideMark/>
          </w:tcPr>
          <w:p w14:paraId="7ABB963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750,00 </w:t>
            </w:r>
          </w:p>
        </w:tc>
        <w:tc>
          <w:tcPr>
            <w:tcW w:w="4075" w:type="dxa"/>
            <w:tcBorders>
              <w:top w:val="nil"/>
              <w:left w:val="nil"/>
              <w:bottom w:val="single" w:sz="4" w:space="0" w:color="auto"/>
              <w:right w:val="single" w:sz="4" w:space="0" w:color="auto"/>
            </w:tcBorders>
            <w:shd w:val="clear" w:color="auto" w:fill="auto"/>
            <w:noWrap/>
            <w:vAlign w:val="bottom"/>
            <w:hideMark/>
          </w:tcPr>
          <w:p w14:paraId="097F081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25C13D3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9F7040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461FDE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1E5712DD"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0D7B70B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24890</w:t>
            </w:r>
          </w:p>
        </w:tc>
        <w:tc>
          <w:tcPr>
            <w:tcW w:w="1807" w:type="dxa"/>
            <w:tcBorders>
              <w:top w:val="nil"/>
              <w:left w:val="nil"/>
              <w:bottom w:val="single" w:sz="4" w:space="0" w:color="auto"/>
              <w:right w:val="single" w:sz="4" w:space="0" w:color="auto"/>
            </w:tcBorders>
            <w:shd w:val="clear" w:color="auto" w:fill="auto"/>
            <w:noWrap/>
            <w:vAlign w:val="bottom"/>
            <w:hideMark/>
          </w:tcPr>
          <w:p w14:paraId="53A0F54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07/07/2020</w:t>
            </w:r>
          </w:p>
        </w:tc>
        <w:tc>
          <w:tcPr>
            <w:tcW w:w="1418" w:type="dxa"/>
            <w:tcBorders>
              <w:top w:val="nil"/>
              <w:left w:val="nil"/>
              <w:bottom w:val="single" w:sz="4" w:space="0" w:color="auto"/>
              <w:right w:val="single" w:sz="4" w:space="0" w:color="auto"/>
            </w:tcBorders>
            <w:shd w:val="clear" w:color="auto" w:fill="auto"/>
            <w:noWrap/>
            <w:vAlign w:val="bottom"/>
            <w:hideMark/>
          </w:tcPr>
          <w:p w14:paraId="60EF615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12.650,22 </w:t>
            </w:r>
          </w:p>
        </w:tc>
        <w:tc>
          <w:tcPr>
            <w:tcW w:w="4075" w:type="dxa"/>
            <w:tcBorders>
              <w:top w:val="nil"/>
              <w:left w:val="nil"/>
              <w:bottom w:val="single" w:sz="4" w:space="0" w:color="auto"/>
              <w:right w:val="single" w:sz="4" w:space="0" w:color="auto"/>
            </w:tcBorders>
            <w:shd w:val="clear" w:color="auto" w:fill="auto"/>
            <w:noWrap/>
            <w:vAlign w:val="bottom"/>
            <w:hideMark/>
          </w:tcPr>
          <w:p w14:paraId="5A77172F"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51EBCD5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564A5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66E998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3C0503DF"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277264E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258628</w:t>
            </w:r>
          </w:p>
        </w:tc>
        <w:tc>
          <w:tcPr>
            <w:tcW w:w="1807" w:type="dxa"/>
            <w:tcBorders>
              <w:top w:val="nil"/>
              <w:left w:val="nil"/>
              <w:bottom w:val="single" w:sz="4" w:space="0" w:color="auto"/>
              <w:right w:val="single" w:sz="4" w:space="0" w:color="auto"/>
            </w:tcBorders>
            <w:shd w:val="clear" w:color="auto" w:fill="auto"/>
            <w:noWrap/>
            <w:vAlign w:val="bottom"/>
            <w:hideMark/>
          </w:tcPr>
          <w:p w14:paraId="6A965C3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10/07/2020</w:t>
            </w:r>
          </w:p>
        </w:tc>
        <w:tc>
          <w:tcPr>
            <w:tcW w:w="1418" w:type="dxa"/>
            <w:tcBorders>
              <w:top w:val="nil"/>
              <w:left w:val="nil"/>
              <w:bottom w:val="single" w:sz="4" w:space="0" w:color="auto"/>
              <w:right w:val="single" w:sz="4" w:space="0" w:color="auto"/>
            </w:tcBorders>
            <w:shd w:val="clear" w:color="auto" w:fill="auto"/>
            <w:noWrap/>
            <w:vAlign w:val="bottom"/>
            <w:hideMark/>
          </w:tcPr>
          <w:p w14:paraId="255CA9C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123,84 </w:t>
            </w:r>
          </w:p>
        </w:tc>
        <w:tc>
          <w:tcPr>
            <w:tcW w:w="4075" w:type="dxa"/>
            <w:tcBorders>
              <w:top w:val="nil"/>
              <w:left w:val="nil"/>
              <w:bottom w:val="single" w:sz="4" w:space="0" w:color="auto"/>
              <w:right w:val="single" w:sz="4" w:space="0" w:color="auto"/>
            </w:tcBorders>
            <w:shd w:val="clear" w:color="auto" w:fill="auto"/>
            <w:noWrap/>
            <w:vAlign w:val="bottom"/>
            <w:hideMark/>
          </w:tcPr>
          <w:p w14:paraId="6EEB3F64"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0616F82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E30B58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DAFF33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3212B7FC"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1329161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258629</w:t>
            </w:r>
          </w:p>
        </w:tc>
        <w:tc>
          <w:tcPr>
            <w:tcW w:w="1807" w:type="dxa"/>
            <w:tcBorders>
              <w:top w:val="nil"/>
              <w:left w:val="nil"/>
              <w:bottom w:val="single" w:sz="4" w:space="0" w:color="auto"/>
              <w:right w:val="single" w:sz="4" w:space="0" w:color="auto"/>
            </w:tcBorders>
            <w:shd w:val="clear" w:color="auto" w:fill="auto"/>
            <w:noWrap/>
            <w:vAlign w:val="bottom"/>
            <w:hideMark/>
          </w:tcPr>
          <w:p w14:paraId="2A4043A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10/07/2020</w:t>
            </w:r>
          </w:p>
        </w:tc>
        <w:tc>
          <w:tcPr>
            <w:tcW w:w="1418" w:type="dxa"/>
            <w:tcBorders>
              <w:top w:val="nil"/>
              <w:left w:val="nil"/>
              <w:bottom w:val="single" w:sz="4" w:space="0" w:color="auto"/>
              <w:right w:val="single" w:sz="4" w:space="0" w:color="auto"/>
            </w:tcBorders>
            <w:shd w:val="clear" w:color="auto" w:fill="auto"/>
            <w:noWrap/>
            <w:vAlign w:val="bottom"/>
            <w:hideMark/>
          </w:tcPr>
          <w:p w14:paraId="7E6FF6F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529,83 </w:t>
            </w:r>
          </w:p>
        </w:tc>
        <w:tc>
          <w:tcPr>
            <w:tcW w:w="4075" w:type="dxa"/>
            <w:tcBorders>
              <w:top w:val="nil"/>
              <w:left w:val="nil"/>
              <w:bottom w:val="single" w:sz="4" w:space="0" w:color="auto"/>
              <w:right w:val="single" w:sz="4" w:space="0" w:color="auto"/>
            </w:tcBorders>
            <w:shd w:val="clear" w:color="auto" w:fill="auto"/>
            <w:noWrap/>
            <w:vAlign w:val="bottom"/>
            <w:hideMark/>
          </w:tcPr>
          <w:p w14:paraId="28635740"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613500A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A3B026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4D8FF0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13BC1A1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CANTARELLI COMERCIO E INSTALACOES ELETRICAS LTDA</w:t>
            </w:r>
          </w:p>
        </w:tc>
        <w:tc>
          <w:tcPr>
            <w:tcW w:w="1311" w:type="dxa"/>
            <w:tcBorders>
              <w:top w:val="nil"/>
              <w:left w:val="nil"/>
              <w:bottom w:val="single" w:sz="4" w:space="0" w:color="auto"/>
              <w:right w:val="single" w:sz="4" w:space="0" w:color="auto"/>
            </w:tcBorders>
            <w:shd w:val="clear" w:color="auto" w:fill="auto"/>
            <w:noWrap/>
            <w:vAlign w:val="bottom"/>
            <w:hideMark/>
          </w:tcPr>
          <w:p w14:paraId="3242A65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1134</w:t>
            </w:r>
          </w:p>
        </w:tc>
        <w:tc>
          <w:tcPr>
            <w:tcW w:w="1807" w:type="dxa"/>
            <w:tcBorders>
              <w:top w:val="nil"/>
              <w:left w:val="nil"/>
              <w:bottom w:val="single" w:sz="4" w:space="0" w:color="auto"/>
              <w:right w:val="single" w:sz="4" w:space="0" w:color="auto"/>
            </w:tcBorders>
            <w:shd w:val="clear" w:color="auto" w:fill="auto"/>
            <w:noWrap/>
            <w:vAlign w:val="bottom"/>
            <w:hideMark/>
          </w:tcPr>
          <w:p w14:paraId="41F3852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12/08/2020</w:t>
            </w:r>
          </w:p>
        </w:tc>
        <w:tc>
          <w:tcPr>
            <w:tcW w:w="1418" w:type="dxa"/>
            <w:tcBorders>
              <w:top w:val="nil"/>
              <w:left w:val="nil"/>
              <w:bottom w:val="single" w:sz="4" w:space="0" w:color="auto"/>
              <w:right w:val="single" w:sz="4" w:space="0" w:color="auto"/>
            </w:tcBorders>
            <w:shd w:val="clear" w:color="auto" w:fill="auto"/>
            <w:noWrap/>
            <w:vAlign w:val="bottom"/>
            <w:hideMark/>
          </w:tcPr>
          <w:p w14:paraId="36493D6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4.180,00 </w:t>
            </w:r>
          </w:p>
        </w:tc>
        <w:tc>
          <w:tcPr>
            <w:tcW w:w="4075" w:type="dxa"/>
            <w:tcBorders>
              <w:top w:val="nil"/>
              <w:left w:val="nil"/>
              <w:bottom w:val="single" w:sz="4" w:space="0" w:color="auto"/>
              <w:right w:val="single" w:sz="4" w:space="0" w:color="auto"/>
            </w:tcBorders>
            <w:shd w:val="clear" w:color="auto" w:fill="auto"/>
            <w:noWrap/>
            <w:vAlign w:val="bottom"/>
            <w:hideMark/>
          </w:tcPr>
          <w:p w14:paraId="32C596C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37D64A9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9676D7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FDE99A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39B8D948"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03747B8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1223</w:t>
            </w:r>
          </w:p>
        </w:tc>
        <w:tc>
          <w:tcPr>
            <w:tcW w:w="1807" w:type="dxa"/>
            <w:tcBorders>
              <w:top w:val="nil"/>
              <w:left w:val="nil"/>
              <w:bottom w:val="single" w:sz="4" w:space="0" w:color="auto"/>
              <w:right w:val="single" w:sz="4" w:space="0" w:color="auto"/>
            </w:tcBorders>
            <w:shd w:val="clear" w:color="auto" w:fill="auto"/>
            <w:noWrap/>
            <w:vAlign w:val="bottom"/>
            <w:hideMark/>
          </w:tcPr>
          <w:p w14:paraId="26B45BE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04/08/2020</w:t>
            </w:r>
          </w:p>
        </w:tc>
        <w:tc>
          <w:tcPr>
            <w:tcW w:w="1418" w:type="dxa"/>
            <w:tcBorders>
              <w:top w:val="nil"/>
              <w:left w:val="nil"/>
              <w:bottom w:val="single" w:sz="4" w:space="0" w:color="auto"/>
              <w:right w:val="single" w:sz="4" w:space="0" w:color="auto"/>
            </w:tcBorders>
            <w:shd w:val="clear" w:color="auto" w:fill="auto"/>
            <w:noWrap/>
            <w:vAlign w:val="bottom"/>
            <w:hideMark/>
          </w:tcPr>
          <w:p w14:paraId="7036E05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216,75 </w:t>
            </w:r>
          </w:p>
        </w:tc>
        <w:tc>
          <w:tcPr>
            <w:tcW w:w="4075" w:type="dxa"/>
            <w:tcBorders>
              <w:top w:val="nil"/>
              <w:left w:val="nil"/>
              <w:bottom w:val="single" w:sz="4" w:space="0" w:color="auto"/>
              <w:right w:val="single" w:sz="4" w:space="0" w:color="auto"/>
            </w:tcBorders>
            <w:shd w:val="clear" w:color="auto" w:fill="auto"/>
            <w:noWrap/>
            <w:vAlign w:val="bottom"/>
            <w:hideMark/>
          </w:tcPr>
          <w:p w14:paraId="044A777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2AB8555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2F7DFA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A4B622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6902631D"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1BA138A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1240</w:t>
            </w:r>
          </w:p>
        </w:tc>
        <w:tc>
          <w:tcPr>
            <w:tcW w:w="1807" w:type="dxa"/>
            <w:tcBorders>
              <w:top w:val="nil"/>
              <w:left w:val="nil"/>
              <w:bottom w:val="single" w:sz="4" w:space="0" w:color="auto"/>
              <w:right w:val="single" w:sz="4" w:space="0" w:color="auto"/>
            </w:tcBorders>
            <w:shd w:val="clear" w:color="auto" w:fill="auto"/>
            <w:noWrap/>
            <w:vAlign w:val="bottom"/>
            <w:hideMark/>
          </w:tcPr>
          <w:p w14:paraId="13077F2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12/08/2020</w:t>
            </w:r>
          </w:p>
        </w:tc>
        <w:tc>
          <w:tcPr>
            <w:tcW w:w="1418" w:type="dxa"/>
            <w:tcBorders>
              <w:top w:val="nil"/>
              <w:left w:val="nil"/>
              <w:bottom w:val="single" w:sz="4" w:space="0" w:color="auto"/>
              <w:right w:val="single" w:sz="4" w:space="0" w:color="auto"/>
            </w:tcBorders>
            <w:shd w:val="clear" w:color="auto" w:fill="auto"/>
            <w:noWrap/>
            <w:vAlign w:val="bottom"/>
            <w:hideMark/>
          </w:tcPr>
          <w:p w14:paraId="21A64AF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5.878,00 </w:t>
            </w:r>
          </w:p>
        </w:tc>
        <w:tc>
          <w:tcPr>
            <w:tcW w:w="4075" w:type="dxa"/>
            <w:tcBorders>
              <w:top w:val="nil"/>
              <w:left w:val="nil"/>
              <w:bottom w:val="single" w:sz="4" w:space="0" w:color="auto"/>
              <w:right w:val="single" w:sz="4" w:space="0" w:color="auto"/>
            </w:tcBorders>
            <w:shd w:val="clear" w:color="auto" w:fill="auto"/>
            <w:noWrap/>
            <w:vAlign w:val="bottom"/>
            <w:hideMark/>
          </w:tcPr>
          <w:p w14:paraId="0395F3D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4824113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CAF13C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397322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3A6AFEAB" w14:textId="77777777" w:rsidR="008326C9" w:rsidRPr="00DD596A" w:rsidRDefault="008326C9" w:rsidP="008326C9">
            <w:pPr>
              <w:rPr>
                <w:rFonts w:ascii="Ebrima" w:hAnsi="Ebrima" w:cs="Calibri"/>
                <w:sz w:val="18"/>
                <w:szCs w:val="18"/>
              </w:rPr>
            </w:pPr>
            <w:r w:rsidRPr="00DD596A">
              <w:rPr>
                <w:rFonts w:ascii="Ebrima" w:hAnsi="Ebrima" w:cs="Calibri"/>
                <w:sz w:val="18"/>
                <w:szCs w:val="18"/>
              </w:rPr>
              <w:t>ELETRO MARTINS REDES ELETRICAS LTDA.</w:t>
            </w:r>
          </w:p>
        </w:tc>
        <w:tc>
          <w:tcPr>
            <w:tcW w:w="1311" w:type="dxa"/>
            <w:tcBorders>
              <w:top w:val="nil"/>
              <w:left w:val="nil"/>
              <w:bottom w:val="single" w:sz="4" w:space="0" w:color="auto"/>
              <w:right w:val="single" w:sz="4" w:space="0" w:color="auto"/>
            </w:tcBorders>
            <w:shd w:val="clear" w:color="auto" w:fill="auto"/>
            <w:noWrap/>
            <w:vAlign w:val="bottom"/>
            <w:hideMark/>
          </w:tcPr>
          <w:p w14:paraId="35B8C86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2300</w:t>
            </w:r>
          </w:p>
        </w:tc>
        <w:tc>
          <w:tcPr>
            <w:tcW w:w="1807" w:type="dxa"/>
            <w:tcBorders>
              <w:top w:val="nil"/>
              <w:left w:val="nil"/>
              <w:bottom w:val="single" w:sz="4" w:space="0" w:color="auto"/>
              <w:right w:val="single" w:sz="4" w:space="0" w:color="auto"/>
            </w:tcBorders>
            <w:shd w:val="clear" w:color="auto" w:fill="auto"/>
            <w:noWrap/>
            <w:vAlign w:val="bottom"/>
            <w:hideMark/>
          </w:tcPr>
          <w:p w14:paraId="0CEDE36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10/08/2020</w:t>
            </w:r>
          </w:p>
        </w:tc>
        <w:tc>
          <w:tcPr>
            <w:tcW w:w="1418" w:type="dxa"/>
            <w:tcBorders>
              <w:top w:val="nil"/>
              <w:left w:val="nil"/>
              <w:bottom w:val="single" w:sz="4" w:space="0" w:color="auto"/>
              <w:right w:val="single" w:sz="4" w:space="0" w:color="auto"/>
            </w:tcBorders>
            <w:shd w:val="clear" w:color="auto" w:fill="auto"/>
            <w:noWrap/>
            <w:vAlign w:val="bottom"/>
            <w:hideMark/>
          </w:tcPr>
          <w:p w14:paraId="1D3AA0A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100,00 </w:t>
            </w:r>
          </w:p>
        </w:tc>
        <w:tc>
          <w:tcPr>
            <w:tcW w:w="4075" w:type="dxa"/>
            <w:tcBorders>
              <w:top w:val="nil"/>
              <w:left w:val="nil"/>
              <w:bottom w:val="single" w:sz="4" w:space="0" w:color="auto"/>
              <w:right w:val="single" w:sz="4" w:space="0" w:color="auto"/>
            </w:tcBorders>
            <w:shd w:val="clear" w:color="auto" w:fill="auto"/>
            <w:noWrap/>
            <w:vAlign w:val="bottom"/>
            <w:hideMark/>
          </w:tcPr>
          <w:p w14:paraId="6D32925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1DC1D90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B5DC2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DCC78B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8402AE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60BA7D4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172299</w:t>
            </w:r>
          </w:p>
        </w:tc>
        <w:tc>
          <w:tcPr>
            <w:tcW w:w="1807" w:type="dxa"/>
            <w:tcBorders>
              <w:top w:val="nil"/>
              <w:left w:val="nil"/>
              <w:bottom w:val="single" w:sz="4" w:space="0" w:color="auto"/>
              <w:right w:val="single" w:sz="4" w:space="0" w:color="auto"/>
            </w:tcBorders>
            <w:shd w:val="clear" w:color="auto" w:fill="auto"/>
            <w:noWrap/>
            <w:vAlign w:val="bottom"/>
            <w:hideMark/>
          </w:tcPr>
          <w:p w14:paraId="6D65618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17/08/2020</w:t>
            </w:r>
          </w:p>
        </w:tc>
        <w:tc>
          <w:tcPr>
            <w:tcW w:w="1418" w:type="dxa"/>
            <w:tcBorders>
              <w:top w:val="nil"/>
              <w:left w:val="nil"/>
              <w:bottom w:val="single" w:sz="4" w:space="0" w:color="auto"/>
              <w:right w:val="single" w:sz="4" w:space="0" w:color="auto"/>
            </w:tcBorders>
            <w:shd w:val="clear" w:color="auto" w:fill="auto"/>
            <w:noWrap/>
            <w:vAlign w:val="bottom"/>
            <w:hideMark/>
          </w:tcPr>
          <w:p w14:paraId="655AD26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710,65 </w:t>
            </w:r>
          </w:p>
        </w:tc>
        <w:tc>
          <w:tcPr>
            <w:tcW w:w="4075" w:type="dxa"/>
            <w:tcBorders>
              <w:top w:val="nil"/>
              <w:left w:val="nil"/>
              <w:bottom w:val="single" w:sz="4" w:space="0" w:color="auto"/>
              <w:right w:val="single" w:sz="4" w:space="0" w:color="auto"/>
            </w:tcBorders>
            <w:shd w:val="clear" w:color="auto" w:fill="auto"/>
            <w:noWrap/>
            <w:vAlign w:val="bottom"/>
            <w:hideMark/>
          </w:tcPr>
          <w:p w14:paraId="684798E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202B6F6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B04FE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6F5AF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A6BDA1D"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269B667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1064</w:t>
            </w:r>
          </w:p>
        </w:tc>
        <w:tc>
          <w:tcPr>
            <w:tcW w:w="1807" w:type="dxa"/>
            <w:tcBorders>
              <w:top w:val="nil"/>
              <w:left w:val="nil"/>
              <w:bottom w:val="single" w:sz="4" w:space="0" w:color="auto"/>
              <w:right w:val="single" w:sz="4" w:space="0" w:color="auto"/>
            </w:tcBorders>
            <w:shd w:val="clear" w:color="auto" w:fill="auto"/>
            <w:noWrap/>
            <w:vAlign w:val="bottom"/>
            <w:hideMark/>
          </w:tcPr>
          <w:p w14:paraId="32B704E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03/08/2020</w:t>
            </w:r>
          </w:p>
        </w:tc>
        <w:tc>
          <w:tcPr>
            <w:tcW w:w="1418" w:type="dxa"/>
            <w:tcBorders>
              <w:top w:val="nil"/>
              <w:left w:val="nil"/>
              <w:bottom w:val="single" w:sz="4" w:space="0" w:color="auto"/>
              <w:right w:val="single" w:sz="4" w:space="0" w:color="auto"/>
            </w:tcBorders>
            <w:shd w:val="clear" w:color="auto" w:fill="auto"/>
            <w:noWrap/>
            <w:vAlign w:val="bottom"/>
            <w:hideMark/>
          </w:tcPr>
          <w:p w14:paraId="3244D13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13.800,64 </w:t>
            </w:r>
          </w:p>
        </w:tc>
        <w:tc>
          <w:tcPr>
            <w:tcW w:w="4075" w:type="dxa"/>
            <w:tcBorders>
              <w:top w:val="nil"/>
              <w:left w:val="nil"/>
              <w:bottom w:val="single" w:sz="4" w:space="0" w:color="auto"/>
              <w:right w:val="single" w:sz="4" w:space="0" w:color="auto"/>
            </w:tcBorders>
            <w:shd w:val="clear" w:color="auto" w:fill="auto"/>
            <w:noWrap/>
            <w:vAlign w:val="bottom"/>
            <w:hideMark/>
          </w:tcPr>
          <w:p w14:paraId="1519F72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0015348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5DB34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EB2D9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3E5FF321"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01FF072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1069</w:t>
            </w:r>
          </w:p>
        </w:tc>
        <w:tc>
          <w:tcPr>
            <w:tcW w:w="1807" w:type="dxa"/>
            <w:tcBorders>
              <w:top w:val="nil"/>
              <w:left w:val="nil"/>
              <w:bottom w:val="single" w:sz="4" w:space="0" w:color="auto"/>
              <w:right w:val="single" w:sz="4" w:space="0" w:color="auto"/>
            </w:tcBorders>
            <w:shd w:val="clear" w:color="auto" w:fill="auto"/>
            <w:noWrap/>
            <w:vAlign w:val="bottom"/>
            <w:hideMark/>
          </w:tcPr>
          <w:p w14:paraId="2FC1B4D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20/08/2020</w:t>
            </w:r>
          </w:p>
        </w:tc>
        <w:tc>
          <w:tcPr>
            <w:tcW w:w="1418" w:type="dxa"/>
            <w:tcBorders>
              <w:top w:val="nil"/>
              <w:left w:val="nil"/>
              <w:bottom w:val="single" w:sz="4" w:space="0" w:color="auto"/>
              <w:right w:val="single" w:sz="4" w:space="0" w:color="auto"/>
            </w:tcBorders>
            <w:shd w:val="clear" w:color="auto" w:fill="auto"/>
            <w:noWrap/>
            <w:vAlign w:val="bottom"/>
            <w:hideMark/>
          </w:tcPr>
          <w:p w14:paraId="3544526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529,83 </w:t>
            </w:r>
          </w:p>
        </w:tc>
        <w:tc>
          <w:tcPr>
            <w:tcW w:w="4075" w:type="dxa"/>
            <w:tcBorders>
              <w:top w:val="nil"/>
              <w:left w:val="nil"/>
              <w:bottom w:val="single" w:sz="4" w:space="0" w:color="auto"/>
              <w:right w:val="single" w:sz="4" w:space="0" w:color="auto"/>
            </w:tcBorders>
            <w:shd w:val="clear" w:color="auto" w:fill="auto"/>
            <w:noWrap/>
            <w:vAlign w:val="bottom"/>
            <w:hideMark/>
          </w:tcPr>
          <w:p w14:paraId="1919711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3D56082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88C4A4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90B35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E0118B6"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1B1DD80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261621</w:t>
            </w:r>
          </w:p>
        </w:tc>
        <w:tc>
          <w:tcPr>
            <w:tcW w:w="1807" w:type="dxa"/>
            <w:tcBorders>
              <w:top w:val="nil"/>
              <w:left w:val="nil"/>
              <w:bottom w:val="single" w:sz="4" w:space="0" w:color="auto"/>
              <w:right w:val="single" w:sz="4" w:space="0" w:color="auto"/>
            </w:tcBorders>
            <w:shd w:val="clear" w:color="auto" w:fill="auto"/>
            <w:noWrap/>
            <w:vAlign w:val="bottom"/>
            <w:hideMark/>
          </w:tcPr>
          <w:p w14:paraId="62F5838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13/08/2020</w:t>
            </w:r>
          </w:p>
        </w:tc>
        <w:tc>
          <w:tcPr>
            <w:tcW w:w="1418" w:type="dxa"/>
            <w:tcBorders>
              <w:top w:val="nil"/>
              <w:left w:val="nil"/>
              <w:bottom w:val="single" w:sz="4" w:space="0" w:color="auto"/>
              <w:right w:val="single" w:sz="4" w:space="0" w:color="auto"/>
            </w:tcBorders>
            <w:shd w:val="clear" w:color="auto" w:fill="auto"/>
            <w:noWrap/>
            <w:vAlign w:val="bottom"/>
            <w:hideMark/>
          </w:tcPr>
          <w:p w14:paraId="7FC4672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529,83 </w:t>
            </w:r>
          </w:p>
        </w:tc>
        <w:tc>
          <w:tcPr>
            <w:tcW w:w="4075" w:type="dxa"/>
            <w:tcBorders>
              <w:top w:val="nil"/>
              <w:left w:val="nil"/>
              <w:bottom w:val="single" w:sz="4" w:space="0" w:color="auto"/>
              <w:right w:val="single" w:sz="4" w:space="0" w:color="auto"/>
            </w:tcBorders>
            <w:shd w:val="clear" w:color="auto" w:fill="auto"/>
            <w:noWrap/>
            <w:vAlign w:val="bottom"/>
            <w:hideMark/>
          </w:tcPr>
          <w:p w14:paraId="2CB52B97"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5ED710A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883F19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8D8593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EE37CA1"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08310AA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261622</w:t>
            </w:r>
          </w:p>
        </w:tc>
        <w:tc>
          <w:tcPr>
            <w:tcW w:w="1807" w:type="dxa"/>
            <w:tcBorders>
              <w:top w:val="nil"/>
              <w:left w:val="nil"/>
              <w:bottom w:val="single" w:sz="4" w:space="0" w:color="auto"/>
              <w:right w:val="single" w:sz="4" w:space="0" w:color="auto"/>
            </w:tcBorders>
            <w:shd w:val="clear" w:color="auto" w:fill="auto"/>
            <w:noWrap/>
            <w:vAlign w:val="bottom"/>
            <w:hideMark/>
          </w:tcPr>
          <w:p w14:paraId="5C734EA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13/08/2020</w:t>
            </w:r>
          </w:p>
        </w:tc>
        <w:tc>
          <w:tcPr>
            <w:tcW w:w="1418" w:type="dxa"/>
            <w:tcBorders>
              <w:top w:val="nil"/>
              <w:left w:val="nil"/>
              <w:bottom w:val="single" w:sz="4" w:space="0" w:color="auto"/>
              <w:right w:val="single" w:sz="4" w:space="0" w:color="auto"/>
            </w:tcBorders>
            <w:shd w:val="clear" w:color="auto" w:fill="auto"/>
            <w:noWrap/>
            <w:vAlign w:val="bottom"/>
            <w:hideMark/>
          </w:tcPr>
          <w:p w14:paraId="4E9E867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123,84 </w:t>
            </w:r>
          </w:p>
        </w:tc>
        <w:tc>
          <w:tcPr>
            <w:tcW w:w="4075" w:type="dxa"/>
            <w:tcBorders>
              <w:top w:val="nil"/>
              <w:left w:val="nil"/>
              <w:bottom w:val="single" w:sz="4" w:space="0" w:color="auto"/>
              <w:right w:val="single" w:sz="4" w:space="0" w:color="auto"/>
            </w:tcBorders>
            <w:shd w:val="clear" w:color="auto" w:fill="auto"/>
            <w:noWrap/>
            <w:vAlign w:val="bottom"/>
            <w:hideMark/>
          </w:tcPr>
          <w:p w14:paraId="329A2701"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08D54EA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A7A95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A186F6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676CBE9"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56798F6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261624</w:t>
            </w:r>
          </w:p>
        </w:tc>
        <w:tc>
          <w:tcPr>
            <w:tcW w:w="1807" w:type="dxa"/>
            <w:tcBorders>
              <w:top w:val="nil"/>
              <w:left w:val="nil"/>
              <w:bottom w:val="single" w:sz="4" w:space="0" w:color="auto"/>
              <w:right w:val="single" w:sz="4" w:space="0" w:color="auto"/>
            </w:tcBorders>
            <w:shd w:val="clear" w:color="auto" w:fill="auto"/>
            <w:noWrap/>
            <w:vAlign w:val="bottom"/>
            <w:hideMark/>
          </w:tcPr>
          <w:p w14:paraId="107F092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13/08/2020</w:t>
            </w:r>
          </w:p>
        </w:tc>
        <w:tc>
          <w:tcPr>
            <w:tcW w:w="1418" w:type="dxa"/>
            <w:tcBorders>
              <w:top w:val="nil"/>
              <w:left w:val="nil"/>
              <w:bottom w:val="single" w:sz="4" w:space="0" w:color="auto"/>
              <w:right w:val="single" w:sz="4" w:space="0" w:color="auto"/>
            </w:tcBorders>
            <w:shd w:val="clear" w:color="auto" w:fill="auto"/>
            <w:noWrap/>
            <w:vAlign w:val="bottom"/>
            <w:hideMark/>
          </w:tcPr>
          <w:p w14:paraId="748F19D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555,99 </w:t>
            </w:r>
          </w:p>
        </w:tc>
        <w:tc>
          <w:tcPr>
            <w:tcW w:w="4075" w:type="dxa"/>
            <w:tcBorders>
              <w:top w:val="nil"/>
              <w:left w:val="nil"/>
              <w:bottom w:val="single" w:sz="4" w:space="0" w:color="auto"/>
              <w:right w:val="single" w:sz="4" w:space="0" w:color="auto"/>
            </w:tcBorders>
            <w:shd w:val="clear" w:color="auto" w:fill="auto"/>
            <w:noWrap/>
            <w:vAlign w:val="bottom"/>
            <w:hideMark/>
          </w:tcPr>
          <w:p w14:paraId="30DF7D43"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0BF5553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382CC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81B61C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2D83F1A1"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SUMAIA RODRIGUES ZAHRAN REDIN</w:t>
            </w:r>
          </w:p>
        </w:tc>
        <w:tc>
          <w:tcPr>
            <w:tcW w:w="1311" w:type="dxa"/>
            <w:tcBorders>
              <w:top w:val="nil"/>
              <w:left w:val="nil"/>
              <w:bottom w:val="single" w:sz="4" w:space="0" w:color="auto"/>
              <w:right w:val="single" w:sz="4" w:space="0" w:color="auto"/>
            </w:tcBorders>
            <w:shd w:val="clear" w:color="auto" w:fill="auto"/>
            <w:noWrap/>
            <w:vAlign w:val="bottom"/>
            <w:hideMark/>
          </w:tcPr>
          <w:p w14:paraId="39D9868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20200646</w:t>
            </w:r>
          </w:p>
        </w:tc>
        <w:tc>
          <w:tcPr>
            <w:tcW w:w="1807" w:type="dxa"/>
            <w:tcBorders>
              <w:top w:val="nil"/>
              <w:left w:val="nil"/>
              <w:bottom w:val="single" w:sz="4" w:space="0" w:color="auto"/>
              <w:right w:val="single" w:sz="4" w:space="0" w:color="auto"/>
            </w:tcBorders>
            <w:shd w:val="clear" w:color="auto" w:fill="auto"/>
            <w:noWrap/>
            <w:vAlign w:val="bottom"/>
            <w:hideMark/>
          </w:tcPr>
          <w:p w14:paraId="6909D49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14/08/2020</w:t>
            </w:r>
          </w:p>
        </w:tc>
        <w:tc>
          <w:tcPr>
            <w:tcW w:w="1418" w:type="dxa"/>
            <w:tcBorders>
              <w:top w:val="nil"/>
              <w:left w:val="nil"/>
              <w:bottom w:val="single" w:sz="4" w:space="0" w:color="auto"/>
              <w:right w:val="single" w:sz="4" w:space="0" w:color="auto"/>
            </w:tcBorders>
            <w:shd w:val="clear" w:color="auto" w:fill="auto"/>
            <w:noWrap/>
            <w:vAlign w:val="bottom"/>
            <w:hideMark/>
          </w:tcPr>
          <w:p w14:paraId="392E450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13.938,95 </w:t>
            </w:r>
          </w:p>
        </w:tc>
        <w:tc>
          <w:tcPr>
            <w:tcW w:w="4075" w:type="dxa"/>
            <w:tcBorders>
              <w:top w:val="nil"/>
              <w:left w:val="nil"/>
              <w:bottom w:val="single" w:sz="4" w:space="0" w:color="auto"/>
              <w:right w:val="single" w:sz="4" w:space="0" w:color="auto"/>
            </w:tcBorders>
            <w:shd w:val="clear" w:color="auto" w:fill="auto"/>
            <w:noWrap/>
            <w:vAlign w:val="bottom"/>
            <w:hideMark/>
          </w:tcPr>
          <w:p w14:paraId="3F1B0E0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Construção de estações e redes de distribuição de energia elétrica</w:t>
            </w:r>
          </w:p>
        </w:tc>
      </w:tr>
      <w:tr w:rsidR="008326C9" w:rsidRPr="00D46A6F" w14:paraId="4B2C871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D30DC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4C53DC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1DDEC525"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063DE07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w:t>
            </w:r>
          </w:p>
        </w:tc>
        <w:tc>
          <w:tcPr>
            <w:tcW w:w="1807" w:type="dxa"/>
            <w:tcBorders>
              <w:top w:val="nil"/>
              <w:left w:val="nil"/>
              <w:bottom w:val="single" w:sz="4" w:space="0" w:color="auto"/>
              <w:right w:val="single" w:sz="4" w:space="0" w:color="auto"/>
            </w:tcBorders>
            <w:shd w:val="clear" w:color="auto" w:fill="auto"/>
            <w:noWrap/>
            <w:vAlign w:val="bottom"/>
            <w:hideMark/>
          </w:tcPr>
          <w:p w14:paraId="0ED97F7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20/08/2020</w:t>
            </w:r>
          </w:p>
        </w:tc>
        <w:tc>
          <w:tcPr>
            <w:tcW w:w="1418" w:type="dxa"/>
            <w:tcBorders>
              <w:top w:val="nil"/>
              <w:left w:val="nil"/>
              <w:bottom w:val="single" w:sz="4" w:space="0" w:color="auto"/>
              <w:right w:val="single" w:sz="4" w:space="0" w:color="auto"/>
            </w:tcBorders>
            <w:shd w:val="clear" w:color="auto" w:fill="auto"/>
            <w:noWrap/>
            <w:vAlign w:val="bottom"/>
            <w:hideMark/>
          </w:tcPr>
          <w:p w14:paraId="48FBB53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654,00 </w:t>
            </w:r>
          </w:p>
        </w:tc>
        <w:tc>
          <w:tcPr>
            <w:tcW w:w="4075" w:type="dxa"/>
            <w:tcBorders>
              <w:top w:val="nil"/>
              <w:left w:val="nil"/>
              <w:bottom w:val="single" w:sz="4" w:space="0" w:color="auto"/>
              <w:right w:val="single" w:sz="4" w:space="0" w:color="auto"/>
            </w:tcBorders>
            <w:shd w:val="clear" w:color="auto" w:fill="auto"/>
            <w:noWrap/>
            <w:vAlign w:val="bottom"/>
            <w:hideMark/>
          </w:tcPr>
          <w:p w14:paraId="7B64200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78CAAED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647C7E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ACC285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553408B0"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PREVINE EQUIPAMENTOS DE PROTECAO LTDA</w:t>
            </w:r>
          </w:p>
        </w:tc>
        <w:tc>
          <w:tcPr>
            <w:tcW w:w="1311" w:type="dxa"/>
            <w:tcBorders>
              <w:top w:val="nil"/>
              <w:left w:val="nil"/>
              <w:bottom w:val="single" w:sz="4" w:space="0" w:color="auto"/>
              <w:right w:val="single" w:sz="4" w:space="0" w:color="auto"/>
            </w:tcBorders>
            <w:shd w:val="clear" w:color="auto" w:fill="auto"/>
            <w:noWrap/>
            <w:vAlign w:val="bottom"/>
            <w:hideMark/>
          </w:tcPr>
          <w:p w14:paraId="483E308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5269</w:t>
            </w:r>
          </w:p>
        </w:tc>
        <w:tc>
          <w:tcPr>
            <w:tcW w:w="1807" w:type="dxa"/>
            <w:tcBorders>
              <w:top w:val="nil"/>
              <w:left w:val="nil"/>
              <w:bottom w:val="single" w:sz="4" w:space="0" w:color="auto"/>
              <w:right w:val="single" w:sz="4" w:space="0" w:color="auto"/>
            </w:tcBorders>
            <w:shd w:val="clear" w:color="auto" w:fill="auto"/>
            <w:noWrap/>
            <w:vAlign w:val="bottom"/>
            <w:hideMark/>
          </w:tcPr>
          <w:p w14:paraId="14D8E77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01/09/2020</w:t>
            </w:r>
          </w:p>
        </w:tc>
        <w:tc>
          <w:tcPr>
            <w:tcW w:w="1418" w:type="dxa"/>
            <w:tcBorders>
              <w:top w:val="nil"/>
              <w:left w:val="nil"/>
              <w:bottom w:val="single" w:sz="4" w:space="0" w:color="auto"/>
              <w:right w:val="single" w:sz="4" w:space="0" w:color="auto"/>
            </w:tcBorders>
            <w:shd w:val="clear" w:color="auto" w:fill="auto"/>
            <w:noWrap/>
            <w:vAlign w:val="bottom"/>
            <w:hideMark/>
          </w:tcPr>
          <w:p w14:paraId="6035799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3.540,00 </w:t>
            </w:r>
          </w:p>
        </w:tc>
        <w:tc>
          <w:tcPr>
            <w:tcW w:w="4075" w:type="dxa"/>
            <w:tcBorders>
              <w:top w:val="nil"/>
              <w:left w:val="nil"/>
              <w:bottom w:val="single" w:sz="4" w:space="0" w:color="auto"/>
              <w:right w:val="single" w:sz="4" w:space="0" w:color="auto"/>
            </w:tcBorders>
            <w:shd w:val="clear" w:color="auto" w:fill="auto"/>
            <w:noWrap/>
            <w:vAlign w:val="bottom"/>
            <w:hideMark/>
          </w:tcPr>
          <w:p w14:paraId="7E86146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 varejo de peças e acessórios novos para veículos automotores</w:t>
            </w:r>
          </w:p>
        </w:tc>
      </w:tr>
      <w:tr w:rsidR="008326C9" w:rsidRPr="00D46A6F" w14:paraId="5ED8C3F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A2DAC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CB0E33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79084D73"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PREVINE EQUIPAMENTOS DE PROTECAO LTDA</w:t>
            </w:r>
          </w:p>
        </w:tc>
        <w:tc>
          <w:tcPr>
            <w:tcW w:w="1311" w:type="dxa"/>
            <w:tcBorders>
              <w:top w:val="nil"/>
              <w:left w:val="nil"/>
              <w:bottom w:val="single" w:sz="4" w:space="0" w:color="auto"/>
              <w:right w:val="single" w:sz="4" w:space="0" w:color="auto"/>
            </w:tcBorders>
            <w:shd w:val="clear" w:color="auto" w:fill="auto"/>
            <w:noWrap/>
            <w:vAlign w:val="bottom"/>
            <w:hideMark/>
          </w:tcPr>
          <w:p w14:paraId="4E902AA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5292</w:t>
            </w:r>
          </w:p>
        </w:tc>
        <w:tc>
          <w:tcPr>
            <w:tcW w:w="1807" w:type="dxa"/>
            <w:tcBorders>
              <w:top w:val="nil"/>
              <w:left w:val="nil"/>
              <w:bottom w:val="single" w:sz="4" w:space="0" w:color="auto"/>
              <w:right w:val="single" w:sz="4" w:space="0" w:color="auto"/>
            </w:tcBorders>
            <w:shd w:val="clear" w:color="auto" w:fill="auto"/>
            <w:noWrap/>
            <w:vAlign w:val="bottom"/>
            <w:hideMark/>
          </w:tcPr>
          <w:p w14:paraId="0BC0A4C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09/09/2020</w:t>
            </w:r>
          </w:p>
        </w:tc>
        <w:tc>
          <w:tcPr>
            <w:tcW w:w="1418" w:type="dxa"/>
            <w:tcBorders>
              <w:top w:val="nil"/>
              <w:left w:val="nil"/>
              <w:bottom w:val="single" w:sz="4" w:space="0" w:color="auto"/>
              <w:right w:val="single" w:sz="4" w:space="0" w:color="auto"/>
            </w:tcBorders>
            <w:shd w:val="clear" w:color="auto" w:fill="auto"/>
            <w:noWrap/>
            <w:vAlign w:val="bottom"/>
            <w:hideMark/>
          </w:tcPr>
          <w:p w14:paraId="787E3FE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180,00 </w:t>
            </w:r>
          </w:p>
        </w:tc>
        <w:tc>
          <w:tcPr>
            <w:tcW w:w="4075" w:type="dxa"/>
            <w:tcBorders>
              <w:top w:val="nil"/>
              <w:left w:val="nil"/>
              <w:bottom w:val="single" w:sz="4" w:space="0" w:color="auto"/>
              <w:right w:val="single" w:sz="4" w:space="0" w:color="auto"/>
            </w:tcBorders>
            <w:shd w:val="clear" w:color="auto" w:fill="auto"/>
            <w:noWrap/>
            <w:vAlign w:val="bottom"/>
            <w:hideMark/>
          </w:tcPr>
          <w:p w14:paraId="1E668A6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 varejo de peças e acessórios novos para veículos automotores</w:t>
            </w:r>
          </w:p>
        </w:tc>
      </w:tr>
      <w:tr w:rsidR="008326C9" w:rsidRPr="00D46A6F" w14:paraId="27B131D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CE2FB8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AD83C3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048BD3F8" w14:textId="77777777" w:rsidR="008326C9" w:rsidRPr="00DD596A" w:rsidRDefault="008326C9" w:rsidP="008326C9">
            <w:pPr>
              <w:rPr>
                <w:rFonts w:ascii="Ebrima" w:hAnsi="Ebrima" w:cs="Calibri"/>
                <w:sz w:val="18"/>
                <w:szCs w:val="18"/>
              </w:rPr>
            </w:pPr>
            <w:r w:rsidRPr="00DD596A">
              <w:rPr>
                <w:rFonts w:ascii="Ebrima" w:hAnsi="Ebrima" w:cs="Calibri"/>
                <w:sz w:val="18"/>
                <w:szCs w:val="18"/>
              </w:rPr>
              <w:t>L L KIISTER EIRELI</w:t>
            </w:r>
          </w:p>
        </w:tc>
        <w:tc>
          <w:tcPr>
            <w:tcW w:w="1311" w:type="dxa"/>
            <w:tcBorders>
              <w:top w:val="nil"/>
              <w:left w:val="nil"/>
              <w:bottom w:val="single" w:sz="4" w:space="0" w:color="auto"/>
              <w:right w:val="single" w:sz="4" w:space="0" w:color="auto"/>
            </w:tcBorders>
            <w:shd w:val="clear" w:color="auto" w:fill="auto"/>
            <w:noWrap/>
            <w:vAlign w:val="bottom"/>
            <w:hideMark/>
          </w:tcPr>
          <w:p w14:paraId="034F827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13477</w:t>
            </w:r>
          </w:p>
        </w:tc>
        <w:tc>
          <w:tcPr>
            <w:tcW w:w="1807" w:type="dxa"/>
            <w:tcBorders>
              <w:top w:val="nil"/>
              <w:left w:val="nil"/>
              <w:bottom w:val="single" w:sz="4" w:space="0" w:color="auto"/>
              <w:right w:val="single" w:sz="4" w:space="0" w:color="auto"/>
            </w:tcBorders>
            <w:shd w:val="clear" w:color="auto" w:fill="auto"/>
            <w:noWrap/>
            <w:vAlign w:val="bottom"/>
            <w:hideMark/>
          </w:tcPr>
          <w:p w14:paraId="1C4D2A5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30/01/2020</w:t>
            </w:r>
          </w:p>
        </w:tc>
        <w:tc>
          <w:tcPr>
            <w:tcW w:w="1418" w:type="dxa"/>
            <w:tcBorders>
              <w:top w:val="nil"/>
              <w:left w:val="nil"/>
              <w:bottom w:val="single" w:sz="4" w:space="0" w:color="auto"/>
              <w:right w:val="single" w:sz="4" w:space="0" w:color="auto"/>
            </w:tcBorders>
            <w:shd w:val="clear" w:color="auto" w:fill="auto"/>
            <w:noWrap/>
            <w:vAlign w:val="bottom"/>
            <w:hideMark/>
          </w:tcPr>
          <w:p w14:paraId="575DD89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9.967,00 </w:t>
            </w:r>
          </w:p>
        </w:tc>
        <w:tc>
          <w:tcPr>
            <w:tcW w:w="4075" w:type="dxa"/>
            <w:tcBorders>
              <w:top w:val="nil"/>
              <w:left w:val="nil"/>
              <w:bottom w:val="single" w:sz="4" w:space="0" w:color="auto"/>
              <w:right w:val="single" w:sz="4" w:space="0" w:color="auto"/>
            </w:tcBorders>
            <w:shd w:val="clear" w:color="auto" w:fill="auto"/>
            <w:noWrap/>
            <w:vAlign w:val="bottom"/>
            <w:hideMark/>
          </w:tcPr>
          <w:p w14:paraId="464A33C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outros artigos de uso pessoal e doméstico não especificados anteriormente</w:t>
            </w:r>
          </w:p>
        </w:tc>
      </w:tr>
      <w:tr w:rsidR="008326C9" w:rsidRPr="00D46A6F" w14:paraId="2E475A3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3D2933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066C46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118A77D2" w14:textId="77777777" w:rsidR="008326C9" w:rsidRPr="00DD596A" w:rsidRDefault="008326C9" w:rsidP="008326C9">
            <w:pPr>
              <w:rPr>
                <w:rFonts w:ascii="Ebrima" w:hAnsi="Ebrima" w:cs="Calibri"/>
                <w:sz w:val="18"/>
                <w:szCs w:val="18"/>
              </w:rPr>
            </w:pPr>
            <w:r w:rsidRPr="00DD596A">
              <w:rPr>
                <w:rFonts w:ascii="Ebrima" w:hAnsi="Ebrima" w:cs="Calibri"/>
                <w:sz w:val="18"/>
                <w:szCs w:val="18"/>
              </w:rPr>
              <w:t>L L KIISTER EIRELI</w:t>
            </w:r>
          </w:p>
        </w:tc>
        <w:tc>
          <w:tcPr>
            <w:tcW w:w="1311" w:type="dxa"/>
            <w:tcBorders>
              <w:top w:val="nil"/>
              <w:left w:val="nil"/>
              <w:bottom w:val="single" w:sz="4" w:space="0" w:color="auto"/>
              <w:right w:val="single" w:sz="4" w:space="0" w:color="auto"/>
            </w:tcBorders>
            <w:shd w:val="clear" w:color="auto" w:fill="auto"/>
            <w:noWrap/>
            <w:vAlign w:val="bottom"/>
            <w:hideMark/>
          </w:tcPr>
          <w:p w14:paraId="08236E3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13563</w:t>
            </w:r>
          </w:p>
        </w:tc>
        <w:tc>
          <w:tcPr>
            <w:tcW w:w="1807" w:type="dxa"/>
            <w:tcBorders>
              <w:top w:val="nil"/>
              <w:left w:val="nil"/>
              <w:bottom w:val="single" w:sz="4" w:space="0" w:color="auto"/>
              <w:right w:val="single" w:sz="4" w:space="0" w:color="auto"/>
            </w:tcBorders>
            <w:shd w:val="clear" w:color="auto" w:fill="auto"/>
            <w:noWrap/>
            <w:vAlign w:val="bottom"/>
            <w:hideMark/>
          </w:tcPr>
          <w:p w14:paraId="5246D21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09/09/2020</w:t>
            </w:r>
          </w:p>
        </w:tc>
        <w:tc>
          <w:tcPr>
            <w:tcW w:w="1418" w:type="dxa"/>
            <w:tcBorders>
              <w:top w:val="nil"/>
              <w:left w:val="nil"/>
              <w:bottom w:val="single" w:sz="4" w:space="0" w:color="auto"/>
              <w:right w:val="single" w:sz="4" w:space="0" w:color="auto"/>
            </w:tcBorders>
            <w:shd w:val="clear" w:color="auto" w:fill="auto"/>
            <w:noWrap/>
            <w:vAlign w:val="bottom"/>
            <w:hideMark/>
          </w:tcPr>
          <w:p w14:paraId="01F5E3F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13.664,00 </w:t>
            </w:r>
          </w:p>
        </w:tc>
        <w:tc>
          <w:tcPr>
            <w:tcW w:w="4075" w:type="dxa"/>
            <w:tcBorders>
              <w:top w:val="nil"/>
              <w:left w:val="nil"/>
              <w:bottom w:val="single" w:sz="4" w:space="0" w:color="auto"/>
              <w:right w:val="single" w:sz="4" w:space="0" w:color="auto"/>
            </w:tcBorders>
            <w:shd w:val="clear" w:color="auto" w:fill="auto"/>
            <w:noWrap/>
            <w:vAlign w:val="bottom"/>
            <w:hideMark/>
          </w:tcPr>
          <w:p w14:paraId="5136618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outros artigos de uso pessoal e doméstico não especificados anteriormente</w:t>
            </w:r>
          </w:p>
        </w:tc>
      </w:tr>
      <w:tr w:rsidR="008326C9" w:rsidRPr="00D46A6F" w14:paraId="5D7806F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5DFF3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B1418F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7D0EF34E" w14:textId="77777777" w:rsidR="008326C9" w:rsidRPr="00DD596A" w:rsidRDefault="008326C9" w:rsidP="008326C9">
            <w:pPr>
              <w:rPr>
                <w:rFonts w:ascii="Ebrima" w:hAnsi="Ebrima" w:cs="Calibri"/>
                <w:sz w:val="18"/>
                <w:szCs w:val="18"/>
              </w:rPr>
            </w:pPr>
            <w:r w:rsidRPr="00DD596A">
              <w:rPr>
                <w:rFonts w:ascii="Ebrima" w:hAnsi="Ebrima" w:cs="Calibri"/>
                <w:sz w:val="18"/>
                <w:szCs w:val="18"/>
              </w:rPr>
              <w:t>L L KIISTER EIRELI</w:t>
            </w:r>
          </w:p>
        </w:tc>
        <w:tc>
          <w:tcPr>
            <w:tcW w:w="1311" w:type="dxa"/>
            <w:tcBorders>
              <w:top w:val="nil"/>
              <w:left w:val="nil"/>
              <w:bottom w:val="single" w:sz="4" w:space="0" w:color="auto"/>
              <w:right w:val="single" w:sz="4" w:space="0" w:color="auto"/>
            </w:tcBorders>
            <w:shd w:val="clear" w:color="auto" w:fill="auto"/>
            <w:noWrap/>
            <w:vAlign w:val="bottom"/>
            <w:hideMark/>
          </w:tcPr>
          <w:p w14:paraId="4198E90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13838</w:t>
            </w:r>
          </w:p>
        </w:tc>
        <w:tc>
          <w:tcPr>
            <w:tcW w:w="1807" w:type="dxa"/>
            <w:tcBorders>
              <w:top w:val="nil"/>
              <w:left w:val="nil"/>
              <w:bottom w:val="single" w:sz="4" w:space="0" w:color="auto"/>
              <w:right w:val="single" w:sz="4" w:space="0" w:color="auto"/>
            </w:tcBorders>
            <w:shd w:val="clear" w:color="auto" w:fill="auto"/>
            <w:noWrap/>
            <w:vAlign w:val="bottom"/>
            <w:hideMark/>
          </w:tcPr>
          <w:p w14:paraId="222F93F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18/08/2020</w:t>
            </w:r>
          </w:p>
        </w:tc>
        <w:tc>
          <w:tcPr>
            <w:tcW w:w="1418" w:type="dxa"/>
            <w:tcBorders>
              <w:top w:val="nil"/>
              <w:left w:val="nil"/>
              <w:bottom w:val="single" w:sz="4" w:space="0" w:color="auto"/>
              <w:right w:val="single" w:sz="4" w:space="0" w:color="auto"/>
            </w:tcBorders>
            <w:shd w:val="clear" w:color="auto" w:fill="auto"/>
            <w:noWrap/>
            <w:vAlign w:val="bottom"/>
            <w:hideMark/>
          </w:tcPr>
          <w:p w14:paraId="164C6B4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30.678,00 </w:t>
            </w:r>
          </w:p>
        </w:tc>
        <w:tc>
          <w:tcPr>
            <w:tcW w:w="4075" w:type="dxa"/>
            <w:tcBorders>
              <w:top w:val="nil"/>
              <w:left w:val="nil"/>
              <w:bottom w:val="single" w:sz="4" w:space="0" w:color="auto"/>
              <w:right w:val="single" w:sz="4" w:space="0" w:color="auto"/>
            </w:tcBorders>
            <w:shd w:val="clear" w:color="auto" w:fill="auto"/>
            <w:noWrap/>
            <w:vAlign w:val="bottom"/>
            <w:hideMark/>
          </w:tcPr>
          <w:p w14:paraId="0CBD83D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outros artigos de uso pessoal e doméstico não especificados anteriormente</w:t>
            </w:r>
          </w:p>
        </w:tc>
      </w:tr>
      <w:tr w:rsidR="008326C9" w:rsidRPr="00D46A6F" w14:paraId="2D08783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0B09B4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241F9A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6813C6CC"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59BE6A6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24448</w:t>
            </w:r>
          </w:p>
        </w:tc>
        <w:tc>
          <w:tcPr>
            <w:tcW w:w="1807" w:type="dxa"/>
            <w:tcBorders>
              <w:top w:val="nil"/>
              <w:left w:val="nil"/>
              <w:bottom w:val="single" w:sz="4" w:space="0" w:color="auto"/>
              <w:right w:val="single" w:sz="4" w:space="0" w:color="auto"/>
            </w:tcBorders>
            <w:shd w:val="clear" w:color="auto" w:fill="auto"/>
            <w:noWrap/>
            <w:vAlign w:val="bottom"/>
            <w:hideMark/>
          </w:tcPr>
          <w:p w14:paraId="7905F47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27/08/2020</w:t>
            </w:r>
          </w:p>
        </w:tc>
        <w:tc>
          <w:tcPr>
            <w:tcW w:w="1418" w:type="dxa"/>
            <w:tcBorders>
              <w:top w:val="nil"/>
              <w:left w:val="nil"/>
              <w:bottom w:val="single" w:sz="4" w:space="0" w:color="auto"/>
              <w:right w:val="single" w:sz="4" w:space="0" w:color="auto"/>
            </w:tcBorders>
            <w:shd w:val="clear" w:color="auto" w:fill="auto"/>
            <w:noWrap/>
            <w:vAlign w:val="bottom"/>
            <w:hideMark/>
          </w:tcPr>
          <w:p w14:paraId="7481939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265,00 </w:t>
            </w:r>
          </w:p>
        </w:tc>
        <w:tc>
          <w:tcPr>
            <w:tcW w:w="4075" w:type="dxa"/>
            <w:tcBorders>
              <w:top w:val="nil"/>
              <w:left w:val="nil"/>
              <w:bottom w:val="single" w:sz="4" w:space="0" w:color="auto"/>
              <w:right w:val="single" w:sz="4" w:space="0" w:color="auto"/>
            </w:tcBorders>
            <w:shd w:val="clear" w:color="auto" w:fill="auto"/>
            <w:noWrap/>
            <w:vAlign w:val="bottom"/>
            <w:hideMark/>
          </w:tcPr>
          <w:p w14:paraId="2A08C20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51985E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8F8782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F261D0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64354DF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CELSO MASCHIO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6BFDF40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75511</w:t>
            </w:r>
          </w:p>
        </w:tc>
        <w:tc>
          <w:tcPr>
            <w:tcW w:w="1807" w:type="dxa"/>
            <w:tcBorders>
              <w:top w:val="nil"/>
              <w:left w:val="nil"/>
              <w:bottom w:val="single" w:sz="4" w:space="0" w:color="auto"/>
              <w:right w:val="single" w:sz="4" w:space="0" w:color="auto"/>
            </w:tcBorders>
            <w:shd w:val="clear" w:color="auto" w:fill="auto"/>
            <w:noWrap/>
            <w:vAlign w:val="bottom"/>
            <w:hideMark/>
          </w:tcPr>
          <w:p w14:paraId="088843F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01/09/2020</w:t>
            </w:r>
          </w:p>
        </w:tc>
        <w:tc>
          <w:tcPr>
            <w:tcW w:w="1418" w:type="dxa"/>
            <w:tcBorders>
              <w:top w:val="nil"/>
              <w:left w:val="nil"/>
              <w:bottom w:val="single" w:sz="4" w:space="0" w:color="auto"/>
              <w:right w:val="single" w:sz="4" w:space="0" w:color="auto"/>
            </w:tcBorders>
            <w:shd w:val="clear" w:color="auto" w:fill="auto"/>
            <w:noWrap/>
            <w:vAlign w:val="bottom"/>
            <w:hideMark/>
          </w:tcPr>
          <w:p w14:paraId="6EA4C2E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95,00 </w:t>
            </w:r>
          </w:p>
        </w:tc>
        <w:tc>
          <w:tcPr>
            <w:tcW w:w="4075" w:type="dxa"/>
            <w:tcBorders>
              <w:top w:val="nil"/>
              <w:left w:val="nil"/>
              <w:bottom w:val="single" w:sz="4" w:space="0" w:color="auto"/>
              <w:right w:val="single" w:sz="4" w:space="0" w:color="auto"/>
            </w:tcBorders>
            <w:shd w:val="clear" w:color="auto" w:fill="auto"/>
            <w:noWrap/>
            <w:vAlign w:val="bottom"/>
            <w:hideMark/>
          </w:tcPr>
          <w:p w14:paraId="41D720F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iluminação</w:t>
            </w:r>
          </w:p>
        </w:tc>
      </w:tr>
      <w:tr w:rsidR="008326C9" w:rsidRPr="00D46A6F" w14:paraId="7F3C011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F33537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F153CE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0CCECAA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CELSO MASCHIO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7440525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75591</w:t>
            </w:r>
          </w:p>
        </w:tc>
        <w:tc>
          <w:tcPr>
            <w:tcW w:w="1807" w:type="dxa"/>
            <w:tcBorders>
              <w:top w:val="nil"/>
              <w:left w:val="nil"/>
              <w:bottom w:val="single" w:sz="4" w:space="0" w:color="auto"/>
              <w:right w:val="single" w:sz="4" w:space="0" w:color="auto"/>
            </w:tcBorders>
            <w:shd w:val="clear" w:color="auto" w:fill="auto"/>
            <w:noWrap/>
            <w:vAlign w:val="bottom"/>
            <w:hideMark/>
          </w:tcPr>
          <w:p w14:paraId="62A4856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04/09/2020</w:t>
            </w:r>
          </w:p>
        </w:tc>
        <w:tc>
          <w:tcPr>
            <w:tcW w:w="1418" w:type="dxa"/>
            <w:tcBorders>
              <w:top w:val="nil"/>
              <w:left w:val="nil"/>
              <w:bottom w:val="single" w:sz="4" w:space="0" w:color="auto"/>
              <w:right w:val="single" w:sz="4" w:space="0" w:color="auto"/>
            </w:tcBorders>
            <w:shd w:val="clear" w:color="auto" w:fill="auto"/>
            <w:noWrap/>
            <w:vAlign w:val="bottom"/>
            <w:hideMark/>
          </w:tcPr>
          <w:p w14:paraId="5C9E0B7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360,00 </w:t>
            </w:r>
          </w:p>
        </w:tc>
        <w:tc>
          <w:tcPr>
            <w:tcW w:w="4075" w:type="dxa"/>
            <w:tcBorders>
              <w:top w:val="nil"/>
              <w:left w:val="nil"/>
              <w:bottom w:val="single" w:sz="4" w:space="0" w:color="auto"/>
              <w:right w:val="single" w:sz="4" w:space="0" w:color="auto"/>
            </w:tcBorders>
            <w:shd w:val="clear" w:color="auto" w:fill="auto"/>
            <w:noWrap/>
            <w:vAlign w:val="bottom"/>
            <w:hideMark/>
          </w:tcPr>
          <w:p w14:paraId="3629DE2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iluminação</w:t>
            </w:r>
          </w:p>
        </w:tc>
      </w:tr>
      <w:tr w:rsidR="008326C9" w:rsidRPr="00D46A6F" w14:paraId="452A088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C02AC6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D9D4F6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26FCD82C"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LEVE PAISAGISMO E SERVICOS DE LIMPEZA LTDA</w:t>
            </w:r>
          </w:p>
        </w:tc>
        <w:tc>
          <w:tcPr>
            <w:tcW w:w="1311" w:type="dxa"/>
            <w:tcBorders>
              <w:top w:val="nil"/>
              <w:left w:val="nil"/>
              <w:bottom w:val="single" w:sz="4" w:space="0" w:color="auto"/>
              <w:right w:val="single" w:sz="4" w:space="0" w:color="auto"/>
            </w:tcBorders>
            <w:shd w:val="clear" w:color="auto" w:fill="auto"/>
            <w:noWrap/>
            <w:vAlign w:val="bottom"/>
            <w:hideMark/>
          </w:tcPr>
          <w:p w14:paraId="4CFDE61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647</w:t>
            </w:r>
          </w:p>
        </w:tc>
        <w:tc>
          <w:tcPr>
            <w:tcW w:w="1807" w:type="dxa"/>
            <w:tcBorders>
              <w:top w:val="nil"/>
              <w:left w:val="nil"/>
              <w:bottom w:val="single" w:sz="4" w:space="0" w:color="auto"/>
              <w:right w:val="single" w:sz="4" w:space="0" w:color="auto"/>
            </w:tcBorders>
            <w:shd w:val="clear" w:color="auto" w:fill="auto"/>
            <w:noWrap/>
            <w:vAlign w:val="bottom"/>
            <w:hideMark/>
          </w:tcPr>
          <w:p w14:paraId="43705BC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19/08/2020</w:t>
            </w:r>
          </w:p>
        </w:tc>
        <w:tc>
          <w:tcPr>
            <w:tcW w:w="1418" w:type="dxa"/>
            <w:tcBorders>
              <w:top w:val="nil"/>
              <w:left w:val="nil"/>
              <w:bottom w:val="single" w:sz="4" w:space="0" w:color="auto"/>
              <w:right w:val="single" w:sz="4" w:space="0" w:color="auto"/>
            </w:tcBorders>
            <w:shd w:val="clear" w:color="auto" w:fill="auto"/>
            <w:noWrap/>
            <w:vAlign w:val="bottom"/>
            <w:hideMark/>
          </w:tcPr>
          <w:p w14:paraId="487E3C0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5.300,00 </w:t>
            </w:r>
          </w:p>
        </w:tc>
        <w:tc>
          <w:tcPr>
            <w:tcW w:w="4075" w:type="dxa"/>
            <w:tcBorders>
              <w:top w:val="nil"/>
              <w:left w:val="nil"/>
              <w:bottom w:val="single" w:sz="4" w:space="0" w:color="auto"/>
              <w:right w:val="single" w:sz="4" w:space="0" w:color="auto"/>
            </w:tcBorders>
            <w:shd w:val="clear" w:color="auto" w:fill="auto"/>
            <w:noWrap/>
            <w:vAlign w:val="bottom"/>
            <w:hideMark/>
          </w:tcPr>
          <w:p w14:paraId="2DD0FA96"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paisagísticas</w:t>
            </w:r>
          </w:p>
        </w:tc>
      </w:tr>
      <w:tr w:rsidR="008326C9" w:rsidRPr="00D46A6F" w14:paraId="046A975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895500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32BC62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115CB2A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CRISTIANO PAIM DA TRINDADE EIRELI</w:t>
            </w:r>
          </w:p>
        </w:tc>
        <w:tc>
          <w:tcPr>
            <w:tcW w:w="1311" w:type="dxa"/>
            <w:tcBorders>
              <w:top w:val="nil"/>
              <w:left w:val="nil"/>
              <w:bottom w:val="single" w:sz="4" w:space="0" w:color="auto"/>
              <w:right w:val="single" w:sz="4" w:space="0" w:color="auto"/>
            </w:tcBorders>
            <w:shd w:val="clear" w:color="auto" w:fill="auto"/>
            <w:noWrap/>
            <w:vAlign w:val="bottom"/>
            <w:hideMark/>
          </w:tcPr>
          <w:p w14:paraId="2C3DD81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737</w:t>
            </w:r>
          </w:p>
        </w:tc>
        <w:tc>
          <w:tcPr>
            <w:tcW w:w="1807" w:type="dxa"/>
            <w:tcBorders>
              <w:top w:val="nil"/>
              <w:left w:val="nil"/>
              <w:bottom w:val="single" w:sz="4" w:space="0" w:color="auto"/>
              <w:right w:val="single" w:sz="4" w:space="0" w:color="auto"/>
            </w:tcBorders>
            <w:shd w:val="clear" w:color="auto" w:fill="auto"/>
            <w:noWrap/>
            <w:vAlign w:val="bottom"/>
            <w:hideMark/>
          </w:tcPr>
          <w:p w14:paraId="5B9842D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29/09/2020</w:t>
            </w:r>
          </w:p>
        </w:tc>
        <w:tc>
          <w:tcPr>
            <w:tcW w:w="1418" w:type="dxa"/>
            <w:tcBorders>
              <w:top w:val="nil"/>
              <w:left w:val="nil"/>
              <w:bottom w:val="single" w:sz="4" w:space="0" w:color="auto"/>
              <w:right w:val="single" w:sz="4" w:space="0" w:color="auto"/>
            </w:tcBorders>
            <w:shd w:val="clear" w:color="auto" w:fill="auto"/>
            <w:noWrap/>
            <w:vAlign w:val="bottom"/>
            <w:hideMark/>
          </w:tcPr>
          <w:p w14:paraId="7B48694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86,85 </w:t>
            </w:r>
          </w:p>
        </w:tc>
        <w:tc>
          <w:tcPr>
            <w:tcW w:w="4075" w:type="dxa"/>
            <w:tcBorders>
              <w:top w:val="nil"/>
              <w:left w:val="nil"/>
              <w:bottom w:val="single" w:sz="4" w:space="0" w:color="auto"/>
              <w:right w:val="single" w:sz="4" w:space="0" w:color="auto"/>
            </w:tcBorders>
            <w:shd w:val="clear" w:color="auto" w:fill="auto"/>
            <w:noWrap/>
            <w:vAlign w:val="bottom"/>
            <w:hideMark/>
          </w:tcPr>
          <w:p w14:paraId="23FB8D5B"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Instalação e manutenção elétrica</w:t>
            </w:r>
          </w:p>
        </w:tc>
      </w:tr>
      <w:tr w:rsidR="008326C9" w:rsidRPr="00D46A6F" w14:paraId="018BDC8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83C3EF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A4969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3D50A65D"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5A0B1AE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1076</w:t>
            </w:r>
          </w:p>
        </w:tc>
        <w:tc>
          <w:tcPr>
            <w:tcW w:w="1807" w:type="dxa"/>
            <w:tcBorders>
              <w:top w:val="nil"/>
              <w:left w:val="nil"/>
              <w:bottom w:val="single" w:sz="4" w:space="0" w:color="auto"/>
              <w:right w:val="single" w:sz="4" w:space="0" w:color="auto"/>
            </w:tcBorders>
            <w:shd w:val="clear" w:color="auto" w:fill="auto"/>
            <w:noWrap/>
            <w:vAlign w:val="bottom"/>
            <w:hideMark/>
          </w:tcPr>
          <w:p w14:paraId="7714A11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01/09/2020</w:t>
            </w:r>
          </w:p>
        </w:tc>
        <w:tc>
          <w:tcPr>
            <w:tcW w:w="1418" w:type="dxa"/>
            <w:tcBorders>
              <w:top w:val="nil"/>
              <w:left w:val="nil"/>
              <w:bottom w:val="single" w:sz="4" w:space="0" w:color="auto"/>
              <w:right w:val="single" w:sz="4" w:space="0" w:color="auto"/>
            </w:tcBorders>
            <w:shd w:val="clear" w:color="auto" w:fill="auto"/>
            <w:noWrap/>
            <w:vAlign w:val="bottom"/>
            <w:hideMark/>
          </w:tcPr>
          <w:p w14:paraId="6D756CB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13.800,63 </w:t>
            </w:r>
          </w:p>
        </w:tc>
        <w:tc>
          <w:tcPr>
            <w:tcW w:w="4075" w:type="dxa"/>
            <w:tcBorders>
              <w:top w:val="nil"/>
              <w:left w:val="nil"/>
              <w:bottom w:val="single" w:sz="4" w:space="0" w:color="auto"/>
              <w:right w:val="single" w:sz="4" w:space="0" w:color="auto"/>
            </w:tcBorders>
            <w:shd w:val="clear" w:color="auto" w:fill="auto"/>
            <w:noWrap/>
            <w:vAlign w:val="bottom"/>
            <w:hideMark/>
          </w:tcPr>
          <w:p w14:paraId="4CD77AB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057296D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971DC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95E17C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09C26956" w14:textId="77777777" w:rsidR="008326C9" w:rsidRPr="00DD596A" w:rsidRDefault="008326C9" w:rsidP="008326C9">
            <w:pPr>
              <w:rPr>
                <w:rFonts w:ascii="Ebrima" w:hAnsi="Ebrima" w:cs="Calibri"/>
                <w:sz w:val="18"/>
                <w:szCs w:val="18"/>
              </w:rPr>
            </w:pPr>
            <w:r w:rsidRPr="00DD596A">
              <w:rPr>
                <w:rFonts w:ascii="Ebrima" w:hAnsi="Ebrima" w:cs="Calibri"/>
                <w:sz w:val="18"/>
                <w:szCs w:val="18"/>
              </w:rPr>
              <w:t>J.A. AMARAL COMERCIO E SERVICOS LTDA</w:t>
            </w:r>
          </w:p>
        </w:tc>
        <w:tc>
          <w:tcPr>
            <w:tcW w:w="1311" w:type="dxa"/>
            <w:tcBorders>
              <w:top w:val="nil"/>
              <w:left w:val="nil"/>
              <w:bottom w:val="single" w:sz="4" w:space="0" w:color="auto"/>
              <w:right w:val="single" w:sz="4" w:space="0" w:color="auto"/>
            </w:tcBorders>
            <w:shd w:val="clear" w:color="auto" w:fill="auto"/>
            <w:noWrap/>
            <w:vAlign w:val="bottom"/>
            <w:hideMark/>
          </w:tcPr>
          <w:p w14:paraId="024FC56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2611</w:t>
            </w:r>
          </w:p>
        </w:tc>
        <w:tc>
          <w:tcPr>
            <w:tcW w:w="1807" w:type="dxa"/>
            <w:tcBorders>
              <w:top w:val="nil"/>
              <w:left w:val="nil"/>
              <w:bottom w:val="single" w:sz="4" w:space="0" w:color="auto"/>
              <w:right w:val="single" w:sz="4" w:space="0" w:color="auto"/>
            </w:tcBorders>
            <w:shd w:val="clear" w:color="auto" w:fill="auto"/>
            <w:noWrap/>
            <w:vAlign w:val="bottom"/>
            <w:hideMark/>
          </w:tcPr>
          <w:p w14:paraId="495422D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03/09/2020</w:t>
            </w:r>
          </w:p>
        </w:tc>
        <w:tc>
          <w:tcPr>
            <w:tcW w:w="1418" w:type="dxa"/>
            <w:tcBorders>
              <w:top w:val="nil"/>
              <w:left w:val="nil"/>
              <w:bottom w:val="single" w:sz="4" w:space="0" w:color="auto"/>
              <w:right w:val="single" w:sz="4" w:space="0" w:color="auto"/>
            </w:tcBorders>
            <w:shd w:val="clear" w:color="auto" w:fill="auto"/>
            <w:noWrap/>
            <w:vAlign w:val="bottom"/>
            <w:hideMark/>
          </w:tcPr>
          <w:p w14:paraId="3BC9243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250,00 </w:t>
            </w:r>
          </w:p>
        </w:tc>
        <w:tc>
          <w:tcPr>
            <w:tcW w:w="4075" w:type="dxa"/>
            <w:tcBorders>
              <w:top w:val="nil"/>
              <w:left w:val="nil"/>
              <w:bottom w:val="single" w:sz="4" w:space="0" w:color="auto"/>
              <w:right w:val="single" w:sz="4" w:space="0" w:color="auto"/>
            </w:tcBorders>
            <w:shd w:val="clear" w:color="auto" w:fill="auto"/>
            <w:noWrap/>
            <w:vAlign w:val="bottom"/>
            <w:hideMark/>
          </w:tcPr>
          <w:p w14:paraId="2E80275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Coleta de resíduos não-perigosos</w:t>
            </w:r>
          </w:p>
        </w:tc>
      </w:tr>
      <w:tr w:rsidR="008326C9" w:rsidRPr="00D46A6F" w14:paraId="1F09C22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81091B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EB2DF6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3F30C4DD"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4CFD1B5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265400</w:t>
            </w:r>
          </w:p>
        </w:tc>
        <w:tc>
          <w:tcPr>
            <w:tcW w:w="1807" w:type="dxa"/>
            <w:tcBorders>
              <w:top w:val="nil"/>
              <w:left w:val="nil"/>
              <w:bottom w:val="single" w:sz="4" w:space="0" w:color="auto"/>
              <w:right w:val="single" w:sz="4" w:space="0" w:color="auto"/>
            </w:tcBorders>
            <w:shd w:val="clear" w:color="auto" w:fill="auto"/>
            <w:noWrap/>
            <w:vAlign w:val="bottom"/>
            <w:hideMark/>
          </w:tcPr>
          <w:p w14:paraId="250EB64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14/09/2020</w:t>
            </w:r>
          </w:p>
        </w:tc>
        <w:tc>
          <w:tcPr>
            <w:tcW w:w="1418" w:type="dxa"/>
            <w:tcBorders>
              <w:top w:val="nil"/>
              <w:left w:val="nil"/>
              <w:bottom w:val="single" w:sz="4" w:space="0" w:color="auto"/>
              <w:right w:val="single" w:sz="4" w:space="0" w:color="auto"/>
            </w:tcBorders>
            <w:shd w:val="clear" w:color="auto" w:fill="auto"/>
            <w:noWrap/>
            <w:vAlign w:val="bottom"/>
            <w:hideMark/>
          </w:tcPr>
          <w:p w14:paraId="40732A7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123,84 </w:t>
            </w:r>
          </w:p>
        </w:tc>
        <w:tc>
          <w:tcPr>
            <w:tcW w:w="4075" w:type="dxa"/>
            <w:tcBorders>
              <w:top w:val="nil"/>
              <w:left w:val="nil"/>
              <w:bottom w:val="single" w:sz="4" w:space="0" w:color="auto"/>
              <w:right w:val="single" w:sz="4" w:space="0" w:color="auto"/>
            </w:tcBorders>
            <w:shd w:val="clear" w:color="auto" w:fill="auto"/>
            <w:noWrap/>
            <w:vAlign w:val="bottom"/>
            <w:hideMark/>
          </w:tcPr>
          <w:p w14:paraId="1D31EACF"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0619E70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6AC39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EDE34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D9B5D41"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5C5571D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265401</w:t>
            </w:r>
          </w:p>
        </w:tc>
        <w:tc>
          <w:tcPr>
            <w:tcW w:w="1807" w:type="dxa"/>
            <w:tcBorders>
              <w:top w:val="nil"/>
              <w:left w:val="nil"/>
              <w:bottom w:val="single" w:sz="4" w:space="0" w:color="auto"/>
              <w:right w:val="single" w:sz="4" w:space="0" w:color="auto"/>
            </w:tcBorders>
            <w:shd w:val="clear" w:color="auto" w:fill="auto"/>
            <w:noWrap/>
            <w:vAlign w:val="bottom"/>
            <w:hideMark/>
          </w:tcPr>
          <w:p w14:paraId="54FCF5C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14/09/2020</w:t>
            </w:r>
          </w:p>
        </w:tc>
        <w:tc>
          <w:tcPr>
            <w:tcW w:w="1418" w:type="dxa"/>
            <w:tcBorders>
              <w:top w:val="nil"/>
              <w:left w:val="nil"/>
              <w:bottom w:val="single" w:sz="4" w:space="0" w:color="auto"/>
              <w:right w:val="single" w:sz="4" w:space="0" w:color="auto"/>
            </w:tcBorders>
            <w:shd w:val="clear" w:color="auto" w:fill="auto"/>
            <w:noWrap/>
            <w:vAlign w:val="bottom"/>
            <w:hideMark/>
          </w:tcPr>
          <w:p w14:paraId="076EE29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555,99 </w:t>
            </w:r>
          </w:p>
        </w:tc>
        <w:tc>
          <w:tcPr>
            <w:tcW w:w="4075" w:type="dxa"/>
            <w:tcBorders>
              <w:top w:val="nil"/>
              <w:left w:val="nil"/>
              <w:bottom w:val="single" w:sz="4" w:space="0" w:color="auto"/>
              <w:right w:val="single" w:sz="4" w:space="0" w:color="auto"/>
            </w:tcBorders>
            <w:shd w:val="clear" w:color="auto" w:fill="auto"/>
            <w:noWrap/>
            <w:vAlign w:val="bottom"/>
            <w:hideMark/>
          </w:tcPr>
          <w:p w14:paraId="43F76CE8"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08887F2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C012B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599D76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19E99916"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31A28E7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265403</w:t>
            </w:r>
          </w:p>
        </w:tc>
        <w:tc>
          <w:tcPr>
            <w:tcW w:w="1807" w:type="dxa"/>
            <w:tcBorders>
              <w:top w:val="nil"/>
              <w:left w:val="nil"/>
              <w:bottom w:val="single" w:sz="4" w:space="0" w:color="auto"/>
              <w:right w:val="single" w:sz="4" w:space="0" w:color="auto"/>
            </w:tcBorders>
            <w:shd w:val="clear" w:color="auto" w:fill="auto"/>
            <w:noWrap/>
            <w:vAlign w:val="bottom"/>
            <w:hideMark/>
          </w:tcPr>
          <w:p w14:paraId="44409B9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14/09/2020</w:t>
            </w:r>
          </w:p>
        </w:tc>
        <w:tc>
          <w:tcPr>
            <w:tcW w:w="1418" w:type="dxa"/>
            <w:tcBorders>
              <w:top w:val="nil"/>
              <w:left w:val="nil"/>
              <w:bottom w:val="single" w:sz="4" w:space="0" w:color="auto"/>
              <w:right w:val="single" w:sz="4" w:space="0" w:color="auto"/>
            </w:tcBorders>
            <w:shd w:val="clear" w:color="auto" w:fill="auto"/>
            <w:noWrap/>
            <w:vAlign w:val="bottom"/>
            <w:hideMark/>
          </w:tcPr>
          <w:p w14:paraId="7D9E9FD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529,83 </w:t>
            </w:r>
          </w:p>
        </w:tc>
        <w:tc>
          <w:tcPr>
            <w:tcW w:w="4075" w:type="dxa"/>
            <w:tcBorders>
              <w:top w:val="nil"/>
              <w:left w:val="nil"/>
              <w:bottom w:val="single" w:sz="4" w:space="0" w:color="auto"/>
              <w:right w:val="single" w:sz="4" w:space="0" w:color="auto"/>
            </w:tcBorders>
            <w:shd w:val="clear" w:color="auto" w:fill="auto"/>
            <w:noWrap/>
            <w:vAlign w:val="bottom"/>
            <w:hideMark/>
          </w:tcPr>
          <w:p w14:paraId="4966D1B9"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1424E94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7829F9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930FB9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1731597B"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PREVINE EQUIPAMENTOS DE PROTECAO LTDA</w:t>
            </w:r>
          </w:p>
        </w:tc>
        <w:tc>
          <w:tcPr>
            <w:tcW w:w="1311" w:type="dxa"/>
            <w:tcBorders>
              <w:top w:val="nil"/>
              <w:left w:val="nil"/>
              <w:bottom w:val="single" w:sz="4" w:space="0" w:color="auto"/>
              <w:right w:val="single" w:sz="4" w:space="0" w:color="auto"/>
            </w:tcBorders>
            <w:shd w:val="clear" w:color="auto" w:fill="auto"/>
            <w:noWrap/>
            <w:vAlign w:val="bottom"/>
            <w:hideMark/>
          </w:tcPr>
          <w:p w14:paraId="5B4273F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5422</w:t>
            </w:r>
          </w:p>
        </w:tc>
        <w:tc>
          <w:tcPr>
            <w:tcW w:w="1807" w:type="dxa"/>
            <w:tcBorders>
              <w:top w:val="nil"/>
              <w:left w:val="nil"/>
              <w:bottom w:val="single" w:sz="4" w:space="0" w:color="auto"/>
              <w:right w:val="single" w:sz="4" w:space="0" w:color="auto"/>
            </w:tcBorders>
            <w:shd w:val="clear" w:color="auto" w:fill="auto"/>
            <w:noWrap/>
            <w:vAlign w:val="bottom"/>
            <w:hideMark/>
          </w:tcPr>
          <w:p w14:paraId="1F66972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07/10/2020</w:t>
            </w:r>
          </w:p>
        </w:tc>
        <w:tc>
          <w:tcPr>
            <w:tcW w:w="1418" w:type="dxa"/>
            <w:tcBorders>
              <w:top w:val="nil"/>
              <w:left w:val="nil"/>
              <w:bottom w:val="single" w:sz="4" w:space="0" w:color="auto"/>
              <w:right w:val="single" w:sz="4" w:space="0" w:color="auto"/>
            </w:tcBorders>
            <w:shd w:val="clear" w:color="auto" w:fill="auto"/>
            <w:noWrap/>
            <w:vAlign w:val="bottom"/>
            <w:hideMark/>
          </w:tcPr>
          <w:p w14:paraId="3DC097C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240,00 </w:t>
            </w:r>
          </w:p>
        </w:tc>
        <w:tc>
          <w:tcPr>
            <w:tcW w:w="4075" w:type="dxa"/>
            <w:tcBorders>
              <w:top w:val="nil"/>
              <w:left w:val="nil"/>
              <w:bottom w:val="single" w:sz="4" w:space="0" w:color="auto"/>
              <w:right w:val="single" w:sz="4" w:space="0" w:color="auto"/>
            </w:tcBorders>
            <w:shd w:val="clear" w:color="auto" w:fill="auto"/>
            <w:noWrap/>
            <w:vAlign w:val="bottom"/>
            <w:hideMark/>
          </w:tcPr>
          <w:p w14:paraId="208B1EA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 varejo de peças e acessórios novos para veículos automotores</w:t>
            </w:r>
          </w:p>
        </w:tc>
      </w:tr>
      <w:tr w:rsidR="008326C9" w:rsidRPr="00D46A6F" w14:paraId="6832E8E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71724F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DF2B49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63078F13"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3408B3F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26475</w:t>
            </w:r>
          </w:p>
        </w:tc>
        <w:tc>
          <w:tcPr>
            <w:tcW w:w="1807" w:type="dxa"/>
            <w:tcBorders>
              <w:top w:val="nil"/>
              <w:left w:val="nil"/>
              <w:bottom w:val="single" w:sz="4" w:space="0" w:color="auto"/>
              <w:right w:val="single" w:sz="4" w:space="0" w:color="auto"/>
            </w:tcBorders>
            <w:shd w:val="clear" w:color="auto" w:fill="auto"/>
            <w:noWrap/>
            <w:vAlign w:val="bottom"/>
            <w:hideMark/>
          </w:tcPr>
          <w:p w14:paraId="4CED631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26/10/2020</w:t>
            </w:r>
          </w:p>
        </w:tc>
        <w:tc>
          <w:tcPr>
            <w:tcW w:w="1418" w:type="dxa"/>
            <w:tcBorders>
              <w:top w:val="nil"/>
              <w:left w:val="nil"/>
              <w:bottom w:val="single" w:sz="4" w:space="0" w:color="auto"/>
              <w:right w:val="single" w:sz="4" w:space="0" w:color="auto"/>
            </w:tcBorders>
            <w:shd w:val="clear" w:color="auto" w:fill="auto"/>
            <w:noWrap/>
            <w:vAlign w:val="bottom"/>
            <w:hideMark/>
          </w:tcPr>
          <w:p w14:paraId="4A008C4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650,00 </w:t>
            </w:r>
          </w:p>
        </w:tc>
        <w:tc>
          <w:tcPr>
            <w:tcW w:w="4075" w:type="dxa"/>
            <w:tcBorders>
              <w:top w:val="nil"/>
              <w:left w:val="nil"/>
              <w:bottom w:val="single" w:sz="4" w:space="0" w:color="auto"/>
              <w:right w:val="single" w:sz="4" w:space="0" w:color="auto"/>
            </w:tcBorders>
            <w:shd w:val="clear" w:color="auto" w:fill="auto"/>
            <w:noWrap/>
            <w:vAlign w:val="bottom"/>
            <w:hideMark/>
          </w:tcPr>
          <w:p w14:paraId="12126ED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2FBD535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1E962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472352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C6DBF62" w14:textId="77777777" w:rsidR="008326C9" w:rsidRPr="00DD596A" w:rsidRDefault="008326C9" w:rsidP="008326C9">
            <w:pPr>
              <w:rPr>
                <w:rFonts w:ascii="Ebrima" w:hAnsi="Ebrima" w:cs="Calibri"/>
                <w:sz w:val="18"/>
                <w:szCs w:val="18"/>
              </w:rPr>
            </w:pPr>
            <w:r w:rsidRPr="00DD596A">
              <w:rPr>
                <w:rFonts w:ascii="Ebrima" w:hAnsi="Ebrima" w:cs="Calibri"/>
                <w:sz w:val="18"/>
                <w:szCs w:val="18"/>
              </w:rPr>
              <w:t>HIPERSUL PRODUTOS DE LIMPEZA EIRELI</w:t>
            </w:r>
          </w:p>
        </w:tc>
        <w:tc>
          <w:tcPr>
            <w:tcW w:w="1311" w:type="dxa"/>
            <w:tcBorders>
              <w:top w:val="nil"/>
              <w:left w:val="nil"/>
              <w:bottom w:val="single" w:sz="4" w:space="0" w:color="auto"/>
              <w:right w:val="single" w:sz="4" w:space="0" w:color="auto"/>
            </w:tcBorders>
            <w:shd w:val="clear" w:color="auto" w:fill="auto"/>
            <w:noWrap/>
            <w:vAlign w:val="bottom"/>
            <w:hideMark/>
          </w:tcPr>
          <w:p w14:paraId="2953DE8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105965</w:t>
            </w:r>
          </w:p>
        </w:tc>
        <w:tc>
          <w:tcPr>
            <w:tcW w:w="1807" w:type="dxa"/>
            <w:tcBorders>
              <w:top w:val="nil"/>
              <w:left w:val="nil"/>
              <w:bottom w:val="single" w:sz="4" w:space="0" w:color="auto"/>
              <w:right w:val="single" w:sz="4" w:space="0" w:color="auto"/>
            </w:tcBorders>
            <w:shd w:val="clear" w:color="auto" w:fill="auto"/>
            <w:noWrap/>
            <w:vAlign w:val="bottom"/>
            <w:hideMark/>
          </w:tcPr>
          <w:p w14:paraId="118BD4C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13/10/2020</w:t>
            </w:r>
          </w:p>
        </w:tc>
        <w:tc>
          <w:tcPr>
            <w:tcW w:w="1418" w:type="dxa"/>
            <w:tcBorders>
              <w:top w:val="nil"/>
              <w:left w:val="nil"/>
              <w:bottom w:val="single" w:sz="4" w:space="0" w:color="auto"/>
              <w:right w:val="single" w:sz="4" w:space="0" w:color="auto"/>
            </w:tcBorders>
            <w:shd w:val="clear" w:color="auto" w:fill="auto"/>
            <w:noWrap/>
            <w:vAlign w:val="bottom"/>
            <w:hideMark/>
          </w:tcPr>
          <w:p w14:paraId="3C6EAEE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603,00 </w:t>
            </w:r>
          </w:p>
        </w:tc>
        <w:tc>
          <w:tcPr>
            <w:tcW w:w="4075" w:type="dxa"/>
            <w:tcBorders>
              <w:top w:val="nil"/>
              <w:left w:val="nil"/>
              <w:bottom w:val="single" w:sz="4" w:space="0" w:color="auto"/>
              <w:right w:val="single" w:sz="4" w:space="0" w:color="auto"/>
            </w:tcBorders>
            <w:shd w:val="clear" w:color="auto" w:fill="auto"/>
            <w:noWrap/>
            <w:vAlign w:val="bottom"/>
            <w:hideMark/>
          </w:tcPr>
          <w:p w14:paraId="7D39DC1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produtos saneantes domissanitários</w:t>
            </w:r>
          </w:p>
        </w:tc>
      </w:tr>
      <w:tr w:rsidR="008326C9" w:rsidRPr="00D46A6F" w14:paraId="5F8A557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D32391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AC5326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5A2C37D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6D68294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179210</w:t>
            </w:r>
          </w:p>
        </w:tc>
        <w:tc>
          <w:tcPr>
            <w:tcW w:w="1807" w:type="dxa"/>
            <w:tcBorders>
              <w:top w:val="nil"/>
              <w:left w:val="nil"/>
              <w:bottom w:val="single" w:sz="4" w:space="0" w:color="auto"/>
              <w:right w:val="single" w:sz="4" w:space="0" w:color="auto"/>
            </w:tcBorders>
            <w:shd w:val="clear" w:color="auto" w:fill="auto"/>
            <w:noWrap/>
            <w:vAlign w:val="bottom"/>
            <w:hideMark/>
          </w:tcPr>
          <w:p w14:paraId="500526C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05/10/2020</w:t>
            </w:r>
          </w:p>
        </w:tc>
        <w:tc>
          <w:tcPr>
            <w:tcW w:w="1418" w:type="dxa"/>
            <w:tcBorders>
              <w:top w:val="nil"/>
              <w:left w:val="nil"/>
              <w:bottom w:val="single" w:sz="4" w:space="0" w:color="auto"/>
              <w:right w:val="single" w:sz="4" w:space="0" w:color="auto"/>
            </w:tcBorders>
            <w:shd w:val="clear" w:color="auto" w:fill="auto"/>
            <w:noWrap/>
            <w:vAlign w:val="bottom"/>
            <w:hideMark/>
          </w:tcPr>
          <w:p w14:paraId="70AE200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996,25 </w:t>
            </w:r>
          </w:p>
        </w:tc>
        <w:tc>
          <w:tcPr>
            <w:tcW w:w="4075" w:type="dxa"/>
            <w:tcBorders>
              <w:top w:val="nil"/>
              <w:left w:val="nil"/>
              <w:bottom w:val="single" w:sz="4" w:space="0" w:color="auto"/>
              <w:right w:val="single" w:sz="4" w:space="0" w:color="auto"/>
            </w:tcBorders>
            <w:shd w:val="clear" w:color="auto" w:fill="auto"/>
            <w:noWrap/>
            <w:vAlign w:val="bottom"/>
            <w:hideMark/>
          </w:tcPr>
          <w:p w14:paraId="630F5DB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16FC6C6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FECF3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425F4D6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5D29A15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211F6B8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179770</w:t>
            </w:r>
          </w:p>
        </w:tc>
        <w:tc>
          <w:tcPr>
            <w:tcW w:w="1807" w:type="dxa"/>
            <w:tcBorders>
              <w:top w:val="nil"/>
              <w:left w:val="nil"/>
              <w:bottom w:val="single" w:sz="4" w:space="0" w:color="auto"/>
              <w:right w:val="single" w:sz="4" w:space="0" w:color="auto"/>
            </w:tcBorders>
            <w:shd w:val="clear" w:color="auto" w:fill="auto"/>
            <w:noWrap/>
            <w:vAlign w:val="bottom"/>
            <w:hideMark/>
          </w:tcPr>
          <w:p w14:paraId="4D6D33F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08/10/2020</w:t>
            </w:r>
          </w:p>
        </w:tc>
        <w:tc>
          <w:tcPr>
            <w:tcW w:w="1418" w:type="dxa"/>
            <w:tcBorders>
              <w:top w:val="nil"/>
              <w:left w:val="nil"/>
              <w:bottom w:val="single" w:sz="4" w:space="0" w:color="auto"/>
              <w:right w:val="single" w:sz="4" w:space="0" w:color="auto"/>
            </w:tcBorders>
            <w:shd w:val="clear" w:color="auto" w:fill="auto"/>
            <w:noWrap/>
            <w:vAlign w:val="bottom"/>
            <w:hideMark/>
          </w:tcPr>
          <w:p w14:paraId="716EA83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367,24 </w:t>
            </w:r>
          </w:p>
        </w:tc>
        <w:tc>
          <w:tcPr>
            <w:tcW w:w="4075" w:type="dxa"/>
            <w:tcBorders>
              <w:top w:val="nil"/>
              <w:left w:val="nil"/>
              <w:bottom w:val="single" w:sz="4" w:space="0" w:color="auto"/>
              <w:right w:val="single" w:sz="4" w:space="0" w:color="auto"/>
            </w:tcBorders>
            <w:shd w:val="clear" w:color="auto" w:fill="auto"/>
            <w:noWrap/>
            <w:vAlign w:val="bottom"/>
            <w:hideMark/>
          </w:tcPr>
          <w:p w14:paraId="3D378BD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40E274D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CD6A4B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1792A3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20563D7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CRISTIANO PAIM DA TRINDADE EIRELI</w:t>
            </w:r>
          </w:p>
        </w:tc>
        <w:tc>
          <w:tcPr>
            <w:tcW w:w="1311" w:type="dxa"/>
            <w:tcBorders>
              <w:top w:val="nil"/>
              <w:left w:val="nil"/>
              <w:bottom w:val="single" w:sz="4" w:space="0" w:color="auto"/>
              <w:right w:val="single" w:sz="4" w:space="0" w:color="auto"/>
            </w:tcBorders>
            <w:shd w:val="clear" w:color="auto" w:fill="auto"/>
            <w:noWrap/>
            <w:vAlign w:val="bottom"/>
            <w:hideMark/>
          </w:tcPr>
          <w:p w14:paraId="2780561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31138405</w:t>
            </w:r>
          </w:p>
        </w:tc>
        <w:tc>
          <w:tcPr>
            <w:tcW w:w="1807" w:type="dxa"/>
            <w:tcBorders>
              <w:top w:val="nil"/>
              <w:left w:val="nil"/>
              <w:bottom w:val="single" w:sz="4" w:space="0" w:color="auto"/>
              <w:right w:val="single" w:sz="4" w:space="0" w:color="auto"/>
            </w:tcBorders>
            <w:shd w:val="clear" w:color="auto" w:fill="auto"/>
            <w:noWrap/>
            <w:vAlign w:val="bottom"/>
            <w:hideMark/>
          </w:tcPr>
          <w:p w14:paraId="0172C81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01/10/2020</w:t>
            </w:r>
          </w:p>
        </w:tc>
        <w:tc>
          <w:tcPr>
            <w:tcW w:w="1418" w:type="dxa"/>
            <w:tcBorders>
              <w:top w:val="nil"/>
              <w:left w:val="nil"/>
              <w:bottom w:val="single" w:sz="4" w:space="0" w:color="auto"/>
              <w:right w:val="single" w:sz="4" w:space="0" w:color="auto"/>
            </w:tcBorders>
            <w:shd w:val="clear" w:color="auto" w:fill="auto"/>
            <w:noWrap/>
            <w:vAlign w:val="bottom"/>
            <w:hideMark/>
          </w:tcPr>
          <w:p w14:paraId="2B7310D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380,00 </w:t>
            </w:r>
          </w:p>
        </w:tc>
        <w:tc>
          <w:tcPr>
            <w:tcW w:w="4075" w:type="dxa"/>
            <w:tcBorders>
              <w:top w:val="nil"/>
              <w:left w:val="nil"/>
              <w:bottom w:val="single" w:sz="4" w:space="0" w:color="auto"/>
              <w:right w:val="single" w:sz="4" w:space="0" w:color="auto"/>
            </w:tcBorders>
            <w:shd w:val="clear" w:color="auto" w:fill="auto"/>
            <w:noWrap/>
            <w:vAlign w:val="bottom"/>
            <w:hideMark/>
          </w:tcPr>
          <w:p w14:paraId="785A725E"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Instalação e manutenção elétrica</w:t>
            </w:r>
          </w:p>
        </w:tc>
      </w:tr>
      <w:tr w:rsidR="008326C9" w:rsidRPr="00D46A6F" w14:paraId="0140DD1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A8225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F3AF23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036C380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CRISTIANO PAIM DA TRINDADE EIRELI</w:t>
            </w:r>
          </w:p>
        </w:tc>
        <w:tc>
          <w:tcPr>
            <w:tcW w:w="1311" w:type="dxa"/>
            <w:tcBorders>
              <w:top w:val="nil"/>
              <w:left w:val="nil"/>
              <w:bottom w:val="single" w:sz="4" w:space="0" w:color="auto"/>
              <w:right w:val="single" w:sz="4" w:space="0" w:color="auto"/>
            </w:tcBorders>
            <w:shd w:val="clear" w:color="auto" w:fill="auto"/>
            <w:noWrap/>
            <w:vAlign w:val="bottom"/>
            <w:hideMark/>
          </w:tcPr>
          <w:p w14:paraId="69AE0F8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741</w:t>
            </w:r>
          </w:p>
        </w:tc>
        <w:tc>
          <w:tcPr>
            <w:tcW w:w="1807" w:type="dxa"/>
            <w:tcBorders>
              <w:top w:val="nil"/>
              <w:left w:val="nil"/>
              <w:bottom w:val="single" w:sz="4" w:space="0" w:color="auto"/>
              <w:right w:val="single" w:sz="4" w:space="0" w:color="auto"/>
            </w:tcBorders>
            <w:shd w:val="clear" w:color="auto" w:fill="auto"/>
            <w:noWrap/>
            <w:vAlign w:val="bottom"/>
            <w:hideMark/>
          </w:tcPr>
          <w:p w14:paraId="5597781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01/10/2020</w:t>
            </w:r>
          </w:p>
        </w:tc>
        <w:tc>
          <w:tcPr>
            <w:tcW w:w="1418" w:type="dxa"/>
            <w:tcBorders>
              <w:top w:val="nil"/>
              <w:left w:val="nil"/>
              <w:bottom w:val="single" w:sz="4" w:space="0" w:color="auto"/>
              <w:right w:val="single" w:sz="4" w:space="0" w:color="auto"/>
            </w:tcBorders>
            <w:shd w:val="clear" w:color="auto" w:fill="auto"/>
            <w:noWrap/>
            <w:vAlign w:val="bottom"/>
            <w:hideMark/>
          </w:tcPr>
          <w:p w14:paraId="2EE75C2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289,50 </w:t>
            </w:r>
          </w:p>
        </w:tc>
        <w:tc>
          <w:tcPr>
            <w:tcW w:w="4075" w:type="dxa"/>
            <w:tcBorders>
              <w:top w:val="nil"/>
              <w:left w:val="nil"/>
              <w:bottom w:val="single" w:sz="4" w:space="0" w:color="auto"/>
              <w:right w:val="single" w:sz="4" w:space="0" w:color="auto"/>
            </w:tcBorders>
            <w:shd w:val="clear" w:color="auto" w:fill="auto"/>
            <w:noWrap/>
            <w:vAlign w:val="bottom"/>
            <w:hideMark/>
          </w:tcPr>
          <w:p w14:paraId="7CC734C8"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Instalação e manutenção elétrica</w:t>
            </w:r>
          </w:p>
        </w:tc>
      </w:tr>
      <w:tr w:rsidR="008326C9" w:rsidRPr="00D46A6F" w14:paraId="658C4C0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6E555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3CD5F0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8C33BCA"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04D984F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1085</w:t>
            </w:r>
          </w:p>
        </w:tc>
        <w:tc>
          <w:tcPr>
            <w:tcW w:w="1807" w:type="dxa"/>
            <w:tcBorders>
              <w:top w:val="nil"/>
              <w:left w:val="nil"/>
              <w:bottom w:val="single" w:sz="4" w:space="0" w:color="auto"/>
              <w:right w:val="single" w:sz="4" w:space="0" w:color="auto"/>
            </w:tcBorders>
            <w:shd w:val="clear" w:color="auto" w:fill="auto"/>
            <w:noWrap/>
            <w:vAlign w:val="bottom"/>
            <w:hideMark/>
          </w:tcPr>
          <w:p w14:paraId="27CEF25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01/10/2020</w:t>
            </w:r>
          </w:p>
        </w:tc>
        <w:tc>
          <w:tcPr>
            <w:tcW w:w="1418" w:type="dxa"/>
            <w:tcBorders>
              <w:top w:val="nil"/>
              <w:left w:val="nil"/>
              <w:bottom w:val="single" w:sz="4" w:space="0" w:color="auto"/>
              <w:right w:val="single" w:sz="4" w:space="0" w:color="auto"/>
            </w:tcBorders>
            <w:shd w:val="clear" w:color="auto" w:fill="auto"/>
            <w:noWrap/>
            <w:vAlign w:val="bottom"/>
            <w:hideMark/>
          </w:tcPr>
          <w:p w14:paraId="4932C73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13.800,63 </w:t>
            </w:r>
          </w:p>
        </w:tc>
        <w:tc>
          <w:tcPr>
            <w:tcW w:w="4075" w:type="dxa"/>
            <w:tcBorders>
              <w:top w:val="nil"/>
              <w:left w:val="nil"/>
              <w:bottom w:val="single" w:sz="4" w:space="0" w:color="auto"/>
              <w:right w:val="single" w:sz="4" w:space="0" w:color="auto"/>
            </w:tcBorders>
            <w:shd w:val="clear" w:color="auto" w:fill="auto"/>
            <w:noWrap/>
            <w:vAlign w:val="bottom"/>
            <w:hideMark/>
          </w:tcPr>
          <w:p w14:paraId="3C10A4B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19DD334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4EC92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387674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6C922300"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3D559BC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269068</w:t>
            </w:r>
          </w:p>
        </w:tc>
        <w:tc>
          <w:tcPr>
            <w:tcW w:w="1807" w:type="dxa"/>
            <w:tcBorders>
              <w:top w:val="nil"/>
              <w:left w:val="nil"/>
              <w:bottom w:val="single" w:sz="4" w:space="0" w:color="auto"/>
              <w:right w:val="single" w:sz="4" w:space="0" w:color="auto"/>
            </w:tcBorders>
            <w:shd w:val="clear" w:color="auto" w:fill="auto"/>
            <w:noWrap/>
            <w:vAlign w:val="bottom"/>
            <w:hideMark/>
          </w:tcPr>
          <w:p w14:paraId="184606F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14/10/2020</w:t>
            </w:r>
          </w:p>
        </w:tc>
        <w:tc>
          <w:tcPr>
            <w:tcW w:w="1418" w:type="dxa"/>
            <w:tcBorders>
              <w:top w:val="nil"/>
              <w:left w:val="nil"/>
              <w:bottom w:val="single" w:sz="4" w:space="0" w:color="auto"/>
              <w:right w:val="single" w:sz="4" w:space="0" w:color="auto"/>
            </w:tcBorders>
            <w:shd w:val="clear" w:color="auto" w:fill="auto"/>
            <w:noWrap/>
            <w:vAlign w:val="bottom"/>
            <w:hideMark/>
          </w:tcPr>
          <w:p w14:paraId="5186449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529,83 </w:t>
            </w:r>
          </w:p>
        </w:tc>
        <w:tc>
          <w:tcPr>
            <w:tcW w:w="4075" w:type="dxa"/>
            <w:tcBorders>
              <w:top w:val="nil"/>
              <w:left w:val="nil"/>
              <w:bottom w:val="single" w:sz="4" w:space="0" w:color="auto"/>
              <w:right w:val="single" w:sz="4" w:space="0" w:color="auto"/>
            </w:tcBorders>
            <w:shd w:val="clear" w:color="auto" w:fill="auto"/>
            <w:noWrap/>
            <w:vAlign w:val="bottom"/>
            <w:hideMark/>
          </w:tcPr>
          <w:p w14:paraId="27022F4C"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5485D5D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05EFC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CCBB6B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6E2CC6F8"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46D9FF0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269070</w:t>
            </w:r>
          </w:p>
        </w:tc>
        <w:tc>
          <w:tcPr>
            <w:tcW w:w="1807" w:type="dxa"/>
            <w:tcBorders>
              <w:top w:val="nil"/>
              <w:left w:val="nil"/>
              <w:bottom w:val="single" w:sz="4" w:space="0" w:color="auto"/>
              <w:right w:val="single" w:sz="4" w:space="0" w:color="auto"/>
            </w:tcBorders>
            <w:shd w:val="clear" w:color="auto" w:fill="auto"/>
            <w:noWrap/>
            <w:vAlign w:val="bottom"/>
            <w:hideMark/>
          </w:tcPr>
          <w:p w14:paraId="341A390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14/10/2020</w:t>
            </w:r>
          </w:p>
        </w:tc>
        <w:tc>
          <w:tcPr>
            <w:tcW w:w="1418" w:type="dxa"/>
            <w:tcBorders>
              <w:top w:val="nil"/>
              <w:left w:val="nil"/>
              <w:bottom w:val="single" w:sz="4" w:space="0" w:color="auto"/>
              <w:right w:val="single" w:sz="4" w:space="0" w:color="auto"/>
            </w:tcBorders>
            <w:shd w:val="clear" w:color="auto" w:fill="auto"/>
            <w:noWrap/>
            <w:vAlign w:val="bottom"/>
            <w:hideMark/>
          </w:tcPr>
          <w:p w14:paraId="6D0A172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555,99 </w:t>
            </w:r>
          </w:p>
        </w:tc>
        <w:tc>
          <w:tcPr>
            <w:tcW w:w="4075" w:type="dxa"/>
            <w:tcBorders>
              <w:top w:val="nil"/>
              <w:left w:val="nil"/>
              <w:bottom w:val="single" w:sz="4" w:space="0" w:color="auto"/>
              <w:right w:val="single" w:sz="4" w:space="0" w:color="auto"/>
            </w:tcBorders>
            <w:shd w:val="clear" w:color="auto" w:fill="auto"/>
            <w:noWrap/>
            <w:vAlign w:val="bottom"/>
            <w:hideMark/>
          </w:tcPr>
          <w:p w14:paraId="37265489"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5B9148E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6ABE8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31B235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7326CD10"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3295DBB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1397</w:t>
            </w:r>
          </w:p>
        </w:tc>
        <w:tc>
          <w:tcPr>
            <w:tcW w:w="1807" w:type="dxa"/>
            <w:tcBorders>
              <w:top w:val="nil"/>
              <w:left w:val="nil"/>
              <w:bottom w:val="single" w:sz="4" w:space="0" w:color="auto"/>
              <w:right w:val="single" w:sz="4" w:space="0" w:color="auto"/>
            </w:tcBorders>
            <w:shd w:val="clear" w:color="auto" w:fill="auto"/>
            <w:noWrap/>
            <w:vAlign w:val="bottom"/>
            <w:hideMark/>
          </w:tcPr>
          <w:p w14:paraId="3A1AF3E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19/11/2020</w:t>
            </w:r>
          </w:p>
        </w:tc>
        <w:tc>
          <w:tcPr>
            <w:tcW w:w="1418" w:type="dxa"/>
            <w:tcBorders>
              <w:top w:val="nil"/>
              <w:left w:val="nil"/>
              <w:bottom w:val="single" w:sz="4" w:space="0" w:color="auto"/>
              <w:right w:val="single" w:sz="4" w:space="0" w:color="auto"/>
            </w:tcBorders>
            <w:shd w:val="clear" w:color="auto" w:fill="auto"/>
            <w:noWrap/>
            <w:vAlign w:val="bottom"/>
            <w:hideMark/>
          </w:tcPr>
          <w:p w14:paraId="370B47B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285,00 </w:t>
            </w:r>
          </w:p>
        </w:tc>
        <w:tc>
          <w:tcPr>
            <w:tcW w:w="4075" w:type="dxa"/>
            <w:tcBorders>
              <w:top w:val="nil"/>
              <w:left w:val="nil"/>
              <w:bottom w:val="single" w:sz="4" w:space="0" w:color="auto"/>
              <w:right w:val="single" w:sz="4" w:space="0" w:color="auto"/>
            </w:tcBorders>
            <w:shd w:val="clear" w:color="auto" w:fill="auto"/>
            <w:noWrap/>
            <w:vAlign w:val="bottom"/>
            <w:hideMark/>
          </w:tcPr>
          <w:p w14:paraId="46CA57A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4D645DD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FA7B33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F924BC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7A70BC6B" w14:textId="77777777" w:rsidR="008326C9" w:rsidRPr="00DD596A" w:rsidRDefault="008326C9" w:rsidP="008326C9">
            <w:pPr>
              <w:rPr>
                <w:rFonts w:ascii="Ebrima" w:hAnsi="Ebrima" w:cs="Calibri"/>
                <w:sz w:val="18"/>
                <w:szCs w:val="18"/>
              </w:rPr>
            </w:pPr>
            <w:r w:rsidRPr="00DD596A">
              <w:rPr>
                <w:rFonts w:ascii="Ebrima" w:hAnsi="Ebrima" w:cs="Calibri"/>
                <w:sz w:val="18"/>
                <w:szCs w:val="18"/>
              </w:rPr>
              <w:t>VMC - COMERCIO DE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51F9538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11867</w:t>
            </w:r>
          </w:p>
        </w:tc>
        <w:tc>
          <w:tcPr>
            <w:tcW w:w="1807" w:type="dxa"/>
            <w:tcBorders>
              <w:top w:val="nil"/>
              <w:left w:val="nil"/>
              <w:bottom w:val="single" w:sz="4" w:space="0" w:color="auto"/>
              <w:right w:val="single" w:sz="4" w:space="0" w:color="auto"/>
            </w:tcBorders>
            <w:shd w:val="clear" w:color="auto" w:fill="auto"/>
            <w:noWrap/>
            <w:vAlign w:val="bottom"/>
            <w:hideMark/>
          </w:tcPr>
          <w:p w14:paraId="65052E7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19/11/2020</w:t>
            </w:r>
          </w:p>
        </w:tc>
        <w:tc>
          <w:tcPr>
            <w:tcW w:w="1418" w:type="dxa"/>
            <w:tcBorders>
              <w:top w:val="nil"/>
              <w:left w:val="nil"/>
              <w:bottom w:val="single" w:sz="4" w:space="0" w:color="auto"/>
              <w:right w:val="single" w:sz="4" w:space="0" w:color="auto"/>
            </w:tcBorders>
            <w:shd w:val="clear" w:color="auto" w:fill="auto"/>
            <w:noWrap/>
            <w:vAlign w:val="bottom"/>
            <w:hideMark/>
          </w:tcPr>
          <w:p w14:paraId="12D36FD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4.395,00 </w:t>
            </w:r>
          </w:p>
        </w:tc>
        <w:tc>
          <w:tcPr>
            <w:tcW w:w="4075" w:type="dxa"/>
            <w:tcBorders>
              <w:top w:val="nil"/>
              <w:left w:val="nil"/>
              <w:bottom w:val="single" w:sz="4" w:space="0" w:color="auto"/>
              <w:right w:val="single" w:sz="4" w:space="0" w:color="auto"/>
            </w:tcBorders>
            <w:shd w:val="clear" w:color="auto" w:fill="auto"/>
            <w:noWrap/>
            <w:vAlign w:val="bottom"/>
            <w:hideMark/>
          </w:tcPr>
          <w:p w14:paraId="5475FC7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62E3E01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E71DD4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14389A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670555E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52BCCD7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183863</w:t>
            </w:r>
          </w:p>
        </w:tc>
        <w:tc>
          <w:tcPr>
            <w:tcW w:w="1807" w:type="dxa"/>
            <w:tcBorders>
              <w:top w:val="nil"/>
              <w:left w:val="nil"/>
              <w:bottom w:val="single" w:sz="4" w:space="0" w:color="auto"/>
              <w:right w:val="single" w:sz="4" w:space="0" w:color="auto"/>
            </w:tcBorders>
            <w:shd w:val="clear" w:color="auto" w:fill="auto"/>
            <w:noWrap/>
            <w:vAlign w:val="bottom"/>
            <w:hideMark/>
          </w:tcPr>
          <w:p w14:paraId="30232C9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09/11/2020</w:t>
            </w:r>
          </w:p>
        </w:tc>
        <w:tc>
          <w:tcPr>
            <w:tcW w:w="1418" w:type="dxa"/>
            <w:tcBorders>
              <w:top w:val="nil"/>
              <w:left w:val="nil"/>
              <w:bottom w:val="single" w:sz="4" w:space="0" w:color="auto"/>
              <w:right w:val="single" w:sz="4" w:space="0" w:color="auto"/>
            </w:tcBorders>
            <w:shd w:val="clear" w:color="auto" w:fill="auto"/>
            <w:noWrap/>
            <w:vAlign w:val="bottom"/>
            <w:hideMark/>
          </w:tcPr>
          <w:p w14:paraId="5071847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95,58 </w:t>
            </w:r>
          </w:p>
        </w:tc>
        <w:tc>
          <w:tcPr>
            <w:tcW w:w="4075" w:type="dxa"/>
            <w:tcBorders>
              <w:top w:val="nil"/>
              <w:left w:val="nil"/>
              <w:bottom w:val="single" w:sz="4" w:space="0" w:color="auto"/>
              <w:right w:val="single" w:sz="4" w:space="0" w:color="auto"/>
            </w:tcBorders>
            <w:shd w:val="clear" w:color="auto" w:fill="auto"/>
            <w:noWrap/>
            <w:vAlign w:val="bottom"/>
            <w:hideMark/>
          </w:tcPr>
          <w:p w14:paraId="2DF31E7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2A79E2F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19BD8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588F40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72079B4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28DC8C4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184845</w:t>
            </w:r>
          </w:p>
        </w:tc>
        <w:tc>
          <w:tcPr>
            <w:tcW w:w="1807" w:type="dxa"/>
            <w:tcBorders>
              <w:top w:val="nil"/>
              <w:left w:val="nil"/>
              <w:bottom w:val="single" w:sz="4" w:space="0" w:color="auto"/>
              <w:right w:val="single" w:sz="4" w:space="0" w:color="auto"/>
            </w:tcBorders>
            <w:shd w:val="clear" w:color="auto" w:fill="auto"/>
            <w:noWrap/>
            <w:vAlign w:val="bottom"/>
            <w:hideMark/>
          </w:tcPr>
          <w:p w14:paraId="2FFE039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16/11/2020</w:t>
            </w:r>
          </w:p>
        </w:tc>
        <w:tc>
          <w:tcPr>
            <w:tcW w:w="1418" w:type="dxa"/>
            <w:tcBorders>
              <w:top w:val="nil"/>
              <w:left w:val="nil"/>
              <w:bottom w:val="single" w:sz="4" w:space="0" w:color="auto"/>
              <w:right w:val="single" w:sz="4" w:space="0" w:color="auto"/>
            </w:tcBorders>
            <w:shd w:val="clear" w:color="auto" w:fill="auto"/>
            <w:noWrap/>
            <w:vAlign w:val="bottom"/>
            <w:hideMark/>
          </w:tcPr>
          <w:p w14:paraId="3EDD81F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632,00 </w:t>
            </w:r>
          </w:p>
        </w:tc>
        <w:tc>
          <w:tcPr>
            <w:tcW w:w="4075" w:type="dxa"/>
            <w:tcBorders>
              <w:top w:val="nil"/>
              <w:left w:val="nil"/>
              <w:bottom w:val="single" w:sz="4" w:space="0" w:color="auto"/>
              <w:right w:val="single" w:sz="4" w:space="0" w:color="auto"/>
            </w:tcBorders>
            <w:shd w:val="clear" w:color="auto" w:fill="auto"/>
            <w:noWrap/>
            <w:vAlign w:val="bottom"/>
            <w:hideMark/>
          </w:tcPr>
          <w:p w14:paraId="52D0AC9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5DF7DCE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05DE5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92FDF6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3C99B7C0"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702B120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1359</w:t>
            </w:r>
          </w:p>
        </w:tc>
        <w:tc>
          <w:tcPr>
            <w:tcW w:w="1807" w:type="dxa"/>
            <w:tcBorders>
              <w:top w:val="nil"/>
              <w:left w:val="nil"/>
              <w:bottom w:val="single" w:sz="4" w:space="0" w:color="auto"/>
              <w:right w:val="single" w:sz="4" w:space="0" w:color="auto"/>
            </w:tcBorders>
            <w:shd w:val="clear" w:color="auto" w:fill="auto"/>
            <w:noWrap/>
            <w:vAlign w:val="bottom"/>
            <w:hideMark/>
          </w:tcPr>
          <w:p w14:paraId="3F60334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30/10/2020</w:t>
            </w:r>
          </w:p>
        </w:tc>
        <w:tc>
          <w:tcPr>
            <w:tcW w:w="1418" w:type="dxa"/>
            <w:tcBorders>
              <w:top w:val="nil"/>
              <w:left w:val="nil"/>
              <w:bottom w:val="single" w:sz="4" w:space="0" w:color="auto"/>
              <w:right w:val="single" w:sz="4" w:space="0" w:color="auto"/>
            </w:tcBorders>
            <w:shd w:val="clear" w:color="auto" w:fill="auto"/>
            <w:noWrap/>
            <w:vAlign w:val="bottom"/>
            <w:hideMark/>
          </w:tcPr>
          <w:p w14:paraId="689BC0E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125,00 </w:t>
            </w:r>
          </w:p>
        </w:tc>
        <w:tc>
          <w:tcPr>
            <w:tcW w:w="4075" w:type="dxa"/>
            <w:tcBorders>
              <w:top w:val="nil"/>
              <w:left w:val="nil"/>
              <w:bottom w:val="single" w:sz="4" w:space="0" w:color="auto"/>
              <w:right w:val="single" w:sz="4" w:space="0" w:color="auto"/>
            </w:tcBorders>
            <w:shd w:val="clear" w:color="auto" w:fill="auto"/>
            <w:noWrap/>
            <w:vAlign w:val="bottom"/>
            <w:hideMark/>
          </w:tcPr>
          <w:p w14:paraId="3A44016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0B26587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8E2AB7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AD8BF6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6832F38F"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PREVINE EQUIPAMENTOS DE PROTECAO LTDA</w:t>
            </w:r>
          </w:p>
        </w:tc>
        <w:tc>
          <w:tcPr>
            <w:tcW w:w="1311" w:type="dxa"/>
            <w:tcBorders>
              <w:top w:val="nil"/>
              <w:left w:val="nil"/>
              <w:bottom w:val="single" w:sz="4" w:space="0" w:color="auto"/>
              <w:right w:val="single" w:sz="4" w:space="0" w:color="auto"/>
            </w:tcBorders>
            <w:shd w:val="clear" w:color="auto" w:fill="auto"/>
            <w:noWrap/>
            <w:vAlign w:val="bottom"/>
            <w:hideMark/>
          </w:tcPr>
          <w:p w14:paraId="05B6909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5532</w:t>
            </w:r>
          </w:p>
        </w:tc>
        <w:tc>
          <w:tcPr>
            <w:tcW w:w="1807" w:type="dxa"/>
            <w:tcBorders>
              <w:top w:val="nil"/>
              <w:left w:val="nil"/>
              <w:bottom w:val="single" w:sz="4" w:space="0" w:color="auto"/>
              <w:right w:val="single" w:sz="4" w:space="0" w:color="auto"/>
            </w:tcBorders>
            <w:shd w:val="clear" w:color="auto" w:fill="auto"/>
            <w:noWrap/>
            <w:vAlign w:val="bottom"/>
            <w:hideMark/>
          </w:tcPr>
          <w:p w14:paraId="47D5A9F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31/10/2020</w:t>
            </w:r>
          </w:p>
        </w:tc>
        <w:tc>
          <w:tcPr>
            <w:tcW w:w="1418" w:type="dxa"/>
            <w:tcBorders>
              <w:top w:val="nil"/>
              <w:left w:val="nil"/>
              <w:bottom w:val="single" w:sz="4" w:space="0" w:color="auto"/>
              <w:right w:val="single" w:sz="4" w:space="0" w:color="auto"/>
            </w:tcBorders>
            <w:shd w:val="clear" w:color="auto" w:fill="auto"/>
            <w:noWrap/>
            <w:vAlign w:val="bottom"/>
            <w:hideMark/>
          </w:tcPr>
          <w:p w14:paraId="6AE5B8D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360,00 </w:t>
            </w:r>
          </w:p>
        </w:tc>
        <w:tc>
          <w:tcPr>
            <w:tcW w:w="4075" w:type="dxa"/>
            <w:tcBorders>
              <w:top w:val="nil"/>
              <w:left w:val="nil"/>
              <w:bottom w:val="single" w:sz="4" w:space="0" w:color="auto"/>
              <w:right w:val="single" w:sz="4" w:space="0" w:color="auto"/>
            </w:tcBorders>
            <w:shd w:val="clear" w:color="auto" w:fill="auto"/>
            <w:noWrap/>
            <w:vAlign w:val="bottom"/>
            <w:hideMark/>
          </w:tcPr>
          <w:p w14:paraId="09F15A6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 varejo de peças e acessórios novos para veículos automotores</w:t>
            </w:r>
          </w:p>
        </w:tc>
      </w:tr>
      <w:tr w:rsidR="008326C9" w:rsidRPr="00D46A6F" w14:paraId="29E1BF6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1CC3C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F8F1DA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70727021" w14:textId="77777777" w:rsidR="008326C9" w:rsidRPr="00DD596A" w:rsidRDefault="008326C9" w:rsidP="008326C9">
            <w:pPr>
              <w:rPr>
                <w:rFonts w:ascii="Ebrima" w:hAnsi="Ebrima" w:cs="Calibri"/>
                <w:sz w:val="18"/>
                <w:szCs w:val="18"/>
              </w:rPr>
            </w:pPr>
            <w:r w:rsidRPr="00DD596A">
              <w:rPr>
                <w:rFonts w:ascii="Ebrima" w:hAnsi="Ebrima" w:cs="Calibri"/>
                <w:sz w:val="18"/>
                <w:szCs w:val="18"/>
              </w:rPr>
              <w:t>PERFIL INDUSTRIA DE PERFILADOS LTDA</w:t>
            </w:r>
          </w:p>
        </w:tc>
        <w:tc>
          <w:tcPr>
            <w:tcW w:w="1311" w:type="dxa"/>
            <w:tcBorders>
              <w:top w:val="nil"/>
              <w:left w:val="nil"/>
              <w:bottom w:val="single" w:sz="4" w:space="0" w:color="auto"/>
              <w:right w:val="single" w:sz="4" w:space="0" w:color="auto"/>
            </w:tcBorders>
            <w:shd w:val="clear" w:color="auto" w:fill="auto"/>
            <w:noWrap/>
            <w:vAlign w:val="bottom"/>
            <w:hideMark/>
          </w:tcPr>
          <w:p w14:paraId="71448C9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36211</w:t>
            </w:r>
          </w:p>
        </w:tc>
        <w:tc>
          <w:tcPr>
            <w:tcW w:w="1807" w:type="dxa"/>
            <w:tcBorders>
              <w:top w:val="nil"/>
              <w:left w:val="nil"/>
              <w:bottom w:val="single" w:sz="4" w:space="0" w:color="auto"/>
              <w:right w:val="single" w:sz="4" w:space="0" w:color="auto"/>
            </w:tcBorders>
            <w:shd w:val="clear" w:color="auto" w:fill="auto"/>
            <w:noWrap/>
            <w:vAlign w:val="bottom"/>
            <w:hideMark/>
          </w:tcPr>
          <w:p w14:paraId="6DD328C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04/11/2020</w:t>
            </w:r>
          </w:p>
        </w:tc>
        <w:tc>
          <w:tcPr>
            <w:tcW w:w="1418" w:type="dxa"/>
            <w:tcBorders>
              <w:top w:val="nil"/>
              <w:left w:val="nil"/>
              <w:bottom w:val="single" w:sz="4" w:space="0" w:color="auto"/>
              <w:right w:val="single" w:sz="4" w:space="0" w:color="auto"/>
            </w:tcBorders>
            <w:shd w:val="clear" w:color="auto" w:fill="auto"/>
            <w:noWrap/>
            <w:vAlign w:val="bottom"/>
            <w:hideMark/>
          </w:tcPr>
          <w:p w14:paraId="58D0D1C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1.850,00 </w:t>
            </w:r>
          </w:p>
        </w:tc>
        <w:tc>
          <w:tcPr>
            <w:tcW w:w="4075" w:type="dxa"/>
            <w:tcBorders>
              <w:top w:val="nil"/>
              <w:left w:val="nil"/>
              <w:bottom w:val="single" w:sz="4" w:space="0" w:color="auto"/>
              <w:right w:val="single" w:sz="4" w:space="0" w:color="auto"/>
            </w:tcBorders>
            <w:shd w:val="clear" w:color="auto" w:fill="auto"/>
            <w:noWrap/>
            <w:vAlign w:val="bottom"/>
            <w:hideMark/>
          </w:tcPr>
          <w:p w14:paraId="5E0CBDFF"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outros produtos de metal não especificados anteriormente</w:t>
            </w:r>
          </w:p>
        </w:tc>
      </w:tr>
      <w:tr w:rsidR="008326C9" w:rsidRPr="00D46A6F" w14:paraId="7F94442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7864C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9BEED0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1C97EB0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CELSO MASCHIO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0B1F477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76737</w:t>
            </w:r>
          </w:p>
        </w:tc>
        <w:tc>
          <w:tcPr>
            <w:tcW w:w="1807" w:type="dxa"/>
            <w:tcBorders>
              <w:top w:val="nil"/>
              <w:left w:val="nil"/>
              <w:bottom w:val="single" w:sz="4" w:space="0" w:color="auto"/>
              <w:right w:val="single" w:sz="4" w:space="0" w:color="auto"/>
            </w:tcBorders>
            <w:shd w:val="clear" w:color="auto" w:fill="auto"/>
            <w:noWrap/>
            <w:vAlign w:val="bottom"/>
            <w:hideMark/>
          </w:tcPr>
          <w:p w14:paraId="4A04E88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05/11/2020</w:t>
            </w:r>
          </w:p>
        </w:tc>
        <w:tc>
          <w:tcPr>
            <w:tcW w:w="1418" w:type="dxa"/>
            <w:tcBorders>
              <w:top w:val="nil"/>
              <w:left w:val="nil"/>
              <w:bottom w:val="single" w:sz="4" w:space="0" w:color="auto"/>
              <w:right w:val="single" w:sz="4" w:space="0" w:color="auto"/>
            </w:tcBorders>
            <w:shd w:val="clear" w:color="auto" w:fill="auto"/>
            <w:noWrap/>
            <w:vAlign w:val="bottom"/>
            <w:hideMark/>
          </w:tcPr>
          <w:p w14:paraId="395A915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385,20 </w:t>
            </w:r>
          </w:p>
        </w:tc>
        <w:tc>
          <w:tcPr>
            <w:tcW w:w="4075" w:type="dxa"/>
            <w:tcBorders>
              <w:top w:val="nil"/>
              <w:left w:val="nil"/>
              <w:bottom w:val="single" w:sz="4" w:space="0" w:color="auto"/>
              <w:right w:val="single" w:sz="4" w:space="0" w:color="auto"/>
            </w:tcBorders>
            <w:shd w:val="clear" w:color="auto" w:fill="auto"/>
            <w:noWrap/>
            <w:vAlign w:val="bottom"/>
            <w:hideMark/>
          </w:tcPr>
          <w:p w14:paraId="6287675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iluminação</w:t>
            </w:r>
          </w:p>
        </w:tc>
      </w:tr>
      <w:tr w:rsidR="008326C9" w:rsidRPr="00D46A6F" w14:paraId="19E652E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086EC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C8FA37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6D7DC7F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CELSO MASCHIO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0D6E3FF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76762</w:t>
            </w:r>
          </w:p>
        </w:tc>
        <w:tc>
          <w:tcPr>
            <w:tcW w:w="1807" w:type="dxa"/>
            <w:tcBorders>
              <w:top w:val="nil"/>
              <w:left w:val="nil"/>
              <w:bottom w:val="single" w:sz="4" w:space="0" w:color="auto"/>
              <w:right w:val="single" w:sz="4" w:space="0" w:color="auto"/>
            </w:tcBorders>
            <w:shd w:val="clear" w:color="auto" w:fill="auto"/>
            <w:noWrap/>
            <w:vAlign w:val="bottom"/>
            <w:hideMark/>
          </w:tcPr>
          <w:p w14:paraId="5999387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06/11/2020</w:t>
            </w:r>
          </w:p>
        </w:tc>
        <w:tc>
          <w:tcPr>
            <w:tcW w:w="1418" w:type="dxa"/>
            <w:tcBorders>
              <w:top w:val="nil"/>
              <w:left w:val="nil"/>
              <w:bottom w:val="single" w:sz="4" w:space="0" w:color="auto"/>
              <w:right w:val="single" w:sz="4" w:space="0" w:color="auto"/>
            </w:tcBorders>
            <w:shd w:val="clear" w:color="auto" w:fill="auto"/>
            <w:noWrap/>
            <w:vAlign w:val="bottom"/>
            <w:hideMark/>
          </w:tcPr>
          <w:p w14:paraId="6617A3C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78,10 </w:t>
            </w:r>
          </w:p>
        </w:tc>
        <w:tc>
          <w:tcPr>
            <w:tcW w:w="4075" w:type="dxa"/>
            <w:tcBorders>
              <w:top w:val="nil"/>
              <w:left w:val="nil"/>
              <w:bottom w:val="single" w:sz="4" w:space="0" w:color="auto"/>
              <w:right w:val="single" w:sz="4" w:space="0" w:color="auto"/>
            </w:tcBorders>
            <w:shd w:val="clear" w:color="auto" w:fill="auto"/>
            <w:noWrap/>
            <w:vAlign w:val="bottom"/>
            <w:hideMark/>
          </w:tcPr>
          <w:p w14:paraId="33F35A9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de iluminação</w:t>
            </w:r>
          </w:p>
        </w:tc>
      </w:tr>
      <w:tr w:rsidR="008326C9" w:rsidRPr="00D46A6F" w14:paraId="3DC1717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406524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18F9E7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2DBF6DA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23DDCC6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183196</w:t>
            </w:r>
          </w:p>
        </w:tc>
        <w:tc>
          <w:tcPr>
            <w:tcW w:w="1807" w:type="dxa"/>
            <w:tcBorders>
              <w:top w:val="nil"/>
              <w:left w:val="nil"/>
              <w:bottom w:val="single" w:sz="4" w:space="0" w:color="auto"/>
              <w:right w:val="single" w:sz="4" w:space="0" w:color="auto"/>
            </w:tcBorders>
            <w:shd w:val="clear" w:color="auto" w:fill="auto"/>
            <w:noWrap/>
            <w:vAlign w:val="bottom"/>
            <w:hideMark/>
          </w:tcPr>
          <w:p w14:paraId="0EF82CA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04/11/2020</w:t>
            </w:r>
          </w:p>
        </w:tc>
        <w:tc>
          <w:tcPr>
            <w:tcW w:w="1418" w:type="dxa"/>
            <w:tcBorders>
              <w:top w:val="nil"/>
              <w:left w:val="nil"/>
              <w:bottom w:val="single" w:sz="4" w:space="0" w:color="auto"/>
              <w:right w:val="single" w:sz="4" w:space="0" w:color="auto"/>
            </w:tcBorders>
            <w:shd w:val="clear" w:color="auto" w:fill="auto"/>
            <w:noWrap/>
            <w:vAlign w:val="bottom"/>
            <w:hideMark/>
          </w:tcPr>
          <w:p w14:paraId="61D56E8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3.665,63 </w:t>
            </w:r>
          </w:p>
        </w:tc>
        <w:tc>
          <w:tcPr>
            <w:tcW w:w="4075" w:type="dxa"/>
            <w:tcBorders>
              <w:top w:val="nil"/>
              <w:left w:val="nil"/>
              <w:bottom w:val="single" w:sz="4" w:space="0" w:color="auto"/>
              <w:right w:val="single" w:sz="4" w:space="0" w:color="auto"/>
            </w:tcBorders>
            <w:shd w:val="clear" w:color="auto" w:fill="auto"/>
            <w:noWrap/>
            <w:vAlign w:val="bottom"/>
            <w:hideMark/>
          </w:tcPr>
          <w:p w14:paraId="53FD76B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0E67BD2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2A307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A92A12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363CE6B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CONDUSVALE DISTRIBUIDORA DE MATERIAL ELETRICO LTDA</w:t>
            </w:r>
          </w:p>
        </w:tc>
        <w:tc>
          <w:tcPr>
            <w:tcW w:w="1311" w:type="dxa"/>
            <w:tcBorders>
              <w:top w:val="nil"/>
              <w:left w:val="nil"/>
              <w:bottom w:val="single" w:sz="4" w:space="0" w:color="auto"/>
              <w:right w:val="single" w:sz="4" w:space="0" w:color="auto"/>
            </w:tcBorders>
            <w:shd w:val="clear" w:color="auto" w:fill="auto"/>
            <w:noWrap/>
            <w:vAlign w:val="bottom"/>
            <w:hideMark/>
          </w:tcPr>
          <w:p w14:paraId="596B4E3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183815</w:t>
            </w:r>
          </w:p>
        </w:tc>
        <w:tc>
          <w:tcPr>
            <w:tcW w:w="1807" w:type="dxa"/>
            <w:tcBorders>
              <w:top w:val="nil"/>
              <w:left w:val="nil"/>
              <w:bottom w:val="single" w:sz="4" w:space="0" w:color="auto"/>
              <w:right w:val="single" w:sz="4" w:space="0" w:color="auto"/>
            </w:tcBorders>
            <w:shd w:val="clear" w:color="auto" w:fill="auto"/>
            <w:noWrap/>
            <w:vAlign w:val="bottom"/>
            <w:hideMark/>
          </w:tcPr>
          <w:p w14:paraId="04A3C6F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09/11/2020</w:t>
            </w:r>
          </w:p>
        </w:tc>
        <w:tc>
          <w:tcPr>
            <w:tcW w:w="1418" w:type="dxa"/>
            <w:tcBorders>
              <w:top w:val="nil"/>
              <w:left w:val="nil"/>
              <w:bottom w:val="single" w:sz="4" w:space="0" w:color="auto"/>
              <w:right w:val="single" w:sz="4" w:space="0" w:color="auto"/>
            </w:tcBorders>
            <w:shd w:val="clear" w:color="auto" w:fill="auto"/>
            <w:noWrap/>
            <w:vAlign w:val="bottom"/>
            <w:hideMark/>
          </w:tcPr>
          <w:p w14:paraId="1A1462F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2.081,75 </w:t>
            </w:r>
          </w:p>
        </w:tc>
        <w:tc>
          <w:tcPr>
            <w:tcW w:w="4075" w:type="dxa"/>
            <w:tcBorders>
              <w:top w:val="nil"/>
              <w:left w:val="nil"/>
              <w:bottom w:val="single" w:sz="4" w:space="0" w:color="auto"/>
              <w:right w:val="single" w:sz="4" w:space="0" w:color="auto"/>
            </w:tcBorders>
            <w:shd w:val="clear" w:color="auto" w:fill="auto"/>
            <w:noWrap/>
            <w:vAlign w:val="bottom"/>
            <w:hideMark/>
          </w:tcPr>
          <w:p w14:paraId="1B25A64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material elétrico</w:t>
            </w:r>
          </w:p>
        </w:tc>
      </w:tr>
      <w:tr w:rsidR="008326C9" w:rsidRPr="00D46A6F" w14:paraId="4515034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CCFEA6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F5FCFC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69B2C9C6"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LEVE PAISAGISMO E SERVICOS DE LIMPEZA LTDA</w:t>
            </w:r>
          </w:p>
        </w:tc>
        <w:tc>
          <w:tcPr>
            <w:tcW w:w="1311" w:type="dxa"/>
            <w:tcBorders>
              <w:top w:val="nil"/>
              <w:left w:val="nil"/>
              <w:bottom w:val="single" w:sz="4" w:space="0" w:color="auto"/>
              <w:right w:val="single" w:sz="4" w:space="0" w:color="auto"/>
            </w:tcBorders>
            <w:shd w:val="clear" w:color="auto" w:fill="auto"/>
            <w:noWrap/>
            <w:vAlign w:val="bottom"/>
            <w:hideMark/>
          </w:tcPr>
          <w:p w14:paraId="0AF3B1E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660</w:t>
            </w:r>
          </w:p>
        </w:tc>
        <w:tc>
          <w:tcPr>
            <w:tcW w:w="1807" w:type="dxa"/>
            <w:tcBorders>
              <w:top w:val="nil"/>
              <w:left w:val="nil"/>
              <w:bottom w:val="single" w:sz="4" w:space="0" w:color="auto"/>
              <w:right w:val="single" w:sz="4" w:space="0" w:color="auto"/>
            </w:tcBorders>
            <w:shd w:val="clear" w:color="auto" w:fill="auto"/>
            <w:noWrap/>
            <w:vAlign w:val="bottom"/>
            <w:hideMark/>
          </w:tcPr>
          <w:p w14:paraId="41FBF5B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27/10/2020</w:t>
            </w:r>
          </w:p>
        </w:tc>
        <w:tc>
          <w:tcPr>
            <w:tcW w:w="1418" w:type="dxa"/>
            <w:tcBorders>
              <w:top w:val="nil"/>
              <w:left w:val="nil"/>
              <w:bottom w:val="single" w:sz="4" w:space="0" w:color="auto"/>
              <w:right w:val="single" w:sz="4" w:space="0" w:color="auto"/>
            </w:tcBorders>
            <w:shd w:val="clear" w:color="auto" w:fill="auto"/>
            <w:noWrap/>
            <w:vAlign w:val="bottom"/>
            <w:hideMark/>
          </w:tcPr>
          <w:p w14:paraId="7A0EDD7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2.750,00 </w:t>
            </w:r>
          </w:p>
        </w:tc>
        <w:tc>
          <w:tcPr>
            <w:tcW w:w="4075" w:type="dxa"/>
            <w:tcBorders>
              <w:top w:val="nil"/>
              <w:left w:val="nil"/>
              <w:bottom w:val="single" w:sz="4" w:space="0" w:color="auto"/>
              <w:right w:val="single" w:sz="4" w:space="0" w:color="auto"/>
            </w:tcBorders>
            <w:shd w:val="clear" w:color="auto" w:fill="auto"/>
            <w:noWrap/>
            <w:vAlign w:val="bottom"/>
            <w:hideMark/>
          </w:tcPr>
          <w:p w14:paraId="2753634B"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paisagísticas</w:t>
            </w:r>
          </w:p>
        </w:tc>
      </w:tr>
      <w:tr w:rsidR="008326C9" w:rsidRPr="00D46A6F" w14:paraId="02DC3D9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22C464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79149E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6BCC94D4"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2276838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1091</w:t>
            </w:r>
          </w:p>
        </w:tc>
        <w:tc>
          <w:tcPr>
            <w:tcW w:w="1807" w:type="dxa"/>
            <w:tcBorders>
              <w:top w:val="nil"/>
              <w:left w:val="nil"/>
              <w:bottom w:val="single" w:sz="4" w:space="0" w:color="auto"/>
              <w:right w:val="single" w:sz="4" w:space="0" w:color="auto"/>
            </w:tcBorders>
            <w:shd w:val="clear" w:color="auto" w:fill="auto"/>
            <w:noWrap/>
            <w:vAlign w:val="bottom"/>
            <w:hideMark/>
          </w:tcPr>
          <w:p w14:paraId="37A084E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03/11/2020</w:t>
            </w:r>
          </w:p>
        </w:tc>
        <w:tc>
          <w:tcPr>
            <w:tcW w:w="1418" w:type="dxa"/>
            <w:tcBorders>
              <w:top w:val="nil"/>
              <w:left w:val="nil"/>
              <w:bottom w:val="single" w:sz="4" w:space="0" w:color="auto"/>
              <w:right w:val="single" w:sz="4" w:space="0" w:color="auto"/>
            </w:tcBorders>
            <w:shd w:val="clear" w:color="auto" w:fill="auto"/>
            <w:noWrap/>
            <w:vAlign w:val="bottom"/>
            <w:hideMark/>
          </w:tcPr>
          <w:p w14:paraId="2418120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13.800,63 </w:t>
            </w:r>
          </w:p>
        </w:tc>
        <w:tc>
          <w:tcPr>
            <w:tcW w:w="4075" w:type="dxa"/>
            <w:tcBorders>
              <w:top w:val="nil"/>
              <w:left w:val="nil"/>
              <w:bottom w:val="single" w:sz="4" w:space="0" w:color="auto"/>
              <w:right w:val="single" w:sz="4" w:space="0" w:color="auto"/>
            </w:tcBorders>
            <w:shd w:val="clear" w:color="auto" w:fill="auto"/>
            <w:noWrap/>
            <w:vAlign w:val="bottom"/>
            <w:hideMark/>
          </w:tcPr>
          <w:p w14:paraId="4A78442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65B1E78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633185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13925E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086F3801"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2DC43D3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272463</w:t>
            </w:r>
          </w:p>
        </w:tc>
        <w:tc>
          <w:tcPr>
            <w:tcW w:w="1807" w:type="dxa"/>
            <w:tcBorders>
              <w:top w:val="nil"/>
              <w:left w:val="nil"/>
              <w:bottom w:val="single" w:sz="4" w:space="0" w:color="auto"/>
              <w:right w:val="single" w:sz="4" w:space="0" w:color="auto"/>
            </w:tcBorders>
            <w:shd w:val="clear" w:color="auto" w:fill="auto"/>
            <w:noWrap/>
            <w:vAlign w:val="bottom"/>
            <w:hideMark/>
          </w:tcPr>
          <w:p w14:paraId="5C6DCE9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11/11/2020</w:t>
            </w:r>
          </w:p>
        </w:tc>
        <w:tc>
          <w:tcPr>
            <w:tcW w:w="1418" w:type="dxa"/>
            <w:tcBorders>
              <w:top w:val="nil"/>
              <w:left w:val="nil"/>
              <w:bottom w:val="single" w:sz="4" w:space="0" w:color="auto"/>
              <w:right w:val="single" w:sz="4" w:space="0" w:color="auto"/>
            </w:tcBorders>
            <w:shd w:val="clear" w:color="auto" w:fill="auto"/>
            <w:noWrap/>
            <w:vAlign w:val="bottom"/>
            <w:hideMark/>
          </w:tcPr>
          <w:p w14:paraId="7B9C853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529,83 </w:t>
            </w:r>
          </w:p>
        </w:tc>
        <w:tc>
          <w:tcPr>
            <w:tcW w:w="4075" w:type="dxa"/>
            <w:tcBorders>
              <w:top w:val="nil"/>
              <w:left w:val="nil"/>
              <w:bottom w:val="single" w:sz="4" w:space="0" w:color="auto"/>
              <w:right w:val="single" w:sz="4" w:space="0" w:color="auto"/>
            </w:tcBorders>
            <w:shd w:val="clear" w:color="auto" w:fill="auto"/>
            <w:noWrap/>
            <w:vAlign w:val="bottom"/>
            <w:hideMark/>
          </w:tcPr>
          <w:p w14:paraId="3EAF49E0"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700E615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0BCEA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103C7B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69128D3A"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07C0D5A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272466</w:t>
            </w:r>
          </w:p>
        </w:tc>
        <w:tc>
          <w:tcPr>
            <w:tcW w:w="1807" w:type="dxa"/>
            <w:tcBorders>
              <w:top w:val="nil"/>
              <w:left w:val="nil"/>
              <w:bottom w:val="single" w:sz="4" w:space="0" w:color="auto"/>
              <w:right w:val="single" w:sz="4" w:space="0" w:color="auto"/>
            </w:tcBorders>
            <w:shd w:val="clear" w:color="auto" w:fill="auto"/>
            <w:noWrap/>
            <w:vAlign w:val="bottom"/>
            <w:hideMark/>
          </w:tcPr>
          <w:p w14:paraId="0BD1D4A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11/11/2020</w:t>
            </w:r>
          </w:p>
        </w:tc>
        <w:tc>
          <w:tcPr>
            <w:tcW w:w="1418" w:type="dxa"/>
            <w:tcBorders>
              <w:top w:val="nil"/>
              <w:left w:val="nil"/>
              <w:bottom w:val="single" w:sz="4" w:space="0" w:color="auto"/>
              <w:right w:val="single" w:sz="4" w:space="0" w:color="auto"/>
            </w:tcBorders>
            <w:shd w:val="clear" w:color="auto" w:fill="auto"/>
            <w:noWrap/>
            <w:vAlign w:val="bottom"/>
            <w:hideMark/>
          </w:tcPr>
          <w:p w14:paraId="0BD86BE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555,99 </w:t>
            </w:r>
          </w:p>
        </w:tc>
        <w:tc>
          <w:tcPr>
            <w:tcW w:w="4075" w:type="dxa"/>
            <w:tcBorders>
              <w:top w:val="nil"/>
              <w:left w:val="nil"/>
              <w:bottom w:val="single" w:sz="4" w:space="0" w:color="auto"/>
              <w:right w:val="single" w:sz="4" w:space="0" w:color="auto"/>
            </w:tcBorders>
            <w:shd w:val="clear" w:color="auto" w:fill="auto"/>
            <w:noWrap/>
            <w:vAlign w:val="bottom"/>
            <w:hideMark/>
          </w:tcPr>
          <w:p w14:paraId="08B05736"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3ED486A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BA608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3165EA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C3B1D3E"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42DD99E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272465</w:t>
            </w:r>
          </w:p>
        </w:tc>
        <w:tc>
          <w:tcPr>
            <w:tcW w:w="1807" w:type="dxa"/>
            <w:tcBorders>
              <w:top w:val="nil"/>
              <w:left w:val="nil"/>
              <w:bottom w:val="single" w:sz="4" w:space="0" w:color="auto"/>
              <w:right w:val="single" w:sz="4" w:space="0" w:color="auto"/>
            </w:tcBorders>
            <w:shd w:val="clear" w:color="auto" w:fill="auto"/>
            <w:noWrap/>
            <w:vAlign w:val="bottom"/>
            <w:hideMark/>
          </w:tcPr>
          <w:p w14:paraId="4A653C1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11/11/2020</w:t>
            </w:r>
          </w:p>
        </w:tc>
        <w:tc>
          <w:tcPr>
            <w:tcW w:w="1418" w:type="dxa"/>
            <w:tcBorders>
              <w:top w:val="nil"/>
              <w:left w:val="nil"/>
              <w:bottom w:val="single" w:sz="4" w:space="0" w:color="auto"/>
              <w:right w:val="single" w:sz="4" w:space="0" w:color="auto"/>
            </w:tcBorders>
            <w:shd w:val="clear" w:color="auto" w:fill="auto"/>
            <w:noWrap/>
            <w:vAlign w:val="bottom"/>
            <w:hideMark/>
          </w:tcPr>
          <w:p w14:paraId="28BEC85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123,84 </w:t>
            </w:r>
          </w:p>
        </w:tc>
        <w:tc>
          <w:tcPr>
            <w:tcW w:w="4075" w:type="dxa"/>
            <w:tcBorders>
              <w:top w:val="nil"/>
              <w:left w:val="nil"/>
              <w:bottom w:val="single" w:sz="4" w:space="0" w:color="auto"/>
              <w:right w:val="single" w:sz="4" w:space="0" w:color="auto"/>
            </w:tcBorders>
            <w:shd w:val="clear" w:color="auto" w:fill="auto"/>
            <w:noWrap/>
            <w:vAlign w:val="bottom"/>
            <w:hideMark/>
          </w:tcPr>
          <w:p w14:paraId="3A17D1B3"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25E2271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A3FCC6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7C925E2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1633791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CRISTIANO PAIM DA TRINDADE EIRELI</w:t>
            </w:r>
          </w:p>
        </w:tc>
        <w:tc>
          <w:tcPr>
            <w:tcW w:w="1311" w:type="dxa"/>
            <w:tcBorders>
              <w:top w:val="nil"/>
              <w:left w:val="nil"/>
              <w:bottom w:val="single" w:sz="4" w:space="0" w:color="auto"/>
              <w:right w:val="single" w:sz="4" w:space="0" w:color="auto"/>
            </w:tcBorders>
            <w:shd w:val="clear" w:color="auto" w:fill="auto"/>
            <w:noWrap/>
            <w:vAlign w:val="bottom"/>
            <w:hideMark/>
          </w:tcPr>
          <w:p w14:paraId="4FB9C06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31760977</w:t>
            </w:r>
          </w:p>
        </w:tc>
        <w:tc>
          <w:tcPr>
            <w:tcW w:w="1807" w:type="dxa"/>
            <w:tcBorders>
              <w:top w:val="nil"/>
              <w:left w:val="nil"/>
              <w:bottom w:val="single" w:sz="4" w:space="0" w:color="auto"/>
              <w:right w:val="single" w:sz="4" w:space="0" w:color="auto"/>
            </w:tcBorders>
            <w:shd w:val="clear" w:color="auto" w:fill="auto"/>
            <w:noWrap/>
            <w:vAlign w:val="bottom"/>
            <w:hideMark/>
          </w:tcPr>
          <w:p w14:paraId="2417D13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11/11/2020</w:t>
            </w:r>
          </w:p>
        </w:tc>
        <w:tc>
          <w:tcPr>
            <w:tcW w:w="1418" w:type="dxa"/>
            <w:tcBorders>
              <w:top w:val="nil"/>
              <w:left w:val="nil"/>
              <w:bottom w:val="single" w:sz="4" w:space="0" w:color="auto"/>
              <w:right w:val="single" w:sz="4" w:space="0" w:color="auto"/>
            </w:tcBorders>
            <w:shd w:val="clear" w:color="auto" w:fill="auto"/>
            <w:noWrap/>
            <w:vAlign w:val="bottom"/>
            <w:hideMark/>
          </w:tcPr>
          <w:p w14:paraId="40C3017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2.810,00 </w:t>
            </w:r>
          </w:p>
        </w:tc>
        <w:tc>
          <w:tcPr>
            <w:tcW w:w="4075" w:type="dxa"/>
            <w:tcBorders>
              <w:top w:val="nil"/>
              <w:left w:val="nil"/>
              <w:bottom w:val="single" w:sz="4" w:space="0" w:color="auto"/>
              <w:right w:val="single" w:sz="4" w:space="0" w:color="auto"/>
            </w:tcBorders>
            <w:shd w:val="clear" w:color="auto" w:fill="auto"/>
            <w:noWrap/>
            <w:vAlign w:val="bottom"/>
            <w:hideMark/>
          </w:tcPr>
          <w:p w14:paraId="141C89E1"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Instalação e manutenção elétrica</w:t>
            </w:r>
          </w:p>
        </w:tc>
      </w:tr>
      <w:tr w:rsidR="008326C9" w:rsidRPr="00D46A6F" w14:paraId="32393E9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001CF6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07F8C6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0839EC0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CAMOBI PARAFUSOS, CORREIAS E FERRAMENTAS LTDA</w:t>
            </w:r>
          </w:p>
        </w:tc>
        <w:tc>
          <w:tcPr>
            <w:tcW w:w="1311" w:type="dxa"/>
            <w:tcBorders>
              <w:top w:val="nil"/>
              <w:left w:val="nil"/>
              <w:bottom w:val="single" w:sz="4" w:space="0" w:color="auto"/>
              <w:right w:val="single" w:sz="4" w:space="0" w:color="auto"/>
            </w:tcBorders>
            <w:shd w:val="clear" w:color="auto" w:fill="auto"/>
            <w:noWrap/>
            <w:vAlign w:val="bottom"/>
            <w:hideMark/>
          </w:tcPr>
          <w:p w14:paraId="3120097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1069</w:t>
            </w:r>
          </w:p>
        </w:tc>
        <w:tc>
          <w:tcPr>
            <w:tcW w:w="1807" w:type="dxa"/>
            <w:tcBorders>
              <w:top w:val="nil"/>
              <w:left w:val="nil"/>
              <w:bottom w:val="single" w:sz="4" w:space="0" w:color="auto"/>
              <w:right w:val="single" w:sz="4" w:space="0" w:color="auto"/>
            </w:tcBorders>
            <w:shd w:val="clear" w:color="auto" w:fill="auto"/>
            <w:noWrap/>
            <w:vAlign w:val="bottom"/>
            <w:hideMark/>
          </w:tcPr>
          <w:p w14:paraId="3517833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01/12/2020</w:t>
            </w:r>
          </w:p>
        </w:tc>
        <w:tc>
          <w:tcPr>
            <w:tcW w:w="1418" w:type="dxa"/>
            <w:tcBorders>
              <w:top w:val="nil"/>
              <w:left w:val="nil"/>
              <w:bottom w:val="single" w:sz="4" w:space="0" w:color="auto"/>
              <w:right w:val="single" w:sz="4" w:space="0" w:color="auto"/>
            </w:tcBorders>
            <w:shd w:val="clear" w:color="auto" w:fill="auto"/>
            <w:noWrap/>
            <w:vAlign w:val="bottom"/>
            <w:hideMark/>
          </w:tcPr>
          <w:p w14:paraId="62122AF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378,66 </w:t>
            </w:r>
          </w:p>
        </w:tc>
        <w:tc>
          <w:tcPr>
            <w:tcW w:w="4075" w:type="dxa"/>
            <w:tcBorders>
              <w:top w:val="nil"/>
              <w:left w:val="nil"/>
              <w:bottom w:val="single" w:sz="4" w:space="0" w:color="auto"/>
              <w:right w:val="single" w:sz="4" w:space="0" w:color="auto"/>
            </w:tcBorders>
            <w:shd w:val="clear" w:color="auto" w:fill="auto"/>
            <w:noWrap/>
            <w:vAlign w:val="bottom"/>
            <w:hideMark/>
          </w:tcPr>
          <w:p w14:paraId="6E0789A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ferragens e ferramentas</w:t>
            </w:r>
          </w:p>
        </w:tc>
      </w:tr>
      <w:tr w:rsidR="008326C9" w:rsidRPr="00D46A6F" w14:paraId="0946340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22D5D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87248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34CE92C" w14:textId="77777777" w:rsidR="008326C9" w:rsidRPr="00DD596A" w:rsidRDefault="008326C9" w:rsidP="008326C9">
            <w:pPr>
              <w:rPr>
                <w:rFonts w:ascii="Ebrima" w:hAnsi="Ebrima" w:cs="Calibri"/>
                <w:sz w:val="18"/>
                <w:szCs w:val="18"/>
              </w:rPr>
            </w:pPr>
            <w:r w:rsidRPr="00DD596A">
              <w:rPr>
                <w:rFonts w:ascii="Ebrima" w:hAnsi="Ebrima" w:cs="Calibri"/>
                <w:sz w:val="18"/>
                <w:szCs w:val="18"/>
              </w:rPr>
              <w:t>LISANDRO RAMOS BUSS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789A1B1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3947</w:t>
            </w:r>
          </w:p>
        </w:tc>
        <w:tc>
          <w:tcPr>
            <w:tcW w:w="1807" w:type="dxa"/>
            <w:tcBorders>
              <w:top w:val="nil"/>
              <w:left w:val="nil"/>
              <w:bottom w:val="single" w:sz="4" w:space="0" w:color="auto"/>
              <w:right w:val="single" w:sz="4" w:space="0" w:color="auto"/>
            </w:tcBorders>
            <w:shd w:val="clear" w:color="auto" w:fill="auto"/>
            <w:noWrap/>
            <w:vAlign w:val="bottom"/>
            <w:hideMark/>
          </w:tcPr>
          <w:p w14:paraId="4B0E46F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26/11/2020</w:t>
            </w:r>
          </w:p>
        </w:tc>
        <w:tc>
          <w:tcPr>
            <w:tcW w:w="1418" w:type="dxa"/>
            <w:tcBorders>
              <w:top w:val="nil"/>
              <w:left w:val="nil"/>
              <w:bottom w:val="single" w:sz="4" w:space="0" w:color="auto"/>
              <w:right w:val="single" w:sz="4" w:space="0" w:color="auto"/>
            </w:tcBorders>
            <w:shd w:val="clear" w:color="auto" w:fill="auto"/>
            <w:noWrap/>
            <w:vAlign w:val="bottom"/>
            <w:hideMark/>
          </w:tcPr>
          <w:p w14:paraId="7DC4D36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22.676,40 </w:t>
            </w:r>
          </w:p>
        </w:tc>
        <w:tc>
          <w:tcPr>
            <w:tcW w:w="4075" w:type="dxa"/>
            <w:tcBorders>
              <w:top w:val="nil"/>
              <w:left w:val="nil"/>
              <w:bottom w:val="single" w:sz="4" w:space="0" w:color="auto"/>
              <w:right w:val="single" w:sz="4" w:space="0" w:color="auto"/>
            </w:tcBorders>
            <w:shd w:val="clear" w:color="auto" w:fill="auto"/>
            <w:noWrap/>
            <w:vAlign w:val="bottom"/>
            <w:hideMark/>
          </w:tcPr>
          <w:p w14:paraId="02EE4127"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esquadrias de metal</w:t>
            </w:r>
          </w:p>
        </w:tc>
      </w:tr>
      <w:tr w:rsidR="008326C9" w:rsidRPr="00D46A6F" w14:paraId="3B8506C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46FFF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FD63DC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090DA9EF"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INCOMIL - INDUSTRIA E COMERCIO DE MINERIOS LTDA</w:t>
            </w:r>
          </w:p>
        </w:tc>
        <w:tc>
          <w:tcPr>
            <w:tcW w:w="1311" w:type="dxa"/>
            <w:tcBorders>
              <w:top w:val="nil"/>
              <w:left w:val="nil"/>
              <w:bottom w:val="single" w:sz="4" w:space="0" w:color="auto"/>
              <w:right w:val="single" w:sz="4" w:space="0" w:color="auto"/>
            </w:tcBorders>
            <w:shd w:val="clear" w:color="auto" w:fill="auto"/>
            <w:noWrap/>
            <w:vAlign w:val="bottom"/>
            <w:hideMark/>
          </w:tcPr>
          <w:p w14:paraId="6C3CDBC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9650</w:t>
            </w:r>
          </w:p>
        </w:tc>
        <w:tc>
          <w:tcPr>
            <w:tcW w:w="1807" w:type="dxa"/>
            <w:tcBorders>
              <w:top w:val="nil"/>
              <w:left w:val="nil"/>
              <w:bottom w:val="single" w:sz="4" w:space="0" w:color="auto"/>
              <w:right w:val="single" w:sz="4" w:space="0" w:color="auto"/>
            </w:tcBorders>
            <w:shd w:val="clear" w:color="auto" w:fill="auto"/>
            <w:noWrap/>
            <w:vAlign w:val="bottom"/>
            <w:hideMark/>
          </w:tcPr>
          <w:p w14:paraId="75C997E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30/11/2020</w:t>
            </w:r>
          </w:p>
        </w:tc>
        <w:tc>
          <w:tcPr>
            <w:tcW w:w="1418" w:type="dxa"/>
            <w:tcBorders>
              <w:top w:val="nil"/>
              <w:left w:val="nil"/>
              <w:bottom w:val="single" w:sz="4" w:space="0" w:color="auto"/>
              <w:right w:val="single" w:sz="4" w:space="0" w:color="auto"/>
            </w:tcBorders>
            <w:shd w:val="clear" w:color="auto" w:fill="auto"/>
            <w:noWrap/>
            <w:vAlign w:val="bottom"/>
            <w:hideMark/>
          </w:tcPr>
          <w:p w14:paraId="51D61F2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616,00 </w:t>
            </w:r>
          </w:p>
        </w:tc>
        <w:tc>
          <w:tcPr>
            <w:tcW w:w="4075" w:type="dxa"/>
            <w:tcBorders>
              <w:top w:val="nil"/>
              <w:left w:val="nil"/>
              <w:bottom w:val="single" w:sz="4" w:space="0" w:color="auto"/>
              <w:right w:val="single" w:sz="4" w:space="0" w:color="auto"/>
            </w:tcBorders>
            <w:shd w:val="clear" w:color="auto" w:fill="auto"/>
            <w:noWrap/>
            <w:vAlign w:val="bottom"/>
            <w:hideMark/>
          </w:tcPr>
          <w:p w14:paraId="1E764D6D" w14:textId="77777777" w:rsidR="008326C9" w:rsidRPr="00DD596A" w:rsidRDefault="008326C9" w:rsidP="008326C9">
            <w:pPr>
              <w:rPr>
                <w:rFonts w:ascii="Ebrima" w:hAnsi="Ebrima" w:cs="Calibri"/>
                <w:sz w:val="18"/>
                <w:szCs w:val="18"/>
              </w:rPr>
            </w:pPr>
            <w:r w:rsidRPr="00DD596A">
              <w:rPr>
                <w:rFonts w:ascii="Ebrima" w:hAnsi="Ebrima" w:cs="Calibri"/>
                <w:sz w:val="18"/>
                <w:szCs w:val="18"/>
              </w:rPr>
              <w:t>Extração de areia, cascalho ou pedregulho e beneficiamento associado</w:t>
            </w:r>
          </w:p>
        </w:tc>
      </w:tr>
      <w:tr w:rsidR="008326C9" w:rsidRPr="00D46A6F" w14:paraId="092F118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9627C6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24C43E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52D5DABF"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7135A57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25915</w:t>
            </w:r>
          </w:p>
        </w:tc>
        <w:tc>
          <w:tcPr>
            <w:tcW w:w="1807" w:type="dxa"/>
            <w:tcBorders>
              <w:top w:val="nil"/>
              <w:left w:val="nil"/>
              <w:bottom w:val="single" w:sz="4" w:space="0" w:color="auto"/>
              <w:right w:val="single" w:sz="4" w:space="0" w:color="auto"/>
            </w:tcBorders>
            <w:shd w:val="clear" w:color="auto" w:fill="auto"/>
            <w:noWrap/>
            <w:vAlign w:val="bottom"/>
            <w:hideMark/>
          </w:tcPr>
          <w:p w14:paraId="32194BB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10/12/2020</w:t>
            </w:r>
          </w:p>
        </w:tc>
        <w:tc>
          <w:tcPr>
            <w:tcW w:w="1418" w:type="dxa"/>
            <w:tcBorders>
              <w:top w:val="nil"/>
              <w:left w:val="nil"/>
              <w:bottom w:val="single" w:sz="4" w:space="0" w:color="auto"/>
              <w:right w:val="single" w:sz="4" w:space="0" w:color="auto"/>
            </w:tcBorders>
            <w:shd w:val="clear" w:color="auto" w:fill="auto"/>
            <w:noWrap/>
            <w:vAlign w:val="bottom"/>
            <w:hideMark/>
          </w:tcPr>
          <w:p w14:paraId="0F79F5E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72,50 </w:t>
            </w:r>
          </w:p>
        </w:tc>
        <w:tc>
          <w:tcPr>
            <w:tcW w:w="4075" w:type="dxa"/>
            <w:tcBorders>
              <w:top w:val="nil"/>
              <w:left w:val="nil"/>
              <w:bottom w:val="single" w:sz="4" w:space="0" w:color="auto"/>
              <w:right w:val="single" w:sz="4" w:space="0" w:color="auto"/>
            </w:tcBorders>
            <w:shd w:val="clear" w:color="auto" w:fill="auto"/>
            <w:noWrap/>
            <w:vAlign w:val="bottom"/>
            <w:hideMark/>
          </w:tcPr>
          <w:p w14:paraId="54DBA3F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BA55C5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C0421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3B4EC6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4EDD5F11"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GERHARDT DISTRIBUIDOR DE TINTAS LTDA.</w:t>
            </w:r>
          </w:p>
        </w:tc>
        <w:tc>
          <w:tcPr>
            <w:tcW w:w="1311" w:type="dxa"/>
            <w:tcBorders>
              <w:top w:val="nil"/>
              <w:left w:val="nil"/>
              <w:bottom w:val="single" w:sz="4" w:space="0" w:color="auto"/>
              <w:right w:val="single" w:sz="4" w:space="0" w:color="auto"/>
            </w:tcBorders>
            <w:shd w:val="clear" w:color="auto" w:fill="auto"/>
            <w:noWrap/>
            <w:vAlign w:val="bottom"/>
            <w:hideMark/>
          </w:tcPr>
          <w:p w14:paraId="1D94E57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128226</w:t>
            </w:r>
          </w:p>
        </w:tc>
        <w:tc>
          <w:tcPr>
            <w:tcW w:w="1807" w:type="dxa"/>
            <w:tcBorders>
              <w:top w:val="nil"/>
              <w:left w:val="nil"/>
              <w:bottom w:val="single" w:sz="4" w:space="0" w:color="auto"/>
              <w:right w:val="single" w:sz="4" w:space="0" w:color="auto"/>
            </w:tcBorders>
            <w:shd w:val="clear" w:color="auto" w:fill="auto"/>
            <w:noWrap/>
            <w:vAlign w:val="bottom"/>
            <w:hideMark/>
          </w:tcPr>
          <w:p w14:paraId="7434F63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02/12/2020</w:t>
            </w:r>
          </w:p>
        </w:tc>
        <w:tc>
          <w:tcPr>
            <w:tcW w:w="1418" w:type="dxa"/>
            <w:tcBorders>
              <w:top w:val="nil"/>
              <w:left w:val="nil"/>
              <w:bottom w:val="single" w:sz="4" w:space="0" w:color="auto"/>
              <w:right w:val="single" w:sz="4" w:space="0" w:color="auto"/>
            </w:tcBorders>
            <w:shd w:val="clear" w:color="auto" w:fill="auto"/>
            <w:noWrap/>
            <w:vAlign w:val="bottom"/>
            <w:hideMark/>
          </w:tcPr>
          <w:p w14:paraId="2ED6042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2.058,00 </w:t>
            </w:r>
          </w:p>
        </w:tc>
        <w:tc>
          <w:tcPr>
            <w:tcW w:w="4075" w:type="dxa"/>
            <w:tcBorders>
              <w:top w:val="nil"/>
              <w:left w:val="nil"/>
              <w:bottom w:val="single" w:sz="4" w:space="0" w:color="auto"/>
              <w:right w:val="single" w:sz="4" w:space="0" w:color="auto"/>
            </w:tcBorders>
            <w:shd w:val="clear" w:color="auto" w:fill="auto"/>
            <w:noWrap/>
            <w:vAlign w:val="bottom"/>
            <w:hideMark/>
          </w:tcPr>
          <w:p w14:paraId="636A2F4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2EA5DEC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1D528E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98E62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267355F5" w14:textId="77777777" w:rsidR="008326C9" w:rsidRPr="00DD596A" w:rsidRDefault="008326C9" w:rsidP="008326C9">
            <w:pPr>
              <w:rPr>
                <w:rFonts w:ascii="Ebrima" w:hAnsi="Ebrima" w:cs="Calibri"/>
                <w:sz w:val="18"/>
                <w:szCs w:val="18"/>
              </w:rPr>
            </w:pPr>
            <w:r w:rsidRPr="00DD596A">
              <w:rPr>
                <w:rFonts w:ascii="Ebrima" w:hAnsi="Ebrima" w:cs="Calibri"/>
                <w:sz w:val="18"/>
                <w:szCs w:val="18"/>
              </w:rPr>
              <w:t>GERHARDT DISTRIBUIDOR DE TINTAS LTDA.</w:t>
            </w:r>
          </w:p>
        </w:tc>
        <w:tc>
          <w:tcPr>
            <w:tcW w:w="1311" w:type="dxa"/>
            <w:tcBorders>
              <w:top w:val="nil"/>
              <w:left w:val="nil"/>
              <w:bottom w:val="single" w:sz="4" w:space="0" w:color="auto"/>
              <w:right w:val="single" w:sz="4" w:space="0" w:color="auto"/>
            </w:tcBorders>
            <w:shd w:val="clear" w:color="auto" w:fill="auto"/>
            <w:noWrap/>
            <w:vAlign w:val="bottom"/>
            <w:hideMark/>
          </w:tcPr>
          <w:p w14:paraId="31B56F2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128847</w:t>
            </w:r>
          </w:p>
        </w:tc>
        <w:tc>
          <w:tcPr>
            <w:tcW w:w="1807" w:type="dxa"/>
            <w:tcBorders>
              <w:top w:val="nil"/>
              <w:left w:val="nil"/>
              <w:bottom w:val="single" w:sz="4" w:space="0" w:color="auto"/>
              <w:right w:val="single" w:sz="4" w:space="0" w:color="auto"/>
            </w:tcBorders>
            <w:shd w:val="clear" w:color="auto" w:fill="auto"/>
            <w:noWrap/>
            <w:vAlign w:val="bottom"/>
            <w:hideMark/>
          </w:tcPr>
          <w:p w14:paraId="1875C1C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16/12/2020</w:t>
            </w:r>
          </w:p>
        </w:tc>
        <w:tc>
          <w:tcPr>
            <w:tcW w:w="1418" w:type="dxa"/>
            <w:tcBorders>
              <w:top w:val="nil"/>
              <w:left w:val="nil"/>
              <w:bottom w:val="single" w:sz="4" w:space="0" w:color="auto"/>
              <w:right w:val="single" w:sz="4" w:space="0" w:color="auto"/>
            </w:tcBorders>
            <w:shd w:val="clear" w:color="auto" w:fill="auto"/>
            <w:noWrap/>
            <w:vAlign w:val="bottom"/>
            <w:hideMark/>
          </w:tcPr>
          <w:p w14:paraId="7898836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263,00 </w:t>
            </w:r>
          </w:p>
        </w:tc>
        <w:tc>
          <w:tcPr>
            <w:tcW w:w="4075" w:type="dxa"/>
            <w:tcBorders>
              <w:top w:val="nil"/>
              <w:left w:val="nil"/>
              <w:bottom w:val="single" w:sz="4" w:space="0" w:color="auto"/>
              <w:right w:val="single" w:sz="4" w:space="0" w:color="auto"/>
            </w:tcBorders>
            <w:shd w:val="clear" w:color="auto" w:fill="auto"/>
            <w:noWrap/>
            <w:vAlign w:val="bottom"/>
            <w:hideMark/>
          </w:tcPr>
          <w:p w14:paraId="0DF5ED8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tintas e materiais para pintura</w:t>
            </w:r>
          </w:p>
        </w:tc>
      </w:tr>
      <w:tr w:rsidR="008326C9" w:rsidRPr="00D46A6F" w14:paraId="4DA27C2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5F915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957A0C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61BFDAE4"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LEVE PAISAGISMO E SERVICOS DE LIMPEZA LTDA</w:t>
            </w:r>
          </w:p>
        </w:tc>
        <w:tc>
          <w:tcPr>
            <w:tcW w:w="1311" w:type="dxa"/>
            <w:tcBorders>
              <w:top w:val="nil"/>
              <w:left w:val="nil"/>
              <w:bottom w:val="single" w:sz="4" w:space="0" w:color="auto"/>
              <w:right w:val="single" w:sz="4" w:space="0" w:color="auto"/>
            </w:tcBorders>
            <w:shd w:val="clear" w:color="auto" w:fill="auto"/>
            <w:noWrap/>
            <w:vAlign w:val="bottom"/>
            <w:hideMark/>
          </w:tcPr>
          <w:p w14:paraId="183D4C8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666</w:t>
            </w:r>
          </w:p>
        </w:tc>
        <w:tc>
          <w:tcPr>
            <w:tcW w:w="1807" w:type="dxa"/>
            <w:tcBorders>
              <w:top w:val="nil"/>
              <w:left w:val="nil"/>
              <w:bottom w:val="single" w:sz="4" w:space="0" w:color="auto"/>
              <w:right w:val="single" w:sz="4" w:space="0" w:color="auto"/>
            </w:tcBorders>
            <w:shd w:val="clear" w:color="auto" w:fill="auto"/>
            <w:noWrap/>
            <w:vAlign w:val="bottom"/>
            <w:hideMark/>
          </w:tcPr>
          <w:p w14:paraId="02AE6A0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26/11/2020</w:t>
            </w:r>
          </w:p>
        </w:tc>
        <w:tc>
          <w:tcPr>
            <w:tcW w:w="1418" w:type="dxa"/>
            <w:tcBorders>
              <w:top w:val="nil"/>
              <w:left w:val="nil"/>
              <w:bottom w:val="single" w:sz="4" w:space="0" w:color="auto"/>
              <w:right w:val="single" w:sz="4" w:space="0" w:color="auto"/>
            </w:tcBorders>
            <w:shd w:val="clear" w:color="auto" w:fill="auto"/>
            <w:noWrap/>
            <w:vAlign w:val="bottom"/>
            <w:hideMark/>
          </w:tcPr>
          <w:p w14:paraId="7826803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2.750,00 </w:t>
            </w:r>
          </w:p>
        </w:tc>
        <w:tc>
          <w:tcPr>
            <w:tcW w:w="4075" w:type="dxa"/>
            <w:tcBorders>
              <w:top w:val="nil"/>
              <w:left w:val="nil"/>
              <w:bottom w:val="single" w:sz="4" w:space="0" w:color="auto"/>
              <w:right w:val="single" w:sz="4" w:space="0" w:color="auto"/>
            </w:tcBorders>
            <w:shd w:val="clear" w:color="auto" w:fill="auto"/>
            <w:noWrap/>
            <w:vAlign w:val="bottom"/>
            <w:hideMark/>
          </w:tcPr>
          <w:p w14:paraId="78116026"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paisagísticas</w:t>
            </w:r>
          </w:p>
        </w:tc>
      </w:tr>
      <w:tr w:rsidR="008326C9" w:rsidRPr="00D46A6F" w14:paraId="7AFA9CA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80CE3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174C23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774C9478"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LEVE PAISAGISMO E SERVICOS DE LIMPEZA LTDA</w:t>
            </w:r>
          </w:p>
        </w:tc>
        <w:tc>
          <w:tcPr>
            <w:tcW w:w="1311" w:type="dxa"/>
            <w:tcBorders>
              <w:top w:val="nil"/>
              <w:left w:val="nil"/>
              <w:bottom w:val="single" w:sz="4" w:space="0" w:color="auto"/>
              <w:right w:val="single" w:sz="4" w:space="0" w:color="auto"/>
            </w:tcBorders>
            <w:shd w:val="clear" w:color="auto" w:fill="auto"/>
            <w:noWrap/>
            <w:vAlign w:val="bottom"/>
            <w:hideMark/>
          </w:tcPr>
          <w:p w14:paraId="4FE8B88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673</w:t>
            </w:r>
          </w:p>
        </w:tc>
        <w:tc>
          <w:tcPr>
            <w:tcW w:w="1807" w:type="dxa"/>
            <w:tcBorders>
              <w:top w:val="nil"/>
              <w:left w:val="nil"/>
              <w:bottom w:val="single" w:sz="4" w:space="0" w:color="auto"/>
              <w:right w:val="single" w:sz="4" w:space="0" w:color="auto"/>
            </w:tcBorders>
            <w:shd w:val="clear" w:color="auto" w:fill="auto"/>
            <w:noWrap/>
            <w:vAlign w:val="bottom"/>
            <w:hideMark/>
          </w:tcPr>
          <w:p w14:paraId="2DFBFED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18/12/2020</w:t>
            </w:r>
          </w:p>
        </w:tc>
        <w:tc>
          <w:tcPr>
            <w:tcW w:w="1418" w:type="dxa"/>
            <w:tcBorders>
              <w:top w:val="nil"/>
              <w:left w:val="nil"/>
              <w:bottom w:val="single" w:sz="4" w:space="0" w:color="auto"/>
              <w:right w:val="single" w:sz="4" w:space="0" w:color="auto"/>
            </w:tcBorders>
            <w:shd w:val="clear" w:color="auto" w:fill="auto"/>
            <w:noWrap/>
            <w:vAlign w:val="bottom"/>
            <w:hideMark/>
          </w:tcPr>
          <w:p w14:paraId="376D4CB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7.000,00 </w:t>
            </w:r>
          </w:p>
        </w:tc>
        <w:tc>
          <w:tcPr>
            <w:tcW w:w="4075" w:type="dxa"/>
            <w:tcBorders>
              <w:top w:val="nil"/>
              <w:left w:val="nil"/>
              <w:bottom w:val="single" w:sz="4" w:space="0" w:color="auto"/>
              <w:right w:val="single" w:sz="4" w:space="0" w:color="auto"/>
            </w:tcBorders>
            <w:shd w:val="clear" w:color="auto" w:fill="auto"/>
            <w:noWrap/>
            <w:vAlign w:val="bottom"/>
            <w:hideMark/>
          </w:tcPr>
          <w:p w14:paraId="7725AA13"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paisagísticas</w:t>
            </w:r>
          </w:p>
        </w:tc>
      </w:tr>
      <w:tr w:rsidR="008326C9" w:rsidRPr="00D46A6F" w14:paraId="2D01F53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B5989C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3506F3D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66C5CF5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CANTARELLI COMERCIO E INSTALACOES ELETRICAS LTDA</w:t>
            </w:r>
          </w:p>
        </w:tc>
        <w:tc>
          <w:tcPr>
            <w:tcW w:w="1311" w:type="dxa"/>
            <w:tcBorders>
              <w:top w:val="nil"/>
              <w:left w:val="nil"/>
              <w:bottom w:val="single" w:sz="4" w:space="0" w:color="auto"/>
              <w:right w:val="single" w:sz="4" w:space="0" w:color="auto"/>
            </w:tcBorders>
            <w:shd w:val="clear" w:color="auto" w:fill="auto"/>
            <w:noWrap/>
            <w:vAlign w:val="bottom"/>
            <w:hideMark/>
          </w:tcPr>
          <w:p w14:paraId="4DAFC14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821</w:t>
            </w:r>
          </w:p>
        </w:tc>
        <w:tc>
          <w:tcPr>
            <w:tcW w:w="1807" w:type="dxa"/>
            <w:tcBorders>
              <w:top w:val="nil"/>
              <w:left w:val="nil"/>
              <w:bottom w:val="single" w:sz="4" w:space="0" w:color="auto"/>
              <w:right w:val="single" w:sz="4" w:space="0" w:color="auto"/>
            </w:tcBorders>
            <w:shd w:val="clear" w:color="auto" w:fill="auto"/>
            <w:noWrap/>
            <w:vAlign w:val="bottom"/>
            <w:hideMark/>
          </w:tcPr>
          <w:p w14:paraId="6A95982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26/11/2020</w:t>
            </w:r>
          </w:p>
        </w:tc>
        <w:tc>
          <w:tcPr>
            <w:tcW w:w="1418" w:type="dxa"/>
            <w:tcBorders>
              <w:top w:val="nil"/>
              <w:left w:val="nil"/>
              <w:bottom w:val="single" w:sz="4" w:space="0" w:color="auto"/>
              <w:right w:val="single" w:sz="4" w:space="0" w:color="auto"/>
            </w:tcBorders>
            <w:shd w:val="clear" w:color="auto" w:fill="auto"/>
            <w:noWrap/>
            <w:vAlign w:val="bottom"/>
            <w:hideMark/>
          </w:tcPr>
          <w:p w14:paraId="07FA08B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5.700,00 </w:t>
            </w:r>
          </w:p>
        </w:tc>
        <w:tc>
          <w:tcPr>
            <w:tcW w:w="4075" w:type="dxa"/>
            <w:tcBorders>
              <w:top w:val="nil"/>
              <w:left w:val="nil"/>
              <w:bottom w:val="single" w:sz="4" w:space="0" w:color="auto"/>
              <w:right w:val="single" w:sz="4" w:space="0" w:color="auto"/>
            </w:tcBorders>
            <w:shd w:val="clear" w:color="auto" w:fill="auto"/>
            <w:noWrap/>
            <w:vAlign w:val="bottom"/>
            <w:hideMark/>
          </w:tcPr>
          <w:p w14:paraId="1E2C854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39BAB23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F294BE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2E5269C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2AB02D31"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43C271F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276551</w:t>
            </w:r>
          </w:p>
        </w:tc>
        <w:tc>
          <w:tcPr>
            <w:tcW w:w="1807" w:type="dxa"/>
            <w:tcBorders>
              <w:top w:val="nil"/>
              <w:left w:val="nil"/>
              <w:bottom w:val="single" w:sz="4" w:space="0" w:color="auto"/>
              <w:right w:val="single" w:sz="4" w:space="0" w:color="auto"/>
            </w:tcBorders>
            <w:shd w:val="clear" w:color="auto" w:fill="auto"/>
            <w:noWrap/>
            <w:vAlign w:val="bottom"/>
            <w:hideMark/>
          </w:tcPr>
          <w:p w14:paraId="159BD1C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17/12/2020</w:t>
            </w:r>
          </w:p>
        </w:tc>
        <w:tc>
          <w:tcPr>
            <w:tcW w:w="1418" w:type="dxa"/>
            <w:tcBorders>
              <w:top w:val="nil"/>
              <w:left w:val="nil"/>
              <w:bottom w:val="single" w:sz="4" w:space="0" w:color="auto"/>
              <w:right w:val="single" w:sz="4" w:space="0" w:color="auto"/>
            </w:tcBorders>
            <w:shd w:val="clear" w:color="auto" w:fill="auto"/>
            <w:noWrap/>
            <w:vAlign w:val="bottom"/>
            <w:hideMark/>
          </w:tcPr>
          <w:p w14:paraId="15CC659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123,84 </w:t>
            </w:r>
          </w:p>
        </w:tc>
        <w:tc>
          <w:tcPr>
            <w:tcW w:w="4075" w:type="dxa"/>
            <w:tcBorders>
              <w:top w:val="nil"/>
              <w:left w:val="nil"/>
              <w:bottom w:val="single" w:sz="4" w:space="0" w:color="auto"/>
              <w:right w:val="single" w:sz="4" w:space="0" w:color="auto"/>
            </w:tcBorders>
            <w:shd w:val="clear" w:color="auto" w:fill="auto"/>
            <w:noWrap/>
            <w:vAlign w:val="bottom"/>
            <w:hideMark/>
          </w:tcPr>
          <w:p w14:paraId="5D62FE17"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1A569B7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A52C29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400DF7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1088ED29"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6FFF021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276552</w:t>
            </w:r>
          </w:p>
        </w:tc>
        <w:tc>
          <w:tcPr>
            <w:tcW w:w="1807" w:type="dxa"/>
            <w:tcBorders>
              <w:top w:val="nil"/>
              <w:left w:val="nil"/>
              <w:bottom w:val="single" w:sz="4" w:space="0" w:color="auto"/>
              <w:right w:val="single" w:sz="4" w:space="0" w:color="auto"/>
            </w:tcBorders>
            <w:shd w:val="clear" w:color="auto" w:fill="auto"/>
            <w:noWrap/>
            <w:vAlign w:val="bottom"/>
            <w:hideMark/>
          </w:tcPr>
          <w:p w14:paraId="24FF9E5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17/12/2020</w:t>
            </w:r>
          </w:p>
        </w:tc>
        <w:tc>
          <w:tcPr>
            <w:tcW w:w="1418" w:type="dxa"/>
            <w:tcBorders>
              <w:top w:val="nil"/>
              <w:left w:val="nil"/>
              <w:bottom w:val="single" w:sz="4" w:space="0" w:color="auto"/>
              <w:right w:val="single" w:sz="4" w:space="0" w:color="auto"/>
            </w:tcBorders>
            <w:shd w:val="clear" w:color="auto" w:fill="auto"/>
            <w:noWrap/>
            <w:vAlign w:val="bottom"/>
            <w:hideMark/>
          </w:tcPr>
          <w:p w14:paraId="7D6A712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555,99 </w:t>
            </w:r>
          </w:p>
        </w:tc>
        <w:tc>
          <w:tcPr>
            <w:tcW w:w="4075" w:type="dxa"/>
            <w:tcBorders>
              <w:top w:val="nil"/>
              <w:left w:val="nil"/>
              <w:bottom w:val="single" w:sz="4" w:space="0" w:color="auto"/>
              <w:right w:val="single" w:sz="4" w:space="0" w:color="auto"/>
            </w:tcBorders>
            <w:shd w:val="clear" w:color="auto" w:fill="auto"/>
            <w:noWrap/>
            <w:vAlign w:val="bottom"/>
            <w:hideMark/>
          </w:tcPr>
          <w:p w14:paraId="7783E78A"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3E0092C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95C65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17E7E43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362A99D9" w14:textId="77777777" w:rsidR="008326C9" w:rsidRPr="00DD596A" w:rsidRDefault="008326C9" w:rsidP="008326C9">
            <w:pPr>
              <w:rPr>
                <w:rFonts w:ascii="Ebrima" w:hAnsi="Ebrima" w:cs="Calibri"/>
                <w:sz w:val="18"/>
                <w:szCs w:val="18"/>
              </w:rPr>
            </w:pPr>
            <w:r w:rsidRPr="00DD596A">
              <w:rPr>
                <w:rFonts w:ascii="Ebrima" w:hAnsi="Ebrima" w:cs="Calibri"/>
                <w:sz w:val="18"/>
                <w:szCs w:val="18"/>
              </w:rPr>
              <w:t>VIGILLARE SISTEMAS DE MONITORAMENTO LTDA</w:t>
            </w:r>
          </w:p>
        </w:tc>
        <w:tc>
          <w:tcPr>
            <w:tcW w:w="1311" w:type="dxa"/>
            <w:tcBorders>
              <w:top w:val="nil"/>
              <w:left w:val="nil"/>
              <w:bottom w:val="single" w:sz="4" w:space="0" w:color="auto"/>
              <w:right w:val="single" w:sz="4" w:space="0" w:color="auto"/>
            </w:tcBorders>
            <w:shd w:val="clear" w:color="auto" w:fill="auto"/>
            <w:noWrap/>
            <w:vAlign w:val="bottom"/>
            <w:hideMark/>
          </w:tcPr>
          <w:p w14:paraId="1B5CF67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276553</w:t>
            </w:r>
          </w:p>
        </w:tc>
        <w:tc>
          <w:tcPr>
            <w:tcW w:w="1807" w:type="dxa"/>
            <w:tcBorders>
              <w:top w:val="nil"/>
              <w:left w:val="nil"/>
              <w:bottom w:val="single" w:sz="4" w:space="0" w:color="auto"/>
              <w:right w:val="single" w:sz="4" w:space="0" w:color="auto"/>
            </w:tcBorders>
            <w:shd w:val="clear" w:color="auto" w:fill="auto"/>
            <w:noWrap/>
            <w:vAlign w:val="bottom"/>
            <w:hideMark/>
          </w:tcPr>
          <w:p w14:paraId="58673A5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17/12/2020</w:t>
            </w:r>
          </w:p>
        </w:tc>
        <w:tc>
          <w:tcPr>
            <w:tcW w:w="1418" w:type="dxa"/>
            <w:tcBorders>
              <w:top w:val="nil"/>
              <w:left w:val="nil"/>
              <w:bottom w:val="single" w:sz="4" w:space="0" w:color="auto"/>
              <w:right w:val="single" w:sz="4" w:space="0" w:color="auto"/>
            </w:tcBorders>
            <w:shd w:val="clear" w:color="auto" w:fill="auto"/>
            <w:noWrap/>
            <w:vAlign w:val="bottom"/>
            <w:hideMark/>
          </w:tcPr>
          <w:p w14:paraId="0B3728E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529,83 </w:t>
            </w:r>
          </w:p>
        </w:tc>
        <w:tc>
          <w:tcPr>
            <w:tcW w:w="4075" w:type="dxa"/>
            <w:tcBorders>
              <w:top w:val="nil"/>
              <w:left w:val="nil"/>
              <w:bottom w:val="single" w:sz="4" w:space="0" w:color="auto"/>
              <w:right w:val="single" w:sz="4" w:space="0" w:color="auto"/>
            </w:tcBorders>
            <w:shd w:val="clear" w:color="auto" w:fill="auto"/>
            <w:noWrap/>
            <w:vAlign w:val="bottom"/>
            <w:hideMark/>
          </w:tcPr>
          <w:p w14:paraId="5E27F576"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monitoramento de sistemas de segurança eletrônico</w:t>
            </w:r>
          </w:p>
        </w:tc>
      </w:tr>
      <w:tr w:rsidR="008326C9" w:rsidRPr="00D46A6F" w14:paraId="6DDB911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70B86C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503E59C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03063CA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CANTARELLI COMERCIO E INSTALACOES ELETRICAS LTDA</w:t>
            </w:r>
          </w:p>
        </w:tc>
        <w:tc>
          <w:tcPr>
            <w:tcW w:w="1311" w:type="dxa"/>
            <w:tcBorders>
              <w:top w:val="nil"/>
              <w:left w:val="nil"/>
              <w:bottom w:val="single" w:sz="4" w:space="0" w:color="auto"/>
              <w:right w:val="single" w:sz="4" w:space="0" w:color="auto"/>
            </w:tcBorders>
            <w:shd w:val="clear" w:color="auto" w:fill="auto"/>
            <w:noWrap/>
            <w:vAlign w:val="bottom"/>
            <w:hideMark/>
          </w:tcPr>
          <w:p w14:paraId="21525A1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888</w:t>
            </w:r>
          </w:p>
        </w:tc>
        <w:tc>
          <w:tcPr>
            <w:tcW w:w="1807" w:type="dxa"/>
            <w:tcBorders>
              <w:top w:val="nil"/>
              <w:left w:val="nil"/>
              <w:bottom w:val="single" w:sz="4" w:space="0" w:color="auto"/>
              <w:right w:val="single" w:sz="4" w:space="0" w:color="auto"/>
            </w:tcBorders>
            <w:shd w:val="clear" w:color="auto" w:fill="auto"/>
            <w:noWrap/>
            <w:vAlign w:val="bottom"/>
            <w:hideMark/>
          </w:tcPr>
          <w:p w14:paraId="6F57FD4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16/01/2020</w:t>
            </w:r>
          </w:p>
        </w:tc>
        <w:tc>
          <w:tcPr>
            <w:tcW w:w="1418" w:type="dxa"/>
            <w:tcBorders>
              <w:top w:val="nil"/>
              <w:left w:val="nil"/>
              <w:bottom w:val="single" w:sz="4" w:space="0" w:color="auto"/>
              <w:right w:val="single" w:sz="4" w:space="0" w:color="auto"/>
            </w:tcBorders>
            <w:shd w:val="clear" w:color="auto" w:fill="auto"/>
            <w:noWrap/>
            <w:vAlign w:val="bottom"/>
            <w:hideMark/>
          </w:tcPr>
          <w:p w14:paraId="1D9B749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347,60 </w:t>
            </w:r>
          </w:p>
        </w:tc>
        <w:tc>
          <w:tcPr>
            <w:tcW w:w="4075" w:type="dxa"/>
            <w:tcBorders>
              <w:top w:val="nil"/>
              <w:left w:val="nil"/>
              <w:bottom w:val="single" w:sz="4" w:space="0" w:color="auto"/>
              <w:right w:val="single" w:sz="4" w:space="0" w:color="auto"/>
            </w:tcBorders>
            <w:shd w:val="clear" w:color="auto" w:fill="auto"/>
            <w:noWrap/>
            <w:vAlign w:val="bottom"/>
            <w:hideMark/>
          </w:tcPr>
          <w:p w14:paraId="6FD5885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47BA62D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B5A47B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717E3D6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13057C6C"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TEIXEIRA &amp; BIANCHINI COMERCIO DE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5482E81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23535</w:t>
            </w:r>
          </w:p>
        </w:tc>
        <w:tc>
          <w:tcPr>
            <w:tcW w:w="1807" w:type="dxa"/>
            <w:tcBorders>
              <w:top w:val="nil"/>
              <w:left w:val="nil"/>
              <w:bottom w:val="single" w:sz="4" w:space="0" w:color="auto"/>
              <w:right w:val="single" w:sz="4" w:space="0" w:color="auto"/>
            </w:tcBorders>
            <w:shd w:val="clear" w:color="auto" w:fill="auto"/>
            <w:noWrap/>
            <w:vAlign w:val="bottom"/>
            <w:hideMark/>
          </w:tcPr>
          <w:p w14:paraId="3D0F992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06/12/2019</w:t>
            </w:r>
          </w:p>
        </w:tc>
        <w:tc>
          <w:tcPr>
            <w:tcW w:w="1418" w:type="dxa"/>
            <w:tcBorders>
              <w:top w:val="nil"/>
              <w:left w:val="nil"/>
              <w:bottom w:val="single" w:sz="4" w:space="0" w:color="auto"/>
              <w:right w:val="single" w:sz="4" w:space="0" w:color="auto"/>
            </w:tcBorders>
            <w:shd w:val="clear" w:color="auto" w:fill="auto"/>
            <w:noWrap/>
            <w:vAlign w:val="bottom"/>
            <w:hideMark/>
          </w:tcPr>
          <w:p w14:paraId="1A73F16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405,00 </w:t>
            </w:r>
          </w:p>
        </w:tc>
        <w:tc>
          <w:tcPr>
            <w:tcW w:w="4075" w:type="dxa"/>
            <w:tcBorders>
              <w:top w:val="nil"/>
              <w:left w:val="nil"/>
              <w:bottom w:val="single" w:sz="4" w:space="0" w:color="auto"/>
              <w:right w:val="single" w:sz="4" w:space="0" w:color="auto"/>
            </w:tcBorders>
            <w:shd w:val="clear" w:color="auto" w:fill="auto"/>
            <w:noWrap/>
            <w:vAlign w:val="bottom"/>
            <w:hideMark/>
          </w:tcPr>
          <w:p w14:paraId="6D00834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3AAE9D9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6D9BC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0BFF0A4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523AE4FE" w14:textId="77777777" w:rsidR="008326C9" w:rsidRPr="00DD596A" w:rsidRDefault="008326C9" w:rsidP="008326C9">
            <w:pPr>
              <w:rPr>
                <w:rFonts w:ascii="Ebrima" w:hAnsi="Ebrima" w:cs="Calibri"/>
                <w:sz w:val="18"/>
                <w:szCs w:val="18"/>
              </w:rPr>
            </w:pPr>
            <w:r w:rsidRPr="00DD596A">
              <w:rPr>
                <w:rFonts w:ascii="Ebrima" w:hAnsi="Ebrima" w:cs="Calibri"/>
                <w:sz w:val="18"/>
                <w:szCs w:val="18"/>
              </w:rPr>
              <w:t>MAGECOLOR PINTURA A PO LTDA</w:t>
            </w:r>
          </w:p>
        </w:tc>
        <w:tc>
          <w:tcPr>
            <w:tcW w:w="1311" w:type="dxa"/>
            <w:tcBorders>
              <w:top w:val="nil"/>
              <w:left w:val="nil"/>
              <w:bottom w:val="single" w:sz="4" w:space="0" w:color="auto"/>
              <w:right w:val="single" w:sz="4" w:space="0" w:color="auto"/>
            </w:tcBorders>
            <w:shd w:val="clear" w:color="auto" w:fill="auto"/>
            <w:noWrap/>
            <w:vAlign w:val="bottom"/>
            <w:hideMark/>
          </w:tcPr>
          <w:p w14:paraId="386FC6E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56492</w:t>
            </w:r>
          </w:p>
        </w:tc>
        <w:tc>
          <w:tcPr>
            <w:tcW w:w="1807" w:type="dxa"/>
            <w:tcBorders>
              <w:top w:val="nil"/>
              <w:left w:val="nil"/>
              <w:bottom w:val="single" w:sz="4" w:space="0" w:color="auto"/>
              <w:right w:val="single" w:sz="4" w:space="0" w:color="auto"/>
            </w:tcBorders>
            <w:shd w:val="clear" w:color="auto" w:fill="auto"/>
            <w:noWrap/>
            <w:vAlign w:val="bottom"/>
            <w:hideMark/>
          </w:tcPr>
          <w:p w14:paraId="332D811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17/01/2020</w:t>
            </w:r>
          </w:p>
        </w:tc>
        <w:tc>
          <w:tcPr>
            <w:tcW w:w="1418" w:type="dxa"/>
            <w:tcBorders>
              <w:top w:val="nil"/>
              <w:left w:val="nil"/>
              <w:bottom w:val="single" w:sz="4" w:space="0" w:color="auto"/>
              <w:right w:val="single" w:sz="4" w:space="0" w:color="auto"/>
            </w:tcBorders>
            <w:shd w:val="clear" w:color="auto" w:fill="auto"/>
            <w:noWrap/>
            <w:vAlign w:val="bottom"/>
            <w:hideMark/>
          </w:tcPr>
          <w:p w14:paraId="73BD9FD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813,45 </w:t>
            </w:r>
          </w:p>
        </w:tc>
        <w:tc>
          <w:tcPr>
            <w:tcW w:w="4075" w:type="dxa"/>
            <w:tcBorders>
              <w:top w:val="nil"/>
              <w:left w:val="nil"/>
              <w:bottom w:val="single" w:sz="4" w:space="0" w:color="auto"/>
              <w:right w:val="single" w:sz="4" w:space="0" w:color="auto"/>
            </w:tcBorders>
            <w:shd w:val="clear" w:color="auto" w:fill="auto"/>
            <w:noWrap/>
            <w:vAlign w:val="bottom"/>
            <w:hideMark/>
          </w:tcPr>
          <w:p w14:paraId="4CAA41E4"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usinagem, tornearia e solda</w:t>
            </w:r>
          </w:p>
        </w:tc>
      </w:tr>
      <w:tr w:rsidR="008326C9" w:rsidRPr="00D46A6F" w14:paraId="65B6D9D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7E1B5C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0907650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7BBC10FD"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78E4AA6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978</w:t>
            </w:r>
          </w:p>
        </w:tc>
        <w:tc>
          <w:tcPr>
            <w:tcW w:w="1807" w:type="dxa"/>
            <w:tcBorders>
              <w:top w:val="nil"/>
              <w:left w:val="nil"/>
              <w:bottom w:val="single" w:sz="4" w:space="0" w:color="auto"/>
              <w:right w:val="single" w:sz="4" w:space="0" w:color="auto"/>
            </w:tcBorders>
            <w:shd w:val="clear" w:color="auto" w:fill="auto"/>
            <w:noWrap/>
            <w:vAlign w:val="bottom"/>
            <w:hideMark/>
          </w:tcPr>
          <w:p w14:paraId="7769177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31/01/2020</w:t>
            </w:r>
          </w:p>
        </w:tc>
        <w:tc>
          <w:tcPr>
            <w:tcW w:w="1418" w:type="dxa"/>
            <w:tcBorders>
              <w:top w:val="nil"/>
              <w:left w:val="nil"/>
              <w:bottom w:val="single" w:sz="4" w:space="0" w:color="auto"/>
              <w:right w:val="single" w:sz="4" w:space="0" w:color="auto"/>
            </w:tcBorders>
            <w:shd w:val="clear" w:color="auto" w:fill="auto"/>
            <w:noWrap/>
            <w:vAlign w:val="bottom"/>
            <w:hideMark/>
          </w:tcPr>
          <w:p w14:paraId="15B5198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416,00 </w:t>
            </w:r>
          </w:p>
        </w:tc>
        <w:tc>
          <w:tcPr>
            <w:tcW w:w="4075" w:type="dxa"/>
            <w:tcBorders>
              <w:top w:val="nil"/>
              <w:left w:val="nil"/>
              <w:bottom w:val="single" w:sz="4" w:space="0" w:color="auto"/>
              <w:right w:val="single" w:sz="4" w:space="0" w:color="auto"/>
            </w:tcBorders>
            <w:shd w:val="clear" w:color="auto" w:fill="auto"/>
            <w:noWrap/>
            <w:vAlign w:val="bottom"/>
            <w:hideMark/>
          </w:tcPr>
          <w:p w14:paraId="5FA2056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092F2F5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2D03CF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79BF8F1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4E2655D"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TRANSPORTES MONTEBELLO - EIRELI</w:t>
            </w:r>
          </w:p>
        </w:tc>
        <w:tc>
          <w:tcPr>
            <w:tcW w:w="1311" w:type="dxa"/>
            <w:tcBorders>
              <w:top w:val="nil"/>
              <w:left w:val="nil"/>
              <w:bottom w:val="single" w:sz="4" w:space="0" w:color="auto"/>
              <w:right w:val="single" w:sz="4" w:space="0" w:color="auto"/>
            </w:tcBorders>
            <w:shd w:val="clear" w:color="auto" w:fill="auto"/>
            <w:noWrap/>
            <w:vAlign w:val="bottom"/>
            <w:hideMark/>
          </w:tcPr>
          <w:p w14:paraId="3C57772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118</w:t>
            </w:r>
          </w:p>
        </w:tc>
        <w:tc>
          <w:tcPr>
            <w:tcW w:w="1807" w:type="dxa"/>
            <w:tcBorders>
              <w:top w:val="nil"/>
              <w:left w:val="nil"/>
              <w:bottom w:val="single" w:sz="4" w:space="0" w:color="auto"/>
              <w:right w:val="single" w:sz="4" w:space="0" w:color="auto"/>
            </w:tcBorders>
            <w:shd w:val="clear" w:color="auto" w:fill="auto"/>
            <w:noWrap/>
            <w:vAlign w:val="bottom"/>
            <w:hideMark/>
          </w:tcPr>
          <w:p w14:paraId="0283E3C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10/01/2020</w:t>
            </w:r>
          </w:p>
        </w:tc>
        <w:tc>
          <w:tcPr>
            <w:tcW w:w="1418" w:type="dxa"/>
            <w:tcBorders>
              <w:top w:val="nil"/>
              <w:left w:val="nil"/>
              <w:bottom w:val="single" w:sz="4" w:space="0" w:color="auto"/>
              <w:right w:val="single" w:sz="4" w:space="0" w:color="auto"/>
            </w:tcBorders>
            <w:shd w:val="clear" w:color="auto" w:fill="auto"/>
            <w:noWrap/>
            <w:vAlign w:val="bottom"/>
            <w:hideMark/>
          </w:tcPr>
          <w:p w14:paraId="18C4ED8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1.755,43 </w:t>
            </w:r>
          </w:p>
        </w:tc>
        <w:tc>
          <w:tcPr>
            <w:tcW w:w="4075" w:type="dxa"/>
            <w:tcBorders>
              <w:top w:val="nil"/>
              <w:left w:val="nil"/>
              <w:bottom w:val="single" w:sz="4" w:space="0" w:color="auto"/>
              <w:right w:val="single" w:sz="4" w:space="0" w:color="auto"/>
            </w:tcBorders>
            <w:shd w:val="clear" w:color="auto" w:fill="auto"/>
            <w:noWrap/>
            <w:vAlign w:val="bottom"/>
            <w:hideMark/>
          </w:tcPr>
          <w:p w14:paraId="55D93766"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intermunicipal, interestadual e internacional</w:t>
            </w:r>
          </w:p>
        </w:tc>
      </w:tr>
      <w:tr w:rsidR="008326C9" w:rsidRPr="00D46A6F" w14:paraId="597D4D8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2386DB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79D6773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33A7B878"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445C9E7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22752</w:t>
            </w:r>
          </w:p>
        </w:tc>
        <w:tc>
          <w:tcPr>
            <w:tcW w:w="1807" w:type="dxa"/>
            <w:tcBorders>
              <w:top w:val="nil"/>
              <w:left w:val="nil"/>
              <w:bottom w:val="single" w:sz="4" w:space="0" w:color="auto"/>
              <w:right w:val="single" w:sz="4" w:space="0" w:color="auto"/>
            </w:tcBorders>
            <w:shd w:val="clear" w:color="auto" w:fill="auto"/>
            <w:noWrap/>
            <w:vAlign w:val="bottom"/>
            <w:hideMark/>
          </w:tcPr>
          <w:p w14:paraId="303766D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16/01/2020</w:t>
            </w:r>
          </w:p>
        </w:tc>
        <w:tc>
          <w:tcPr>
            <w:tcW w:w="1418" w:type="dxa"/>
            <w:tcBorders>
              <w:top w:val="nil"/>
              <w:left w:val="nil"/>
              <w:bottom w:val="single" w:sz="4" w:space="0" w:color="auto"/>
              <w:right w:val="single" w:sz="4" w:space="0" w:color="auto"/>
            </w:tcBorders>
            <w:shd w:val="clear" w:color="auto" w:fill="auto"/>
            <w:noWrap/>
            <w:vAlign w:val="bottom"/>
            <w:hideMark/>
          </w:tcPr>
          <w:p w14:paraId="5871F1E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5.490,00 </w:t>
            </w:r>
          </w:p>
        </w:tc>
        <w:tc>
          <w:tcPr>
            <w:tcW w:w="4075" w:type="dxa"/>
            <w:tcBorders>
              <w:top w:val="nil"/>
              <w:left w:val="nil"/>
              <w:bottom w:val="single" w:sz="4" w:space="0" w:color="auto"/>
              <w:right w:val="single" w:sz="4" w:space="0" w:color="auto"/>
            </w:tcBorders>
            <w:shd w:val="clear" w:color="auto" w:fill="auto"/>
            <w:noWrap/>
            <w:vAlign w:val="bottom"/>
            <w:hideMark/>
          </w:tcPr>
          <w:p w14:paraId="2659AE37"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0A104E4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713C37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0C3F093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69508FE3"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52ACF7A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22822</w:t>
            </w:r>
          </w:p>
        </w:tc>
        <w:tc>
          <w:tcPr>
            <w:tcW w:w="1807" w:type="dxa"/>
            <w:tcBorders>
              <w:top w:val="nil"/>
              <w:left w:val="nil"/>
              <w:bottom w:val="single" w:sz="4" w:space="0" w:color="auto"/>
              <w:right w:val="single" w:sz="4" w:space="0" w:color="auto"/>
            </w:tcBorders>
            <w:shd w:val="clear" w:color="auto" w:fill="auto"/>
            <w:noWrap/>
            <w:vAlign w:val="bottom"/>
            <w:hideMark/>
          </w:tcPr>
          <w:p w14:paraId="50A62CC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21/01/2020</w:t>
            </w:r>
          </w:p>
        </w:tc>
        <w:tc>
          <w:tcPr>
            <w:tcW w:w="1418" w:type="dxa"/>
            <w:tcBorders>
              <w:top w:val="nil"/>
              <w:left w:val="nil"/>
              <w:bottom w:val="single" w:sz="4" w:space="0" w:color="auto"/>
              <w:right w:val="single" w:sz="4" w:space="0" w:color="auto"/>
            </w:tcBorders>
            <w:shd w:val="clear" w:color="auto" w:fill="auto"/>
            <w:noWrap/>
            <w:vAlign w:val="bottom"/>
            <w:hideMark/>
          </w:tcPr>
          <w:p w14:paraId="1211412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4.880,00 </w:t>
            </w:r>
          </w:p>
        </w:tc>
        <w:tc>
          <w:tcPr>
            <w:tcW w:w="4075" w:type="dxa"/>
            <w:tcBorders>
              <w:top w:val="nil"/>
              <w:left w:val="nil"/>
              <w:bottom w:val="single" w:sz="4" w:space="0" w:color="auto"/>
              <w:right w:val="single" w:sz="4" w:space="0" w:color="auto"/>
            </w:tcBorders>
            <w:shd w:val="clear" w:color="auto" w:fill="auto"/>
            <w:noWrap/>
            <w:vAlign w:val="bottom"/>
            <w:hideMark/>
          </w:tcPr>
          <w:p w14:paraId="3AFCA9F1"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66D47D5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E98D25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37C927F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3B0E436F"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2D3DCEF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22947</w:t>
            </w:r>
          </w:p>
        </w:tc>
        <w:tc>
          <w:tcPr>
            <w:tcW w:w="1807" w:type="dxa"/>
            <w:tcBorders>
              <w:top w:val="nil"/>
              <w:left w:val="nil"/>
              <w:bottom w:val="single" w:sz="4" w:space="0" w:color="auto"/>
              <w:right w:val="single" w:sz="4" w:space="0" w:color="auto"/>
            </w:tcBorders>
            <w:shd w:val="clear" w:color="auto" w:fill="auto"/>
            <w:noWrap/>
            <w:vAlign w:val="bottom"/>
            <w:hideMark/>
          </w:tcPr>
          <w:p w14:paraId="3739CB2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29/01/2020</w:t>
            </w:r>
          </w:p>
        </w:tc>
        <w:tc>
          <w:tcPr>
            <w:tcW w:w="1418" w:type="dxa"/>
            <w:tcBorders>
              <w:top w:val="nil"/>
              <w:left w:val="nil"/>
              <w:bottom w:val="single" w:sz="4" w:space="0" w:color="auto"/>
              <w:right w:val="single" w:sz="4" w:space="0" w:color="auto"/>
            </w:tcBorders>
            <w:shd w:val="clear" w:color="auto" w:fill="auto"/>
            <w:noWrap/>
            <w:vAlign w:val="bottom"/>
            <w:hideMark/>
          </w:tcPr>
          <w:p w14:paraId="3F3430F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4.880,00 </w:t>
            </w:r>
          </w:p>
        </w:tc>
        <w:tc>
          <w:tcPr>
            <w:tcW w:w="4075" w:type="dxa"/>
            <w:tcBorders>
              <w:top w:val="nil"/>
              <w:left w:val="nil"/>
              <w:bottom w:val="single" w:sz="4" w:space="0" w:color="auto"/>
              <w:right w:val="single" w:sz="4" w:space="0" w:color="auto"/>
            </w:tcBorders>
            <w:shd w:val="clear" w:color="auto" w:fill="auto"/>
            <w:noWrap/>
            <w:vAlign w:val="bottom"/>
            <w:hideMark/>
          </w:tcPr>
          <w:p w14:paraId="5047A011"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3665FA5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0D8A82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12B6BEB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07BEA22A"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375FC8A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985</w:t>
            </w:r>
          </w:p>
        </w:tc>
        <w:tc>
          <w:tcPr>
            <w:tcW w:w="1807" w:type="dxa"/>
            <w:tcBorders>
              <w:top w:val="nil"/>
              <w:left w:val="nil"/>
              <w:bottom w:val="single" w:sz="4" w:space="0" w:color="auto"/>
              <w:right w:val="single" w:sz="4" w:space="0" w:color="auto"/>
            </w:tcBorders>
            <w:shd w:val="clear" w:color="auto" w:fill="auto"/>
            <w:noWrap/>
            <w:vAlign w:val="bottom"/>
            <w:hideMark/>
          </w:tcPr>
          <w:p w14:paraId="70A1E1B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05/02/2020</w:t>
            </w:r>
          </w:p>
        </w:tc>
        <w:tc>
          <w:tcPr>
            <w:tcW w:w="1418" w:type="dxa"/>
            <w:tcBorders>
              <w:top w:val="nil"/>
              <w:left w:val="nil"/>
              <w:bottom w:val="single" w:sz="4" w:space="0" w:color="auto"/>
              <w:right w:val="single" w:sz="4" w:space="0" w:color="auto"/>
            </w:tcBorders>
            <w:shd w:val="clear" w:color="auto" w:fill="auto"/>
            <w:noWrap/>
            <w:vAlign w:val="bottom"/>
            <w:hideMark/>
          </w:tcPr>
          <w:p w14:paraId="0D5CCAE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697,80 </w:t>
            </w:r>
          </w:p>
        </w:tc>
        <w:tc>
          <w:tcPr>
            <w:tcW w:w="4075" w:type="dxa"/>
            <w:tcBorders>
              <w:top w:val="nil"/>
              <w:left w:val="nil"/>
              <w:bottom w:val="single" w:sz="4" w:space="0" w:color="auto"/>
              <w:right w:val="single" w:sz="4" w:space="0" w:color="auto"/>
            </w:tcBorders>
            <w:shd w:val="clear" w:color="auto" w:fill="auto"/>
            <w:noWrap/>
            <w:vAlign w:val="bottom"/>
            <w:hideMark/>
          </w:tcPr>
          <w:p w14:paraId="3BE0B3F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2870004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4147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4059263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371B221C" w14:textId="77777777" w:rsidR="008326C9" w:rsidRPr="00DD596A" w:rsidRDefault="008326C9" w:rsidP="008326C9">
            <w:pPr>
              <w:rPr>
                <w:rFonts w:ascii="Ebrima" w:hAnsi="Ebrima" w:cs="Calibri"/>
                <w:sz w:val="18"/>
                <w:szCs w:val="18"/>
              </w:rPr>
            </w:pPr>
            <w:r w:rsidRPr="00DD596A">
              <w:rPr>
                <w:rFonts w:ascii="Ebrima" w:hAnsi="Ebrima" w:cs="Calibri"/>
                <w:sz w:val="18"/>
                <w:szCs w:val="18"/>
              </w:rPr>
              <w:t>VMC - COMERCIO DE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26F8583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10515</w:t>
            </w:r>
          </w:p>
        </w:tc>
        <w:tc>
          <w:tcPr>
            <w:tcW w:w="1807" w:type="dxa"/>
            <w:tcBorders>
              <w:top w:val="nil"/>
              <w:left w:val="nil"/>
              <w:bottom w:val="single" w:sz="4" w:space="0" w:color="auto"/>
              <w:right w:val="single" w:sz="4" w:space="0" w:color="auto"/>
            </w:tcBorders>
            <w:shd w:val="clear" w:color="auto" w:fill="auto"/>
            <w:noWrap/>
            <w:vAlign w:val="bottom"/>
            <w:hideMark/>
          </w:tcPr>
          <w:p w14:paraId="205D6A8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22/02/2020</w:t>
            </w:r>
          </w:p>
        </w:tc>
        <w:tc>
          <w:tcPr>
            <w:tcW w:w="1418" w:type="dxa"/>
            <w:tcBorders>
              <w:top w:val="nil"/>
              <w:left w:val="nil"/>
              <w:bottom w:val="single" w:sz="4" w:space="0" w:color="auto"/>
              <w:right w:val="single" w:sz="4" w:space="0" w:color="auto"/>
            </w:tcBorders>
            <w:shd w:val="clear" w:color="auto" w:fill="auto"/>
            <w:noWrap/>
            <w:vAlign w:val="bottom"/>
            <w:hideMark/>
          </w:tcPr>
          <w:p w14:paraId="3ACDC05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861,30 </w:t>
            </w:r>
          </w:p>
        </w:tc>
        <w:tc>
          <w:tcPr>
            <w:tcW w:w="4075" w:type="dxa"/>
            <w:tcBorders>
              <w:top w:val="nil"/>
              <w:left w:val="nil"/>
              <w:bottom w:val="single" w:sz="4" w:space="0" w:color="auto"/>
              <w:right w:val="single" w:sz="4" w:space="0" w:color="auto"/>
            </w:tcBorders>
            <w:shd w:val="clear" w:color="auto" w:fill="auto"/>
            <w:noWrap/>
            <w:vAlign w:val="bottom"/>
            <w:hideMark/>
          </w:tcPr>
          <w:p w14:paraId="0258EC5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6226D5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BC682F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399C691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4079A719"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TRANSPORTES MONTEBELLO - EIRELI</w:t>
            </w:r>
          </w:p>
        </w:tc>
        <w:tc>
          <w:tcPr>
            <w:tcW w:w="1311" w:type="dxa"/>
            <w:tcBorders>
              <w:top w:val="nil"/>
              <w:left w:val="nil"/>
              <w:bottom w:val="single" w:sz="4" w:space="0" w:color="auto"/>
              <w:right w:val="single" w:sz="4" w:space="0" w:color="auto"/>
            </w:tcBorders>
            <w:shd w:val="clear" w:color="auto" w:fill="auto"/>
            <w:noWrap/>
            <w:vAlign w:val="bottom"/>
            <w:hideMark/>
          </w:tcPr>
          <w:p w14:paraId="160C45F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120</w:t>
            </w:r>
          </w:p>
        </w:tc>
        <w:tc>
          <w:tcPr>
            <w:tcW w:w="1807" w:type="dxa"/>
            <w:tcBorders>
              <w:top w:val="nil"/>
              <w:left w:val="nil"/>
              <w:bottom w:val="single" w:sz="4" w:space="0" w:color="auto"/>
              <w:right w:val="single" w:sz="4" w:space="0" w:color="auto"/>
            </w:tcBorders>
            <w:shd w:val="clear" w:color="auto" w:fill="auto"/>
            <w:noWrap/>
            <w:vAlign w:val="bottom"/>
            <w:hideMark/>
          </w:tcPr>
          <w:p w14:paraId="6FE422E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12/02/2020</w:t>
            </w:r>
          </w:p>
        </w:tc>
        <w:tc>
          <w:tcPr>
            <w:tcW w:w="1418" w:type="dxa"/>
            <w:tcBorders>
              <w:top w:val="nil"/>
              <w:left w:val="nil"/>
              <w:bottom w:val="single" w:sz="4" w:space="0" w:color="auto"/>
              <w:right w:val="single" w:sz="4" w:space="0" w:color="auto"/>
            </w:tcBorders>
            <w:shd w:val="clear" w:color="auto" w:fill="auto"/>
            <w:noWrap/>
            <w:vAlign w:val="bottom"/>
            <w:hideMark/>
          </w:tcPr>
          <w:p w14:paraId="1E1C483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883,89 </w:t>
            </w:r>
          </w:p>
        </w:tc>
        <w:tc>
          <w:tcPr>
            <w:tcW w:w="4075" w:type="dxa"/>
            <w:tcBorders>
              <w:top w:val="nil"/>
              <w:left w:val="nil"/>
              <w:bottom w:val="single" w:sz="4" w:space="0" w:color="auto"/>
              <w:right w:val="single" w:sz="4" w:space="0" w:color="auto"/>
            </w:tcBorders>
            <w:shd w:val="clear" w:color="auto" w:fill="auto"/>
            <w:noWrap/>
            <w:vAlign w:val="bottom"/>
            <w:hideMark/>
          </w:tcPr>
          <w:p w14:paraId="3E0B64AF" w14:textId="77777777" w:rsidR="008326C9" w:rsidRPr="00DD596A" w:rsidRDefault="008326C9" w:rsidP="008326C9">
            <w:pPr>
              <w:rPr>
                <w:rFonts w:ascii="Ebrima" w:hAnsi="Ebrima" w:cs="Calibri"/>
                <w:sz w:val="18"/>
                <w:szCs w:val="18"/>
              </w:rPr>
            </w:pPr>
            <w:r w:rsidRPr="00DD596A">
              <w:rPr>
                <w:rFonts w:ascii="Ebrima" w:hAnsi="Ebrima" w:cs="Calibri"/>
                <w:sz w:val="18"/>
                <w:szCs w:val="18"/>
              </w:rPr>
              <w:t>Transporte rodoviário de carga, exceto produtos perigosos e mudanças, intermunicipal, interestadual e internacional</w:t>
            </w:r>
          </w:p>
        </w:tc>
      </w:tr>
      <w:tr w:rsidR="008326C9" w:rsidRPr="00D46A6F" w14:paraId="62594E5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C934F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1F01AE7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1E8ED0B2" w14:textId="77777777" w:rsidR="008326C9" w:rsidRPr="00DD596A" w:rsidRDefault="008326C9" w:rsidP="008326C9">
            <w:pPr>
              <w:rPr>
                <w:rFonts w:ascii="Ebrima" w:hAnsi="Ebrima" w:cs="Calibri"/>
                <w:sz w:val="18"/>
                <w:szCs w:val="18"/>
              </w:rPr>
            </w:pPr>
            <w:r w:rsidRPr="00DD596A">
              <w:rPr>
                <w:rFonts w:ascii="Ebrima" w:hAnsi="Ebrima" w:cs="Calibri"/>
                <w:sz w:val="18"/>
                <w:szCs w:val="18"/>
              </w:rPr>
              <w:t>MV ENGENHARIA LTDA</w:t>
            </w:r>
          </w:p>
        </w:tc>
        <w:tc>
          <w:tcPr>
            <w:tcW w:w="1311" w:type="dxa"/>
            <w:tcBorders>
              <w:top w:val="nil"/>
              <w:left w:val="nil"/>
              <w:bottom w:val="single" w:sz="4" w:space="0" w:color="auto"/>
              <w:right w:val="single" w:sz="4" w:space="0" w:color="auto"/>
            </w:tcBorders>
            <w:shd w:val="clear" w:color="auto" w:fill="auto"/>
            <w:noWrap/>
            <w:vAlign w:val="bottom"/>
            <w:hideMark/>
          </w:tcPr>
          <w:p w14:paraId="67E8EF6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404</w:t>
            </w:r>
          </w:p>
        </w:tc>
        <w:tc>
          <w:tcPr>
            <w:tcW w:w="1807" w:type="dxa"/>
            <w:tcBorders>
              <w:top w:val="nil"/>
              <w:left w:val="nil"/>
              <w:bottom w:val="single" w:sz="4" w:space="0" w:color="auto"/>
              <w:right w:val="single" w:sz="4" w:space="0" w:color="auto"/>
            </w:tcBorders>
            <w:shd w:val="clear" w:color="auto" w:fill="auto"/>
            <w:noWrap/>
            <w:vAlign w:val="bottom"/>
            <w:hideMark/>
          </w:tcPr>
          <w:p w14:paraId="6E34A80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23/01/2020</w:t>
            </w:r>
          </w:p>
        </w:tc>
        <w:tc>
          <w:tcPr>
            <w:tcW w:w="1418" w:type="dxa"/>
            <w:tcBorders>
              <w:top w:val="nil"/>
              <w:left w:val="nil"/>
              <w:bottom w:val="single" w:sz="4" w:space="0" w:color="auto"/>
              <w:right w:val="single" w:sz="4" w:space="0" w:color="auto"/>
            </w:tcBorders>
            <w:shd w:val="clear" w:color="auto" w:fill="auto"/>
            <w:noWrap/>
            <w:vAlign w:val="bottom"/>
            <w:hideMark/>
          </w:tcPr>
          <w:p w14:paraId="751F8A3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7.000,00 </w:t>
            </w:r>
          </w:p>
        </w:tc>
        <w:tc>
          <w:tcPr>
            <w:tcW w:w="4075" w:type="dxa"/>
            <w:tcBorders>
              <w:top w:val="nil"/>
              <w:left w:val="nil"/>
              <w:bottom w:val="single" w:sz="4" w:space="0" w:color="auto"/>
              <w:right w:val="single" w:sz="4" w:space="0" w:color="auto"/>
            </w:tcBorders>
            <w:shd w:val="clear" w:color="auto" w:fill="auto"/>
            <w:noWrap/>
            <w:vAlign w:val="bottom"/>
            <w:hideMark/>
          </w:tcPr>
          <w:p w14:paraId="5606EA59"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engenharia</w:t>
            </w:r>
          </w:p>
        </w:tc>
      </w:tr>
      <w:tr w:rsidR="008326C9" w:rsidRPr="00D46A6F" w14:paraId="1835F61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71F630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2A26F45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337762B3"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06124B5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23285</w:t>
            </w:r>
          </w:p>
        </w:tc>
        <w:tc>
          <w:tcPr>
            <w:tcW w:w="1807" w:type="dxa"/>
            <w:tcBorders>
              <w:top w:val="nil"/>
              <w:left w:val="nil"/>
              <w:bottom w:val="single" w:sz="4" w:space="0" w:color="auto"/>
              <w:right w:val="single" w:sz="4" w:space="0" w:color="auto"/>
            </w:tcBorders>
            <w:shd w:val="clear" w:color="auto" w:fill="auto"/>
            <w:noWrap/>
            <w:vAlign w:val="bottom"/>
            <w:hideMark/>
          </w:tcPr>
          <w:p w14:paraId="06E1FC9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21/02/2020</w:t>
            </w:r>
          </w:p>
        </w:tc>
        <w:tc>
          <w:tcPr>
            <w:tcW w:w="1418" w:type="dxa"/>
            <w:tcBorders>
              <w:top w:val="nil"/>
              <w:left w:val="nil"/>
              <w:bottom w:val="single" w:sz="4" w:space="0" w:color="auto"/>
              <w:right w:val="single" w:sz="4" w:space="0" w:color="auto"/>
            </w:tcBorders>
            <w:shd w:val="clear" w:color="auto" w:fill="auto"/>
            <w:noWrap/>
            <w:vAlign w:val="bottom"/>
            <w:hideMark/>
          </w:tcPr>
          <w:p w14:paraId="26A2E89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7.320,00 </w:t>
            </w:r>
          </w:p>
        </w:tc>
        <w:tc>
          <w:tcPr>
            <w:tcW w:w="4075" w:type="dxa"/>
            <w:tcBorders>
              <w:top w:val="nil"/>
              <w:left w:val="nil"/>
              <w:bottom w:val="single" w:sz="4" w:space="0" w:color="auto"/>
              <w:right w:val="single" w:sz="4" w:space="0" w:color="auto"/>
            </w:tcBorders>
            <w:shd w:val="clear" w:color="auto" w:fill="auto"/>
            <w:noWrap/>
            <w:vAlign w:val="bottom"/>
            <w:hideMark/>
          </w:tcPr>
          <w:p w14:paraId="52C2DA1A"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7C278E6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92E46E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2F635D3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11FB0702"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664881E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23314</w:t>
            </w:r>
          </w:p>
        </w:tc>
        <w:tc>
          <w:tcPr>
            <w:tcW w:w="1807" w:type="dxa"/>
            <w:tcBorders>
              <w:top w:val="nil"/>
              <w:left w:val="nil"/>
              <w:bottom w:val="single" w:sz="4" w:space="0" w:color="auto"/>
              <w:right w:val="single" w:sz="4" w:space="0" w:color="auto"/>
            </w:tcBorders>
            <w:shd w:val="clear" w:color="auto" w:fill="auto"/>
            <w:noWrap/>
            <w:vAlign w:val="bottom"/>
            <w:hideMark/>
          </w:tcPr>
          <w:p w14:paraId="06ACAB9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27/02/2020</w:t>
            </w:r>
          </w:p>
        </w:tc>
        <w:tc>
          <w:tcPr>
            <w:tcW w:w="1418" w:type="dxa"/>
            <w:tcBorders>
              <w:top w:val="nil"/>
              <w:left w:val="nil"/>
              <w:bottom w:val="single" w:sz="4" w:space="0" w:color="auto"/>
              <w:right w:val="single" w:sz="4" w:space="0" w:color="auto"/>
            </w:tcBorders>
            <w:shd w:val="clear" w:color="auto" w:fill="auto"/>
            <w:noWrap/>
            <w:vAlign w:val="bottom"/>
            <w:hideMark/>
          </w:tcPr>
          <w:p w14:paraId="293FF24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17.690,00 </w:t>
            </w:r>
          </w:p>
        </w:tc>
        <w:tc>
          <w:tcPr>
            <w:tcW w:w="4075" w:type="dxa"/>
            <w:tcBorders>
              <w:top w:val="nil"/>
              <w:left w:val="nil"/>
              <w:bottom w:val="single" w:sz="4" w:space="0" w:color="auto"/>
              <w:right w:val="single" w:sz="4" w:space="0" w:color="auto"/>
            </w:tcBorders>
            <w:shd w:val="clear" w:color="auto" w:fill="auto"/>
            <w:noWrap/>
            <w:vAlign w:val="bottom"/>
            <w:hideMark/>
          </w:tcPr>
          <w:p w14:paraId="153DBA7A"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1B8BC06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8E9BC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3DF9CD5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3346A1F3"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37BFB4F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23364</w:t>
            </w:r>
          </w:p>
        </w:tc>
        <w:tc>
          <w:tcPr>
            <w:tcW w:w="1807" w:type="dxa"/>
            <w:tcBorders>
              <w:top w:val="nil"/>
              <w:left w:val="nil"/>
              <w:bottom w:val="single" w:sz="4" w:space="0" w:color="auto"/>
              <w:right w:val="single" w:sz="4" w:space="0" w:color="auto"/>
            </w:tcBorders>
            <w:shd w:val="clear" w:color="auto" w:fill="auto"/>
            <w:noWrap/>
            <w:vAlign w:val="bottom"/>
            <w:hideMark/>
          </w:tcPr>
          <w:p w14:paraId="508EC28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28/02/2020</w:t>
            </w:r>
          </w:p>
        </w:tc>
        <w:tc>
          <w:tcPr>
            <w:tcW w:w="1418" w:type="dxa"/>
            <w:tcBorders>
              <w:top w:val="nil"/>
              <w:left w:val="nil"/>
              <w:bottom w:val="single" w:sz="4" w:space="0" w:color="auto"/>
              <w:right w:val="single" w:sz="4" w:space="0" w:color="auto"/>
            </w:tcBorders>
            <w:shd w:val="clear" w:color="auto" w:fill="auto"/>
            <w:noWrap/>
            <w:vAlign w:val="bottom"/>
            <w:hideMark/>
          </w:tcPr>
          <w:p w14:paraId="0FC9512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2.440,00 </w:t>
            </w:r>
          </w:p>
        </w:tc>
        <w:tc>
          <w:tcPr>
            <w:tcW w:w="4075" w:type="dxa"/>
            <w:tcBorders>
              <w:top w:val="nil"/>
              <w:left w:val="nil"/>
              <w:bottom w:val="single" w:sz="4" w:space="0" w:color="auto"/>
              <w:right w:val="single" w:sz="4" w:space="0" w:color="auto"/>
            </w:tcBorders>
            <w:shd w:val="clear" w:color="auto" w:fill="auto"/>
            <w:noWrap/>
            <w:vAlign w:val="bottom"/>
            <w:hideMark/>
          </w:tcPr>
          <w:p w14:paraId="393AB057"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63253EA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B616EE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43E9AB2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7657D952"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23391D0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23387</w:t>
            </w:r>
          </w:p>
        </w:tc>
        <w:tc>
          <w:tcPr>
            <w:tcW w:w="1807" w:type="dxa"/>
            <w:tcBorders>
              <w:top w:val="nil"/>
              <w:left w:val="nil"/>
              <w:bottom w:val="single" w:sz="4" w:space="0" w:color="auto"/>
              <w:right w:val="single" w:sz="4" w:space="0" w:color="auto"/>
            </w:tcBorders>
            <w:shd w:val="clear" w:color="auto" w:fill="auto"/>
            <w:noWrap/>
            <w:vAlign w:val="bottom"/>
            <w:hideMark/>
          </w:tcPr>
          <w:p w14:paraId="611C0B6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29/02/2020</w:t>
            </w:r>
          </w:p>
        </w:tc>
        <w:tc>
          <w:tcPr>
            <w:tcW w:w="1418" w:type="dxa"/>
            <w:tcBorders>
              <w:top w:val="nil"/>
              <w:left w:val="nil"/>
              <w:bottom w:val="single" w:sz="4" w:space="0" w:color="auto"/>
              <w:right w:val="single" w:sz="4" w:space="0" w:color="auto"/>
            </w:tcBorders>
            <w:shd w:val="clear" w:color="auto" w:fill="auto"/>
            <w:noWrap/>
            <w:vAlign w:val="bottom"/>
            <w:hideMark/>
          </w:tcPr>
          <w:p w14:paraId="0BED870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2.440,00 </w:t>
            </w:r>
          </w:p>
        </w:tc>
        <w:tc>
          <w:tcPr>
            <w:tcW w:w="4075" w:type="dxa"/>
            <w:tcBorders>
              <w:top w:val="nil"/>
              <w:left w:val="nil"/>
              <w:bottom w:val="single" w:sz="4" w:space="0" w:color="auto"/>
              <w:right w:val="single" w:sz="4" w:space="0" w:color="auto"/>
            </w:tcBorders>
            <w:shd w:val="clear" w:color="auto" w:fill="auto"/>
            <w:noWrap/>
            <w:vAlign w:val="bottom"/>
            <w:hideMark/>
          </w:tcPr>
          <w:p w14:paraId="32618B2E"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1ADBE91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E239F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4FD62D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66AD4A65"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210BE85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23617</w:t>
            </w:r>
          </w:p>
        </w:tc>
        <w:tc>
          <w:tcPr>
            <w:tcW w:w="1807" w:type="dxa"/>
            <w:tcBorders>
              <w:top w:val="nil"/>
              <w:left w:val="nil"/>
              <w:bottom w:val="single" w:sz="4" w:space="0" w:color="auto"/>
              <w:right w:val="single" w:sz="4" w:space="0" w:color="auto"/>
            </w:tcBorders>
            <w:shd w:val="clear" w:color="auto" w:fill="auto"/>
            <w:noWrap/>
            <w:vAlign w:val="bottom"/>
            <w:hideMark/>
          </w:tcPr>
          <w:p w14:paraId="60DD682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19/03/2020</w:t>
            </w:r>
          </w:p>
        </w:tc>
        <w:tc>
          <w:tcPr>
            <w:tcW w:w="1418" w:type="dxa"/>
            <w:tcBorders>
              <w:top w:val="nil"/>
              <w:left w:val="nil"/>
              <w:bottom w:val="single" w:sz="4" w:space="0" w:color="auto"/>
              <w:right w:val="single" w:sz="4" w:space="0" w:color="auto"/>
            </w:tcBorders>
            <w:shd w:val="clear" w:color="auto" w:fill="auto"/>
            <w:noWrap/>
            <w:vAlign w:val="bottom"/>
            <w:hideMark/>
          </w:tcPr>
          <w:p w14:paraId="28F0DD5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9.760,00 </w:t>
            </w:r>
          </w:p>
        </w:tc>
        <w:tc>
          <w:tcPr>
            <w:tcW w:w="4075" w:type="dxa"/>
            <w:tcBorders>
              <w:top w:val="nil"/>
              <w:left w:val="nil"/>
              <w:bottom w:val="single" w:sz="4" w:space="0" w:color="auto"/>
              <w:right w:val="single" w:sz="4" w:space="0" w:color="auto"/>
            </w:tcBorders>
            <w:shd w:val="clear" w:color="auto" w:fill="auto"/>
            <w:noWrap/>
            <w:vAlign w:val="bottom"/>
            <w:hideMark/>
          </w:tcPr>
          <w:p w14:paraId="3B67DED2"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1237808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18915A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031097C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2E9AE37E"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07161AF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23675</w:t>
            </w:r>
          </w:p>
        </w:tc>
        <w:tc>
          <w:tcPr>
            <w:tcW w:w="1807" w:type="dxa"/>
            <w:tcBorders>
              <w:top w:val="nil"/>
              <w:left w:val="nil"/>
              <w:bottom w:val="single" w:sz="4" w:space="0" w:color="auto"/>
              <w:right w:val="single" w:sz="4" w:space="0" w:color="auto"/>
            </w:tcBorders>
            <w:shd w:val="clear" w:color="auto" w:fill="auto"/>
            <w:noWrap/>
            <w:vAlign w:val="bottom"/>
            <w:hideMark/>
          </w:tcPr>
          <w:p w14:paraId="7615848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23/03/2020</w:t>
            </w:r>
          </w:p>
        </w:tc>
        <w:tc>
          <w:tcPr>
            <w:tcW w:w="1418" w:type="dxa"/>
            <w:tcBorders>
              <w:top w:val="nil"/>
              <w:left w:val="nil"/>
              <w:bottom w:val="single" w:sz="4" w:space="0" w:color="auto"/>
              <w:right w:val="single" w:sz="4" w:space="0" w:color="auto"/>
            </w:tcBorders>
            <w:shd w:val="clear" w:color="auto" w:fill="auto"/>
            <w:noWrap/>
            <w:vAlign w:val="bottom"/>
            <w:hideMark/>
          </w:tcPr>
          <w:p w14:paraId="32893A5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7.320,00 </w:t>
            </w:r>
          </w:p>
        </w:tc>
        <w:tc>
          <w:tcPr>
            <w:tcW w:w="4075" w:type="dxa"/>
            <w:tcBorders>
              <w:top w:val="nil"/>
              <w:left w:val="nil"/>
              <w:bottom w:val="single" w:sz="4" w:space="0" w:color="auto"/>
              <w:right w:val="single" w:sz="4" w:space="0" w:color="auto"/>
            </w:tcBorders>
            <w:shd w:val="clear" w:color="auto" w:fill="auto"/>
            <w:noWrap/>
            <w:vAlign w:val="bottom"/>
            <w:hideMark/>
          </w:tcPr>
          <w:p w14:paraId="55900C5F"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6011CCA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649FFE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0FEBF4E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6A1DFDD4"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1B9FA0A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1077</w:t>
            </w:r>
          </w:p>
        </w:tc>
        <w:tc>
          <w:tcPr>
            <w:tcW w:w="1807" w:type="dxa"/>
            <w:tcBorders>
              <w:top w:val="nil"/>
              <w:left w:val="nil"/>
              <w:bottom w:val="single" w:sz="4" w:space="0" w:color="auto"/>
              <w:right w:val="single" w:sz="4" w:space="0" w:color="auto"/>
            </w:tcBorders>
            <w:shd w:val="clear" w:color="auto" w:fill="auto"/>
            <w:noWrap/>
            <w:vAlign w:val="bottom"/>
            <w:hideMark/>
          </w:tcPr>
          <w:p w14:paraId="55E3236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09/04/2020</w:t>
            </w:r>
          </w:p>
        </w:tc>
        <w:tc>
          <w:tcPr>
            <w:tcW w:w="1418" w:type="dxa"/>
            <w:tcBorders>
              <w:top w:val="nil"/>
              <w:left w:val="nil"/>
              <w:bottom w:val="single" w:sz="4" w:space="0" w:color="auto"/>
              <w:right w:val="single" w:sz="4" w:space="0" w:color="auto"/>
            </w:tcBorders>
            <w:shd w:val="clear" w:color="auto" w:fill="auto"/>
            <w:noWrap/>
            <w:vAlign w:val="bottom"/>
            <w:hideMark/>
          </w:tcPr>
          <w:p w14:paraId="05D2D0A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474,98 </w:t>
            </w:r>
          </w:p>
        </w:tc>
        <w:tc>
          <w:tcPr>
            <w:tcW w:w="4075" w:type="dxa"/>
            <w:tcBorders>
              <w:top w:val="nil"/>
              <w:left w:val="nil"/>
              <w:bottom w:val="single" w:sz="4" w:space="0" w:color="auto"/>
              <w:right w:val="single" w:sz="4" w:space="0" w:color="auto"/>
            </w:tcBorders>
            <w:shd w:val="clear" w:color="auto" w:fill="auto"/>
            <w:noWrap/>
            <w:vAlign w:val="bottom"/>
            <w:hideMark/>
          </w:tcPr>
          <w:p w14:paraId="039AADF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4401F1F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5E410C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3964AFC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66B77CEA"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28401C3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1080</w:t>
            </w:r>
          </w:p>
        </w:tc>
        <w:tc>
          <w:tcPr>
            <w:tcW w:w="1807" w:type="dxa"/>
            <w:tcBorders>
              <w:top w:val="nil"/>
              <w:left w:val="nil"/>
              <w:bottom w:val="single" w:sz="4" w:space="0" w:color="auto"/>
              <w:right w:val="single" w:sz="4" w:space="0" w:color="auto"/>
            </w:tcBorders>
            <w:shd w:val="clear" w:color="auto" w:fill="auto"/>
            <w:noWrap/>
            <w:vAlign w:val="bottom"/>
            <w:hideMark/>
          </w:tcPr>
          <w:p w14:paraId="3E8813F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09/04/2020</w:t>
            </w:r>
          </w:p>
        </w:tc>
        <w:tc>
          <w:tcPr>
            <w:tcW w:w="1418" w:type="dxa"/>
            <w:tcBorders>
              <w:top w:val="nil"/>
              <w:left w:val="nil"/>
              <w:bottom w:val="single" w:sz="4" w:space="0" w:color="auto"/>
              <w:right w:val="single" w:sz="4" w:space="0" w:color="auto"/>
            </w:tcBorders>
            <w:shd w:val="clear" w:color="auto" w:fill="auto"/>
            <w:noWrap/>
            <w:vAlign w:val="bottom"/>
            <w:hideMark/>
          </w:tcPr>
          <w:p w14:paraId="0572F9B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284,48 </w:t>
            </w:r>
          </w:p>
        </w:tc>
        <w:tc>
          <w:tcPr>
            <w:tcW w:w="4075" w:type="dxa"/>
            <w:tcBorders>
              <w:top w:val="nil"/>
              <w:left w:val="nil"/>
              <w:bottom w:val="single" w:sz="4" w:space="0" w:color="auto"/>
              <w:right w:val="single" w:sz="4" w:space="0" w:color="auto"/>
            </w:tcBorders>
            <w:shd w:val="clear" w:color="auto" w:fill="auto"/>
            <w:noWrap/>
            <w:vAlign w:val="bottom"/>
            <w:hideMark/>
          </w:tcPr>
          <w:p w14:paraId="26E1EB0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2F32021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AD423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lastRenderedPageBreak/>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6D2008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616A74D5" w14:textId="77777777" w:rsidR="008326C9" w:rsidRPr="00DD596A" w:rsidRDefault="008326C9" w:rsidP="008326C9">
            <w:pPr>
              <w:rPr>
                <w:rFonts w:ascii="Ebrima" w:hAnsi="Ebrima" w:cs="Calibri"/>
                <w:sz w:val="18"/>
                <w:szCs w:val="18"/>
              </w:rPr>
            </w:pPr>
            <w:r w:rsidRPr="00DD596A">
              <w:rPr>
                <w:rFonts w:ascii="Ebrima" w:hAnsi="Ebrima" w:cs="Calibri"/>
                <w:sz w:val="18"/>
                <w:szCs w:val="18"/>
              </w:rPr>
              <w:t>VOTORANTIM CIMENTOS S.A.</w:t>
            </w:r>
          </w:p>
        </w:tc>
        <w:tc>
          <w:tcPr>
            <w:tcW w:w="1311" w:type="dxa"/>
            <w:tcBorders>
              <w:top w:val="nil"/>
              <w:left w:val="nil"/>
              <w:bottom w:val="single" w:sz="4" w:space="0" w:color="auto"/>
              <w:right w:val="single" w:sz="4" w:space="0" w:color="auto"/>
            </w:tcBorders>
            <w:shd w:val="clear" w:color="auto" w:fill="auto"/>
            <w:noWrap/>
            <w:vAlign w:val="bottom"/>
            <w:hideMark/>
          </w:tcPr>
          <w:p w14:paraId="4C11080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655865</w:t>
            </w:r>
          </w:p>
        </w:tc>
        <w:tc>
          <w:tcPr>
            <w:tcW w:w="1807" w:type="dxa"/>
            <w:tcBorders>
              <w:top w:val="nil"/>
              <w:left w:val="nil"/>
              <w:bottom w:val="single" w:sz="4" w:space="0" w:color="auto"/>
              <w:right w:val="single" w:sz="4" w:space="0" w:color="auto"/>
            </w:tcBorders>
            <w:shd w:val="clear" w:color="auto" w:fill="auto"/>
            <w:noWrap/>
            <w:vAlign w:val="bottom"/>
            <w:hideMark/>
          </w:tcPr>
          <w:p w14:paraId="446D45D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20/04/2020</w:t>
            </w:r>
          </w:p>
        </w:tc>
        <w:tc>
          <w:tcPr>
            <w:tcW w:w="1418" w:type="dxa"/>
            <w:tcBorders>
              <w:top w:val="nil"/>
              <w:left w:val="nil"/>
              <w:bottom w:val="single" w:sz="4" w:space="0" w:color="auto"/>
              <w:right w:val="single" w:sz="4" w:space="0" w:color="auto"/>
            </w:tcBorders>
            <w:shd w:val="clear" w:color="auto" w:fill="auto"/>
            <w:noWrap/>
            <w:vAlign w:val="bottom"/>
            <w:hideMark/>
          </w:tcPr>
          <w:p w14:paraId="2F1E02E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19.176,38 </w:t>
            </w:r>
          </w:p>
        </w:tc>
        <w:tc>
          <w:tcPr>
            <w:tcW w:w="4075" w:type="dxa"/>
            <w:tcBorders>
              <w:top w:val="nil"/>
              <w:left w:val="nil"/>
              <w:bottom w:val="single" w:sz="4" w:space="0" w:color="auto"/>
              <w:right w:val="single" w:sz="4" w:space="0" w:color="auto"/>
            </w:tcBorders>
            <w:shd w:val="clear" w:color="auto" w:fill="auto"/>
            <w:noWrap/>
            <w:vAlign w:val="bottom"/>
            <w:hideMark/>
          </w:tcPr>
          <w:p w14:paraId="2D624D08"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cimento</w:t>
            </w:r>
          </w:p>
        </w:tc>
      </w:tr>
      <w:tr w:rsidR="008326C9" w:rsidRPr="00D46A6F" w14:paraId="4B6B05C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86686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3B5FCE3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65763665"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03119F8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23940</w:t>
            </w:r>
          </w:p>
        </w:tc>
        <w:tc>
          <w:tcPr>
            <w:tcW w:w="1807" w:type="dxa"/>
            <w:tcBorders>
              <w:top w:val="nil"/>
              <w:left w:val="nil"/>
              <w:bottom w:val="single" w:sz="4" w:space="0" w:color="auto"/>
              <w:right w:val="single" w:sz="4" w:space="0" w:color="auto"/>
            </w:tcBorders>
            <w:shd w:val="clear" w:color="auto" w:fill="auto"/>
            <w:noWrap/>
            <w:vAlign w:val="bottom"/>
            <w:hideMark/>
          </w:tcPr>
          <w:p w14:paraId="5622BC6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24/04/2020</w:t>
            </w:r>
          </w:p>
        </w:tc>
        <w:tc>
          <w:tcPr>
            <w:tcW w:w="1418" w:type="dxa"/>
            <w:tcBorders>
              <w:top w:val="nil"/>
              <w:left w:val="nil"/>
              <w:bottom w:val="single" w:sz="4" w:space="0" w:color="auto"/>
              <w:right w:val="single" w:sz="4" w:space="0" w:color="auto"/>
            </w:tcBorders>
            <w:shd w:val="clear" w:color="auto" w:fill="auto"/>
            <w:noWrap/>
            <w:vAlign w:val="bottom"/>
            <w:hideMark/>
          </w:tcPr>
          <w:p w14:paraId="0DA3005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12.200,00 </w:t>
            </w:r>
          </w:p>
        </w:tc>
        <w:tc>
          <w:tcPr>
            <w:tcW w:w="4075" w:type="dxa"/>
            <w:tcBorders>
              <w:top w:val="nil"/>
              <w:left w:val="nil"/>
              <w:bottom w:val="single" w:sz="4" w:space="0" w:color="auto"/>
              <w:right w:val="single" w:sz="4" w:space="0" w:color="auto"/>
            </w:tcBorders>
            <w:shd w:val="clear" w:color="auto" w:fill="auto"/>
            <w:noWrap/>
            <w:vAlign w:val="bottom"/>
            <w:hideMark/>
          </w:tcPr>
          <w:p w14:paraId="415094D8"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6769148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C8641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19B4182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2D0E5AB1"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1ABA14B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24035</w:t>
            </w:r>
          </w:p>
        </w:tc>
        <w:tc>
          <w:tcPr>
            <w:tcW w:w="1807" w:type="dxa"/>
            <w:tcBorders>
              <w:top w:val="nil"/>
              <w:left w:val="nil"/>
              <w:bottom w:val="single" w:sz="4" w:space="0" w:color="auto"/>
              <w:right w:val="single" w:sz="4" w:space="0" w:color="auto"/>
            </w:tcBorders>
            <w:shd w:val="clear" w:color="auto" w:fill="auto"/>
            <w:noWrap/>
            <w:vAlign w:val="bottom"/>
            <w:hideMark/>
          </w:tcPr>
          <w:p w14:paraId="6FB87C5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30/04/2020</w:t>
            </w:r>
          </w:p>
        </w:tc>
        <w:tc>
          <w:tcPr>
            <w:tcW w:w="1418" w:type="dxa"/>
            <w:tcBorders>
              <w:top w:val="nil"/>
              <w:left w:val="nil"/>
              <w:bottom w:val="single" w:sz="4" w:space="0" w:color="auto"/>
              <w:right w:val="single" w:sz="4" w:space="0" w:color="auto"/>
            </w:tcBorders>
            <w:shd w:val="clear" w:color="auto" w:fill="auto"/>
            <w:noWrap/>
            <w:vAlign w:val="bottom"/>
            <w:hideMark/>
          </w:tcPr>
          <w:p w14:paraId="13876F6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2.440,00 </w:t>
            </w:r>
          </w:p>
        </w:tc>
        <w:tc>
          <w:tcPr>
            <w:tcW w:w="4075" w:type="dxa"/>
            <w:tcBorders>
              <w:top w:val="nil"/>
              <w:left w:val="nil"/>
              <w:bottom w:val="single" w:sz="4" w:space="0" w:color="auto"/>
              <w:right w:val="single" w:sz="4" w:space="0" w:color="auto"/>
            </w:tcBorders>
            <w:shd w:val="clear" w:color="auto" w:fill="auto"/>
            <w:noWrap/>
            <w:vAlign w:val="bottom"/>
            <w:hideMark/>
          </w:tcPr>
          <w:p w14:paraId="4DCA5D46"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2F9404B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447D0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6F7DE33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4B82951D"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6B9F552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24047</w:t>
            </w:r>
          </w:p>
        </w:tc>
        <w:tc>
          <w:tcPr>
            <w:tcW w:w="1807" w:type="dxa"/>
            <w:tcBorders>
              <w:top w:val="nil"/>
              <w:left w:val="nil"/>
              <w:bottom w:val="single" w:sz="4" w:space="0" w:color="auto"/>
              <w:right w:val="single" w:sz="4" w:space="0" w:color="auto"/>
            </w:tcBorders>
            <w:shd w:val="clear" w:color="auto" w:fill="auto"/>
            <w:noWrap/>
            <w:vAlign w:val="bottom"/>
            <w:hideMark/>
          </w:tcPr>
          <w:p w14:paraId="5A93587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30/04/2020</w:t>
            </w:r>
          </w:p>
        </w:tc>
        <w:tc>
          <w:tcPr>
            <w:tcW w:w="1418" w:type="dxa"/>
            <w:tcBorders>
              <w:top w:val="nil"/>
              <w:left w:val="nil"/>
              <w:bottom w:val="single" w:sz="4" w:space="0" w:color="auto"/>
              <w:right w:val="single" w:sz="4" w:space="0" w:color="auto"/>
            </w:tcBorders>
            <w:shd w:val="clear" w:color="auto" w:fill="auto"/>
            <w:noWrap/>
            <w:vAlign w:val="bottom"/>
            <w:hideMark/>
          </w:tcPr>
          <w:p w14:paraId="61B4D0C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9.760,00 </w:t>
            </w:r>
          </w:p>
        </w:tc>
        <w:tc>
          <w:tcPr>
            <w:tcW w:w="4075" w:type="dxa"/>
            <w:tcBorders>
              <w:top w:val="nil"/>
              <w:left w:val="nil"/>
              <w:bottom w:val="single" w:sz="4" w:space="0" w:color="auto"/>
              <w:right w:val="single" w:sz="4" w:space="0" w:color="auto"/>
            </w:tcBorders>
            <w:shd w:val="clear" w:color="auto" w:fill="auto"/>
            <w:noWrap/>
            <w:vAlign w:val="bottom"/>
            <w:hideMark/>
          </w:tcPr>
          <w:p w14:paraId="70BA2115"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4E6CD6F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C858B1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0A36BEF1"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7147CA23" w14:textId="77777777" w:rsidR="008326C9" w:rsidRPr="00DD596A" w:rsidRDefault="008326C9" w:rsidP="008326C9">
            <w:pPr>
              <w:rPr>
                <w:rFonts w:ascii="Ebrima" w:hAnsi="Ebrima" w:cs="Calibri"/>
                <w:sz w:val="18"/>
                <w:szCs w:val="18"/>
              </w:rPr>
            </w:pPr>
            <w:r w:rsidRPr="00DD596A">
              <w:rPr>
                <w:rFonts w:ascii="Ebrima" w:hAnsi="Ebrima" w:cs="Calibri"/>
                <w:sz w:val="18"/>
                <w:szCs w:val="18"/>
              </w:rPr>
              <w:t>VMC - COMERCIO DE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6A228F7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10886</w:t>
            </w:r>
          </w:p>
        </w:tc>
        <w:tc>
          <w:tcPr>
            <w:tcW w:w="1807" w:type="dxa"/>
            <w:tcBorders>
              <w:top w:val="nil"/>
              <w:left w:val="nil"/>
              <w:bottom w:val="single" w:sz="4" w:space="0" w:color="auto"/>
              <w:right w:val="single" w:sz="4" w:space="0" w:color="auto"/>
            </w:tcBorders>
            <w:shd w:val="clear" w:color="auto" w:fill="auto"/>
            <w:noWrap/>
            <w:vAlign w:val="bottom"/>
            <w:hideMark/>
          </w:tcPr>
          <w:p w14:paraId="4AE6675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25/05/2020</w:t>
            </w:r>
          </w:p>
        </w:tc>
        <w:tc>
          <w:tcPr>
            <w:tcW w:w="1418" w:type="dxa"/>
            <w:tcBorders>
              <w:top w:val="nil"/>
              <w:left w:val="nil"/>
              <w:bottom w:val="single" w:sz="4" w:space="0" w:color="auto"/>
              <w:right w:val="single" w:sz="4" w:space="0" w:color="auto"/>
            </w:tcBorders>
            <w:shd w:val="clear" w:color="auto" w:fill="auto"/>
            <w:noWrap/>
            <w:vAlign w:val="bottom"/>
            <w:hideMark/>
          </w:tcPr>
          <w:p w14:paraId="0416C39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321,90 </w:t>
            </w:r>
          </w:p>
        </w:tc>
        <w:tc>
          <w:tcPr>
            <w:tcW w:w="4075" w:type="dxa"/>
            <w:tcBorders>
              <w:top w:val="nil"/>
              <w:left w:val="nil"/>
              <w:bottom w:val="single" w:sz="4" w:space="0" w:color="auto"/>
              <w:right w:val="single" w:sz="4" w:space="0" w:color="auto"/>
            </w:tcBorders>
            <w:shd w:val="clear" w:color="auto" w:fill="auto"/>
            <w:noWrap/>
            <w:vAlign w:val="bottom"/>
            <w:hideMark/>
          </w:tcPr>
          <w:p w14:paraId="785ACCB9"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7CAD6D3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0804C1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14F4510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7BD502E8"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35DD732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23347</w:t>
            </w:r>
          </w:p>
        </w:tc>
        <w:tc>
          <w:tcPr>
            <w:tcW w:w="1807" w:type="dxa"/>
            <w:tcBorders>
              <w:top w:val="nil"/>
              <w:left w:val="nil"/>
              <w:bottom w:val="single" w:sz="4" w:space="0" w:color="auto"/>
              <w:right w:val="single" w:sz="4" w:space="0" w:color="auto"/>
            </w:tcBorders>
            <w:shd w:val="clear" w:color="auto" w:fill="auto"/>
            <w:noWrap/>
            <w:vAlign w:val="bottom"/>
            <w:hideMark/>
          </w:tcPr>
          <w:p w14:paraId="0B98204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25/05/2020</w:t>
            </w:r>
          </w:p>
        </w:tc>
        <w:tc>
          <w:tcPr>
            <w:tcW w:w="1418" w:type="dxa"/>
            <w:tcBorders>
              <w:top w:val="nil"/>
              <w:left w:val="nil"/>
              <w:bottom w:val="single" w:sz="4" w:space="0" w:color="auto"/>
              <w:right w:val="single" w:sz="4" w:space="0" w:color="auto"/>
            </w:tcBorders>
            <w:shd w:val="clear" w:color="auto" w:fill="auto"/>
            <w:noWrap/>
            <w:vAlign w:val="bottom"/>
            <w:hideMark/>
          </w:tcPr>
          <w:p w14:paraId="6619F2B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23,80 </w:t>
            </w:r>
          </w:p>
        </w:tc>
        <w:tc>
          <w:tcPr>
            <w:tcW w:w="4075" w:type="dxa"/>
            <w:tcBorders>
              <w:top w:val="nil"/>
              <w:left w:val="nil"/>
              <w:bottom w:val="single" w:sz="4" w:space="0" w:color="auto"/>
              <w:right w:val="single" w:sz="4" w:space="0" w:color="auto"/>
            </w:tcBorders>
            <w:shd w:val="clear" w:color="auto" w:fill="auto"/>
            <w:noWrap/>
            <w:vAlign w:val="bottom"/>
            <w:hideMark/>
          </w:tcPr>
          <w:p w14:paraId="0C82456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0C5A6325"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443A6E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5267CB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72E7B20F"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3DA6CED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23787</w:t>
            </w:r>
          </w:p>
        </w:tc>
        <w:tc>
          <w:tcPr>
            <w:tcW w:w="1807" w:type="dxa"/>
            <w:tcBorders>
              <w:top w:val="nil"/>
              <w:left w:val="nil"/>
              <w:bottom w:val="single" w:sz="4" w:space="0" w:color="auto"/>
              <w:right w:val="single" w:sz="4" w:space="0" w:color="auto"/>
            </w:tcBorders>
            <w:shd w:val="clear" w:color="auto" w:fill="auto"/>
            <w:noWrap/>
            <w:vAlign w:val="bottom"/>
            <w:hideMark/>
          </w:tcPr>
          <w:p w14:paraId="43596BB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14/04/2020</w:t>
            </w:r>
          </w:p>
        </w:tc>
        <w:tc>
          <w:tcPr>
            <w:tcW w:w="1418" w:type="dxa"/>
            <w:tcBorders>
              <w:top w:val="nil"/>
              <w:left w:val="nil"/>
              <w:bottom w:val="single" w:sz="4" w:space="0" w:color="auto"/>
              <w:right w:val="single" w:sz="4" w:space="0" w:color="auto"/>
            </w:tcBorders>
            <w:shd w:val="clear" w:color="auto" w:fill="auto"/>
            <w:noWrap/>
            <w:vAlign w:val="bottom"/>
            <w:hideMark/>
          </w:tcPr>
          <w:p w14:paraId="5886170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12.200,00 </w:t>
            </w:r>
          </w:p>
        </w:tc>
        <w:tc>
          <w:tcPr>
            <w:tcW w:w="4075" w:type="dxa"/>
            <w:tcBorders>
              <w:top w:val="nil"/>
              <w:left w:val="nil"/>
              <w:bottom w:val="single" w:sz="4" w:space="0" w:color="auto"/>
              <w:right w:val="single" w:sz="4" w:space="0" w:color="auto"/>
            </w:tcBorders>
            <w:shd w:val="clear" w:color="auto" w:fill="auto"/>
            <w:noWrap/>
            <w:vAlign w:val="bottom"/>
            <w:hideMark/>
          </w:tcPr>
          <w:p w14:paraId="2B2D852A"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3027B89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29A2F7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701C152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0064CECC"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365E06C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23810</w:t>
            </w:r>
          </w:p>
        </w:tc>
        <w:tc>
          <w:tcPr>
            <w:tcW w:w="1807" w:type="dxa"/>
            <w:tcBorders>
              <w:top w:val="nil"/>
              <w:left w:val="nil"/>
              <w:bottom w:val="single" w:sz="4" w:space="0" w:color="auto"/>
              <w:right w:val="single" w:sz="4" w:space="0" w:color="auto"/>
            </w:tcBorders>
            <w:shd w:val="clear" w:color="auto" w:fill="auto"/>
            <w:noWrap/>
            <w:vAlign w:val="bottom"/>
            <w:hideMark/>
          </w:tcPr>
          <w:p w14:paraId="5035FF1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16/04/2020</w:t>
            </w:r>
          </w:p>
        </w:tc>
        <w:tc>
          <w:tcPr>
            <w:tcW w:w="1418" w:type="dxa"/>
            <w:tcBorders>
              <w:top w:val="nil"/>
              <w:left w:val="nil"/>
              <w:bottom w:val="single" w:sz="4" w:space="0" w:color="auto"/>
              <w:right w:val="single" w:sz="4" w:space="0" w:color="auto"/>
            </w:tcBorders>
            <w:shd w:val="clear" w:color="auto" w:fill="auto"/>
            <w:noWrap/>
            <w:vAlign w:val="bottom"/>
            <w:hideMark/>
          </w:tcPr>
          <w:p w14:paraId="4289046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18.910,00 </w:t>
            </w:r>
          </w:p>
        </w:tc>
        <w:tc>
          <w:tcPr>
            <w:tcW w:w="4075" w:type="dxa"/>
            <w:tcBorders>
              <w:top w:val="nil"/>
              <w:left w:val="nil"/>
              <w:bottom w:val="single" w:sz="4" w:space="0" w:color="auto"/>
              <w:right w:val="single" w:sz="4" w:space="0" w:color="auto"/>
            </w:tcBorders>
            <w:shd w:val="clear" w:color="auto" w:fill="auto"/>
            <w:noWrap/>
            <w:vAlign w:val="bottom"/>
            <w:hideMark/>
          </w:tcPr>
          <w:p w14:paraId="1D7BC455"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53422A6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EE125C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1E7475C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74D82032"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22581F7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24067</w:t>
            </w:r>
          </w:p>
        </w:tc>
        <w:tc>
          <w:tcPr>
            <w:tcW w:w="1807" w:type="dxa"/>
            <w:tcBorders>
              <w:top w:val="nil"/>
              <w:left w:val="nil"/>
              <w:bottom w:val="single" w:sz="4" w:space="0" w:color="auto"/>
              <w:right w:val="single" w:sz="4" w:space="0" w:color="auto"/>
            </w:tcBorders>
            <w:shd w:val="clear" w:color="auto" w:fill="auto"/>
            <w:noWrap/>
            <w:vAlign w:val="bottom"/>
            <w:hideMark/>
          </w:tcPr>
          <w:p w14:paraId="29BCEC0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04/05/2020</w:t>
            </w:r>
          </w:p>
        </w:tc>
        <w:tc>
          <w:tcPr>
            <w:tcW w:w="1418" w:type="dxa"/>
            <w:tcBorders>
              <w:top w:val="nil"/>
              <w:left w:val="nil"/>
              <w:bottom w:val="single" w:sz="4" w:space="0" w:color="auto"/>
              <w:right w:val="single" w:sz="4" w:space="0" w:color="auto"/>
            </w:tcBorders>
            <w:shd w:val="clear" w:color="auto" w:fill="auto"/>
            <w:noWrap/>
            <w:vAlign w:val="bottom"/>
            <w:hideMark/>
          </w:tcPr>
          <w:p w14:paraId="4FB7BEC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7.930,00 </w:t>
            </w:r>
          </w:p>
        </w:tc>
        <w:tc>
          <w:tcPr>
            <w:tcW w:w="4075" w:type="dxa"/>
            <w:tcBorders>
              <w:top w:val="nil"/>
              <w:left w:val="nil"/>
              <w:bottom w:val="single" w:sz="4" w:space="0" w:color="auto"/>
              <w:right w:val="single" w:sz="4" w:space="0" w:color="auto"/>
            </w:tcBorders>
            <w:shd w:val="clear" w:color="auto" w:fill="auto"/>
            <w:noWrap/>
            <w:vAlign w:val="bottom"/>
            <w:hideMark/>
          </w:tcPr>
          <w:p w14:paraId="571ECA42"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5F4CB05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C60B45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14F4278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759E4F45"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5553FE5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24087</w:t>
            </w:r>
          </w:p>
        </w:tc>
        <w:tc>
          <w:tcPr>
            <w:tcW w:w="1807" w:type="dxa"/>
            <w:tcBorders>
              <w:top w:val="nil"/>
              <w:left w:val="nil"/>
              <w:bottom w:val="single" w:sz="4" w:space="0" w:color="auto"/>
              <w:right w:val="single" w:sz="4" w:space="0" w:color="auto"/>
            </w:tcBorders>
            <w:shd w:val="clear" w:color="auto" w:fill="auto"/>
            <w:noWrap/>
            <w:vAlign w:val="bottom"/>
            <w:hideMark/>
          </w:tcPr>
          <w:p w14:paraId="1251BF4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06/05/2020</w:t>
            </w:r>
          </w:p>
        </w:tc>
        <w:tc>
          <w:tcPr>
            <w:tcW w:w="1418" w:type="dxa"/>
            <w:tcBorders>
              <w:top w:val="nil"/>
              <w:left w:val="nil"/>
              <w:bottom w:val="single" w:sz="4" w:space="0" w:color="auto"/>
              <w:right w:val="single" w:sz="4" w:space="0" w:color="auto"/>
            </w:tcBorders>
            <w:shd w:val="clear" w:color="auto" w:fill="auto"/>
            <w:noWrap/>
            <w:vAlign w:val="bottom"/>
            <w:hideMark/>
          </w:tcPr>
          <w:p w14:paraId="6524C96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3.050,00 </w:t>
            </w:r>
          </w:p>
        </w:tc>
        <w:tc>
          <w:tcPr>
            <w:tcW w:w="4075" w:type="dxa"/>
            <w:tcBorders>
              <w:top w:val="nil"/>
              <w:left w:val="nil"/>
              <w:bottom w:val="single" w:sz="4" w:space="0" w:color="auto"/>
              <w:right w:val="single" w:sz="4" w:space="0" w:color="auto"/>
            </w:tcBorders>
            <w:shd w:val="clear" w:color="auto" w:fill="auto"/>
            <w:noWrap/>
            <w:vAlign w:val="bottom"/>
            <w:hideMark/>
          </w:tcPr>
          <w:p w14:paraId="4F5086B5"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58FB311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C1694C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2955C06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59C3E94B"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4BD9B7F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24088</w:t>
            </w:r>
          </w:p>
        </w:tc>
        <w:tc>
          <w:tcPr>
            <w:tcW w:w="1807" w:type="dxa"/>
            <w:tcBorders>
              <w:top w:val="nil"/>
              <w:left w:val="nil"/>
              <w:bottom w:val="single" w:sz="4" w:space="0" w:color="auto"/>
              <w:right w:val="single" w:sz="4" w:space="0" w:color="auto"/>
            </w:tcBorders>
            <w:shd w:val="clear" w:color="auto" w:fill="auto"/>
            <w:noWrap/>
            <w:vAlign w:val="bottom"/>
            <w:hideMark/>
          </w:tcPr>
          <w:p w14:paraId="7A7350C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06/05/2020</w:t>
            </w:r>
          </w:p>
        </w:tc>
        <w:tc>
          <w:tcPr>
            <w:tcW w:w="1418" w:type="dxa"/>
            <w:tcBorders>
              <w:top w:val="nil"/>
              <w:left w:val="nil"/>
              <w:bottom w:val="single" w:sz="4" w:space="0" w:color="auto"/>
              <w:right w:val="single" w:sz="4" w:space="0" w:color="auto"/>
            </w:tcBorders>
            <w:shd w:val="clear" w:color="auto" w:fill="auto"/>
            <w:noWrap/>
            <w:vAlign w:val="bottom"/>
            <w:hideMark/>
          </w:tcPr>
          <w:p w14:paraId="34EEB82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7.930,00 </w:t>
            </w:r>
          </w:p>
        </w:tc>
        <w:tc>
          <w:tcPr>
            <w:tcW w:w="4075" w:type="dxa"/>
            <w:tcBorders>
              <w:top w:val="nil"/>
              <w:left w:val="nil"/>
              <w:bottom w:val="single" w:sz="4" w:space="0" w:color="auto"/>
              <w:right w:val="single" w:sz="4" w:space="0" w:color="auto"/>
            </w:tcBorders>
            <w:shd w:val="clear" w:color="auto" w:fill="auto"/>
            <w:noWrap/>
            <w:vAlign w:val="bottom"/>
            <w:hideMark/>
          </w:tcPr>
          <w:p w14:paraId="451BDD07"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5B68E66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797B14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51799E4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41BAED2E"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3B29C53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24184</w:t>
            </w:r>
          </w:p>
        </w:tc>
        <w:tc>
          <w:tcPr>
            <w:tcW w:w="1807" w:type="dxa"/>
            <w:tcBorders>
              <w:top w:val="nil"/>
              <w:left w:val="nil"/>
              <w:bottom w:val="single" w:sz="4" w:space="0" w:color="auto"/>
              <w:right w:val="single" w:sz="4" w:space="0" w:color="auto"/>
            </w:tcBorders>
            <w:shd w:val="clear" w:color="auto" w:fill="auto"/>
            <w:noWrap/>
            <w:vAlign w:val="bottom"/>
            <w:hideMark/>
          </w:tcPr>
          <w:p w14:paraId="4C7ECD9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14/05/2020</w:t>
            </w:r>
          </w:p>
        </w:tc>
        <w:tc>
          <w:tcPr>
            <w:tcW w:w="1418" w:type="dxa"/>
            <w:tcBorders>
              <w:top w:val="nil"/>
              <w:left w:val="nil"/>
              <w:bottom w:val="single" w:sz="4" w:space="0" w:color="auto"/>
              <w:right w:val="single" w:sz="4" w:space="0" w:color="auto"/>
            </w:tcBorders>
            <w:shd w:val="clear" w:color="auto" w:fill="auto"/>
            <w:noWrap/>
            <w:vAlign w:val="bottom"/>
            <w:hideMark/>
          </w:tcPr>
          <w:p w14:paraId="37A18C5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2.440,00 </w:t>
            </w:r>
          </w:p>
        </w:tc>
        <w:tc>
          <w:tcPr>
            <w:tcW w:w="4075" w:type="dxa"/>
            <w:tcBorders>
              <w:top w:val="nil"/>
              <w:left w:val="nil"/>
              <w:bottom w:val="single" w:sz="4" w:space="0" w:color="auto"/>
              <w:right w:val="single" w:sz="4" w:space="0" w:color="auto"/>
            </w:tcBorders>
            <w:shd w:val="clear" w:color="auto" w:fill="auto"/>
            <w:noWrap/>
            <w:vAlign w:val="bottom"/>
            <w:hideMark/>
          </w:tcPr>
          <w:p w14:paraId="4B92D7AD"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351A98B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25C067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7F70BF2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2362E0D0"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23575FB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24185</w:t>
            </w:r>
          </w:p>
        </w:tc>
        <w:tc>
          <w:tcPr>
            <w:tcW w:w="1807" w:type="dxa"/>
            <w:tcBorders>
              <w:top w:val="nil"/>
              <w:left w:val="nil"/>
              <w:bottom w:val="single" w:sz="4" w:space="0" w:color="auto"/>
              <w:right w:val="single" w:sz="4" w:space="0" w:color="auto"/>
            </w:tcBorders>
            <w:shd w:val="clear" w:color="auto" w:fill="auto"/>
            <w:noWrap/>
            <w:vAlign w:val="bottom"/>
            <w:hideMark/>
          </w:tcPr>
          <w:p w14:paraId="69FF7BE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14/05/2020</w:t>
            </w:r>
          </w:p>
        </w:tc>
        <w:tc>
          <w:tcPr>
            <w:tcW w:w="1418" w:type="dxa"/>
            <w:tcBorders>
              <w:top w:val="nil"/>
              <w:left w:val="nil"/>
              <w:bottom w:val="single" w:sz="4" w:space="0" w:color="auto"/>
              <w:right w:val="single" w:sz="4" w:space="0" w:color="auto"/>
            </w:tcBorders>
            <w:shd w:val="clear" w:color="auto" w:fill="auto"/>
            <w:noWrap/>
            <w:vAlign w:val="bottom"/>
            <w:hideMark/>
          </w:tcPr>
          <w:p w14:paraId="0941C60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2.440,00 </w:t>
            </w:r>
          </w:p>
        </w:tc>
        <w:tc>
          <w:tcPr>
            <w:tcW w:w="4075" w:type="dxa"/>
            <w:tcBorders>
              <w:top w:val="nil"/>
              <w:left w:val="nil"/>
              <w:bottom w:val="single" w:sz="4" w:space="0" w:color="auto"/>
              <w:right w:val="single" w:sz="4" w:space="0" w:color="auto"/>
            </w:tcBorders>
            <w:shd w:val="clear" w:color="auto" w:fill="auto"/>
            <w:noWrap/>
            <w:vAlign w:val="bottom"/>
            <w:hideMark/>
          </w:tcPr>
          <w:p w14:paraId="3B57DF34"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3DC3817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8629C7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5A19939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223EF1B4"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63CB399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24227</w:t>
            </w:r>
          </w:p>
        </w:tc>
        <w:tc>
          <w:tcPr>
            <w:tcW w:w="1807" w:type="dxa"/>
            <w:tcBorders>
              <w:top w:val="nil"/>
              <w:left w:val="nil"/>
              <w:bottom w:val="single" w:sz="4" w:space="0" w:color="auto"/>
              <w:right w:val="single" w:sz="4" w:space="0" w:color="auto"/>
            </w:tcBorders>
            <w:shd w:val="clear" w:color="auto" w:fill="auto"/>
            <w:noWrap/>
            <w:vAlign w:val="bottom"/>
            <w:hideMark/>
          </w:tcPr>
          <w:p w14:paraId="066C4BD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16/05/2020</w:t>
            </w:r>
          </w:p>
        </w:tc>
        <w:tc>
          <w:tcPr>
            <w:tcW w:w="1418" w:type="dxa"/>
            <w:tcBorders>
              <w:top w:val="nil"/>
              <w:left w:val="nil"/>
              <w:bottom w:val="single" w:sz="4" w:space="0" w:color="auto"/>
              <w:right w:val="single" w:sz="4" w:space="0" w:color="auto"/>
            </w:tcBorders>
            <w:shd w:val="clear" w:color="auto" w:fill="auto"/>
            <w:noWrap/>
            <w:vAlign w:val="bottom"/>
            <w:hideMark/>
          </w:tcPr>
          <w:p w14:paraId="03A63A9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7.320,00 </w:t>
            </w:r>
          </w:p>
        </w:tc>
        <w:tc>
          <w:tcPr>
            <w:tcW w:w="4075" w:type="dxa"/>
            <w:tcBorders>
              <w:top w:val="nil"/>
              <w:left w:val="nil"/>
              <w:bottom w:val="single" w:sz="4" w:space="0" w:color="auto"/>
              <w:right w:val="single" w:sz="4" w:space="0" w:color="auto"/>
            </w:tcBorders>
            <w:shd w:val="clear" w:color="auto" w:fill="auto"/>
            <w:noWrap/>
            <w:vAlign w:val="bottom"/>
            <w:hideMark/>
          </w:tcPr>
          <w:p w14:paraId="1B238C21"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269A984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04A83E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15B30E4F"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1138BAED"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4867E1D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24271</w:t>
            </w:r>
          </w:p>
        </w:tc>
        <w:tc>
          <w:tcPr>
            <w:tcW w:w="1807" w:type="dxa"/>
            <w:tcBorders>
              <w:top w:val="nil"/>
              <w:left w:val="nil"/>
              <w:bottom w:val="single" w:sz="4" w:space="0" w:color="auto"/>
              <w:right w:val="single" w:sz="4" w:space="0" w:color="auto"/>
            </w:tcBorders>
            <w:shd w:val="clear" w:color="auto" w:fill="auto"/>
            <w:noWrap/>
            <w:vAlign w:val="bottom"/>
            <w:hideMark/>
          </w:tcPr>
          <w:p w14:paraId="5450342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21/05/2020</w:t>
            </w:r>
          </w:p>
        </w:tc>
        <w:tc>
          <w:tcPr>
            <w:tcW w:w="1418" w:type="dxa"/>
            <w:tcBorders>
              <w:top w:val="nil"/>
              <w:left w:val="nil"/>
              <w:bottom w:val="single" w:sz="4" w:space="0" w:color="auto"/>
              <w:right w:val="single" w:sz="4" w:space="0" w:color="auto"/>
            </w:tcBorders>
            <w:shd w:val="clear" w:color="auto" w:fill="auto"/>
            <w:noWrap/>
            <w:vAlign w:val="bottom"/>
            <w:hideMark/>
          </w:tcPr>
          <w:p w14:paraId="23EE5CD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6.100,00 </w:t>
            </w:r>
          </w:p>
        </w:tc>
        <w:tc>
          <w:tcPr>
            <w:tcW w:w="4075" w:type="dxa"/>
            <w:tcBorders>
              <w:top w:val="nil"/>
              <w:left w:val="nil"/>
              <w:bottom w:val="single" w:sz="4" w:space="0" w:color="auto"/>
              <w:right w:val="single" w:sz="4" w:space="0" w:color="auto"/>
            </w:tcBorders>
            <w:shd w:val="clear" w:color="auto" w:fill="auto"/>
            <w:noWrap/>
            <w:vAlign w:val="bottom"/>
            <w:hideMark/>
          </w:tcPr>
          <w:p w14:paraId="0A6D852C"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03FE75F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D033C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355F59A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25FEEE8D"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4012685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24413</w:t>
            </w:r>
          </w:p>
        </w:tc>
        <w:tc>
          <w:tcPr>
            <w:tcW w:w="1807" w:type="dxa"/>
            <w:tcBorders>
              <w:top w:val="nil"/>
              <w:left w:val="nil"/>
              <w:bottom w:val="single" w:sz="4" w:space="0" w:color="auto"/>
              <w:right w:val="single" w:sz="4" w:space="0" w:color="auto"/>
            </w:tcBorders>
            <w:shd w:val="clear" w:color="auto" w:fill="auto"/>
            <w:noWrap/>
            <w:vAlign w:val="bottom"/>
            <w:hideMark/>
          </w:tcPr>
          <w:p w14:paraId="1D3AD37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29/05/2020</w:t>
            </w:r>
          </w:p>
        </w:tc>
        <w:tc>
          <w:tcPr>
            <w:tcW w:w="1418" w:type="dxa"/>
            <w:tcBorders>
              <w:top w:val="nil"/>
              <w:left w:val="nil"/>
              <w:bottom w:val="single" w:sz="4" w:space="0" w:color="auto"/>
              <w:right w:val="single" w:sz="4" w:space="0" w:color="auto"/>
            </w:tcBorders>
            <w:shd w:val="clear" w:color="auto" w:fill="auto"/>
            <w:noWrap/>
            <w:vAlign w:val="bottom"/>
            <w:hideMark/>
          </w:tcPr>
          <w:p w14:paraId="74D0271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7.930,00 </w:t>
            </w:r>
          </w:p>
        </w:tc>
        <w:tc>
          <w:tcPr>
            <w:tcW w:w="4075" w:type="dxa"/>
            <w:tcBorders>
              <w:top w:val="nil"/>
              <w:left w:val="nil"/>
              <w:bottom w:val="single" w:sz="4" w:space="0" w:color="auto"/>
              <w:right w:val="single" w:sz="4" w:space="0" w:color="auto"/>
            </w:tcBorders>
            <w:shd w:val="clear" w:color="auto" w:fill="auto"/>
            <w:noWrap/>
            <w:vAlign w:val="bottom"/>
            <w:hideMark/>
          </w:tcPr>
          <w:p w14:paraId="70799964"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13742E7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4000FB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2168E0C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4F837287"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00CD8F2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1141</w:t>
            </w:r>
          </w:p>
        </w:tc>
        <w:tc>
          <w:tcPr>
            <w:tcW w:w="1807" w:type="dxa"/>
            <w:tcBorders>
              <w:top w:val="nil"/>
              <w:left w:val="nil"/>
              <w:bottom w:val="single" w:sz="4" w:space="0" w:color="auto"/>
              <w:right w:val="single" w:sz="4" w:space="0" w:color="auto"/>
            </w:tcBorders>
            <w:shd w:val="clear" w:color="auto" w:fill="auto"/>
            <w:noWrap/>
            <w:vAlign w:val="bottom"/>
            <w:hideMark/>
          </w:tcPr>
          <w:p w14:paraId="68F939B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03/06/2020</w:t>
            </w:r>
          </w:p>
        </w:tc>
        <w:tc>
          <w:tcPr>
            <w:tcW w:w="1418" w:type="dxa"/>
            <w:tcBorders>
              <w:top w:val="nil"/>
              <w:left w:val="nil"/>
              <w:bottom w:val="single" w:sz="4" w:space="0" w:color="auto"/>
              <w:right w:val="single" w:sz="4" w:space="0" w:color="auto"/>
            </w:tcBorders>
            <w:shd w:val="clear" w:color="auto" w:fill="auto"/>
            <w:noWrap/>
            <w:vAlign w:val="bottom"/>
            <w:hideMark/>
          </w:tcPr>
          <w:p w14:paraId="3C27C89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283,36 </w:t>
            </w:r>
          </w:p>
        </w:tc>
        <w:tc>
          <w:tcPr>
            <w:tcW w:w="4075" w:type="dxa"/>
            <w:tcBorders>
              <w:top w:val="nil"/>
              <w:left w:val="nil"/>
              <w:bottom w:val="single" w:sz="4" w:space="0" w:color="auto"/>
              <w:right w:val="single" w:sz="4" w:space="0" w:color="auto"/>
            </w:tcBorders>
            <w:shd w:val="clear" w:color="auto" w:fill="auto"/>
            <w:noWrap/>
            <w:vAlign w:val="bottom"/>
            <w:hideMark/>
          </w:tcPr>
          <w:p w14:paraId="5D474D7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5F414BF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B28643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0798DCD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0E5D9FCB" w14:textId="77777777" w:rsidR="008326C9" w:rsidRPr="00DD596A" w:rsidRDefault="008326C9" w:rsidP="008326C9">
            <w:pPr>
              <w:rPr>
                <w:rFonts w:ascii="Ebrima" w:hAnsi="Ebrima" w:cs="Calibri"/>
                <w:sz w:val="18"/>
                <w:szCs w:val="18"/>
              </w:rPr>
            </w:pPr>
            <w:r w:rsidRPr="00DD596A">
              <w:rPr>
                <w:rFonts w:ascii="Ebrima" w:hAnsi="Ebrima" w:cs="Calibri"/>
                <w:sz w:val="18"/>
                <w:szCs w:val="18"/>
              </w:rPr>
              <w:t>VMC - COMERCIO DE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38C7E73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11029</w:t>
            </w:r>
          </w:p>
        </w:tc>
        <w:tc>
          <w:tcPr>
            <w:tcW w:w="1807" w:type="dxa"/>
            <w:tcBorders>
              <w:top w:val="nil"/>
              <w:left w:val="nil"/>
              <w:bottom w:val="single" w:sz="4" w:space="0" w:color="auto"/>
              <w:right w:val="single" w:sz="4" w:space="0" w:color="auto"/>
            </w:tcBorders>
            <w:shd w:val="clear" w:color="auto" w:fill="auto"/>
            <w:noWrap/>
            <w:vAlign w:val="bottom"/>
            <w:hideMark/>
          </w:tcPr>
          <w:p w14:paraId="67FF0DB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23/06/2020</w:t>
            </w:r>
          </w:p>
        </w:tc>
        <w:tc>
          <w:tcPr>
            <w:tcW w:w="1418" w:type="dxa"/>
            <w:tcBorders>
              <w:top w:val="nil"/>
              <w:left w:val="nil"/>
              <w:bottom w:val="single" w:sz="4" w:space="0" w:color="auto"/>
              <w:right w:val="single" w:sz="4" w:space="0" w:color="auto"/>
            </w:tcBorders>
            <w:shd w:val="clear" w:color="auto" w:fill="auto"/>
            <w:noWrap/>
            <w:vAlign w:val="bottom"/>
            <w:hideMark/>
          </w:tcPr>
          <w:p w14:paraId="3EBDF74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95,00 </w:t>
            </w:r>
          </w:p>
        </w:tc>
        <w:tc>
          <w:tcPr>
            <w:tcW w:w="4075" w:type="dxa"/>
            <w:tcBorders>
              <w:top w:val="nil"/>
              <w:left w:val="nil"/>
              <w:bottom w:val="single" w:sz="4" w:space="0" w:color="auto"/>
              <w:right w:val="single" w:sz="4" w:space="0" w:color="auto"/>
            </w:tcBorders>
            <w:shd w:val="clear" w:color="auto" w:fill="auto"/>
            <w:noWrap/>
            <w:vAlign w:val="bottom"/>
            <w:hideMark/>
          </w:tcPr>
          <w:p w14:paraId="18C52C4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4625A5D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70BC28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4931BA2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13BF94EF" w14:textId="77777777" w:rsidR="008326C9" w:rsidRPr="00DD596A" w:rsidRDefault="008326C9" w:rsidP="008326C9">
            <w:pPr>
              <w:rPr>
                <w:rFonts w:ascii="Ebrima" w:hAnsi="Ebrima" w:cs="Calibri"/>
                <w:sz w:val="18"/>
                <w:szCs w:val="18"/>
                <w:lang w:val="es-CR"/>
              </w:rPr>
            </w:pPr>
            <w:r w:rsidRPr="00DD596A">
              <w:rPr>
                <w:rFonts w:ascii="Ebrima" w:hAnsi="Ebrima" w:cs="Calibri"/>
                <w:sz w:val="18"/>
                <w:szCs w:val="18"/>
                <w:lang w:val="es-CR"/>
              </w:rPr>
              <w:t>C. D. PASE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37C146B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36844</w:t>
            </w:r>
          </w:p>
        </w:tc>
        <w:tc>
          <w:tcPr>
            <w:tcW w:w="1807" w:type="dxa"/>
            <w:tcBorders>
              <w:top w:val="nil"/>
              <w:left w:val="nil"/>
              <w:bottom w:val="single" w:sz="4" w:space="0" w:color="auto"/>
              <w:right w:val="single" w:sz="4" w:space="0" w:color="auto"/>
            </w:tcBorders>
            <w:shd w:val="clear" w:color="auto" w:fill="auto"/>
            <w:noWrap/>
            <w:vAlign w:val="bottom"/>
            <w:hideMark/>
          </w:tcPr>
          <w:p w14:paraId="0CC3265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18/06/2020</w:t>
            </w:r>
          </w:p>
        </w:tc>
        <w:tc>
          <w:tcPr>
            <w:tcW w:w="1418" w:type="dxa"/>
            <w:tcBorders>
              <w:top w:val="nil"/>
              <w:left w:val="nil"/>
              <w:bottom w:val="single" w:sz="4" w:space="0" w:color="auto"/>
              <w:right w:val="single" w:sz="4" w:space="0" w:color="auto"/>
            </w:tcBorders>
            <w:shd w:val="clear" w:color="auto" w:fill="auto"/>
            <w:noWrap/>
            <w:vAlign w:val="bottom"/>
            <w:hideMark/>
          </w:tcPr>
          <w:p w14:paraId="35A37AA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185,71 </w:t>
            </w:r>
          </w:p>
        </w:tc>
        <w:tc>
          <w:tcPr>
            <w:tcW w:w="4075" w:type="dxa"/>
            <w:tcBorders>
              <w:top w:val="nil"/>
              <w:left w:val="nil"/>
              <w:bottom w:val="single" w:sz="4" w:space="0" w:color="auto"/>
              <w:right w:val="single" w:sz="4" w:space="0" w:color="auto"/>
            </w:tcBorders>
            <w:shd w:val="clear" w:color="auto" w:fill="auto"/>
            <w:noWrap/>
            <w:vAlign w:val="bottom"/>
            <w:hideMark/>
          </w:tcPr>
          <w:p w14:paraId="5BA438D8"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50AAA57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D56F34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7BBEE48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6551AF56" w14:textId="77777777" w:rsidR="008326C9" w:rsidRPr="00DD596A" w:rsidRDefault="008326C9" w:rsidP="008326C9">
            <w:pPr>
              <w:rPr>
                <w:rFonts w:ascii="Ebrima" w:hAnsi="Ebrima" w:cs="Calibri"/>
                <w:sz w:val="18"/>
                <w:szCs w:val="18"/>
                <w:lang w:val="es-CR"/>
              </w:rPr>
            </w:pPr>
            <w:r w:rsidRPr="00DD596A">
              <w:rPr>
                <w:rFonts w:ascii="Ebrima" w:hAnsi="Ebrima" w:cs="Calibri"/>
                <w:sz w:val="18"/>
                <w:szCs w:val="18"/>
                <w:lang w:val="es-CR"/>
              </w:rPr>
              <w:t>C. D. PASE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09C05B2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36851</w:t>
            </w:r>
          </w:p>
        </w:tc>
        <w:tc>
          <w:tcPr>
            <w:tcW w:w="1807" w:type="dxa"/>
            <w:tcBorders>
              <w:top w:val="nil"/>
              <w:left w:val="nil"/>
              <w:bottom w:val="single" w:sz="4" w:space="0" w:color="auto"/>
              <w:right w:val="single" w:sz="4" w:space="0" w:color="auto"/>
            </w:tcBorders>
            <w:shd w:val="clear" w:color="auto" w:fill="auto"/>
            <w:noWrap/>
            <w:vAlign w:val="bottom"/>
            <w:hideMark/>
          </w:tcPr>
          <w:p w14:paraId="3376742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18/06/2020</w:t>
            </w:r>
          </w:p>
        </w:tc>
        <w:tc>
          <w:tcPr>
            <w:tcW w:w="1418" w:type="dxa"/>
            <w:tcBorders>
              <w:top w:val="nil"/>
              <w:left w:val="nil"/>
              <w:bottom w:val="single" w:sz="4" w:space="0" w:color="auto"/>
              <w:right w:val="single" w:sz="4" w:space="0" w:color="auto"/>
            </w:tcBorders>
            <w:shd w:val="clear" w:color="auto" w:fill="auto"/>
            <w:noWrap/>
            <w:vAlign w:val="bottom"/>
            <w:hideMark/>
          </w:tcPr>
          <w:p w14:paraId="6253262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116,06 </w:t>
            </w:r>
          </w:p>
        </w:tc>
        <w:tc>
          <w:tcPr>
            <w:tcW w:w="4075" w:type="dxa"/>
            <w:tcBorders>
              <w:top w:val="nil"/>
              <w:left w:val="nil"/>
              <w:bottom w:val="single" w:sz="4" w:space="0" w:color="auto"/>
              <w:right w:val="single" w:sz="4" w:space="0" w:color="auto"/>
            </w:tcBorders>
            <w:shd w:val="clear" w:color="auto" w:fill="auto"/>
            <w:noWrap/>
            <w:vAlign w:val="bottom"/>
            <w:hideMark/>
          </w:tcPr>
          <w:p w14:paraId="2AEC920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298EFC3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D9A329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5F94012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4BFD32BF" w14:textId="77777777" w:rsidR="008326C9" w:rsidRPr="00DD596A" w:rsidRDefault="008326C9" w:rsidP="008326C9">
            <w:pPr>
              <w:rPr>
                <w:rFonts w:ascii="Ebrima" w:hAnsi="Ebrima" w:cs="Calibri"/>
                <w:sz w:val="18"/>
                <w:szCs w:val="18"/>
              </w:rPr>
            </w:pPr>
            <w:r w:rsidRPr="00DD596A">
              <w:rPr>
                <w:rFonts w:ascii="Ebrima" w:hAnsi="Ebrima" w:cs="Calibri"/>
                <w:sz w:val="18"/>
                <w:szCs w:val="18"/>
              </w:rPr>
              <w:t>D'AGOSTINI INDUSTRIA DE CONCRETO LTDA</w:t>
            </w:r>
          </w:p>
        </w:tc>
        <w:tc>
          <w:tcPr>
            <w:tcW w:w="1311" w:type="dxa"/>
            <w:tcBorders>
              <w:top w:val="nil"/>
              <w:left w:val="nil"/>
              <w:bottom w:val="single" w:sz="4" w:space="0" w:color="auto"/>
              <w:right w:val="single" w:sz="4" w:space="0" w:color="auto"/>
            </w:tcBorders>
            <w:shd w:val="clear" w:color="auto" w:fill="auto"/>
            <w:noWrap/>
            <w:vAlign w:val="bottom"/>
            <w:hideMark/>
          </w:tcPr>
          <w:p w14:paraId="4B90B3B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36877</w:t>
            </w:r>
          </w:p>
        </w:tc>
        <w:tc>
          <w:tcPr>
            <w:tcW w:w="1807" w:type="dxa"/>
            <w:tcBorders>
              <w:top w:val="nil"/>
              <w:left w:val="nil"/>
              <w:bottom w:val="single" w:sz="4" w:space="0" w:color="auto"/>
              <w:right w:val="single" w:sz="4" w:space="0" w:color="auto"/>
            </w:tcBorders>
            <w:shd w:val="clear" w:color="auto" w:fill="auto"/>
            <w:noWrap/>
            <w:vAlign w:val="bottom"/>
            <w:hideMark/>
          </w:tcPr>
          <w:p w14:paraId="094B1D4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03/06/2020</w:t>
            </w:r>
          </w:p>
        </w:tc>
        <w:tc>
          <w:tcPr>
            <w:tcW w:w="1418" w:type="dxa"/>
            <w:tcBorders>
              <w:top w:val="nil"/>
              <w:left w:val="nil"/>
              <w:bottom w:val="single" w:sz="4" w:space="0" w:color="auto"/>
              <w:right w:val="single" w:sz="4" w:space="0" w:color="auto"/>
            </w:tcBorders>
            <w:shd w:val="clear" w:color="auto" w:fill="auto"/>
            <w:noWrap/>
            <w:vAlign w:val="bottom"/>
            <w:hideMark/>
          </w:tcPr>
          <w:p w14:paraId="21AF875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9.200,00 </w:t>
            </w:r>
          </w:p>
        </w:tc>
        <w:tc>
          <w:tcPr>
            <w:tcW w:w="4075" w:type="dxa"/>
            <w:tcBorders>
              <w:top w:val="nil"/>
              <w:left w:val="nil"/>
              <w:bottom w:val="single" w:sz="4" w:space="0" w:color="auto"/>
              <w:right w:val="single" w:sz="4" w:space="0" w:color="auto"/>
            </w:tcBorders>
            <w:shd w:val="clear" w:color="auto" w:fill="auto"/>
            <w:noWrap/>
            <w:vAlign w:val="bottom"/>
            <w:hideMark/>
          </w:tcPr>
          <w:p w14:paraId="65E8A857"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69E65CB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D6F291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5C893A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17A51253"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32BCB74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24486</w:t>
            </w:r>
          </w:p>
        </w:tc>
        <w:tc>
          <w:tcPr>
            <w:tcW w:w="1807" w:type="dxa"/>
            <w:tcBorders>
              <w:top w:val="nil"/>
              <w:left w:val="nil"/>
              <w:bottom w:val="single" w:sz="4" w:space="0" w:color="auto"/>
              <w:right w:val="single" w:sz="4" w:space="0" w:color="auto"/>
            </w:tcBorders>
            <w:shd w:val="clear" w:color="auto" w:fill="auto"/>
            <w:noWrap/>
            <w:vAlign w:val="bottom"/>
            <w:hideMark/>
          </w:tcPr>
          <w:p w14:paraId="0CD09A7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05/06/2020</w:t>
            </w:r>
          </w:p>
        </w:tc>
        <w:tc>
          <w:tcPr>
            <w:tcW w:w="1418" w:type="dxa"/>
            <w:tcBorders>
              <w:top w:val="nil"/>
              <w:left w:val="nil"/>
              <w:bottom w:val="single" w:sz="4" w:space="0" w:color="auto"/>
              <w:right w:val="single" w:sz="4" w:space="0" w:color="auto"/>
            </w:tcBorders>
            <w:shd w:val="clear" w:color="auto" w:fill="auto"/>
            <w:noWrap/>
            <w:vAlign w:val="bottom"/>
            <w:hideMark/>
          </w:tcPr>
          <w:p w14:paraId="39C3192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5.032,50 </w:t>
            </w:r>
          </w:p>
        </w:tc>
        <w:tc>
          <w:tcPr>
            <w:tcW w:w="4075" w:type="dxa"/>
            <w:tcBorders>
              <w:top w:val="nil"/>
              <w:left w:val="nil"/>
              <w:bottom w:val="single" w:sz="4" w:space="0" w:color="auto"/>
              <w:right w:val="single" w:sz="4" w:space="0" w:color="auto"/>
            </w:tcBorders>
            <w:shd w:val="clear" w:color="auto" w:fill="auto"/>
            <w:noWrap/>
            <w:vAlign w:val="bottom"/>
            <w:hideMark/>
          </w:tcPr>
          <w:p w14:paraId="0CA9D1E8"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4A329D6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80A5F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736CA0E4"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29653DB2"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2BFC9AA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24487</w:t>
            </w:r>
          </w:p>
        </w:tc>
        <w:tc>
          <w:tcPr>
            <w:tcW w:w="1807" w:type="dxa"/>
            <w:tcBorders>
              <w:top w:val="nil"/>
              <w:left w:val="nil"/>
              <w:bottom w:val="single" w:sz="4" w:space="0" w:color="auto"/>
              <w:right w:val="single" w:sz="4" w:space="0" w:color="auto"/>
            </w:tcBorders>
            <w:shd w:val="clear" w:color="auto" w:fill="auto"/>
            <w:noWrap/>
            <w:vAlign w:val="bottom"/>
            <w:hideMark/>
          </w:tcPr>
          <w:p w14:paraId="14C69D7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05/06/2020</w:t>
            </w:r>
          </w:p>
        </w:tc>
        <w:tc>
          <w:tcPr>
            <w:tcW w:w="1418" w:type="dxa"/>
            <w:tcBorders>
              <w:top w:val="nil"/>
              <w:left w:val="nil"/>
              <w:bottom w:val="single" w:sz="4" w:space="0" w:color="auto"/>
              <w:right w:val="single" w:sz="4" w:space="0" w:color="auto"/>
            </w:tcBorders>
            <w:shd w:val="clear" w:color="auto" w:fill="auto"/>
            <w:noWrap/>
            <w:vAlign w:val="bottom"/>
            <w:hideMark/>
          </w:tcPr>
          <w:p w14:paraId="2294988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3.050,00 </w:t>
            </w:r>
          </w:p>
        </w:tc>
        <w:tc>
          <w:tcPr>
            <w:tcW w:w="4075" w:type="dxa"/>
            <w:tcBorders>
              <w:top w:val="nil"/>
              <w:left w:val="nil"/>
              <w:bottom w:val="single" w:sz="4" w:space="0" w:color="auto"/>
              <w:right w:val="single" w:sz="4" w:space="0" w:color="auto"/>
            </w:tcBorders>
            <w:shd w:val="clear" w:color="auto" w:fill="auto"/>
            <w:noWrap/>
            <w:vAlign w:val="bottom"/>
            <w:hideMark/>
          </w:tcPr>
          <w:p w14:paraId="39AD58C0"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3090869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CE837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179550E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564D995D"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CANTARELLI COMERCIO E INSTALACOES ELETRICAS LTDA</w:t>
            </w:r>
          </w:p>
        </w:tc>
        <w:tc>
          <w:tcPr>
            <w:tcW w:w="1311" w:type="dxa"/>
            <w:tcBorders>
              <w:top w:val="nil"/>
              <w:left w:val="nil"/>
              <w:bottom w:val="single" w:sz="4" w:space="0" w:color="auto"/>
              <w:right w:val="single" w:sz="4" w:space="0" w:color="auto"/>
            </w:tcBorders>
            <w:shd w:val="clear" w:color="auto" w:fill="auto"/>
            <w:noWrap/>
            <w:vAlign w:val="bottom"/>
            <w:hideMark/>
          </w:tcPr>
          <w:p w14:paraId="7A0170C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1060</w:t>
            </w:r>
          </w:p>
        </w:tc>
        <w:tc>
          <w:tcPr>
            <w:tcW w:w="1807" w:type="dxa"/>
            <w:tcBorders>
              <w:top w:val="nil"/>
              <w:left w:val="nil"/>
              <w:bottom w:val="single" w:sz="4" w:space="0" w:color="auto"/>
              <w:right w:val="single" w:sz="4" w:space="0" w:color="auto"/>
            </w:tcBorders>
            <w:shd w:val="clear" w:color="auto" w:fill="auto"/>
            <w:noWrap/>
            <w:vAlign w:val="bottom"/>
            <w:hideMark/>
          </w:tcPr>
          <w:p w14:paraId="244F928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18/06/2020</w:t>
            </w:r>
          </w:p>
        </w:tc>
        <w:tc>
          <w:tcPr>
            <w:tcW w:w="1418" w:type="dxa"/>
            <w:tcBorders>
              <w:top w:val="nil"/>
              <w:left w:val="nil"/>
              <w:bottom w:val="single" w:sz="4" w:space="0" w:color="auto"/>
              <w:right w:val="single" w:sz="4" w:space="0" w:color="auto"/>
            </w:tcBorders>
            <w:shd w:val="clear" w:color="auto" w:fill="auto"/>
            <w:noWrap/>
            <w:vAlign w:val="bottom"/>
            <w:hideMark/>
          </w:tcPr>
          <w:p w14:paraId="1BB4120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1.400,00 </w:t>
            </w:r>
          </w:p>
        </w:tc>
        <w:tc>
          <w:tcPr>
            <w:tcW w:w="4075" w:type="dxa"/>
            <w:tcBorders>
              <w:top w:val="nil"/>
              <w:left w:val="nil"/>
              <w:bottom w:val="single" w:sz="4" w:space="0" w:color="auto"/>
              <w:right w:val="single" w:sz="4" w:space="0" w:color="auto"/>
            </w:tcBorders>
            <w:shd w:val="clear" w:color="auto" w:fill="auto"/>
            <w:noWrap/>
            <w:vAlign w:val="bottom"/>
            <w:hideMark/>
          </w:tcPr>
          <w:p w14:paraId="6624E5CB"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1EC2017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3894E7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3594EB40"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2D11C7E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CANTARELLI COMERCIO E INSTALACOES ELETRICAS LTDA</w:t>
            </w:r>
          </w:p>
        </w:tc>
        <w:tc>
          <w:tcPr>
            <w:tcW w:w="1311" w:type="dxa"/>
            <w:tcBorders>
              <w:top w:val="nil"/>
              <w:left w:val="nil"/>
              <w:bottom w:val="single" w:sz="4" w:space="0" w:color="auto"/>
              <w:right w:val="single" w:sz="4" w:space="0" w:color="auto"/>
            </w:tcBorders>
            <w:shd w:val="clear" w:color="auto" w:fill="auto"/>
            <w:noWrap/>
            <w:vAlign w:val="bottom"/>
            <w:hideMark/>
          </w:tcPr>
          <w:p w14:paraId="1E2F822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1080</w:t>
            </w:r>
          </w:p>
        </w:tc>
        <w:tc>
          <w:tcPr>
            <w:tcW w:w="1807" w:type="dxa"/>
            <w:tcBorders>
              <w:top w:val="nil"/>
              <w:left w:val="nil"/>
              <w:bottom w:val="single" w:sz="4" w:space="0" w:color="auto"/>
              <w:right w:val="single" w:sz="4" w:space="0" w:color="auto"/>
            </w:tcBorders>
            <w:shd w:val="clear" w:color="auto" w:fill="auto"/>
            <w:noWrap/>
            <w:vAlign w:val="bottom"/>
            <w:hideMark/>
          </w:tcPr>
          <w:p w14:paraId="1F9FD3D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09/07/2020</w:t>
            </w:r>
          </w:p>
        </w:tc>
        <w:tc>
          <w:tcPr>
            <w:tcW w:w="1418" w:type="dxa"/>
            <w:tcBorders>
              <w:top w:val="nil"/>
              <w:left w:val="nil"/>
              <w:bottom w:val="single" w:sz="4" w:space="0" w:color="auto"/>
              <w:right w:val="single" w:sz="4" w:space="0" w:color="auto"/>
            </w:tcBorders>
            <w:shd w:val="clear" w:color="auto" w:fill="auto"/>
            <w:noWrap/>
            <w:vAlign w:val="bottom"/>
            <w:hideMark/>
          </w:tcPr>
          <w:p w14:paraId="518F1DF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80,00 </w:t>
            </w:r>
          </w:p>
        </w:tc>
        <w:tc>
          <w:tcPr>
            <w:tcW w:w="4075" w:type="dxa"/>
            <w:tcBorders>
              <w:top w:val="nil"/>
              <w:left w:val="nil"/>
              <w:bottom w:val="single" w:sz="4" w:space="0" w:color="auto"/>
              <w:right w:val="single" w:sz="4" w:space="0" w:color="auto"/>
            </w:tcBorders>
            <w:shd w:val="clear" w:color="auto" w:fill="auto"/>
            <w:noWrap/>
            <w:vAlign w:val="bottom"/>
            <w:hideMark/>
          </w:tcPr>
          <w:p w14:paraId="7A7CBF4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5373D5B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C039B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507397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7D899CD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CANTARELLI COMERCIO E INSTALACOES ELETRICAS LTDA</w:t>
            </w:r>
          </w:p>
        </w:tc>
        <w:tc>
          <w:tcPr>
            <w:tcW w:w="1311" w:type="dxa"/>
            <w:tcBorders>
              <w:top w:val="nil"/>
              <w:left w:val="nil"/>
              <w:bottom w:val="single" w:sz="4" w:space="0" w:color="auto"/>
              <w:right w:val="single" w:sz="4" w:space="0" w:color="auto"/>
            </w:tcBorders>
            <w:shd w:val="clear" w:color="auto" w:fill="auto"/>
            <w:noWrap/>
            <w:vAlign w:val="bottom"/>
            <w:hideMark/>
          </w:tcPr>
          <w:p w14:paraId="2351D84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768</w:t>
            </w:r>
          </w:p>
        </w:tc>
        <w:tc>
          <w:tcPr>
            <w:tcW w:w="1807" w:type="dxa"/>
            <w:tcBorders>
              <w:top w:val="nil"/>
              <w:left w:val="nil"/>
              <w:bottom w:val="single" w:sz="4" w:space="0" w:color="auto"/>
              <w:right w:val="single" w:sz="4" w:space="0" w:color="auto"/>
            </w:tcBorders>
            <w:shd w:val="clear" w:color="auto" w:fill="auto"/>
            <w:noWrap/>
            <w:vAlign w:val="bottom"/>
            <w:hideMark/>
          </w:tcPr>
          <w:p w14:paraId="15E36B1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18/06/2020</w:t>
            </w:r>
          </w:p>
        </w:tc>
        <w:tc>
          <w:tcPr>
            <w:tcW w:w="1418" w:type="dxa"/>
            <w:tcBorders>
              <w:top w:val="nil"/>
              <w:left w:val="nil"/>
              <w:bottom w:val="single" w:sz="4" w:space="0" w:color="auto"/>
              <w:right w:val="single" w:sz="4" w:space="0" w:color="auto"/>
            </w:tcBorders>
            <w:shd w:val="clear" w:color="auto" w:fill="auto"/>
            <w:noWrap/>
            <w:vAlign w:val="bottom"/>
            <w:hideMark/>
          </w:tcPr>
          <w:p w14:paraId="50914EB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600,00 </w:t>
            </w:r>
          </w:p>
        </w:tc>
        <w:tc>
          <w:tcPr>
            <w:tcW w:w="4075" w:type="dxa"/>
            <w:tcBorders>
              <w:top w:val="nil"/>
              <w:left w:val="nil"/>
              <w:bottom w:val="single" w:sz="4" w:space="0" w:color="auto"/>
              <w:right w:val="single" w:sz="4" w:space="0" w:color="auto"/>
            </w:tcBorders>
            <w:shd w:val="clear" w:color="auto" w:fill="auto"/>
            <w:noWrap/>
            <w:vAlign w:val="bottom"/>
            <w:hideMark/>
          </w:tcPr>
          <w:p w14:paraId="718697A0"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75ED0AF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DDA288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55522147"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4AD39741"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325E791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1256</w:t>
            </w:r>
          </w:p>
        </w:tc>
        <w:tc>
          <w:tcPr>
            <w:tcW w:w="1807" w:type="dxa"/>
            <w:tcBorders>
              <w:top w:val="nil"/>
              <w:left w:val="nil"/>
              <w:bottom w:val="single" w:sz="4" w:space="0" w:color="auto"/>
              <w:right w:val="single" w:sz="4" w:space="0" w:color="auto"/>
            </w:tcBorders>
            <w:shd w:val="clear" w:color="auto" w:fill="auto"/>
            <w:noWrap/>
            <w:vAlign w:val="bottom"/>
            <w:hideMark/>
          </w:tcPr>
          <w:p w14:paraId="6D59724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24/08/2020</w:t>
            </w:r>
          </w:p>
        </w:tc>
        <w:tc>
          <w:tcPr>
            <w:tcW w:w="1418" w:type="dxa"/>
            <w:tcBorders>
              <w:top w:val="nil"/>
              <w:left w:val="nil"/>
              <w:bottom w:val="single" w:sz="4" w:space="0" w:color="auto"/>
              <w:right w:val="single" w:sz="4" w:space="0" w:color="auto"/>
            </w:tcBorders>
            <w:shd w:val="clear" w:color="auto" w:fill="auto"/>
            <w:noWrap/>
            <w:vAlign w:val="bottom"/>
            <w:hideMark/>
          </w:tcPr>
          <w:p w14:paraId="1B82DE3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3.812,25 </w:t>
            </w:r>
          </w:p>
        </w:tc>
        <w:tc>
          <w:tcPr>
            <w:tcW w:w="4075" w:type="dxa"/>
            <w:tcBorders>
              <w:top w:val="nil"/>
              <w:left w:val="nil"/>
              <w:bottom w:val="single" w:sz="4" w:space="0" w:color="auto"/>
              <w:right w:val="single" w:sz="4" w:space="0" w:color="auto"/>
            </w:tcBorders>
            <w:shd w:val="clear" w:color="auto" w:fill="auto"/>
            <w:noWrap/>
            <w:vAlign w:val="bottom"/>
            <w:hideMark/>
          </w:tcPr>
          <w:p w14:paraId="0693FA1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7DDFA29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1CB30D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0B1DE3C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14B909B0"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LEANDRO SAMUEL FORNECK</w:t>
            </w:r>
          </w:p>
        </w:tc>
        <w:tc>
          <w:tcPr>
            <w:tcW w:w="1311" w:type="dxa"/>
            <w:tcBorders>
              <w:top w:val="nil"/>
              <w:left w:val="nil"/>
              <w:bottom w:val="single" w:sz="4" w:space="0" w:color="auto"/>
              <w:right w:val="single" w:sz="4" w:space="0" w:color="auto"/>
            </w:tcBorders>
            <w:shd w:val="clear" w:color="auto" w:fill="auto"/>
            <w:noWrap/>
            <w:vAlign w:val="bottom"/>
            <w:hideMark/>
          </w:tcPr>
          <w:p w14:paraId="19B5731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4820</w:t>
            </w:r>
          </w:p>
        </w:tc>
        <w:tc>
          <w:tcPr>
            <w:tcW w:w="1807" w:type="dxa"/>
            <w:tcBorders>
              <w:top w:val="nil"/>
              <w:left w:val="nil"/>
              <w:bottom w:val="single" w:sz="4" w:space="0" w:color="auto"/>
              <w:right w:val="single" w:sz="4" w:space="0" w:color="auto"/>
            </w:tcBorders>
            <w:shd w:val="clear" w:color="auto" w:fill="auto"/>
            <w:noWrap/>
            <w:vAlign w:val="bottom"/>
            <w:hideMark/>
          </w:tcPr>
          <w:p w14:paraId="610CFE2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11/08/2020</w:t>
            </w:r>
          </w:p>
        </w:tc>
        <w:tc>
          <w:tcPr>
            <w:tcW w:w="1418" w:type="dxa"/>
            <w:tcBorders>
              <w:top w:val="nil"/>
              <w:left w:val="nil"/>
              <w:bottom w:val="single" w:sz="4" w:space="0" w:color="auto"/>
              <w:right w:val="single" w:sz="4" w:space="0" w:color="auto"/>
            </w:tcBorders>
            <w:shd w:val="clear" w:color="auto" w:fill="auto"/>
            <w:noWrap/>
            <w:vAlign w:val="bottom"/>
            <w:hideMark/>
          </w:tcPr>
          <w:p w14:paraId="4A7E7B2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1.566,36 </w:t>
            </w:r>
          </w:p>
        </w:tc>
        <w:tc>
          <w:tcPr>
            <w:tcW w:w="4075" w:type="dxa"/>
            <w:tcBorders>
              <w:top w:val="nil"/>
              <w:left w:val="nil"/>
              <w:bottom w:val="single" w:sz="4" w:space="0" w:color="auto"/>
              <w:right w:val="single" w:sz="4" w:space="0" w:color="auto"/>
            </w:tcBorders>
            <w:shd w:val="clear" w:color="auto" w:fill="auto"/>
            <w:noWrap/>
            <w:vAlign w:val="bottom"/>
            <w:hideMark/>
          </w:tcPr>
          <w:p w14:paraId="71484DDA"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plantas e flores naturais</w:t>
            </w:r>
          </w:p>
        </w:tc>
      </w:tr>
      <w:tr w:rsidR="008326C9" w:rsidRPr="00D46A6F" w14:paraId="4E5178D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76DB1E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164EE18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6B2EE67C" w14:textId="77777777" w:rsidR="008326C9" w:rsidRPr="00DD596A" w:rsidRDefault="008326C9" w:rsidP="008326C9">
            <w:pPr>
              <w:rPr>
                <w:rFonts w:ascii="Ebrima" w:hAnsi="Ebrima" w:cs="Calibri"/>
                <w:sz w:val="18"/>
                <w:szCs w:val="18"/>
              </w:rPr>
            </w:pPr>
            <w:r w:rsidRPr="00DD596A">
              <w:rPr>
                <w:rFonts w:ascii="Ebrima" w:hAnsi="Ebrima" w:cs="Calibri"/>
                <w:sz w:val="18"/>
                <w:szCs w:val="18"/>
              </w:rPr>
              <w:t>P. H. B. D. S. PRATES</w:t>
            </w:r>
          </w:p>
        </w:tc>
        <w:tc>
          <w:tcPr>
            <w:tcW w:w="1311" w:type="dxa"/>
            <w:tcBorders>
              <w:top w:val="nil"/>
              <w:left w:val="nil"/>
              <w:bottom w:val="single" w:sz="4" w:space="0" w:color="auto"/>
              <w:right w:val="single" w:sz="4" w:space="0" w:color="auto"/>
            </w:tcBorders>
            <w:shd w:val="clear" w:color="auto" w:fill="auto"/>
            <w:noWrap/>
            <w:vAlign w:val="bottom"/>
            <w:hideMark/>
          </w:tcPr>
          <w:p w14:paraId="014D193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444</w:t>
            </w:r>
          </w:p>
        </w:tc>
        <w:tc>
          <w:tcPr>
            <w:tcW w:w="1807" w:type="dxa"/>
            <w:tcBorders>
              <w:top w:val="nil"/>
              <w:left w:val="nil"/>
              <w:bottom w:val="single" w:sz="4" w:space="0" w:color="auto"/>
              <w:right w:val="single" w:sz="4" w:space="0" w:color="auto"/>
            </w:tcBorders>
            <w:shd w:val="clear" w:color="auto" w:fill="auto"/>
            <w:noWrap/>
            <w:vAlign w:val="bottom"/>
            <w:hideMark/>
          </w:tcPr>
          <w:p w14:paraId="05CCF15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26/08/2020</w:t>
            </w:r>
          </w:p>
        </w:tc>
        <w:tc>
          <w:tcPr>
            <w:tcW w:w="1418" w:type="dxa"/>
            <w:tcBorders>
              <w:top w:val="nil"/>
              <w:left w:val="nil"/>
              <w:bottom w:val="single" w:sz="4" w:space="0" w:color="auto"/>
              <w:right w:val="single" w:sz="4" w:space="0" w:color="auto"/>
            </w:tcBorders>
            <w:shd w:val="clear" w:color="auto" w:fill="auto"/>
            <w:noWrap/>
            <w:vAlign w:val="bottom"/>
            <w:hideMark/>
          </w:tcPr>
          <w:p w14:paraId="2252ECA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2.709,00 </w:t>
            </w:r>
          </w:p>
        </w:tc>
        <w:tc>
          <w:tcPr>
            <w:tcW w:w="4075" w:type="dxa"/>
            <w:tcBorders>
              <w:top w:val="nil"/>
              <w:left w:val="nil"/>
              <w:bottom w:val="single" w:sz="4" w:space="0" w:color="auto"/>
              <w:right w:val="single" w:sz="4" w:space="0" w:color="auto"/>
            </w:tcBorders>
            <w:shd w:val="clear" w:color="auto" w:fill="auto"/>
            <w:noWrap/>
            <w:vAlign w:val="bottom"/>
            <w:hideMark/>
          </w:tcPr>
          <w:p w14:paraId="624D6611"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limpeza não especificadas anteriormente</w:t>
            </w:r>
          </w:p>
        </w:tc>
      </w:tr>
      <w:tr w:rsidR="008326C9" w:rsidRPr="00D46A6F" w14:paraId="786C2A6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95F6B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6227D60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2D4A9FD0"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LEVE PAISAGISMO E SERVICOS DE LIMPEZA LTDA</w:t>
            </w:r>
          </w:p>
        </w:tc>
        <w:tc>
          <w:tcPr>
            <w:tcW w:w="1311" w:type="dxa"/>
            <w:tcBorders>
              <w:top w:val="nil"/>
              <w:left w:val="nil"/>
              <w:bottom w:val="single" w:sz="4" w:space="0" w:color="auto"/>
              <w:right w:val="single" w:sz="4" w:space="0" w:color="auto"/>
            </w:tcBorders>
            <w:shd w:val="clear" w:color="auto" w:fill="auto"/>
            <w:noWrap/>
            <w:vAlign w:val="bottom"/>
            <w:hideMark/>
          </w:tcPr>
          <w:p w14:paraId="22E1BD2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644</w:t>
            </w:r>
          </w:p>
        </w:tc>
        <w:tc>
          <w:tcPr>
            <w:tcW w:w="1807" w:type="dxa"/>
            <w:tcBorders>
              <w:top w:val="nil"/>
              <w:left w:val="nil"/>
              <w:bottom w:val="single" w:sz="4" w:space="0" w:color="auto"/>
              <w:right w:val="single" w:sz="4" w:space="0" w:color="auto"/>
            </w:tcBorders>
            <w:shd w:val="clear" w:color="auto" w:fill="auto"/>
            <w:noWrap/>
            <w:vAlign w:val="bottom"/>
            <w:hideMark/>
          </w:tcPr>
          <w:p w14:paraId="4922BC7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03/08/2020</w:t>
            </w:r>
          </w:p>
        </w:tc>
        <w:tc>
          <w:tcPr>
            <w:tcW w:w="1418" w:type="dxa"/>
            <w:tcBorders>
              <w:top w:val="nil"/>
              <w:left w:val="nil"/>
              <w:bottom w:val="single" w:sz="4" w:space="0" w:color="auto"/>
              <w:right w:val="single" w:sz="4" w:space="0" w:color="auto"/>
            </w:tcBorders>
            <w:shd w:val="clear" w:color="auto" w:fill="auto"/>
            <w:noWrap/>
            <w:vAlign w:val="bottom"/>
            <w:hideMark/>
          </w:tcPr>
          <w:p w14:paraId="54A5E52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3.750,00 </w:t>
            </w:r>
          </w:p>
        </w:tc>
        <w:tc>
          <w:tcPr>
            <w:tcW w:w="4075" w:type="dxa"/>
            <w:tcBorders>
              <w:top w:val="nil"/>
              <w:left w:val="nil"/>
              <w:bottom w:val="single" w:sz="4" w:space="0" w:color="auto"/>
              <w:right w:val="single" w:sz="4" w:space="0" w:color="auto"/>
            </w:tcBorders>
            <w:shd w:val="clear" w:color="auto" w:fill="auto"/>
            <w:noWrap/>
            <w:vAlign w:val="bottom"/>
            <w:hideMark/>
          </w:tcPr>
          <w:p w14:paraId="7B549F32"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paisagísticas</w:t>
            </w:r>
          </w:p>
        </w:tc>
      </w:tr>
      <w:tr w:rsidR="008326C9" w:rsidRPr="00D46A6F" w14:paraId="440EEF7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A4EC7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1A10931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08E75E28"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LEVE PAISAGISMO E SERVICOS DE LIMPEZA LTDA</w:t>
            </w:r>
          </w:p>
        </w:tc>
        <w:tc>
          <w:tcPr>
            <w:tcW w:w="1311" w:type="dxa"/>
            <w:tcBorders>
              <w:top w:val="nil"/>
              <w:left w:val="nil"/>
              <w:bottom w:val="single" w:sz="4" w:space="0" w:color="auto"/>
              <w:right w:val="single" w:sz="4" w:space="0" w:color="auto"/>
            </w:tcBorders>
            <w:shd w:val="clear" w:color="auto" w:fill="auto"/>
            <w:noWrap/>
            <w:vAlign w:val="bottom"/>
            <w:hideMark/>
          </w:tcPr>
          <w:p w14:paraId="2F13C99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646</w:t>
            </w:r>
          </w:p>
        </w:tc>
        <w:tc>
          <w:tcPr>
            <w:tcW w:w="1807" w:type="dxa"/>
            <w:tcBorders>
              <w:top w:val="nil"/>
              <w:left w:val="nil"/>
              <w:bottom w:val="single" w:sz="4" w:space="0" w:color="auto"/>
              <w:right w:val="single" w:sz="4" w:space="0" w:color="auto"/>
            </w:tcBorders>
            <w:shd w:val="clear" w:color="auto" w:fill="auto"/>
            <w:noWrap/>
            <w:vAlign w:val="bottom"/>
            <w:hideMark/>
          </w:tcPr>
          <w:p w14:paraId="252AAF3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07/08/2020</w:t>
            </w:r>
          </w:p>
        </w:tc>
        <w:tc>
          <w:tcPr>
            <w:tcW w:w="1418" w:type="dxa"/>
            <w:tcBorders>
              <w:top w:val="nil"/>
              <w:left w:val="nil"/>
              <w:bottom w:val="single" w:sz="4" w:space="0" w:color="auto"/>
              <w:right w:val="single" w:sz="4" w:space="0" w:color="auto"/>
            </w:tcBorders>
            <w:shd w:val="clear" w:color="auto" w:fill="auto"/>
            <w:noWrap/>
            <w:vAlign w:val="bottom"/>
            <w:hideMark/>
          </w:tcPr>
          <w:p w14:paraId="7191356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3.750,00 </w:t>
            </w:r>
          </w:p>
        </w:tc>
        <w:tc>
          <w:tcPr>
            <w:tcW w:w="4075" w:type="dxa"/>
            <w:tcBorders>
              <w:top w:val="nil"/>
              <w:left w:val="nil"/>
              <w:bottom w:val="single" w:sz="4" w:space="0" w:color="auto"/>
              <w:right w:val="single" w:sz="4" w:space="0" w:color="auto"/>
            </w:tcBorders>
            <w:shd w:val="clear" w:color="auto" w:fill="auto"/>
            <w:noWrap/>
            <w:vAlign w:val="bottom"/>
            <w:hideMark/>
          </w:tcPr>
          <w:p w14:paraId="6ABBDCB5"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paisagísticas</w:t>
            </w:r>
          </w:p>
        </w:tc>
      </w:tr>
      <w:tr w:rsidR="008326C9" w:rsidRPr="00D46A6F" w14:paraId="16DFE65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C0638D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65BEA2C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5D77D255" w14:textId="77777777" w:rsidR="008326C9" w:rsidRPr="00DD596A" w:rsidRDefault="008326C9" w:rsidP="008326C9">
            <w:pPr>
              <w:rPr>
                <w:rFonts w:ascii="Ebrima" w:hAnsi="Ebrima" w:cs="Calibri"/>
                <w:sz w:val="18"/>
                <w:szCs w:val="18"/>
              </w:rPr>
            </w:pPr>
            <w:r w:rsidRPr="00DD596A">
              <w:rPr>
                <w:rFonts w:ascii="Ebrima" w:hAnsi="Ebrima" w:cs="Calibri"/>
                <w:sz w:val="18"/>
                <w:szCs w:val="18"/>
              </w:rPr>
              <w:t>BRASIL SERVICOS DE TELECOMUNICACOES LTDA</w:t>
            </w:r>
          </w:p>
        </w:tc>
        <w:tc>
          <w:tcPr>
            <w:tcW w:w="1311" w:type="dxa"/>
            <w:tcBorders>
              <w:top w:val="nil"/>
              <w:left w:val="nil"/>
              <w:bottom w:val="single" w:sz="4" w:space="0" w:color="auto"/>
              <w:right w:val="single" w:sz="4" w:space="0" w:color="auto"/>
            </w:tcBorders>
            <w:shd w:val="clear" w:color="auto" w:fill="auto"/>
            <w:noWrap/>
            <w:vAlign w:val="bottom"/>
            <w:hideMark/>
          </w:tcPr>
          <w:p w14:paraId="58CCF47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1162351</w:t>
            </w:r>
          </w:p>
        </w:tc>
        <w:tc>
          <w:tcPr>
            <w:tcW w:w="1807" w:type="dxa"/>
            <w:tcBorders>
              <w:top w:val="nil"/>
              <w:left w:val="nil"/>
              <w:bottom w:val="single" w:sz="4" w:space="0" w:color="auto"/>
              <w:right w:val="single" w:sz="4" w:space="0" w:color="auto"/>
            </w:tcBorders>
            <w:shd w:val="clear" w:color="auto" w:fill="auto"/>
            <w:noWrap/>
            <w:vAlign w:val="bottom"/>
            <w:hideMark/>
          </w:tcPr>
          <w:p w14:paraId="49CCA26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20/08/2020</w:t>
            </w:r>
          </w:p>
        </w:tc>
        <w:tc>
          <w:tcPr>
            <w:tcW w:w="1418" w:type="dxa"/>
            <w:tcBorders>
              <w:top w:val="nil"/>
              <w:left w:val="nil"/>
              <w:bottom w:val="single" w:sz="4" w:space="0" w:color="auto"/>
              <w:right w:val="single" w:sz="4" w:space="0" w:color="auto"/>
            </w:tcBorders>
            <w:shd w:val="clear" w:color="auto" w:fill="auto"/>
            <w:noWrap/>
            <w:vAlign w:val="bottom"/>
            <w:hideMark/>
          </w:tcPr>
          <w:p w14:paraId="4A7E087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11,90 </w:t>
            </w:r>
          </w:p>
        </w:tc>
        <w:tc>
          <w:tcPr>
            <w:tcW w:w="4075" w:type="dxa"/>
            <w:tcBorders>
              <w:top w:val="nil"/>
              <w:left w:val="nil"/>
              <w:bottom w:val="single" w:sz="4" w:space="0" w:color="auto"/>
              <w:right w:val="single" w:sz="4" w:space="0" w:color="auto"/>
            </w:tcBorders>
            <w:shd w:val="clear" w:color="auto" w:fill="auto"/>
            <w:noWrap/>
            <w:vAlign w:val="bottom"/>
            <w:hideMark/>
          </w:tcPr>
          <w:p w14:paraId="601814B9"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Provedores de acesso às redes de comunicações</w:t>
            </w:r>
          </w:p>
        </w:tc>
      </w:tr>
      <w:tr w:rsidR="008326C9" w:rsidRPr="00D46A6F" w14:paraId="4F7641B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6941EA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1B68A2F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1841B834"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2C4452C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1279</w:t>
            </w:r>
          </w:p>
        </w:tc>
        <w:tc>
          <w:tcPr>
            <w:tcW w:w="1807" w:type="dxa"/>
            <w:tcBorders>
              <w:top w:val="nil"/>
              <w:left w:val="nil"/>
              <w:bottom w:val="single" w:sz="4" w:space="0" w:color="auto"/>
              <w:right w:val="single" w:sz="4" w:space="0" w:color="auto"/>
            </w:tcBorders>
            <w:shd w:val="clear" w:color="auto" w:fill="auto"/>
            <w:noWrap/>
            <w:vAlign w:val="bottom"/>
            <w:hideMark/>
          </w:tcPr>
          <w:p w14:paraId="54282C0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15/09/2020</w:t>
            </w:r>
          </w:p>
        </w:tc>
        <w:tc>
          <w:tcPr>
            <w:tcW w:w="1418" w:type="dxa"/>
            <w:tcBorders>
              <w:top w:val="nil"/>
              <w:left w:val="nil"/>
              <w:bottom w:val="single" w:sz="4" w:space="0" w:color="auto"/>
              <w:right w:val="single" w:sz="4" w:space="0" w:color="auto"/>
            </w:tcBorders>
            <w:shd w:val="clear" w:color="auto" w:fill="auto"/>
            <w:noWrap/>
            <w:vAlign w:val="bottom"/>
            <w:hideMark/>
          </w:tcPr>
          <w:p w14:paraId="242DE7E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138,01 </w:t>
            </w:r>
          </w:p>
        </w:tc>
        <w:tc>
          <w:tcPr>
            <w:tcW w:w="4075" w:type="dxa"/>
            <w:tcBorders>
              <w:top w:val="nil"/>
              <w:left w:val="nil"/>
              <w:bottom w:val="single" w:sz="4" w:space="0" w:color="auto"/>
              <w:right w:val="single" w:sz="4" w:space="0" w:color="auto"/>
            </w:tcBorders>
            <w:shd w:val="clear" w:color="auto" w:fill="auto"/>
            <w:noWrap/>
            <w:vAlign w:val="bottom"/>
            <w:hideMark/>
          </w:tcPr>
          <w:p w14:paraId="102751B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0E5FE57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6C4668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379DD00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3C41D8CF"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45274F3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1286</w:t>
            </w:r>
          </w:p>
        </w:tc>
        <w:tc>
          <w:tcPr>
            <w:tcW w:w="1807" w:type="dxa"/>
            <w:tcBorders>
              <w:top w:val="nil"/>
              <w:left w:val="nil"/>
              <w:bottom w:val="single" w:sz="4" w:space="0" w:color="auto"/>
              <w:right w:val="single" w:sz="4" w:space="0" w:color="auto"/>
            </w:tcBorders>
            <w:shd w:val="clear" w:color="auto" w:fill="auto"/>
            <w:noWrap/>
            <w:vAlign w:val="bottom"/>
            <w:hideMark/>
          </w:tcPr>
          <w:p w14:paraId="1017F9C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18/09/2020</w:t>
            </w:r>
          </w:p>
        </w:tc>
        <w:tc>
          <w:tcPr>
            <w:tcW w:w="1418" w:type="dxa"/>
            <w:tcBorders>
              <w:top w:val="nil"/>
              <w:left w:val="nil"/>
              <w:bottom w:val="single" w:sz="4" w:space="0" w:color="auto"/>
              <w:right w:val="single" w:sz="4" w:space="0" w:color="auto"/>
            </w:tcBorders>
            <w:shd w:val="clear" w:color="auto" w:fill="auto"/>
            <w:noWrap/>
            <w:vAlign w:val="bottom"/>
            <w:hideMark/>
          </w:tcPr>
          <w:p w14:paraId="02D5411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60,75 </w:t>
            </w:r>
          </w:p>
        </w:tc>
        <w:tc>
          <w:tcPr>
            <w:tcW w:w="4075" w:type="dxa"/>
            <w:tcBorders>
              <w:top w:val="nil"/>
              <w:left w:val="nil"/>
              <w:bottom w:val="single" w:sz="4" w:space="0" w:color="auto"/>
              <w:right w:val="single" w:sz="4" w:space="0" w:color="auto"/>
            </w:tcBorders>
            <w:shd w:val="clear" w:color="auto" w:fill="auto"/>
            <w:noWrap/>
            <w:vAlign w:val="bottom"/>
            <w:hideMark/>
          </w:tcPr>
          <w:p w14:paraId="4A2F29B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6C2CF6C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F3CA0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1699107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091923A9" w14:textId="77777777" w:rsidR="008326C9" w:rsidRPr="00DD596A" w:rsidRDefault="008326C9" w:rsidP="008326C9">
            <w:pPr>
              <w:rPr>
                <w:rFonts w:ascii="Ebrima" w:hAnsi="Ebrima" w:cs="Calibri"/>
                <w:sz w:val="18"/>
                <w:szCs w:val="18"/>
              </w:rPr>
            </w:pPr>
            <w:r w:rsidRPr="00DD596A">
              <w:rPr>
                <w:rFonts w:ascii="Ebrima" w:hAnsi="Ebrima" w:cs="Calibri"/>
                <w:sz w:val="18"/>
                <w:szCs w:val="18"/>
              </w:rPr>
              <w:t>VEDASYSTEM INDUSTRIA E COMERCIO DE PRODUTOS PARA INSTALACOES PREDIAIS - EIRELI</w:t>
            </w:r>
          </w:p>
        </w:tc>
        <w:tc>
          <w:tcPr>
            <w:tcW w:w="1311" w:type="dxa"/>
            <w:tcBorders>
              <w:top w:val="nil"/>
              <w:left w:val="nil"/>
              <w:bottom w:val="single" w:sz="4" w:space="0" w:color="auto"/>
              <w:right w:val="single" w:sz="4" w:space="0" w:color="auto"/>
            </w:tcBorders>
            <w:shd w:val="clear" w:color="auto" w:fill="auto"/>
            <w:noWrap/>
            <w:vAlign w:val="bottom"/>
            <w:hideMark/>
          </w:tcPr>
          <w:p w14:paraId="2479C4F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8092</w:t>
            </w:r>
          </w:p>
        </w:tc>
        <w:tc>
          <w:tcPr>
            <w:tcW w:w="1807" w:type="dxa"/>
            <w:tcBorders>
              <w:top w:val="nil"/>
              <w:left w:val="nil"/>
              <w:bottom w:val="single" w:sz="4" w:space="0" w:color="auto"/>
              <w:right w:val="single" w:sz="4" w:space="0" w:color="auto"/>
            </w:tcBorders>
            <w:shd w:val="clear" w:color="auto" w:fill="auto"/>
            <w:noWrap/>
            <w:vAlign w:val="bottom"/>
            <w:hideMark/>
          </w:tcPr>
          <w:p w14:paraId="6E86F96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21/09/2020</w:t>
            </w:r>
          </w:p>
        </w:tc>
        <w:tc>
          <w:tcPr>
            <w:tcW w:w="1418" w:type="dxa"/>
            <w:tcBorders>
              <w:top w:val="nil"/>
              <w:left w:val="nil"/>
              <w:bottom w:val="single" w:sz="4" w:space="0" w:color="auto"/>
              <w:right w:val="single" w:sz="4" w:space="0" w:color="auto"/>
            </w:tcBorders>
            <w:shd w:val="clear" w:color="auto" w:fill="auto"/>
            <w:noWrap/>
            <w:vAlign w:val="bottom"/>
            <w:hideMark/>
          </w:tcPr>
          <w:p w14:paraId="4B1A8F9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599,50 </w:t>
            </w:r>
          </w:p>
        </w:tc>
        <w:tc>
          <w:tcPr>
            <w:tcW w:w="4075" w:type="dxa"/>
            <w:tcBorders>
              <w:top w:val="nil"/>
              <w:left w:val="nil"/>
              <w:bottom w:val="single" w:sz="4" w:space="0" w:color="auto"/>
              <w:right w:val="single" w:sz="4" w:space="0" w:color="auto"/>
            </w:tcBorders>
            <w:shd w:val="clear" w:color="auto" w:fill="auto"/>
            <w:noWrap/>
            <w:vAlign w:val="bottom"/>
            <w:hideMark/>
          </w:tcPr>
          <w:p w14:paraId="5502EC38"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máquinas e equipamentos para saneamento básico e ambiental, peças e acessórios</w:t>
            </w:r>
          </w:p>
        </w:tc>
      </w:tr>
      <w:tr w:rsidR="008326C9" w:rsidRPr="00D46A6F" w14:paraId="4ACF6F70"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405549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2B8A11C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6AD89D43"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ALAMIR TUBIAS MACHADO CALIL EIRELI</w:t>
            </w:r>
          </w:p>
        </w:tc>
        <w:tc>
          <w:tcPr>
            <w:tcW w:w="1311" w:type="dxa"/>
            <w:tcBorders>
              <w:top w:val="nil"/>
              <w:left w:val="nil"/>
              <w:bottom w:val="single" w:sz="4" w:space="0" w:color="auto"/>
              <w:right w:val="single" w:sz="4" w:space="0" w:color="auto"/>
            </w:tcBorders>
            <w:shd w:val="clear" w:color="auto" w:fill="auto"/>
            <w:noWrap/>
            <w:vAlign w:val="bottom"/>
            <w:hideMark/>
          </w:tcPr>
          <w:p w14:paraId="1316065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4</w:t>
            </w:r>
          </w:p>
        </w:tc>
        <w:tc>
          <w:tcPr>
            <w:tcW w:w="1807" w:type="dxa"/>
            <w:tcBorders>
              <w:top w:val="nil"/>
              <w:left w:val="nil"/>
              <w:bottom w:val="single" w:sz="4" w:space="0" w:color="auto"/>
              <w:right w:val="single" w:sz="4" w:space="0" w:color="auto"/>
            </w:tcBorders>
            <w:shd w:val="clear" w:color="auto" w:fill="auto"/>
            <w:noWrap/>
            <w:vAlign w:val="bottom"/>
            <w:hideMark/>
          </w:tcPr>
          <w:p w14:paraId="4EFEA40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17/09/2020</w:t>
            </w:r>
          </w:p>
        </w:tc>
        <w:tc>
          <w:tcPr>
            <w:tcW w:w="1418" w:type="dxa"/>
            <w:tcBorders>
              <w:top w:val="nil"/>
              <w:left w:val="nil"/>
              <w:bottom w:val="single" w:sz="4" w:space="0" w:color="auto"/>
              <w:right w:val="single" w:sz="4" w:space="0" w:color="auto"/>
            </w:tcBorders>
            <w:shd w:val="clear" w:color="auto" w:fill="auto"/>
            <w:noWrap/>
            <w:vAlign w:val="bottom"/>
            <w:hideMark/>
          </w:tcPr>
          <w:p w14:paraId="19E6972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11.687,00 </w:t>
            </w:r>
          </w:p>
        </w:tc>
        <w:tc>
          <w:tcPr>
            <w:tcW w:w="4075" w:type="dxa"/>
            <w:tcBorders>
              <w:top w:val="nil"/>
              <w:left w:val="nil"/>
              <w:bottom w:val="single" w:sz="4" w:space="0" w:color="auto"/>
              <w:right w:val="single" w:sz="4" w:space="0" w:color="auto"/>
            </w:tcBorders>
            <w:shd w:val="clear" w:color="auto" w:fill="auto"/>
            <w:noWrap/>
            <w:vAlign w:val="bottom"/>
            <w:hideMark/>
          </w:tcPr>
          <w:p w14:paraId="3E407B85" w14:textId="77777777" w:rsidR="008326C9" w:rsidRPr="00DD596A" w:rsidRDefault="008326C9" w:rsidP="008326C9">
            <w:pPr>
              <w:rPr>
                <w:rFonts w:ascii="Ebrima" w:hAnsi="Ebrima" w:cs="Calibri"/>
                <w:sz w:val="18"/>
                <w:szCs w:val="18"/>
              </w:rPr>
            </w:pPr>
            <w:r w:rsidRPr="00DD596A">
              <w:rPr>
                <w:rFonts w:ascii="Ebrima" w:hAnsi="Ebrima" w:cs="Calibri"/>
                <w:sz w:val="18"/>
                <w:szCs w:val="18"/>
              </w:rPr>
              <w:t>Incorporação de empreendimentos imobiliários</w:t>
            </w:r>
          </w:p>
        </w:tc>
      </w:tr>
      <w:tr w:rsidR="008326C9" w:rsidRPr="00D46A6F" w14:paraId="7E9BBF24"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2F2F88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0E35088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23958A80" w14:textId="77777777" w:rsidR="008326C9" w:rsidRPr="00DD596A" w:rsidRDefault="008326C9" w:rsidP="008326C9">
            <w:pPr>
              <w:rPr>
                <w:rFonts w:ascii="Ebrima" w:hAnsi="Ebrima" w:cs="Calibri"/>
                <w:sz w:val="18"/>
                <w:szCs w:val="18"/>
              </w:rPr>
            </w:pPr>
            <w:r w:rsidRPr="00DD596A">
              <w:rPr>
                <w:rFonts w:ascii="Ebrima" w:hAnsi="Ebrima" w:cs="Calibri"/>
                <w:sz w:val="18"/>
                <w:szCs w:val="18"/>
              </w:rPr>
              <w:t>BRASIL SERVICOS DE TELECOMUNICACOES LTDA</w:t>
            </w:r>
          </w:p>
        </w:tc>
        <w:tc>
          <w:tcPr>
            <w:tcW w:w="1311" w:type="dxa"/>
            <w:tcBorders>
              <w:top w:val="nil"/>
              <w:left w:val="nil"/>
              <w:bottom w:val="single" w:sz="4" w:space="0" w:color="auto"/>
              <w:right w:val="single" w:sz="4" w:space="0" w:color="auto"/>
            </w:tcBorders>
            <w:shd w:val="clear" w:color="auto" w:fill="auto"/>
            <w:noWrap/>
            <w:vAlign w:val="bottom"/>
            <w:hideMark/>
          </w:tcPr>
          <w:p w14:paraId="3AEF075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1230515</w:t>
            </w:r>
          </w:p>
        </w:tc>
        <w:tc>
          <w:tcPr>
            <w:tcW w:w="1807" w:type="dxa"/>
            <w:tcBorders>
              <w:top w:val="nil"/>
              <w:left w:val="nil"/>
              <w:bottom w:val="single" w:sz="4" w:space="0" w:color="auto"/>
              <w:right w:val="single" w:sz="4" w:space="0" w:color="auto"/>
            </w:tcBorders>
            <w:shd w:val="clear" w:color="auto" w:fill="auto"/>
            <w:noWrap/>
            <w:vAlign w:val="bottom"/>
            <w:hideMark/>
          </w:tcPr>
          <w:p w14:paraId="7EF9B9A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17/09/2020</w:t>
            </w:r>
          </w:p>
        </w:tc>
        <w:tc>
          <w:tcPr>
            <w:tcW w:w="1418" w:type="dxa"/>
            <w:tcBorders>
              <w:top w:val="nil"/>
              <w:left w:val="nil"/>
              <w:bottom w:val="single" w:sz="4" w:space="0" w:color="auto"/>
              <w:right w:val="single" w:sz="4" w:space="0" w:color="auto"/>
            </w:tcBorders>
            <w:shd w:val="clear" w:color="auto" w:fill="auto"/>
            <w:noWrap/>
            <w:vAlign w:val="bottom"/>
            <w:hideMark/>
          </w:tcPr>
          <w:p w14:paraId="4D54DB3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11,90 </w:t>
            </w:r>
          </w:p>
        </w:tc>
        <w:tc>
          <w:tcPr>
            <w:tcW w:w="4075" w:type="dxa"/>
            <w:tcBorders>
              <w:top w:val="nil"/>
              <w:left w:val="nil"/>
              <w:bottom w:val="single" w:sz="4" w:space="0" w:color="auto"/>
              <w:right w:val="single" w:sz="4" w:space="0" w:color="auto"/>
            </w:tcBorders>
            <w:shd w:val="clear" w:color="auto" w:fill="auto"/>
            <w:noWrap/>
            <w:vAlign w:val="bottom"/>
            <w:hideMark/>
          </w:tcPr>
          <w:p w14:paraId="4B6BB8C2"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Provedores de acesso às redes de comunicações</w:t>
            </w:r>
          </w:p>
        </w:tc>
      </w:tr>
      <w:tr w:rsidR="008326C9" w:rsidRPr="00D46A6F" w14:paraId="74DC436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800D20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1285F318"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37CB9B10"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1908894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1349</w:t>
            </w:r>
          </w:p>
        </w:tc>
        <w:tc>
          <w:tcPr>
            <w:tcW w:w="1807" w:type="dxa"/>
            <w:tcBorders>
              <w:top w:val="nil"/>
              <w:left w:val="nil"/>
              <w:bottom w:val="single" w:sz="4" w:space="0" w:color="auto"/>
              <w:right w:val="single" w:sz="4" w:space="0" w:color="auto"/>
            </w:tcBorders>
            <w:shd w:val="clear" w:color="auto" w:fill="auto"/>
            <w:noWrap/>
            <w:vAlign w:val="bottom"/>
            <w:hideMark/>
          </w:tcPr>
          <w:p w14:paraId="778677A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27/10/2020</w:t>
            </w:r>
          </w:p>
        </w:tc>
        <w:tc>
          <w:tcPr>
            <w:tcW w:w="1418" w:type="dxa"/>
            <w:tcBorders>
              <w:top w:val="nil"/>
              <w:left w:val="nil"/>
              <w:bottom w:val="single" w:sz="4" w:space="0" w:color="auto"/>
              <w:right w:val="single" w:sz="4" w:space="0" w:color="auto"/>
            </w:tcBorders>
            <w:shd w:val="clear" w:color="auto" w:fill="auto"/>
            <w:noWrap/>
            <w:vAlign w:val="bottom"/>
            <w:hideMark/>
          </w:tcPr>
          <w:p w14:paraId="7CA910D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170,00 </w:t>
            </w:r>
          </w:p>
        </w:tc>
        <w:tc>
          <w:tcPr>
            <w:tcW w:w="4075" w:type="dxa"/>
            <w:tcBorders>
              <w:top w:val="nil"/>
              <w:left w:val="nil"/>
              <w:bottom w:val="single" w:sz="4" w:space="0" w:color="auto"/>
              <w:right w:val="single" w:sz="4" w:space="0" w:color="auto"/>
            </w:tcBorders>
            <w:shd w:val="clear" w:color="auto" w:fill="auto"/>
            <w:noWrap/>
            <w:vAlign w:val="bottom"/>
            <w:hideMark/>
          </w:tcPr>
          <w:p w14:paraId="7CF8EE56"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0D7A154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13222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1613357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79F738F9"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1C51966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25221</w:t>
            </w:r>
          </w:p>
        </w:tc>
        <w:tc>
          <w:tcPr>
            <w:tcW w:w="1807" w:type="dxa"/>
            <w:tcBorders>
              <w:top w:val="nil"/>
              <w:left w:val="nil"/>
              <w:bottom w:val="single" w:sz="4" w:space="0" w:color="auto"/>
              <w:right w:val="single" w:sz="4" w:space="0" w:color="auto"/>
            </w:tcBorders>
            <w:shd w:val="clear" w:color="auto" w:fill="auto"/>
            <w:noWrap/>
            <w:vAlign w:val="bottom"/>
            <w:hideMark/>
          </w:tcPr>
          <w:p w14:paraId="0102CCB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27/10/2020</w:t>
            </w:r>
          </w:p>
        </w:tc>
        <w:tc>
          <w:tcPr>
            <w:tcW w:w="1418" w:type="dxa"/>
            <w:tcBorders>
              <w:top w:val="nil"/>
              <w:left w:val="nil"/>
              <w:bottom w:val="single" w:sz="4" w:space="0" w:color="auto"/>
              <w:right w:val="single" w:sz="4" w:space="0" w:color="auto"/>
            </w:tcBorders>
            <w:shd w:val="clear" w:color="auto" w:fill="auto"/>
            <w:noWrap/>
            <w:vAlign w:val="bottom"/>
            <w:hideMark/>
          </w:tcPr>
          <w:p w14:paraId="6373B11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262,00 </w:t>
            </w:r>
          </w:p>
        </w:tc>
        <w:tc>
          <w:tcPr>
            <w:tcW w:w="4075" w:type="dxa"/>
            <w:tcBorders>
              <w:top w:val="nil"/>
              <w:left w:val="nil"/>
              <w:bottom w:val="single" w:sz="4" w:space="0" w:color="auto"/>
              <w:right w:val="single" w:sz="4" w:space="0" w:color="auto"/>
            </w:tcBorders>
            <w:shd w:val="clear" w:color="auto" w:fill="auto"/>
            <w:noWrap/>
            <w:vAlign w:val="bottom"/>
            <w:hideMark/>
          </w:tcPr>
          <w:p w14:paraId="685E875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16CD36C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F9013E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7557373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2DEF0836" w14:textId="77777777" w:rsidR="008326C9" w:rsidRPr="00DD596A" w:rsidRDefault="008326C9" w:rsidP="008326C9">
            <w:pPr>
              <w:rPr>
                <w:rFonts w:ascii="Ebrima" w:hAnsi="Ebrima" w:cs="Calibri"/>
                <w:sz w:val="18"/>
                <w:szCs w:val="18"/>
              </w:rPr>
            </w:pPr>
            <w:r w:rsidRPr="00DD596A">
              <w:rPr>
                <w:rFonts w:ascii="Ebrima" w:hAnsi="Ebrima" w:cs="Calibri"/>
                <w:sz w:val="18"/>
                <w:szCs w:val="18"/>
              </w:rPr>
              <w:t>PERFIL INDUSTRIA DE PERFILADOS LTDA</w:t>
            </w:r>
          </w:p>
        </w:tc>
        <w:tc>
          <w:tcPr>
            <w:tcW w:w="1311" w:type="dxa"/>
            <w:tcBorders>
              <w:top w:val="nil"/>
              <w:left w:val="nil"/>
              <w:bottom w:val="single" w:sz="4" w:space="0" w:color="auto"/>
              <w:right w:val="single" w:sz="4" w:space="0" w:color="auto"/>
            </w:tcBorders>
            <w:shd w:val="clear" w:color="auto" w:fill="auto"/>
            <w:noWrap/>
            <w:vAlign w:val="bottom"/>
            <w:hideMark/>
          </w:tcPr>
          <w:p w14:paraId="461ACC9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34391</w:t>
            </w:r>
          </w:p>
        </w:tc>
        <w:tc>
          <w:tcPr>
            <w:tcW w:w="1807" w:type="dxa"/>
            <w:tcBorders>
              <w:top w:val="nil"/>
              <w:left w:val="nil"/>
              <w:bottom w:val="single" w:sz="4" w:space="0" w:color="auto"/>
              <w:right w:val="single" w:sz="4" w:space="0" w:color="auto"/>
            </w:tcBorders>
            <w:shd w:val="clear" w:color="auto" w:fill="auto"/>
            <w:noWrap/>
            <w:vAlign w:val="bottom"/>
            <w:hideMark/>
          </w:tcPr>
          <w:p w14:paraId="0D26C56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13/10/2020</w:t>
            </w:r>
          </w:p>
        </w:tc>
        <w:tc>
          <w:tcPr>
            <w:tcW w:w="1418" w:type="dxa"/>
            <w:tcBorders>
              <w:top w:val="nil"/>
              <w:left w:val="nil"/>
              <w:bottom w:val="single" w:sz="4" w:space="0" w:color="auto"/>
              <w:right w:val="single" w:sz="4" w:space="0" w:color="auto"/>
            </w:tcBorders>
            <w:shd w:val="clear" w:color="auto" w:fill="auto"/>
            <w:noWrap/>
            <w:vAlign w:val="bottom"/>
            <w:hideMark/>
          </w:tcPr>
          <w:p w14:paraId="2370858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1.000,00 </w:t>
            </w:r>
          </w:p>
        </w:tc>
        <w:tc>
          <w:tcPr>
            <w:tcW w:w="4075" w:type="dxa"/>
            <w:tcBorders>
              <w:top w:val="nil"/>
              <w:left w:val="nil"/>
              <w:bottom w:val="single" w:sz="4" w:space="0" w:color="auto"/>
              <w:right w:val="single" w:sz="4" w:space="0" w:color="auto"/>
            </w:tcBorders>
            <w:shd w:val="clear" w:color="auto" w:fill="auto"/>
            <w:noWrap/>
            <w:vAlign w:val="bottom"/>
            <w:hideMark/>
          </w:tcPr>
          <w:p w14:paraId="2EC00003"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outros produtos de metal não especificados anteriormente</w:t>
            </w:r>
          </w:p>
        </w:tc>
      </w:tr>
      <w:tr w:rsidR="008326C9" w:rsidRPr="00D46A6F" w14:paraId="66B19226"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9BA3E6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58F93A1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6C36F03A" w14:textId="77777777" w:rsidR="008326C9" w:rsidRPr="00DD596A" w:rsidRDefault="008326C9" w:rsidP="008326C9">
            <w:pPr>
              <w:rPr>
                <w:rFonts w:ascii="Ebrima" w:hAnsi="Ebrima" w:cs="Calibri"/>
                <w:sz w:val="18"/>
                <w:szCs w:val="18"/>
              </w:rPr>
            </w:pPr>
            <w:r w:rsidRPr="00DD596A">
              <w:rPr>
                <w:rFonts w:ascii="Ebrima" w:hAnsi="Ebrima" w:cs="Calibri"/>
                <w:sz w:val="18"/>
                <w:szCs w:val="18"/>
              </w:rPr>
              <w:t>SUPERTEX CONCRETO LTDA EM RECUPERACAO JUDICIAL</w:t>
            </w:r>
          </w:p>
        </w:tc>
        <w:tc>
          <w:tcPr>
            <w:tcW w:w="1311" w:type="dxa"/>
            <w:tcBorders>
              <w:top w:val="nil"/>
              <w:left w:val="nil"/>
              <w:bottom w:val="single" w:sz="4" w:space="0" w:color="auto"/>
              <w:right w:val="single" w:sz="4" w:space="0" w:color="auto"/>
            </w:tcBorders>
            <w:shd w:val="clear" w:color="auto" w:fill="auto"/>
            <w:noWrap/>
            <w:vAlign w:val="bottom"/>
            <w:hideMark/>
          </w:tcPr>
          <w:p w14:paraId="12AAD9C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26321</w:t>
            </w:r>
          </w:p>
        </w:tc>
        <w:tc>
          <w:tcPr>
            <w:tcW w:w="1807" w:type="dxa"/>
            <w:tcBorders>
              <w:top w:val="nil"/>
              <w:left w:val="nil"/>
              <w:bottom w:val="single" w:sz="4" w:space="0" w:color="auto"/>
              <w:right w:val="single" w:sz="4" w:space="0" w:color="auto"/>
            </w:tcBorders>
            <w:shd w:val="clear" w:color="auto" w:fill="auto"/>
            <w:noWrap/>
            <w:vAlign w:val="bottom"/>
            <w:hideMark/>
          </w:tcPr>
          <w:p w14:paraId="3F71991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13/10/2020</w:t>
            </w:r>
          </w:p>
        </w:tc>
        <w:tc>
          <w:tcPr>
            <w:tcW w:w="1418" w:type="dxa"/>
            <w:tcBorders>
              <w:top w:val="nil"/>
              <w:left w:val="nil"/>
              <w:bottom w:val="single" w:sz="4" w:space="0" w:color="auto"/>
              <w:right w:val="single" w:sz="4" w:space="0" w:color="auto"/>
            </w:tcBorders>
            <w:shd w:val="clear" w:color="auto" w:fill="auto"/>
            <w:noWrap/>
            <w:vAlign w:val="bottom"/>
            <w:hideMark/>
          </w:tcPr>
          <w:p w14:paraId="040B9DA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1.817,19 </w:t>
            </w:r>
          </w:p>
        </w:tc>
        <w:tc>
          <w:tcPr>
            <w:tcW w:w="4075" w:type="dxa"/>
            <w:tcBorders>
              <w:top w:val="nil"/>
              <w:left w:val="nil"/>
              <w:bottom w:val="single" w:sz="4" w:space="0" w:color="auto"/>
              <w:right w:val="single" w:sz="4" w:space="0" w:color="auto"/>
            </w:tcBorders>
            <w:shd w:val="clear" w:color="auto" w:fill="auto"/>
            <w:noWrap/>
            <w:vAlign w:val="bottom"/>
            <w:hideMark/>
          </w:tcPr>
          <w:p w14:paraId="4CAB6795" w14:textId="77777777" w:rsidR="008326C9" w:rsidRPr="00DD596A" w:rsidRDefault="008326C9" w:rsidP="008326C9">
            <w:pPr>
              <w:rPr>
                <w:rFonts w:ascii="Ebrima" w:hAnsi="Ebrima" w:cs="Calibri"/>
                <w:sz w:val="18"/>
                <w:szCs w:val="18"/>
              </w:rPr>
            </w:pPr>
            <w:r w:rsidRPr="00DD596A">
              <w:rPr>
                <w:rFonts w:ascii="Ebrima" w:hAnsi="Ebrima" w:cs="Calibri"/>
                <w:sz w:val="18"/>
                <w:szCs w:val="18"/>
              </w:rPr>
              <w:t>Preparação de massa de concreto e argamassa para construção</w:t>
            </w:r>
          </w:p>
        </w:tc>
      </w:tr>
      <w:tr w:rsidR="008326C9" w:rsidRPr="00D46A6F" w14:paraId="5845F2A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409F8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5B351B8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1F6E75FF"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6BB16A9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1385</w:t>
            </w:r>
          </w:p>
        </w:tc>
        <w:tc>
          <w:tcPr>
            <w:tcW w:w="1807" w:type="dxa"/>
            <w:tcBorders>
              <w:top w:val="nil"/>
              <w:left w:val="nil"/>
              <w:bottom w:val="single" w:sz="4" w:space="0" w:color="auto"/>
              <w:right w:val="single" w:sz="4" w:space="0" w:color="auto"/>
            </w:tcBorders>
            <w:shd w:val="clear" w:color="auto" w:fill="auto"/>
            <w:noWrap/>
            <w:vAlign w:val="bottom"/>
            <w:hideMark/>
          </w:tcPr>
          <w:p w14:paraId="1052EA1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12/11/2020</w:t>
            </w:r>
          </w:p>
        </w:tc>
        <w:tc>
          <w:tcPr>
            <w:tcW w:w="1418" w:type="dxa"/>
            <w:tcBorders>
              <w:top w:val="nil"/>
              <w:left w:val="nil"/>
              <w:bottom w:val="single" w:sz="4" w:space="0" w:color="auto"/>
              <w:right w:val="single" w:sz="4" w:space="0" w:color="auto"/>
            </w:tcBorders>
            <w:shd w:val="clear" w:color="auto" w:fill="auto"/>
            <w:noWrap/>
            <w:vAlign w:val="bottom"/>
            <w:hideMark/>
          </w:tcPr>
          <w:p w14:paraId="57EC2A7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252,00 </w:t>
            </w:r>
          </w:p>
        </w:tc>
        <w:tc>
          <w:tcPr>
            <w:tcW w:w="4075" w:type="dxa"/>
            <w:tcBorders>
              <w:top w:val="nil"/>
              <w:left w:val="nil"/>
              <w:bottom w:val="single" w:sz="4" w:space="0" w:color="auto"/>
              <w:right w:val="single" w:sz="4" w:space="0" w:color="auto"/>
            </w:tcBorders>
            <w:shd w:val="clear" w:color="auto" w:fill="auto"/>
            <w:noWrap/>
            <w:vAlign w:val="bottom"/>
            <w:hideMark/>
          </w:tcPr>
          <w:p w14:paraId="1A26A99F"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24C2016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E7BE6B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424EA45E"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5E04723A"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6B9F113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1394</w:t>
            </w:r>
          </w:p>
        </w:tc>
        <w:tc>
          <w:tcPr>
            <w:tcW w:w="1807" w:type="dxa"/>
            <w:tcBorders>
              <w:top w:val="nil"/>
              <w:left w:val="nil"/>
              <w:bottom w:val="single" w:sz="4" w:space="0" w:color="auto"/>
              <w:right w:val="single" w:sz="4" w:space="0" w:color="auto"/>
            </w:tcBorders>
            <w:shd w:val="clear" w:color="auto" w:fill="auto"/>
            <w:noWrap/>
            <w:vAlign w:val="bottom"/>
            <w:hideMark/>
          </w:tcPr>
          <w:p w14:paraId="5064EF6E"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17/11/2020</w:t>
            </w:r>
          </w:p>
        </w:tc>
        <w:tc>
          <w:tcPr>
            <w:tcW w:w="1418" w:type="dxa"/>
            <w:tcBorders>
              <w:top w:val="nil"/>
              <w:left w:val="nil"/>
              <w:bottom w:val="single" w:sz="4" w:space="0" w:color="auto"/>
              <w:right w:val="single" w:sz="4" w:space="0" w:color="auto"/>
            </w:tcBorders>
            <w:shd w:val="clear" w:color="auto" w:fill="auto"/>
            <w:noWrap/>
            <w:vAlign w:val="bottom"/>
            <w:hideMark/>
          </w:tcPr>
          <w:p w14:paraId="4B42377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1.072,60 </w:t>
            </w:r>
          </w:p>
        </w:tc>
        <w:tc>
          <w:tcPr>
            <w:tcW w:w="4075" w:type="dxa"/>
            <w:tcBorders>
              <w:top w:val="nil"/>
              <w:left w:val="nil"/>
              <w:bottom w:val="single" w:sz="4" w:space="0" w:color="auto"/>
              <w:right w:val="single" w:sz="4" w:space="0" w:color="auto"/>
            </w:tcBorders>
            <w:shd w:val="clear" w:color="auto" w:fill="auto"/>
            <w:noWrap/>
            <w:vAlign w:val="bottom"/>
            <w:hideMark/>
          </w:tcPr>
          <w:p w14:paraId="465778C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5CCA71D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1BC975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7B06FD62"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56338073" w14:textId="77777777" w:rsidR="008326C9" w:rsidRPr="00DD596A" w:rsidRDefault="008326C9" w:rsidP="008326C9">
            <w:pPr>
              <w:rPr>
                <w:rFonts w:ascii="Ebrima" w:hAnsi="Ebrima" w:cs="Calibri"/>
                <w:sz w:val="18"/>
                <w:szCs w:val="18"/>
              </w:rPr>
            </w:pPr>
            <w:r w:rsidRPr="00DD596A">
              <w:rPr>
                <w:rFonts w:ascii="Ebrima" w:hAnsi="Ebrima" w:cs="Calibri"/>
                <w:sz w:val="18"/>
                <w:szCs w:val="18"/>
              </w:rPr>
              <w:t>VMC - COMERCIO DE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10D3B2B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11833</w:t>
            </w:r>
          </w:p>
        </w:tc>
        <w:tc>
          <w:tcPr>
            <w:tcW w:w="1807" w:type="dxa"/>
            <w:tcBorders>
              <w:top w:val="nil"/>
              <w:left w:val="nil"/>
              <w:bottom w:val="single" w:sz="4" w:space="0" w:color="auto"/>
              <w:right w:val="single" w:sz="4" w:space="0" w:color="auto"/>
            </w:tcBorders>
            <w:shd w:val="clear" w:color="auto" w:fill="auto"/>
            <w:noWrap/>
            <w:vAlign w:val="bottom"/>
            <w:hideMark/>
          </w:tcPr>
          <w:p w14:paraId="247AEDE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13/11/2020</w:t>
            </w:r>
          </w:p>
        </w:tc>
        <w:tc>
          <w:tcPr>
            <w:tcW w:w="1418" w:type="dxa"/>
            <w:tcBorders>
              <w:top w:val="nil"/>
              <w:left w:val="nil"/>
              <w:bottom w:val="single" w:sz="4" w:space="0" w:color="auto"/>
              <w:right w:val="single" w:sz="4" w:space="0" w:color="auto"/>
            </w:tcBorders>
            <w:shd w:val="clear" w:color="auto" w:fill="auto"/>
            <w:noWrap/>
            <w:vAlign w:val="bottom"/>
            <w:hideMark/>
          </w:tcPr>
          <w:p w14:paraId="1B05298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568,00 </w:t>
            </w:r>
          </w:p>
        </w:tc>
        <w:tc>
          <w:tcPr>
            <w:tcW w:w="4075" w:type="dxa"/>
            <w:tcBorders>
              <w:top w:val="nil"/>
              <w:left w:val="nil"/>
              <w:bottom w:val="single" w:sz="4" w:space="0" w:color="auto"/>
              <w:right w:val="single" w:sz="4" w:space="0" w:color="auto"/>
            </w:tcBorders>
            <w:shd w:val="clear" w:color="auto" w:fill="auto"/>
            <w:noWrap/>
            <w:vAlign w:val="bottom"/>
            <w:hideMark/>
          </w:tcPr>
          <w:p w14:paraId="3016265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591EB5F1"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5D7EE7F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6896409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67394B87" w14:textId="77777777" w:rsidR="008326C9" w:rsidRPr="00DD596A" w:rsidRDefault="008326C9" w:rsidP="008326C9">
            <w:pPr>
              <w:rPr>
                <w:rFonts w:ascii="Ebrima" w:hAnsi="Ebrima" w:cs="Calibri"/>
                <w:sz w:val="18"/>
                <w:szCs w:val="18"/>
              </w:rPr>
            </w:pPr>
            <w:r w:rsidRPr="00DD596A">
              <w:rPr>
                <w:rFonts w:ascii="Ebrima" w:hAnsi="Ebrima" w:cs="Calibri"/>
                <w:sz w:val="18"/>
                <w:szCs w:val="18"/>
              </w:rPr>
              <w:t>PAULO ZIOBER - EQUIPAMENTOS METALURGICOS LTDA</w:t>
            </w:r>
          </w:p>
        </w:tc>
        <w:tc>
          <w:tcPr>
            <w:tcW w:w="1311" w:type="dxa"/>
            <w:tcBorders>
              <w:top w:val="nil"/>
              <w:left w:val="nil"/>
              <w:bottom w:val="single" w:sz="4" w:space="0" w:color="auto"/>
              <w:right w:val="single" w:sz="4" w:space="0" w:color="auto"/>
            </w:tcBorders>
            <w:shd w:val="clear" w:color="auto" w:fill="auto"/>
            <w:noWrap/>
            <w:vAlign w:val="bottom"/>
            <w:hideMark/>
          </w:tcPr>
          <w:p w14:paraId="1C13765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19932</w:t>
            </w:r>
          </w:p>
        </w:tc>
        <w:tc>
          <w:tcPr>
            <w:tcW w:w="1807" w:type="dxa"/>
            <w:tcBorders>
              <w:top w:val="nil"/>
              <w:left w:val="nil"/>
              <w:bottom w:val="single" w:sz="4" w:space="0" w:color="auto"/>
              <w:right w:val="single" w:sz="4" w:space="0" w:color="auto"/>
            </w:tcBorders>
            <w:shd w:val="clear" w:color="auto" w:fill="auto"/>
            <w:noWrap/>
            <w:vAlign w:val="bottom"/>
            <w:hideMark/>
          </w:tcPr>
          <w:p w14:paraId="31B01B4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11/11/2020</w:t>
            </w:r>
          </w:p>
        </w:tc>
        <w:tc>
          <w:tcPr>
            <w:tcW w:w="1418" w:type="dxa"/>
            <w:tcBorders>
              <w:top w:val="nil"/>
              <w:left w:val="nil"/>
              <w:bottom w:val="single" w:sz="4" w:space="0" w:color="auto"/>
              <w:right w:val="single" w:sz="4" w:space="0" w:color="auto"/>
            </w:tcBorders>
            <w:shd w:val="clear" w:color="auto" w:fill="auto"/>
            <w:noWrap/>
            <w:vAlign w:val="bottom"/>
            <w:hideMark/>
          </w:tcPr>
          <w:p w14:paraId="4C13890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15.075,00 </w:t>
            </w:r>
          </w:p>
        </w:tc>
        <w:tc>
          <w:tcPr>
            <w:tcW w:w="4075" w:type="dxa"/>
            <w:tcBorders>
              <w:top w:val="nil"/>
              <w:left w:val="nil"/>
              <w:bottom w:val="single" w:sz="4" w:space="0" w:color="auto"/>
              <w:right w:val="single" w:sz="4" w:space="0" w:color="auto"/>
            </w:tcBorders>
            <w:shd w:val="clear" w:color="auto" w:fill="auto"/>
            <w:noWrap/>
            <w:vAlign w:val="bottom"/>
            <w:hideMark/>
          </w:tcPr>
          <w:p w14:paraId="247C8C4A"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para pesca e esporte</w:t>
            </w:r>
          </w:p>
        </w:tc>
      </w:tr>
      <w:tr w:rsidR="008326C9" w:rsidRPr="00D46A6F" w14:paraId="1C25BA3C"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A36CE33"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7391205D"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21938593" w14:textId="77777777" w:rsidR="008326C9" w:rsidRPr="00DD596A" w:rsidRDefault="008326C9" w:rsidP="008326C9">
            <w:pPr>
              <w:rPr>
                <w:rFonts w:ascii="Ebrima" w:hAnsi="Ebrima" w:cs="Calibri"/>
                <w:sz w:val="18"/>
                <w:szCs w:val="18"/>
              </w:rPr>
            </w:pPr>
            <w:r w:rsidRPr="00DD596A">
              <w:rPr>
                <w:rFonts w:ascii="Ebrima" w:hAnsi="Ebrima" w:cs="Calibri"/>
                <w:sz w:val="18"/>
                <w:szCs w:val="18"/>
              </w:rPr>
              <w:t>CNPJ invalido</w:t>
            </w:r>
          </w:p>
        </w:tc>
        <w:tc>
          <w:tcPr>
            <w:tcW w:w="1311" w:type="dxa"/>
            <w:tcBorders>
              <w:top w:val="nil"/>
              <w:left w:val="nil"/>
              <w:bottom w:val="single" w:sz="4" w:space="0" w:color="auto"/>
              <w:right w:val="single" w:sz="4" w:space="0" w:color="auto"/>
            </w:tcBorders>
            <w:shd w:val="clear" w:color="auto" w:fill="auto"/>
            <w:noWrap/>
            <w:vAlign w:val="bottom"/>
            <w:hideMark/>
          </w:tcPr>
          <w:p w14:paraId="3378208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24802</w:t>
            </w:r>
          </w:p>
        </w:tc>
        <w:tc>
          <w:tcPr>
            <w:tcW w:w="1807" w:type="dxa"/>
            <w:tcBorders>
              <w:top w:val="nil"/>
              <w:left w:val="nil"/>
              <w:bottom w:val="single" w:sz="4" w:space="0" w:color="auto"/>
              <w:right w:val="single" w:sz="4" w:space="0" w:color="auto"/>
            </w:tcBorders>
            <w:shd w:val="clear" w:color="auto" w:fill="auto"/>
            <w:noWrap/>
            <w:vAlign w:val="bottom"/>
            <w:hideMark/>
          </w:tcPr>
          <w:p w14:paraId="2285E4B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12/11/2020</w:t>
            </w:r>
          </w:p>
        </w:tc>
        <w:tc>
          <w:tcPr>
            <w:tcW w:w="1418" w:type="dxa"/>
            <w:tcBorders>
              <w:top w:val="nil"/>
              <w:left w:val="nil"/>
              <w:bottom w:val="single" w:sz="4" w:space="0" w:color="auto"/>
              <w:right w:val="single" w:sz="4" w:space="0" w:color="auto"/>
            </w:tcBorders>
            <w:shd w:val="clear" w:color="auto" w:fill="auto"/>
            <w:noWrap/>
            <w:vAlign w:val="bottom"/>
            <w:hideMark/>
          </w:tcPr>
          <w:p w14:paraId="05A4275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2.832,00 </w:t>
            </w:r>
          </w:p>
        </w:tc>
        <w:tc>
          <w:tcPr>
            <w:tcW w:w="4075" w:type="dxa"/>
            <w:tcBorders>
              <w:top w:val="nil"/>
              <w:left w:val="nil"/>
              <w:bottom w:val="single" w:sz="4" w:space="0" w:color="auto"/>
              <w:right w:val="single" w:sz="4" w:space="0" w:color="auto"/>
            </w:tcBorders>
            <w:shd w:val="clear" w:color="auto" w:fill="auto"/>
            <w:noWrap/>
            <w:vAlign w:val="bottom"/>
            <w:hideMark/>
          </w:tcPr>
          <w:p w14:paraId="0586B6F6" w14:textId="77777777" w:rsidR="008326C9" w:rsidRPr="00DD596A" w:rsidRDefault="008326C9" w:rsidP="008326C9">
            <w:pPr>
              <w:rPr>
                <w:rFonts w:ascii="Ebrima" w:hAnsi="Ebrima" w:cs="Calibri"/>
                <w:sz w:val="18"/>
                <w:szCs w:val="18"/>
              </w:rPr>
            </w:pPr>
            <w:r w:rsidRPr="00DD596A">
              <w:rPr>
                <w:rFonts w:ascii="Ebrima" w:hAnsi="Ebrima" w:cs="Calibri"/>
                <w:sz w:val="18"/>
                <w:szCs w:val="18"/>
              </w:rPr>
              <w:t>Fabricação de artefatos de cimento para uso na construção</w:t>
            </w:r>
          </w:p>
        </w:tc>
      </w:tr>
      <w:tr w:rsidR="008326C9" w:rsidRPr="00D46A6F" w14:paraId="1DEAAE7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E66527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66772BD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04DA04B8" w14:textId="77777777" w:rsidR="008326C9" w:rsidRPr="00DD596A" w:rsidRDefault="008326C9" w:rsidP="008326C9">
            <w:pPr>
              <w:rPr>
                <w:rFonts w:ascii="Ebrima" w:hAnsi="Ebrima" w:cs="Calibri"/>
                <w:sz w:val="18"/>
                <w:szCs w:val="18"/>
              </w:rPr>
            </w:pPr>
            <w:r w:rsidRPr="00DD596A">
              <w:rPr>
                <w:rFonts w:ascii="Ebrima" w:hAnsi="Ebrima" w:cs="Calibri"/>
                <w:sz w:val="18"/>
                <w:szCs w:val="18"/>
              </w:rPr>
              <w:t>JP COMERCIO DE MADEIRAS E MATERIAIS DE CONSTRUCAO LTDA</w:t>
            </w:r>
          </w:p>
        </w:tc>
        <w:tc>
          <w:tcPr>
            <w:tcW w:w="1311" w:type="dxa"/>
            <w:tcBorders>
              <w:top w:val="nil"/>
              <w:left w:val="nil"/>
              <w:bottom w:val="single" w:sz="4" w:space="0" w:color="auto"/>
              <w:right w:val="single" w:sz="4" w:space="0" w:color="auto"/>
            </w:tcBorders>
            <w:shd w:val="clear" w:color="auto" w:fill="auto"/>
            <w:noWrap/>
            <w:vAlign w:val="bottom"/>
            <w:hideMark/>
          </w:tcPr>
          <w:p w14:paraId="3AF3B50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25511</w:t>
            </w:r>
          </w:p>
        </w:tc>
        <w:tc>
          <w:tcPr>
            <w:tcW w:w="1807" w:type="dxa"/>
            <w:tcBorders>
              <w:top w:val="nil"/>
              <w:left w:val="nil"/>
              <w:bottom w:val="single" w:sz="4" w:space="0" w:color="auto"/>
              <w:right w:val="single" w:sz="4" w:space="0" w:color="auto"/>
            </w:tcBorders>
            <w:shd w:val="clear" w:color="auto" w:fill="auto"/>
            <w:noWrap/>
            <w:vAlign w:val="bottom"/>
            <w:hideMark/>
          </w:tcPr>
          <w:p w14:paraId="327396A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13/11/2020</w:t>
            </w:r>
          </w:p>
        </w:tc>
        <w:tc>
          <w:tcPr>
            <w:tcW w:w="1418" w:type="dxa"/>
            <w:tcBorders>
              <w:top w:val="nil"/>
              <w:left w:val="nil"/>
              <w:bottom w:val="single" w:sz="4" w:space="0" w:color="auto"/>
              <w:right w:val="single" w:sz="4" w:space="0" w:color="auto"/>
            </w:tcBorders>
            <w:shd w:val="clear" w:color="auto" w:fill="auto"/>
            <w:noWrap/>
            <w:vAlign w:val="bottom"/>
            <w:hideMark/>
          </w:tcPr>
          <w:p w14:paraId="1767030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3.577,00 </w:t>
            </w:r>
          </w:p>
        </w:tc>
        <w:tc>
          <w:tcPr>
            <w:tcW w:w="4075" w:type="dxa"/>
            <w:tcBorders>
              <w:top w:val="nil"/>
              <w:left w:val="nil"/>
              <w:bottom w:val="single" w:sz="4" w:space="0" w:color="auto"/>
              <w:right w:val="single" w:sz="4" w:space="0" w:color="auto"/>
            </w:tcBorders>
            <w:shd w:val="clear" w:color="auto" w:fill="auto"/>
            <w:noWrap/>
            <w:vAlign w:val="bottom"/>
            <w:hideMark/>
          </w:tcPr>
          <w:p w14:paraId="65EBB0C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materiais de construção em geral</w:t>
            </w:r>
          </w:p>
        </w:tc>
      </w:tr>
      <w:tr w:rsidR="008326C9" w:rsidRPr="00D46A6F" w14:paraId="2EA7C707"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F331C9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76DB8F4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6014CE97" w14:textId="77777777" w:rsidR="008326C9" w:rsidRPr="00DD596A" w:rsidRDefault="008326C9" w:rsidP="008326C9">
            <w:pPr>
              <w:rPr>
                <w:rFonts w:ascii="Ebrima" w:hAnsi="Ebrima" w:cs="Calibri"/>
                <w:sz w:val="18"/>
                <w:szCs w:val="18"/>
                <w:lang w:val="es-CR"/>
              </w:rPr>
            </w:pPr>
            <w:r w:rsidRPr="00DD596A">
              <w:rPr>
                <w:rFonts w:ascii="Ebrima" w:hAnsi="Ebrima" w:cs="Calibri"/>
                <w:sz w:val="18"/>
                <w:szCs w:val="18"/>
                <w:lang w:val="es-CR"/>
              </w:rPr>
              <w:t>C. D. PASE &amp; CIA LTDA</w:t>
            </w:r>
          </w:p>
        </w:tc>
        <w:tc>
          <w:tcPr>
            <w:tcW w:w="1311" w:type="dxa"/>
            <w:tcBorders>
              <w:top w:val="nil"/>
              <w:left w:val="nil"/>
              <w:bottom w:val="single" w:sz="4" w:space="0" w:color="auto"/>
              <w:right w:val="single" w:sz="4" w:space="0" w:color="auto"/>
            </w:tcBorders>
            <w:shd w:val="clear" w:color="auto" w:fill="auto"/>
            <w:noWrap/>
            <w:vAlign w:val="bottom"/>
            <w:hideMark/>
          </w:tcPr>
          <w:p w14:paraId="1946666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39778</w:t>
            </w:r>
          </w:p>
        </w:tc>
        <w:tc>
          <w:tcPr>
            <w:tcW w:w="1807" w:type="dxa"/>
            <w:tcBorders>
              <w:top w:val="nil"/>
              <w:left w:val="nil"/>
              <w:bottom w:val="single" w:sz="4" w:space="0" w:color="auto"/>
              <w:right w:val="single" w:sz="4" w:space="0" w:color="auto"/>
            </w:tcBorders>
            <w:shd w:val="clear" w:color="auto" w:fill="auto"/>
            <w:noWrap/>
            <w:vAlign w:val="bottom"/>
            <w:hideMark/>
          </w:tcPr>
          <w:p w14:paraId="3CD428D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13/11/2020</w:t>
            </w:r>
          </w:p>
        </w:tc>
        <w:tc>
          <w:tcPr>
            <w:tcW w:w="1418" w:type="dxa"/>
            <w:tcBorders>
              <w:top w:val="nil"/>
              <w:left w:val="nil"/>
              <w:bottom w:val="single" w:sz="4" w:space="0" w:color="auto"/>
              <w:right w:val="single" w:sz="4" w:space="0" w:color="auto"/>
            </w:tcBorders>
            <w:shd w:val="clear" w:color="auto" w:fill="auto"/>
            <w:noWrap/>
            <w:vAlign w:val="bottom"/>
            <w:hideMark/>
          </w:tcPr>
          <w:p w14:paraId="322F46E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1.060,00 </w:t>
            </w:r>
          </w:p>
        </w:tc>
        <w:tc>
          <w:tcPr>
            <w:tcW w:w="4075" w:type="dxa"/>
            <w:tcBorders>
              <w:top w:val="nil"/>
              <w:left w:val="nil"/>
              <w:bottom w:val="single" w:sz="4" w:space="0" w:color="auto"/>
              <w:right w:val="single" w:sz="4" w:space="0" w:color="auto"/>
            </w:tcBorders>
            <w:shd w:val="clear" w:color="auto" w:fill="auto"/>
            <w:noWrap/>
            <w:vAlign w:val="bottom"/>
            <w:hideMark/>
          </w:tcPr>
          <w:p w14:paraId="5AC0B9E1"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material elétrico</w:t>
            </w:r>
          </w:p>
        </w:tc>
      </w:tr>
      <w:tr w:rsidR="008326C9" w:rsidRPr="00D46A6F" w14:paraId="6A350112"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758B2CA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773D366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025D9DC9" w14:textId="77777777" w:rsidR="008326C9" w:rsidRPr="00DD596A" w:rsidRDefault="008326C9" w:rsidP="008326C9">
            <w:pPr>
              <w:rPr>
                <w:rFonts w:ascii="Ebrima" w:hAnsi="Ebrima" w:cs="Calibri"/>
                <w:sz w:val="18"/>
                <w:szCs w:val="18"/>
              </w:rPr>
            </w:pPr>
            <w:r w:rsidRPr="00DD596A">
              <w:rPr>
                <w:rFonts w:ascii="Ebrima" w:hAnsi="Ebrima" w:cs="Calibri"/>
                <w:sz w:val="18"/>
                <w:szCs w:val="18"/>
              </w:rPr>
              <w:t>BELTRAME MADEIRAS LTDA</w:t>
            </w:r>
          </w:p>
        </w:tc>
        <w:tc>
          <w:tcPr>
            <w:tcW w:w="1311" w:type="dxa"/>
            <w:tcBorders>
              <w:top w:val="nil"/>
              <w:left w:val="nil"/>
              <w:bottom w:val="single" w:sz="4" w:space="0" w:color="auto"/>
              <w:right w:val="single" w:sz="4" w:space="0" w:color="auto"/>
            </w:tcBorders>
            <w:shd w:val="clear" w:color="auto" w:fill="auto"/>
            <w:noWrap/>
            <w:vAlign w:val="bottom"/>
            <w:hideMark/>
          </w:tcPr>
          <w:p w14:paraId="5C7AE5A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1378</w:t>
            </w:r>
          </w:p>
        </w:tc>
        <w:tc>
          <w:tcPr>
            <w:tcW w:w="1807" w:type="dxa"/>
            <w:tcBorders>
              <w:top w:val="nil"/>
              <w:left w:val="nil"/>
              <w:bottom w:val="single" w:sz="4" w:space="0" w:color="auto"/>
              <w:right w:val="single" w:sz="4" w:space="0" w:color="auto"/>
            </w:tcBorders>
            <w:shd w:val="clear" w:color="auto" w:fill="auto"/>
            <w:noWrap/>
            <w:vAlign w:val="bottom"/>
            <w:hideMark/>
          </w:tcPr>
          <w:p w14:paraId="71CA573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10/11/2020</w:t>
            </w:r>
          </w:p>
        </w:tc>
        <w:tc>
          <w:tcPr>
            <w:tcW w:w="1418" w:type="dxa"/>
            <w:tcBorders>
              <w:top w:val="nil"/>
              <w:left w:val="nil"/>
              <w:bottom w:val="single" w:sz="4" w:space="0" w:color="auto"/>
              <w:right w:val="single" w:sz="4" w:space="0" w:color="auto"/>
            </w:tcBorders>
            <w:shd w:val="clear" w:color="auto" w:fill="auto"/>
            <w:noWrap/>
            <w:vAlign w:val="bottom"/>
            <w:hideMark/>
          </w:tcPr>
          <w:p w14:paraId="7A80FEB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80,40 </w:t>
            </w:r>
          </w:p>
        </w:tc>
        <w:tc>
          <w:tcPr>
            <w:tcW w:w="4075" w:type="dxa"/>
            <w:tcBorders>
              <w:top w:val="nil"/>
              <w:left w:val="nil"/>
              <w:bottom w:val="single" w:sz="4" w:space="0" w:color="auto"/>
              <w:right w:val="single" w:sz="4" w:space="0" w:color="auto"/>
            </w:tcBorders>
            <w:shd w:val="clear" w:color="auto" w:fill="auto"/>
            <w:noWrap/>
            <w:vAlign w:val="bottom"/>
            <w:hideMark/>
          </w:tcPr>
          <w:p w14:paraId="41B8D0F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madeira e artefatos</w:t>
            </w:r>
          </w:p>
        </w:tc>
      </w:tr>
      <w:tr w:rsidR="008326C9" w:rsidRPr="00D46A6F" w14:paraId="49D88A49"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E7706FA"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07536CD5"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2682C9D9" w14:textId="77777777" w:rsidR="008326C9" w:rsidRPr="00DD596A" w:rsidRDefault="008326C9" w:rsidP="008326C9">
            <w:pPr>
              <w:rPr>
                <w:rFonts w:ascii="Ebrima" w:hAnsi="Ebrima" w:cs="Calibri"/>
                <w:sz w:val="18"/>
                <w:szCs w:val="18"/>
              </w:rPr>
            </w:pPr>
            <w:r w:rsidRPr="00DD596A">
              <w:rPr>
                <w:rFonts w:ascii="Ebrima" w:hAnsi="Ebrima" w:cs="Calibri"/>
                <w:sz w:val="18"/>
                <w:szCs w:val="18"/>
              </w:rPr>
              <w:t>ALEXANDRE MARTINS MARQUES 00935045007</w:t>
            </w:r>
          </w:p>
        </w:tc>
        <w:tc>
          <w:tcPr>
            <w:tcW w:w="1311" w:type="dxa"/>
            <w:tcBorders>
              <w:top w:val="nil"/>
              <w:left w:val="nil"/>
              <w:bottom w:val="single" w:sz="4" w:space="0" w:color="auto"/>
              <w:right w:val="single" w:sz="4" w:space="0" w:color="auto"/>
            </w:tcBorders>
            <w:shd w:val="clear" w:color="auto" w:fill="auto"/>
            <w:noWrap/>
            <w:vAlign w:val="bottom"/>
            <w:hideMark/>
          </w:tcPr>
          <w:p w14:paraId="0286529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w:t>
            </w:r>
          </w:p>
        </w:tc>
        <w:tc>
          <w:tcPr>
            <w:tcW w:w="1807" w:type="dxa"/>
            <w:tcBorders>
              <w:top w:val="nil"/>
              <w:left w:val="nil"/>
              <w:bottom w:val="single" w:sz="4" w:space="0" w:color="auto"/>
              <w:right w:val="single" w:sz="4" w:space="0" w:color="auto"/>
            </w:tcBorders>
            <w:shd w:val="clear" w:color="auto" w:fill="auto"/>
            <w:noWrap/>
            <w:vAlign w:val="bottom"/>
            <w:hideMark/>
          </w:tcPr>
          <w:p w14:paraId="761B2CA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17/11/2020</w:t>
            </w:r>
          </w:p>
        </w:tc>
        <w:tc>
          <w:tcPr>
            <w:tcW w:w="1418" w:type="dxa"/>
            <w:tcBorders>
              <w:top w:val="nil"/>
              <w:left w:val="nil"/>
              <w:bottom w:val="single" w:sz="4" w:space="0" w:color="auto"/>
              <w:right w:val="single" w:sz="4" w:space="0" w:color="auto"/>
            </w:tcBorders>
            <w:shd w:val="clear" w:color="auto" w:fill="auto"/>
            <w:noWrap/>
            <w:vAlign w:val="bottom"/>
            <w:hideMark/>
          </w:tcPr>
          <w:p w14:paraId="0B8C7BD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150,00 </w:t>
            </w:r>
          </w:p>
        </w:tc>
        <w:tc>
          <w:tcPr>
            <w:tcW w:w="4075" w:type="dxa"/>
            <w:tcBorders>
              <w:top w:val="nil"/>
              <w:left w:val="nil"/>
              <w:bottom w:val="single" w:sz="4" w:space="0" w:color="auto"/>
              <w:right w:val="single" w:sz="4" w:space="0" w:color="auto"/>
            </w:tcBorders>
            <w:shd w:val="clear" w:color="auto" w:fill="auto"/>
            <w:noWrap/>
            <w:vAlign w:val="bottom"/>
            <w:hideMark/>
          </w:tcPr>
          <w:p w14:paraId="277836BC" w14:textId="77777777" w:rsidR="008326C9" w:rsidRPr="00DD596A" w:rsidRDefault="008326C9" w:rsidP="008326C9">
            <w:pPr>
              <w:rPr>
                <w:rFonts w:ascii="Ebrima" w:hAnsi="Ebrima" w:cs="Calibri"/>
                <w:sz w:val="18"/>
                <w:szCs w:val="18"/>
              </w:rPr>
            </w:pPr>
            <w:r w:rsidRPr="00DD596A">
              <w:rPr>
                <w:rFonts w:ascii="Ebrima" w:hAnsi="Ebrima" w:cs="Calibri"/>
                <w:sz w:val="18"/>
                <w:szCs w:val="18"/>
              </w:rPr>
              <w:t>Atividades de produção de fotografias aéreas e submarinas</w:t>
            </w:r>
          </w:p>
        </w:tc>
      </w:tr>
      <w:tr w:rsidR="008326C9" w:rsidRPr="00D46A6F" w14:paraId="5269615E"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33DF102"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4A538F1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02A4B255" w14:textId="77777777" w:rsidR="008326C9" w:rsidRPr="00DD596A" w:rsidRDefault="008326C9" w:rsidP="008326C9">
            <w:pPr>
              <w:rPr>
                <w:rFonts w:ascii="Ebrima" w:hAnsi="Ebrima" w:cs="Calibri"/>
                <w:sz w:val="18"/>
                <w:szCs w:val="18"/>
              </w:rPr>
            </w:pPr>
            <w:r w:rsidRPr="00DD596A">
              <w:rPr>
                <w:rFonts w:ascii="Ebrima" w:hAnsi="Ebrima" w:cs="Calibri"/>
                <w:sz w:val="18"/>
                <w:szCs w:val="18"/>
              </w:rPr>
              <w:t>MV ENGENHARIA LTDA</w:t>
            </w:r>
          </w:p>
        </w:tc>
        <w:tc>
          <w:tcPr>
            <w:tcW w:w="1311" w:type="dxa"/>
            <w:tcBorders>
              <w:top w:val="nil"/>
              <w:left w:val="nil"/>
              <w:bottom w:val="single" w:sz="4" w:space="0" w:color="auto"/>
              <w:right w:val="single" w:sz="4" w:space="0" w:color="auto"/>
            </w:tcBorders>
            <w:shd w:val="clear" w:color="auto" w:fill="auto"/>
            <w:noWrap/>
            <w:vAlign w:val="bottom"/>
            <w:hideMark/>
          </w:tcPr>
          <w:p w14:paraId="035A25F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452</w:t>
            </w:r>
          </w:p>
        </w:tc>
        <w:tc>
          <w:tcPr>
            <w:tcW w:w="1807" w:type="dxa"/>
            <w:tcBorders>
              <w:top w:val="nil"/>
              <w:left w:val="nil"/>
              <w:bottom w:val="single" w:sz="4" w:space="0" w:color="auto"/>
              <w:right w:val="single" w:sz="4" w:space="0" w:color="auto"/>
            </w:tcBorders>
            <w:shd w:val="clear" w:color="auto" w:fill="auto"/>
            <w:noWrap/>
            <w:vAlign w:val="bottom"/>
            <w:hideMark/>
          </w:tcPr>
          <w:p w14:paraId="346F72B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06/11/2020</w:t>
            </w:r>
          </w:p>
        </w:tc>
        <w:tc>
          <w:tcPr>
            <w:tcW w:w="1418" w:type="dxa"/>
            <w:tcBorders>
              <w:top w:val="nil"/>
              <w:left w:val="nil"/>
              <w:bottom w:val="single" w:sz="4" w:space="0" w:color="auto"/>
              <w:right w:val="single" w:sz="4" w:space="0" w:color="auto"/>
            </w:tcBorders>
            <w:shd w:val="clear" w:color="auto" w:fill="auto"/>
            <w:noWrap/>
            <w:vAlign w:val="bottom"/>
            <w:hideMark/>
          </w:tcPr>
          <w:p w14:paraId="328FA15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3.284,75 </w:t>
            </w:r>
          </w:p>
        </w:tc>
        <w:tc>
          <w:tcPr>
            <w:tcW w:w="4075" w:type="dxa"/>
            <w:tcBorders>
              <w:top w:val="nil"/>
              <w:left w:val="nil"/>
              <w:bottom w:val="single" w:sz="4" w:space="0" w:color="auto"/>
              <w:right w:val="single" w:sz="4" w:space="0" w:color="auto"/>
            </w:tcBorders>
            <w:shd w:val="clear" w:color="auto" w:fill="auto"/>
            <w:noWrap/>
            <w:vAlign w:val="bottom"/>
            <w:hideMark/>
          </w:tcPr>
          <w:p w14:paraId="4B2E8321" w14:textId="77777777" w:rsidR="008326C9" w:rsidRPr="00DD596A" w:rsidRDefault="008326C9" w:rsidP="008326C9">
            <w:pPr>
              <w:rPr>
                <w:rFonts w:ascii="Ebrima" w:hAnsi="Ebrima" w:cs="Calibri"/>
                <w:sz w:val="18"/>
                <w:szCs w:val="18"/>
              </w:rPr>
            </w:pPr>
            <w:r w:rsidRPr="00DD596A">
              <w:rPr>
                <w:rFonts w:ascii="Ebrima" w:hAnsi="Ebrima" w:cs="Calibri"/>
                <w:sz w:val="18"/>
                <w:szCs w:val="18"/>
              </w:rPr>
              <w:t>Serviços de engenharia</w:t>
            </w:r>
          </w:p>
        </w:tc>
      </w:tr>
      <w:tr w:rsidR="008326C9" w:rsidRPr="00D46A6F" w14:paraId="7819C46F"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FC9232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52572886"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74BA78D7" w14:textId="77777777" w:rsidR="008326C9" w:rsidRPr="00DD596A" w:rsidRDefault="008326C9" w:rsidP="008326C9">
            <w:pPr>
              <w:rPr>
                <w:rFonts w:ascii="Ebrima" w:hAnsi="Ebrima" w:cs="Calibri"/>
                <w:sz w:val="18"/>
                <w:szCs w:val="18"/>
              </w:rPr>
            </w:pPr>
            <w:r w:rsidRPr="00DD596A">
              <w:rPr>
                <w:rFonts w:ascii="Ebrima" w:hAnsi="Ebrima" w:cs="Calibri"/>
                <w:sz w:val="18"/>
                <w:szCs w:val="18"/>
              </w:rPr>
              <w:t>CAMOBI PARAFUSOS, CORREIAS E FERRAMENTAS LTDA</w:t>
            </w:r>
          </w:p>
        </w:tc>
        <w:tc>
          <w:tcPr>
            <w:tcW w:w="1311" w:type="dxa"/>
            <w:tcBorders>
              <w:top w:val="nil"/>
              <w:left w:val="nil"/>
              <w:bottom w:val="single" w:sz="4" w:space="0" w:color="auto"/>
              <w:right w:val="single" w:sz="4" w:space="0" w:color="auto"/>
            </w:tcBorders>
            <w:shd w:val="clear" w:color="auto" w:fill="auto"/>
            <w:noWrap/>
            <w:vAlign w:val="bottom"/>
            <w:hideMark/>
          </w:tcPr>
          <w:p w14:paraId="30BAB9F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1069</w:t>
            </w:r>
          </w:p>
        </w:tc>
        <w:tc>
          <w:tcPr>
            <w:tcW w:w="1807" w:type="dxa"/>
            <w:tcBorders>
              <w:top w:val="nil"/>
              <w:left w:val="nil"/>
              <w:bottom w:val="single" w:sz="4" w:space="0" w:color="auto"/>
              <w:right w:val="single" w:sz="4" w:space="0" w:color="auto"/>
            </w:tcBorders>
            <w:shd w:val="clear" w:color="auto" w:fill="auto"/>
            <w:noWrap/>
            <w:vAlign w:val="bottom"/>
            <w:hideMark/>
          </w:tcPr>
          <w:p w14:paraId="067D9EF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01/12/2020</w:t>
            </w:r>
          </w:p>
        </w:tc>
        <w:tc>
          <w:tcPr>
            <w:tcW w:w="1418" w:type="dxa"/>
            <w:tcBorders>
              <w:top w:val="nil"/>
              <w:left w:val="nil"/>
              <w:bottom w:val="single" w:sz="4" w:space="0" w:color="auto"/>
              <w:right w:val="single" w:sz="4" w:space="0" w:color="auto"/>
            </w:tcBorders>
            <w:shd w:val="clear" w:color="auto" w:fill="auto"/>
            <w:noWrap/>
            <w:vAlign w:val="bottom"/>
            <w:hideMark/>
          </w:tcPr>
          <w:p w14:paraId="1C490A5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378,66 </w:t>
            </w:r>
          </w:p>
        </w:tc>
        <w:tc>
          <w:tcPr>
            <w:tcW w:w="4075" w:type="dxa"/>
            <w:tcBorders>
              <w:top w:val="nil"/>
              <w:left w:val="nil"/>
              <w:bottom w:val="single" w:sz="4" w:space="0" w:color="auto"/>
              <w:right w:val="single" w:sz="4" w:space="0" w:color="auto"/>
            </w:tcBorders>
            <w:shd w:val="clear" w:color="auto" w:fill="auto"/>
            <w:noWrap/>
            <w:vAlign w:val="bottom"/>
            <w:hideMark/>
          </w:tcPr>
          <w:p w14:paraId="391F129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ferragens e ferramentas</w:t>
            </w:r>
          </w:p>
        </w:tc>
      </w:tr>
      <w:tr w:rsidR="008326C9" w:rsidRPr="00D46A6F" w14:paraId="4550BD2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F91C76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lastRenderedPageBreak/>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669B24E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68E3F9D3"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TEIBEL COMERCIO DE FERRAMENTAS LTDA</w:t>
            </w:r>
          </w:p>
        </w:tc>
        <w:tc>
          <w:tcPr>
            <w:tcW w:w="1311" w:type="dxa"/>
            <w:tcBorders>
              <w:top w:val="nil"/>
              <w:left w:val="nil"/>
              <w:bottom w:val="single" w:sz="4" w:space="0" w:color="auto"/>
              <w:right w:val="single" w:sz="4" w:space="0" w:color="auto"/>
            </w:tcBorders>
            <w:shd w:val="clear" w:color="auto" w:fill="auto"/>
            <w:noWrap/>
            <w:vAlign w:val="bottom"/>
            <w:hideMark/>
          </w:tcPr>
          <w:p w14:paraId="0CF4052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11582</w:t>
            </w:r>
          </w:p>
        </w:tc>
        <w:tc>
          <w:tcPr>
            <w:tcW w:w="1807" w:type="dxa"/>
            <w:tcBorders>
              <w:top w:val="nil"/>
              <w:left w:val="nil"/>
              <w:bottom w:val="single" w:sz="4" w:space="0" w:color="auto"/>
              <w:right w:val="single" w:sz="4" w:space="0" w:color="auto"/>
            </w:tcBorders>
            <w:shd w:val="clear" w:color="auto" w:fill="auto"/>
            <w:noWrap/>
            <w:vAlign w:val="bottom"/>
            <w:hideMark/>
          </w:tcPr>
          <w:p w14:paraId="0877239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07/12/2020</w:t>
            </w:r>
          </w:p>
        </w:tc>
        <w:tc>
          <w:tcPr>
            <w:tcW w:w="1418" w:type="dxa"/>
            <w:tcBorders>
              <w:top w:val="nil"/>
              <w:left w:val="nil"/>
              <w:bottom w:val="single" w:sz="4" w:space="0" w:color="auto"/>
              <w:right w:val="single" w:sz="4" w:space="0" w:color="auto"/>
            </w:tcBorders>
            <w:shd w:val="clear" w:color="auto" w:fill="auto"/>
            <w:noWrap/>
            <w:vAlign w:val="bottom"/>
            <w:hideMark/>
          </w:tcPr>
          <w:p w14:paraId="5D9CC04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1.560,00 </w:t>
            </w:r>
          </w:p>
        </w:tc>
        <w:tc>
          <w:tcPr>
            <w:tcW w:w="4075" w:type="dxa"/>
            <w:tcBorders>
              <w:top w:val="nil"/>
              <w:left w:val="nil"/>
              <w:bottom w:val="single" w:sz="4" w:space="0" w:color="auto"/>
              <w:right w:val="single" w:sz="4" w:space="0" w:color="auto"/>
            </w:tcBorders>
            <w:shd w:val="clear" w:color="auto" w:fill="auto"/>
            <w:noWrap/>
            <w:vAlign w:val="bottom"/>
            <w:hideMark/>
          </w:tcPr>
          <w:p w14:paraId="61884F22"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ferragens e ferramentas</w:t>
            </w:r>
          </w:p>
        </w:tc>
      </w:tr>
      <w:tr w:rsidR="008326C9" w:rsidRPr="00D46A6F" w14:paraId="624F1F6A"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575F11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58AECA5C"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4495FE71" w14:textId="77777777" w:rsidR="008326C9" w:rsidRPr="00DD596A" w:rsidRDefault="008326C9" w:rsidP="008326C9">
            <w:pPr>
              <w:rPr>
                <w:rFonts w:ascii="Ebrima" w:hAnsi="Ebrima" w:cs="Calibri"/>
                <w:sz w:val="18"/>
                <w:szCs w:val="18"/>
              </w:rPr>
            </w:pPr>
            <w:r w:rsidRPr="00DD596A">
              <w:rPr>
                <w:rFonts w:ascii="Ebrima" w:hAnsi="Ebrima" w:cs="Calibri"/>
                <w:sz w:val="18"/>
                <w:szCs w:val="18"/>
              </w:rPr>
              <w:t>TEIBEL COMERCIO DE FERRAMENTAS LTDA</w:t>
            </w:r>
          </w:p>
        </w:tc>
        <w:tc>
          <w:tcPr>
            <w:tcW w:w="1311" w:type="dxa"/>
            <w:tcBorders>
              <w:top w:val="nil"/>
              <w:left w:val="nil"/>
              <w:bottom w:val="single" w:sz="4" w:space="0" w:color="auto"/>
              <w:right w:val="single" w:sz="4" w:space="0" w:color="auto"/>
            </w:tcBorders>
            <w:shd w:val="clear" w:color="auto" w:fill="auto"/>
            <w:noWrap/>
            <w:vAlign w:val="bottom"/>
            <w:hideMark/>
          </w:tcPr>
          <w:p w14:paraId="494F18C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11597</w:t>
            </w:r>
          </w:p>
        </w:tc>
        <w:tc>
          <w:tcPr>
            <w:tcW w:w="1807" w:type="dxa"/>
            <w:tcBorders>
              <w:top w:val="nil"/>
              <w:left w:val="nil"/>
              <w:bottom w:val="single" w:sz="4" w:space="0" w:color="auto"/>
              <w:right w:val="single" w:sz="4" w:space="0" w:color="auto"/>
            </w:tcBorders>
            <w:shd w:val="clear" w:color="auto" w:fill="auto"/>
            <w:noWrap/>
            <w:vAlign w:val="bottom"/>
            <w:hideMark/>
          </w:tcPr>
          <w:p w14:paraId="7A76816D"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10/12/2020</w:t>
            </w:r>
          </w:p>
        </w:tc>
        <w:tc>
          <w:tcPr>
            <w:tcW w:w="1418" w:type="dxa"/>
            <w:tcBorders>
              <w:top w:val="nil"/>
              <w:left w:val="nil"/>
              <w:bottom w:val="single" w:sz="4" w:space="0" w:color="auto"/>
              <w:right w:val="single" w:sz="4" w:space="0" w:color="auto"/>
            </w:tcBorders>
            <w:shd w:val="clear" w:color="auto" w:fill="auto"/>
            <w:noWrap/>
            <w:vAlign w:val="bottom"/>
            <w:hideMark/>
          </w:tcPr>
          <w:p w14:paraId="2F502B7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376,80 </w:t>
            </w:r>
          </w:p>
        </w:tc>
        <w:tc>
          <w:tcPr>
            <w:tcW w:w="4075" w:type="dxa"/>
            <w:tcBorders>
              <w:top w:val="nil"/>
              <w:left w:val="nil"/>
              <w:bottom w:val="single" w:sz="4" w:space="0" w:color="auto"/>
              <w:right w:val="single" w:sz="4" w:space="0" w:color="auto"/>
            </w:tcBorders>
            <w:shd w:val="clear" w:color="auto" w:fill="auto"/>
            <w:noWrap/>
            <w:vAlign w:val="bottom"/>
            <w:hideMark/>
          </w:tcPr>
          <w:p w14:paraId="31A000E5"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ferragens e ferramentas</w:t>
            </w:r>
          </w:p>
        </w:tc>
      </w:tr>
      <w:tr w:rsidR="008326C9" w:rsidRPr="00D46A6F" w14:paraId="4599995D"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07517A0"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77182119"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73BAC353" w14:textId="77777777" w:rsidR="008326C9" w:rsidRPr="00DD596A" w:rsidRDefault="008326C9" w:rsidP="008326C9">
            <w:pPr>
              <w:rPr>
                <w:rFonts w:ascii="Ebrima" w:hAnsi="Ebrima" w:cs="Calibri"/>
                <w:sz w:val="18"/>
                <w:szCs w:val="18"/>
              </w:rPr>
            </w:pPr>
            <w:r w:rsidRPr="00DD596A">
              <w:rPr>
                <w:rFonts w:ascii="Ebrima" w:hAnsi="Ebrima" w:cs="Calibri"/>
                <w:sz w:val="18"/>
                <w:szCs w:val="18"/>
              </w:rPr>
              <w:t>BASE COMERCIO DE MAQUINAS E FERRAMENTAS LTDA.</w:t>
            </w:r>
          </w:p>
        </w:tc>
        <w:tc>
          <w:tcPr>
            <w:tcW w:w="1311" w:type="dxa"/>
            <w:tcBorders>
              <w:top w:val="nil"/>
              <w:left w:val="nil"/>
              <w:bottom w:val="single" w:sz="4" w:space="0" w:color="auto"/>
              <w:right w:val="single" w:sz="4" w:space="0" w:color="auto"/>
            </w:tcBorders>
            <w:shd w:val="clear" w:color="auto" w:fill="auto"/>
            <w:noWrap/>
            <w:vAlign w:val="bottom"/>
            <w:hideMark/>
          </w:tcPr>
          <w:p w14:paraId="5EE4421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29409</w:t>
            </w:r>
          </w:p>
        </w:tc>
        <w:tc>
          <w:tcPr>
            <w:tcW w:w="1807" w:type="dxa"/>
            <w:tcBorders>
              <w:top w:val="nil"/>
              <w:left w:val="nil"/>
              <w:bottom w:val="single" w:sz="4" w:space="0" w:color="auto"/>
              <w:right w:val="single" w:sz="4" w:space="0" w:color="auto"/>
            </w:tcBorders>
            <w:shd w:val="clear" w:color="auto" w:fill="auto"/>
            <w:noWrap/>
            <w:vAlign w:val="bottom"/>
            <w:hideMark/>
          </w:tcPr>
          <w:p w14:paraId="75C908D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03/12/2020</w:t>
            </w:r>
          </w:p>
        </w:tc>
        <w:tc>
          <w:tcPr>
            <w:tcW w:w="1418" w:type="dxa"/>
            <w:tcBorders>
              <w:top w:val="nil"/>
              <w:left w:val="nil"/>
              <w:bottom w:val="single" w:sz="4" w:space="0" w:color="auto"/>
              <w:right w:val="single" w:sz="4" w:space="0" w:color="auto"/>
            </w:tcBorders>
            <w:shd w:val="clear" w:color="auto" w:fill="auto"/>
            <w:noWrap/>
            <w:vAlign w:val="bottom"/>
            <w:hideMark/>
          </w:tcPr>
          <w:p w14:paraId="3C65ADD9"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680,00 </w:t>
            </w:r>
          </w:p>
        </w:tc>
        <w:tc>
          <w:tcPr>
            <w:tcW w:w="4075" w:type="dxa"/>
            <w:tcBorders>
              <w:top w:val="nil"/>
              <w:left w:val="nil"/>
              <w:bottom w:val="single" w:sz="4" w:space="0" w:color="auto"/>
              <w:right w:val="single" w:sz="4" w:space="0" w:color="auto"/>
            </w:tcBorders>
            <w:shd w:val="clear" w:color="auto" w:fill="auto"/>
            <w:noWrap/>
            <w:vAlign w:val="bottom"/>
            <w:hideMark/>
          </w:tcPr>
          <w:p w14:paraId="23CB3414"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máquinas, aparelhos e equipamentos para uso agropecuário; partes e peças</w:t>
            </w:r>
          </w:p>
        </w:tc>
      </w:tr>
      <w:tr w:rsidR="008326C9" w:rsidRPr="00D46A6F" w14:paraId="09944CD8"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09D642C"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Alberto Schons </w:t>
            </w:r>
          </w:p>
        </w:tc>
        <w:tc>
          <w:tcPr>
            <w:tcW w:w="1418" w:type="dxa"/>
            <w:tcBorders>
              <w:top w:val="nil"/>
              <w:left w:val="nil"/>
              <w:bottom w:val="single" w:sz="4" w:space="0" w:color="auto"/>
              <w:right w:val="single" w:sz="4" w:space="0" w:color="auto"/>
            </w:tcBorders>
            <w:shd w:val="clear" w:color="auto" w:fill="auto"/>
            <w:noWrap/>
            <w:vAlign w:val="bottom"/>
            <w:hideMark/>
          </w:tcPr>
          <w:p w14:paraId="2118A83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134.264</w:t>
            </w:r>
          </w:p>
        </w:tc>
        <w:tc>
          <w:tcPr>
            <w:tcW w:w="2268" w:type="dxa"/>
            <w:tcBorders>
              <w:top w:val="nil"/>
              <w:left w:val="nil"/>
              <w:bottom w:val="single" w:sz="4" w:space="0" w:color="auto"/>
              <w:right w:val="single" w:sz="4" w:space="0" w:color="auto"/>
            </w:tcBorders>
            <w:shd w:val="clear" w:color="auto" w:fill="auto"/>
            <w:noWrap/>
            <w:vAlign w:val="bottom"/>
            <w:hideMark/>
          </w:tcPr>
          <w:p w14:paraId="49FA9468" w14:textId="77777777" w:rsidR="008326C9" w:rsidRPr="00DD596A" w:rsidRDefault="008326C9" w:rsidP="008326C9">
            <w:pPr>
              <w:rPr>
                <w:rFonts w:ascii="Ebrima" w:hAnsi="Ebrima" w:cs="Calibri"/>
                <w:sz w:val="18"/>
                <w:szCs w:val="18"/>
              </w:rPr>
            </w:pPr>
            <w:r w:rsidRPr="00DD596A">
              <w:rPr>
                <w:rFonts w:ascii="Ebrima" w:hAnsi="Ebrima" w:cs="Calibri"/>
                <w:sz w:val="18"/>
                <w:szCs w:val="18"/>
              </w:rPr>
              <w:t>BASE COMERCIO DE MAQUINAS E FERRAMENTAS LTDA.</w:t>
            </w:r>
          </w:p>
        </w:tc>
        <w:tc>
          <w:tcPr>
            <w:tcW w:w="1311" w:type="dxa"/>
            <w:tcBorders>
              <w:top w:val="nil"/>
              <w:left w:val="nil"/>
              <w:bottom w:val="single" w:sz="4" w:space="0" w:color="auto"/>
              <w:right w:val="single" w:sz="4" w:space="0" w:color="auto"/>
            </w:tcBorders>
            <w:shd w:val="clear" w:color="auto" w:fill="auto"/>
            <w:noWrap/>
            <w:vAlign w:val="bottom"/>
            <w:hideMark/>
          </w:tcPr>
          <w:p w14:paraId="2D1C43BB"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29413</w:t>
            </w:r>
          </w:p>
        </w:tc>
        <w:tc>
          <w:tcPr>
            <w:tcW w:w="1807" w:type="dxa"/>
            <w:tcBorders>
              <w:top w:val="nil"/>
              <w:left w:val="nil"/>
              <w:bottom w:val="single" w:sz="4" w:space="0" w:color="auto"/>
              <w:right w:val="single" w:sz="4" w:space="0" w:color="auto"/>
            </w:tcBorders>
            <w:shd w:val="clear" w:color="auto" w:fill="auto"/>
            <w:noWrap/>
            <w:vAlign w:val="bottom"/>
            <w:hideMark/>
          </w:tcPr>
          <w:p w14:paraId="305F30A1"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04/12/2020</w:t>
            </w:r>
          </w:p>
        </w:tc>
        <w:tc>
          <w:tcPr>
            <w:tcW w:w="1418" w:type="dxa"/>
            <w:tcBorders>
              <w:top w:val="nil"/>
              <w:left w:val="nil"/>
              <w:bottom w:val="single" w:sz="4" w:space="0" w:color="auto"/>
              <w:right w:val="single" w:sz="4" w:space="0" w:color="auto"/>
            </w:tcBorders>
            <w:shd w:val="clear" w:color="auto" w:fill="auto"/>
            <w:noWrap/>
            <w:vAlign w:val="bottom"/>
            <w:hideMark/>
          </w:tcPr>
          <w:p w14:paraId="4ED9663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680,00 </w:t>
            </w:r>
          </w:p>
        </w:tc>
        <w:tc>
          <w:tcPr>
            <w:tcW w:w="4075" w:type="dxa"/>
            <w:tcBorders>
              <w:top w:val="nil"/>
              <w:left w:val="nil"/>
              <w:bottom w:val="single" w:sz="4" w:space="0" w:color="auto"/>
              <w:right w:val="single" w:sz="4" w:space="0" w:color="auto"/>
            </w:tcBorders>
            <w:shd w:val="clear" w:color="auto" w:fill="auto"/>
            <w:noWrap/>
            <w:vAlign w:val="bottom"/>
            <w:hideMark/>
          </w:tcPr>
          <w:p w14:paraId="0532D14E"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atacadista de máquinas, aparelhos e equipamentos para uso agropecuário; partes e peças</w:t>
            </w:r>
          </w:p>
        </w:tc>
      </w:tr>
      <w:tr w:rsidR="008326C9" w:rsidRPr="00D46A6F" w14:paraId="559583F3"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1954B417"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Bauhaus</w:t>
            </w:r>
          </w:p>
        </w:tc>
        <w:tc>
          <w:tcPr>
            <w:tcW w:w="1418" w:type="dxa"/>
            <w:tcBorders>
              <w:top w:val="nil"/>
              <w:left w:val="nil"/>
              <w:bottom w:val="single" w:sz="4" w:space="0" w:color="auto"/>
              <w:right w:val="single" w:sz="4" w:space="0" w:color="auto"/>
            </w:tcBorders>
            <w:shd w:val="clear" w:color="auto" w:fill="auto"/>
            <w:noWrap/>
            <w:vAlign w:val="bottom"/>
            <w:hideMark/>
          </w:tcPr>
          <w:p w14:paraId="618DA3FB"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119.012</w:t>
            </w:r>
          </w:p>
        </w:tc>
        <w:tc>
          <w:tcPr>
            <w:tcW w:w="2268" w:type="dxa"/>
            <w:tcBorders>
              <w:top w:val="nil"/>
              <w:left w:val="nil"/>
              <w:bottom w:val="single" w:sz="4" w:space="0" w:color="auto"/>
              <w:right w:val="single" w:sz="4" w:space="0" w:color="auto"/>
            </w:tcBorders>
            <w:shd w:val="clear" w:color="auto" w:fill="auto"/>
            <w:noWrap/>
            <w:vAlign w:val="bottom"/>
            <w:hideMark/>
          </w:tcPr>
          <w:p w14:paraId="11D8B4EB" w14:textId="77777777" w:rsidR="008326C9" w:rsidRPr="00DD596A" w:rsidRDefault="008326C9" w:rsidP="008326C9">
            <w:pPr>
              <w:rPr>
                <w:rFonts w:ascii="Ebrima" w:hAnsi="Ebrima" w:cs="Calibri"/>
                <w:sz w:val="18"/>
                <w:szCs w:val="18"/>
              </w:rPr>
            </w:pPr>
            <w:r w:rsidRPr="00DD596A">
              <w:rPr>
                <w:rFonts w:ascii="Ebrima" w:hAnsi="Ebrima" w:cs="Calibri"/>
                <w:sz w:val="18"/>
                <w:szCs w:val="18"/>
              </w:rPr>
              <w:t>ROMAFATHI COMERCIO DE EQUIPAMENTOS DE SEGURANCA EIRELI</w:t>
            </w:r>
          </w:p>
        </w:tc>
        <w:tc>
          <w:tcPr>
            <w:tcW w:w="1311" w:type="dxa"/>
            <w:tcBorders>
              <w:top w:val="nil"/>
              <w:left w:val="nil"/>
              <w:bottom w:val="single" w:sz="4" w:space="0" w:color="auto"/>
              <w:right w:val="single" w:sz="4" w:space="0" w:color="auto"/>
            </w:tcBorders>
            <w:shd w:val="clear" w:color="auto" w:fill="auto"/>
            <w:noWrap/>
            <w:vAlign w:val="bottom"/>
            <w:hideMark/>
          </w:tcPr>
          <w:p w14:paraId="41A161F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1098</w:t>
            </w:r>
          </w:p>
        </w:tc>
        <w:tc>
          <w:tcPr>
            <w:tcW w:w="1807" w:type="dxa"/>
            <w:tcBorders>
              <w:top w:val="nil"/>
              <w:left w:val="nil"/>
              <w:bottom w:val="single" w:sz="4" w:space="0" w:color="auto"/>
              <w:right w:val="single" w:sz="4" w:space="0" w:color="auto"/>
            </w:tcBorders>
            <w:shd w:val="clear" w:color="auto" w:fill="auto"/>
            <w:noWrap/>
            <w:vAlign w:val="bottom"/>
            <w:hideMark/>
          </w:tcPr>
          <w:p w14:paraId="6737AB86"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01/12/2020</w:t>
            </w:r>
          </w:p>
        </w:tc>
        <w:tc>
          <w:tcPr>
            <w:tcW w:w="1418" w:type="dxa"/>
            <w:tcBorders>
              <w:top w:val="nil"/>
              <w:left w:val="nil"/>
              <w:bottom w:val="single" w:sz="4" w:space="0" w:color="auto"/>
              <w:right w:val="single" w:sz="4" w:space="0" w:color="auto"/>
            </w:tcBorders>
            <w:shd w:val="clear" w:color="auto" w:fill="auto"/>
            <w:noWrap/>
            <w:vAlign w:val="bottom"/>
            <w:hideMark/>
          </w:tcPr>
          <w:p w14:paraId="5DBC245F"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13.800,63 </w:t>
            </w:r>
          </w:p>
        </w:tc>
        <w:tc>
          <w:tcPr>
            <w:tcW w:w="4075" w:type="dxa"/>
            <w:tcBorders>
              <w:top w:val="nil"/>
              <w:left w:val="nil"/>
              <w:bottom w:val="single" w:sz="4" w:space="0" w:color="auto"/>
              <w:right w:val="single" w:sz="4" w:space="0" w:color="auto"/>
            </w:tcBorders>
            <w:shd w:val="clear" w:color="auto" w:fill="auto"/>
            <w:noWrap/>
            <w:vAlign w:val="bottom"/>
            <w:hideMark/>
          </w:tcPr>
          <w:p w14:paraId="15CC318C" w14:textId="77777777" w:rsidR="008326C9" w:rsidRPr="00DD596A" w:rsidRDefault="008326C9" w:rsidP="008326C9">
            <w:pPr>
              <w:rPr>
                <w:rFonts w:ascii="Ebrima" w:hAnsi="Ebrima" w:cs="Calibri"/>
                <w:sz w:val="18"/>
                <w:szCs w:val="18"/>
              </w:rPr>
            </w:pPr>
            <w:r w:rsidRPr="00DD596A">
              <w:rPr>
                <w:rFonts w:ascii="Ebrima" w:hAnsi="Ebrima" w:cs="Calibri"/>
                <w:sz w:val="18"/>
                <w:szCs w:val="18"/>
              </w:rPr>
              <w:t>Comércio varejista de artigos médicos e ortopédicos</w:t>
            </w:r>
          </w:p>
        </w:tc>
      </w:tr>
      <w:tr w:rsidR="008326C9" w:rsidRPr="00D46A6F" w14:paraId="2457C0AB" w14:textId="77777777" w:rsidTr="00DD596A">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3F3F50A"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Cidade Universitária</w:t>
            </w:r>
          </w:p>
        </w:tc>
        <w:tc>
          <w:tcPr>
            <w:tcW w:w="1418" w:type="dxa"/>
            <w:tcBorders>
              <w:top w:val="nil"/>
              <w:left w:val="nil"/>
              <w:bottom w:val="single" w:sz="4" w:space="0" w:color="auto"/>
              <w:right w:val="single" w:sz="4" w:space="0" w:color="auto"/>
            </w:tcBorders>
            <w:shd w:val="clear" w:color="auto" w:fill="auto"/>
            <w:noWrap/>
            <w:vAlign w:val="bottom"/>
            <w:hideMark/>
          </w:tcPr>
          <w:p w14:paraId="210C72D3" w14:textId="77777777" w:rsidR="008326C9" w:rsidRPr="00DD596A" w:rsidRDefault="008326C9" w:rsidP="008326C9">
            <w:pPr>
              <w:jc w:val="center"/>
              <w:rPr>
                <w:rFonts w:ascii="Ebrima" w:hAnsi="Ebrima" w:cs="Calibri"/>
                <w:color w:val="000000"/>
                <w:sz w:val="18"/>
                <w:szCs w:val="18"/>
              </w:rPr>
            </w:pPr>
            <w:r w:rsidRPr="00DD596A">
              <w:rPr>
                <w:rFonts w:ascii="Ebrima" w:hAnsi="Ebrima" w:cs="Calibri"/>
                <w:color w:val="000000"/>
                <w:sz w:val="18"/>
                <w:szCs w:val="18"/>
              </w:rPr>
              <w:t>131.535</w:t>
            </w:r>
          </w:p>
        </w:tc>
        <w:tc>
          <w:tcPr>
            <w:tcW w:w="2268" w:type="dxa"/>
            <w:tcBorders>
              <w:top w:val="nil"/>
              <w:left w:val="nil"/>
              <w:bottom w:val="single" w:sz="4" w:space="0" w:color="auto"/>
              <w:right w:val="single" w:sz="4" w:space="0" w:color="auto"/>
            </w:tcBorders>
            <w:shd w:val="clear" w:color="auto" w:fill="auto"/>
            <w:noWrap/>
            <w:vAlign w:val="bottom"/>
            <w:hideMark/>
          </w:tcPr>
          <w:p w14:paraId="759DDB98" w14:textId="77777777" w:rsidR="008326C9" w:rsidRPr="00DD596A" w:rsidRDefault="008326C9" w:rsidP="008326C9">
            <w:pPr>
              <w:rPr>
                <w:rFonts w:ascii="Ebrima" w:hAnsi="Ebrima" w:cs="Calibri"/>
                <w:sz w:val="18"/>
                <w:szCs w:val="18"/>
              </w:rPr>
            </w:pPr>
            <w:r w:rsidRPr="00DD596A">
              <w:rPr>
                <w:rFonts w:ascii="Ebrima" w:hAnsi="Ebrima" w:cs="Calibri"/>
                <w:sz w:val="18"/>
                <w:szCs w:val="18"/>
              </w:rPr>
              <w:t>LEONARDO DAL FORNO MELLO 01763532089</w:t>
            </w:r>
          </w:p>
        </w:tc>
        <w:tc>
          <w:tcPr>
            <w:tcW w:w="1311" w:type="dxa"/>
            <w:tcBorders>
              <w:top w:val="nil"/>
              <w:left w:val="nil"/>
              <w:bottom w:val="single" w:sz="4" w:space="0" w:color="auto"/>
              <w:right w:val="single" w:sz="4" w:space="0" w:color="auto"/>
            </w:tcBorders>
            <w:shd w:val="clear" w:color="auto" w:fill="auto"/>
            <w:noWrap/>
            <w:vAlign w:val="bottom"/>
            <w:hideMark/>
          </w:tcPr>
          <w:p w14:paraId="43FE5958"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192</w:t>
            </w:r>
          </w:p>
        </w:tc>
        <w:tc>
          <w:tcPr>
            <w:tcW w:w="1807" w:type="dxa"/>
            <w:tcBorders>
              <w:top w:val="nil"/>
              <w:left w:val="nil"/>
              <w:bottom w:val="single" w:sz="4" w:space="0" w:color="auto"/>
              <w:right w:val="single" w:sz="4" w:space="0" w:color="auto"/>
            </w:tcBorders>
            <w:shd w:val="clear" w:color="auto" w:fill="auto"/>
            <w:noWrap/>
            <w:vAlign w:val="bottom"/>
            <w:hideMark/>
          </w:tcPr>
          <w:p w14:paraId="0FB65A04"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07/10/2020</w:t>
            </w:r>
          </w:p>
        </w:tc>
        <w:tc>
          <w:tcPr>
            <w:tcW w:w="1418" w:type="dxa"/>
            <w:tcBorders>
              <w:top w:val="nil"/>
              <w:left w:val="nil"/>
              <w:bottom w:val="single" w:sz="4" w:space="0" w:color="auto"/>
              <w:right w:val="single" w:sz="4" w:space="0" w:color="auto"/>
            </w:tcBorders>
            <w:shd w:val="clear" w:color="auto" w:fill="auto"/>
            <w:noWrap/>
            <w:vAlign w:val="bottom"/>
            <w:hideMark/>
          </w:tcPr>
          <w:p w14:paraId="61A80525" w14:textId="77777777" w:rsidR="008326C9" w:rsidRPr="00DD596A" w:rsidRDefault="008326C9" w:rsidP="008326C9">
            <w:pPr>
              <w:jc w:val="center"/>
              <w:rPr>
                <w:rFonts w:ascii="Ebrima" w:hAnsi="Ebrima" w:cs="Calibri"/>
                <w:sz w:val="18"/>
                <w:szCs w:val="18"/>
              </w:rPr>
            </w:pPr>
            <w:r w:rsidRPr="00DD596A">
              <w:rPr>
                <w:rFonts w:ascii="Ebrima" w:hAnsi="Ebrima" w:cs="Calibri"/>
                <w:sz w:val="18"/>
                <w:szCs w:val="18"/>
              </w:rPr>
              <w:t xml:space="preserve"> R$             2.500,00 </w:t>
            </w:r>
          </w:p>
        </w:tc>
        <w:tc>
          <w:tcPr>
            <w:tcW w:w="4075" w:type="dxa"/>
            <w:tcBorders>
              <w:top w:val="nil"/>
              <w:left w:val="nil"/>
              <w:bottom w:val="single" w:sz="4" w:space="0" w:color="auto"/>
              <w:right w:val="single" w:sz="4" w:space="0" w:color="auto"/>
            </w:tcBorders>
            <w:shd w:val="clear" w:color="auto" w:fill="auto"/>
            <w:noWrap/>
            <w:vAlign w:val="bottom"/>
            <w:hideMark/>
          </w:tcPr>
          <w:p w14:paraId="05DA5767" w14:textId="77777777" w:rsidR="008326C9" w:rsidRPr="00DD596A" w:rsidRDefault="008326C9" w:rsidP="008326C9">
            <w:pPr>
              <w:rPr>
                <w:rFonts w:ascii="Ebrima" w:hAnsi="Ebrima" w:cs="Calibri"/>
                <w:sz w:val="18"/>
                <w:szCs w:val="18"/>
              </w:rPr>
            </w:pPr>
            <w:r w:rsidRPr="00DD596A">
              <w:rPr>
                <w:rFonts w:ascii="Ebrima" w:hAnsi="Ebrima" w:cs="Calibri"/>
                <w:sz w:val="18"/>
                <w:szCs w:val="18"/>
              </w:rPr>
              <w:t>Marketing direto</w:t>
            </w:r>
          </w:p>
        </w:tc>
      </w:tr>
    </w:tbl>
    <w:p w14:paraId="510A4AFF" w14:textId="77777777" w:rsidR="008326C9" w:rsidRDefault="008326C9">
      <w:pPr>
        <w:spacing w:after="160" w:line="259" w:lineRule="auto"/>
        <w:rPr>
          <w:rFonts w:ascii="Ebrima" w:hAnsi="Ebrima" w:cstheme="minorHAnsi"/>
          <w:iCs/>
          <w:sz w:val="22"/>
          <w:szCs w:val="22"/>
        </w:rPr>
      </w:pPr>
    </w:p>
    <w:p w14:paraId="7EE5231F" w14:textId="77777777" w:rsidR="00E937F2" w:rsidRDefault="00E937F2">
      <w:pPr>
        <w:spacing w:after="160" w:line="259" w:lineRule="auto"/>
        <w:rPr>
          <w:rFonts w:ascii="Ebrima" w:hAnsi="Ebrima" w:cstheme="minorHAnsi"/>
          <w:b/>
          <w:bCs/>
          <w:kern w:val="32"/>
          <w:sz w:val="22"/>
          <w:szCs w:val="22"/>
        </w:rPr>
      </w:pPr>
    </w:p>
    <w:p w14:paraId="62B672E7" w14:textId="70072D8A" w:rsidR="00526AA0" w:rsidRDefault="00526AA0" w:rsidP="00957216">
      <w:pPr>
        <w:jc w:val="center"/>
        <w:rPr>
          <w:rFonts w:ascii="Ebrima" w:hAnsi="Ebrima"/>
          <w:sz w:val="22"/>
          <w:szCs w:val="22"/>
        </w:rPr>
      </w:pPr>
    </w:p>
    <w:p w14:paraId="5E6B0B3B" w14:textId="4B9AB943" w:rsidR="0071749A" w:rsidRDefault="0071749A" w:rsidP="00957216">
      <w:pPr>
        <w:jc w:val="center"/>
        <w:rPr>
          <w:rFonts w:ascii="Ebrima" w:hAnsi="Ebrima"/>
          <w:sz w:val="22"/>
          <w:szCs w:val="22"/>
        </w:rPr>
      </w:pPr>
    </w:p>
    <w:p w14:paraId="09C22F96" w14:textId="79A844B6" w:rsidR="0071749A" w:rsidRDefault="0071749A">
      <w:pPr>
        <w:spacing w:after="160" w:line="259" w:lineRule="auto"/>
        <w:rPr>
          <w:rFonts w:ascii="Ebrima" w:hAnsi="Ebrima"/>
          <w:sz w:val="22"/>
          <w:szCs w:val="22"/>
        </w:rPr>
      </w:pPr>
      <w:r>
        <w:rPr>
          <w:rFonts w:ascii="Ebrima" w:hAnsi="Ebrima"/>
          <w:sz w:val="22"/>
          <w:szCs w:val="22"/>
        </w:rPr>
        <w:br w:type="page"/>
      </w:r>
    </w:p>
    <w:p w14:paraId="5B55834C" w14:textId="77777777" w:rsidR="00E937F2" w:rsidRDefault="00E937F2" w:rsidP="0071749A">
      <w:pPr>
        <w:pStyle w:val="DeltaViewTableBody"/>
        <w:widowControl w:val="0"/>
        <w:suppressAutoHyphens/>
        <w:spacing w:line="312" w:lineRule="auto"/>
        <w:jc w:val="center"/>
        <w:rPr>
          <w:rFonts w:ascii="Ebrima" w:hAnsi="Ebrima"/>
          <w:b/>
          <w:bCs/>
          <w:sz w:val="22"/>
          <w:szCs w:val="22"/>
          <w:lang w:val="pt-BR"/>
        </w:rPr>
        <w:sectPr w:rsidR="00E937F2" w:rsidSect="00C82BE1">
          <w:pgSz w:w="16838" w:h="11906" w:orient="landscape" w:code="9"/>
          <w:pgMar w:top="1418" w:right="1701" w:bottom="1134" w:left="1134" w:header="709" w:footer="709" w:gutter="0"/>
          <w:cols w:space="708"/>
          <w:docGrid w:linePitch="360"/>
        </w:sectPr>
      </w:pPr>
    </w:p>
    <w:p w14:paraId="4E520D77" w14:textId="3657A4AE" w:rsidR="0071749A" w:rsidRPr="00CA1C19" w:rsidRDefault="0071749A" w:rsidP="0071749A">
      <w:pPr>
        <w:pStyle w:val="DeltaViewTableBody"/>
        <w:widowControl w:val="0"/>
        <w:suppressAutoHyphens/>
        <w:spacing w:line="312" w:lineRule="auto"/>
        <w:jc w:val="center"/>
        <w:rPr>
          <w:rFonts w:ascii="Ebrima" w:hAnsi="Ebrima"/>
          <w:b/>
          <w:bCs/>
          <w:sz w:val="22"/>
          <w:szCs w:val="22"/>
          <w:lang w:val="pt-BR"/>
        </w:rPr>
      </w:pPr>
      <w:r w:rsidRPr="00CA1C19">
        <w:rPr>
          <w:rFonts w:ascii="Ebrima" w:hAnsi="Ebrima"/>
          <w:b/>
          <w:bCs/>
          <w:sz w:val="22"/>
          <w:szCs w:val="22"/>
          <w:lang w:val="pt-BR"/>
        </w:rPr>
        <w:lastRenderedPageBreak/>
        <w:t>ANEXO IX</w:t>
      </w:r>
    </w:p>
    <w:p w14:paraId="3CDB5F61" w14:textId="77777777" w:rsidR="0071749A" w:rsidRPr="00CA1C19" w:rsidRDefault="0071749A" w:rsidP="0071749A">
      <w:pPr>
        <w:pStyle w:val="DeltaViewTableBody"/>
        <w:widowControl w:val="0"/>
        <w:suppressAutoHyphens/>
        <w:spacing w:line="312" w:lineRule="auto"/>
        <w:jc w:val="center"/>
        <w:rPr>
          <w:rFonts w:ascii="Ebrima" w:hAnsi="Ebrima"/>
          <w:b/>
          <w:bCs/>
          <w:sz w:val="22"/>
          <w:szCs w:val="22"/>
          <w:lang w:val="pt-BR"/>
        </w:rPr>
      </w:pPr>
      <w:r w:rsidRPr="00CA1C19">
        <w:rPr>
          <w:rFonts w:ascii="Ebrima" w:hAnsi="Ebrima"/>
          <w:b/>
          <w:bCs/>
          <w:sz w:val="22"/>
          <w:szCs w:val="22"/>
          <w:lang w:val="pt-BR"/>
        </w:rPr>
        <w:t xml:space="preserve">DECLARAÇÃO DA EMISSORA RELATIVA ÀS DESPESAS OBJETO DE REEMBOLSO </w:t>
      </w:r>
    </w:p>
    <w:p w14:paraId="46E6DB36" w14:textId="77777777" w:rsidR="0071749A" w:rsidRPr="00CA1C19" w:rsidRDefault="0071749A" w:rsidP="0071749A">
      <w:pPr>
        <w:pStyle w:val="DeltaViewTableBody"/>
        <w:widowControl w:val="0"/>
        <w:suppressAutoHyphens/>
        <w:spacing w:line="312" w:lineRule="auto"/>
        <w:jc w:val="center"/>
        <w:rPr>
          <w:rFonts w:ascii="Ebrima" w:hAnsi="Ebrima"/>
          <w:sz w:val="22"/>
          <w:szCs w:val="22"/>
          <w:lang w:val="pt-BR"/>
        </w:rPr>
      </w:pPr>
    </w:p>
    <w:p w14:paraId="217491B1" w14:textId="71752C48" w:rsidR="0071749A" w:rsidRPr="00CA1C19" w:rsidRDefault="0071749A" w:rsidP="0071749A">
      <w:pPr>
        <w:pStyle w:val="DeltaViewTableBody"/>
        <w:widowControl w:val="0"/>
        <w:suppressAutoHyphens/>
        <w:spacing w:line="312" w:lineRule="auto"/>
        <w:jc w:val="both"/>
        <w:rPr>
          <w:rFonts w:ascii="Ebrima" w:hAnsi="Ebrima"/>
          <w:sz w:val="22"/>
          <w:szCs w:val="22"/>
          <w:lang w:val="pt-BR"/>
        </w:rPr>
      </w:pPr>
      <w:r w:rsidRPr="00CA1C19">
        <w:rPr>
          <w:rFonts w:ascii="Ebrima" w:hAnsi="Ebrima" w:cstheme="minorHAnsi"/>
          <w:b/>
          <w:sz w:val="22"/>
          <w:szCs w:val="22"/>
          <w:lang w:val="pt-BR"/>
        </w:rPr>
        <w:t>FORTE SECURITIZADORA S.A.</w:t>
      </w:r>
      <w:r w:rsidRPr="00CA1C19">
        <w:rPr>
          <w:rFonts w:ascii="Ebrima" w:hAnsi="Ebrima" w:cstheme="minorHAnsi"/>
          <w:sz w:val="22"/>
          <w:szCs w:val="22"/>
          <w:lang w:val="pt-BR"/>
        </w:rPr>
        <w:t>, companhia securitizadora, com sede na cidade de São Paulo, Estado de São Paulo, localizada na Rua Fidêncio Ramos, nº 213, conjunto 41, Vila Olímpia, CEP 04551-010, inscrita no CNPJ/ME sob o nº 12.979.898/0001-70, neste ato representada na forma de seu Estatuto Social</w:t>
      </w:r>
      <w:r w:rsidRPr="00CA1C19">
        <w:rPr>
          <w:rFonts w:ascii="Ebrima" w:hAnsi="Ebrima"/>
          <w:sz w:val="22"/>
          <w:szCs w:val="22"/>
          <w:lang w:val="pt-BR"/>
        </w:rPr>
        <w:t xml:space="preserve"> (a “</w:t>
      </w:r>
      <w:r w:rsidRPr="00CA1C19">
        <w:rPr>
          <w:rFonts w:ascii="Ebrima" w:hAnsi="Ebrima"/>
          <w:sz w:val="22"/>
          <w:szCs w:val="22"/>
          <w:u w:val="single"/>
          <w:lang w:val="pt-BR"/>
        </w:rPr>
        <w:t>Securitizadora</w:t>
      </w:r>
      <w:r w:rsidRPr="00CA1C19">
        <w:rPr>
          <w:rFonts w:ascii="Ebrima" w:hAnsi="Ebrima"/>
          <w:sz w:val="22"/>
          <w:szCs w:val="22"/>
          <w:lang w:val="pt-BR"/>
        </w:rPr>
        <w:t xml:space="preserve">”), na qualidade de companhia emissora dos Certificados de Recebíveis Imobiliários das </w:t>
      </w:r>
      <w:r w:rsidR="00C937EE" w:rsidRPr="00C937EE">
        <w:rPr>
          <w:rFonts w:ascii="Ebrima" w:hAnsi="Ebrima"/>
          <w:sz w:val="22"/>
          <w:szCs w:val="22"/>
          <w:lang w:val="pt-BR"/>
        </w:rPr>
        <w:t>523ª, 524ª, 525ª e 526ª</w:t>
      </w:r>
      <w:r w:rsidRPr="00CA1C19">
        <w:rPr>
          <w:rFonts w:ascii="Ebrima" w:hAnsi="Ebrima"/>
          <w:sz w:val="22"/>
          <w:szCs w:val="22"/>
          <w:lang w:val="pt-BR"/>
        </w:rPr>
        <w:t xml:space="preserve"> de sua </w:t>
      </w:r>
      <w:r>
        <w:rPr>
          <w:rFonts w:ascii="Ebrima" w:hAnsi="Ebrima"/>
          <w:sz w:val="22"/>
          <w:szCs w:val="22"/>
          <w:lang w:val="pt-BR"/>
        </w:rPr>
        <w:t>1</w:t>
      </w:r>
      <w:r w:rsidRPr="00CA1C19">
        <w:rPr>
          <w:rFonts w:ascii="Ebrima" w:hAnsi="Ebrima"/>
          <w:sz w:val="22"/>
          <w:szCs w:val="22"/>
          <w:lang w:val="pt-BR"/>
        </w:rPr>
        <w:t>ª Emissão (“</w:t>
      </w:r>
      <w:r w:rsidRPr="00CA1C19">
        <w:rPr>
          <w:rFonts w:ascii="Ebrima" w:hAnsi="Ebrima"/>
          <w:sz w:val="22"/>
          <w:szCs w:val="22"/>
          <w:u w:val="single"/>
          <w:lang w:val="pt-BR"/>
        </w:rPr>
        <w:t>CRI</w:t>
      </w:r>
      <w:r w:rsidRPr="00CA1C19">
        <w:rPr>
          <w:rFonts w:ascii="Ebrima" w:hAnsi="Ebrima"/>
          <w:sz w:val="22"/>
          <w:szCs w:val="22"/>
          <w:lang w:val="pt-BR"/>
        </w:rPr>
        <w:t>” e “</w:t>
      </w:r>
      <w:r w:rsidRPr="00CA1C19">
        <w:rPr>
          <w:rFonts w:ascii="Ebrima" w:hAnsi="Ebrima"/>
          <w:sz w:val="22"/>
          <w:szCs w:val="22"/>
          <w:u w:val="single"/>
          <w:lang w:val="pt-BR"/>
        </w:rPr>
        <w:t>Emissão</w:t>
      </w:r>
      <w:r w:rsidRPr="00CA1C19">
        <w:rPr>
          <w:rFonts w:ascii="Ebrima" w:hAnsi="Ebrima"/>
          <w:sz w:val="22"/>
          <w:szCs w:val="22"/>
          <w:lang w:val="pt-BR"/>
        </w:rPr>
        <w:t>”,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1005FC6F" w14:textId="77777777" w:rsidR="0071749A" w:rsidRPr="00CA1C19" w:rsidRDefault="0071749A" w:rsidP="0071749A">
      <w:pPr>
        <w:pStyle w:val="DeltaViewTableBody"/>
        <w:widowControl w:val="0"/>
        <w:suppressAutoHyphens/>
        <w:spacing w:line="312" w:lineRule="auto"/>
        <w:jc w:val="both"/>
        <w:rPr>
          <w:rFonts w:ascii="Ebrima" w:hAnsi="Ebrima"/>
          <w:sz w:val="22"/>
          <w:szCs w:val="22"/>
          <w:lang w:val="pt-BR"/>
        </w:rPr>
      </w:pPr>
    </w:p>
    <w:p w14:paraId="50B1EC97" w14:textId="2056B6F2" w:rsidR="0071749A" w:rsidRPr="00CA1C19" w:rsidRDefault="0071749A" w:rsidP="0071749A">
      <w:pPr>
        <w:pStyle w:val="DeltaViewTableBody"/>
        <w:widowControl w:val="0"/>
        <w:suppressAutoHyphens/>
        <w:spacing w:line="312" w:lineRule="auto"/>
        <w:jc w:val="both"/>
        <w:rPr>
          <w:rFonts w:ascii="Ebrima" w:hAnsi="Ebrima"/>
          <w:sz w:val="22"/>
          <w:szCs w:val="22"/>
          <w:lang w:val="pt-BR"/>
        </w:rPr>
      </w:pPr>
      <w:r w:rsidRPr="00CA1C19">
        <w:rPr>
          <w:rFonts w:ascii="Ebrima" w:hAnsi="Ebrima"/>
          <w:sz w:val="22"/>
          <w:szCs w:val="22"/>
          <w:lang w:val="pt-BR"/>
        </w:rPr>
        <w:t xml:space="preserve">As palavra e expressões iniciadas em letra maiúscula que não sejam definidas nesta Declaração terão o significado previsto no “Termo de Securitização de Créditos Imobiliários das </w:t>
      </w:r>
      <w:r w:rsidR="00C937EE" w:rsidRPr="00C937EE">
        <w:rPr>
          <w:rFonts w:ascii="Ebrima" w:hAnsi="Ebrima"/>
          <w:sz w:val="22"/>
          <w:szCs w:val="22"/>
          <w:lang w:val="pt-BR"/>
        </w:rPr>
        <w:t>523ª, 524ª, 525ª e 526ª</w:t>
      </w:r>
      <w:r w:rsidRPr="000A586F">
        <w:rPr>
          <w:rFonts w:ascii="Ebrima" w:hAnsi="Ebrima"/>
          <w:sz w:val="22"/>
          <w:szCs w:val="22"/>
          <w:lang w:val="pt-BR"/>
        </w:rPr>
        <w:t xml:space="preserve"> de sua </w:t>
      </w:r>
      <w:r>
        <w:rPr>
          <w:rFonts w:ascii="Ebrima" w:hAnsi="Ebrima"/>
          <w:sz w:val="22"/>
          <w:szCs w:val="22"/>
          <w:lang w:val="pt-BR"/>
        </w:rPr>
        <w:t>1</w:t>
      </w:r>
      <w:r w:rsidRPr="000A586F">
        <w:rPr>
          <w:rFonts w:ascii="Ebrima" w:hAnsi="Ebrima"/>
          <w:sz w:val="22"/>
          <w:szCs w:val="22"/>
          <w:lang w:val="pt-BR"/>
        </w:rPr>
        <w:t xml:space="preserve">ª </w:t>
      </w:r>
      <w:r w:rsidRPr="00CA1C19">
        <w:rPr>
          <w:rFonts w:ascii="Ebrima" w:hAnsi="Ebrima"/>
          <w:sz w:val="22"/>
          <w:szCs w:val="22"/>
          <w:lang w:val="pt-BR"/>
        </w:rPr>
        <w:t>Emissão da Securitizadora“, celebrado na presente data, entre a Emissora e o Agente Fiduciário.</w:t>
      </w:r>
    </w:p>
    <w:p w14:paraId="54CE3485" w14:textId="77777777" w:rsidR="0071749A" w:rsidRPr="00CA1C19" w:rsidRDefault="0071749A" w:rsidP="0071749A">
      <w:pPr>
        <w:pStyle w:val="DeltaViewTableBody"/>
        <w:widowControl w:val="0"/>
        <w:suppressAutoHyphens/>
        <w:spacing w:line="312" w:lineRule="auto"/>
        <w:jc w:val="both"/>
        <w:rPr>
          <w:rFonts w:ascii="Ebrima" w:hAnsi="Ebrima"/>
          <w:sz w:val="22"/>
          <w:szCs w:val="22"/>
          <w:lang w:val="pt-BR"/>
        </w:rPr>
      </w:pPr>
    </w:p>
    <w:p w14:paraId="05C1C017" w14:textId="77777777" w:rsidR="0071749A" w:rsidRPr="00CA1C19" w:rsidRDefault="0071749A" w:rsidP="0071749A">
      <w:pPr>
        <w:pStyle w:val="DeltaViewTableBody"/>
        <w:widowControl w:val="0"/>
        <w:suppressAutoHyphens/>
        <w:spacing w:line="312" w:lineRule="auto"/>
        <w:jc w:val="both"/>
        <w:rPr>
          <w:rFonts w:ascii="Ebrima" w:hAnsi="Ebrima"/>
          <w:sz w:val="22"/>
          <w:szCs w:val="22"/>
          <w:lang w:val="pt-BR"/>
        </w:rPr>
      </w:pPr>
    </w:p>
    <w:p w14:paraId="74F2E9CD" w14:textId="53F98135" w:rsidR="0071749A" w:rsidRPr="00CA1C19" w:rsidRDefault="0071749A" w:rsidP="0071749A">
      <w:pPr>
        <w:pStyle w:val="DeltaViewTableBody"/>
        <w:widowControl w:val="0"/>
        <w:suppressAutoHyphens/>
        <w:spacing w:line="312" w:lineRule="auto"/>
        <w:jc w:val="center"/>
        <w:rPr>
          <w:rFonts w:ascii="Ebrima" w:hAnsi="Ebrima"/>
          <w:sz w:val="22"/>
          <w:szCs w:val="22"/>
          <w:lang w:val="pt-BR"/>
        </w:rPr>
      </w:pPr>
      <w:r w:rsidRPr="00CA1C19">
        <w:rPr>
          <w:rFonts w:ascii="Ebrima" w:hAnsi="Ebrima"/>
          <w:sz w:val="22"/>
          <w:szCs w:val="22"/>
          <w:lang w:val="pt-BR"/>
        </w:rPr>
        <w:t xml:space="preserve">São Paulo, </w:t>
      </w:r>
      <w:r w:rsidR="00E17604">
        <w:rPr>
          <w:rFonts w:ascii="Ebrima" w:hAnsi="Ebrima"/>
          <w:sz w:val="22"/>
          <w:szCs w:val="22"/>
          <w:lang w:val="pt-BR"/>
        </w:rPr>
        <w:t>14 de abril de 2021</w:t>
      </w:r>
    </w:p>
    <w:p w14:paraId="73B82E64" w14:textId="77777777" w:rsidR="0071749A" w:rsidRPr="00CA1C19" w:rsidRDefault="0071749A" w:rsidP="0071749A">
      <w:pPr>
        <w:pStyle w:val="DeltaViewTableBody"/>
        <w:widowControl w:val="0"/>
        <w:suppressAutoHyphens/>
        <w:spacing w:line="312" w:lineRule="auto"/>
        <w:jc w:val="center"/>
        <w:rPr>
          <w:rFonts w:ascii="Ebrima" w:hAnsi="Ebrima"/>
          <w:sz w:val="22"/>
          <w:szCs w:val="22"/>
          <w:lang w:val="pt-BR"/>
        </w:rPr>
      </w:pPr>
    </w:p>
    <w:p w14:paraId="7BD89B60" w14:textId="55AF5978" w:rsidR="0071749A" w:rsidRDefault="0071749A" w:rsidP="0071749A">
      <w:pPr>
        <w:pStyle w:val="DeltaViewTableBody"/>
        <w:widowControl w:val="0"/>
        <w:suppressAutoHyphens/>
        <w:spacing w:line="312" w:lineRule="auto"/>
        <w:jc w:val="center"/>
        <w:rPr>
          <w:rFonts w:ascii="Ebrima" w:hAnsi="Ebrima"/>
          <w:b/>
          <w:bCs/>
          <w:sz w:val="22"/>
          <w:szCs w:val="22"/>
          <w:lang w:val="pt-BR"/>
        </w:rPr>
      </w:pPr>
      <w:r w:rsidRPr="0071749A">
        <w:rPr>
          <w:rFonts w:ascii="Ebrima" w:hAnsi="Ebrima"/>
          <w:b/>
          <w:bCs/>
          <w:sz w:val="22"/>
          <w:szCs w:val="22"/>
          <w:lang w:val="pt-BR"/>
        </w:rPr>
        <w:t>FORTE SECURITIZADORA S.A</w:t>
      </w:r>
      <w:r w:rsidR="0062276E">
        <w:rPr>
          <w:rFonts w:ascii="Ebrima" w:hAnsi="Ebrima"/>
          <w:b/>
          <w:bCs/>
          <w:sz w:val="22"/>
          <w:szCs w:val="22"/>
          <w:lang w:val="pt-BR"/>
        </w:rPr>
        <w:t>.</w:t>
      </w:r>
    </w:p>
    <w:p w14:paraId="43082C88" w14:textId="77777777" w:rsidR="0062276E" w:rsidRDefault="0062276E" w:rsidP="0071749A">
      <w:pPr>
        <w:pStyle w:val="DeltaViewTableBody"/>
        <w:widowControl w:val="0"/>
        <w:suppressAutoHyphens/>
        <w:spacing w:line="312" w:lineRule="auto"/>
        <w:jc w:val="center"/>
        <w:rPr>
          <w:rFonts w:ascii="Ebrima" w:hAnsi="Ebrima"/>
          <w:b/>
          <w:bCs/>
          <w:sz w:val="22"/>
          <w:szCs w:val="22"/>
          <w:lang w:val="pt-BR"/>
        </w:rPr>
      </w:pPr>
    </w:p>
    <w:tbl>
      <w:tblPr>
        <w:tblW w:w="8897" w:type="dxa"/>
        <w:tblInd w:w="392" w:type="dxa"/>
        <w:tblLook w:val="01E0" w:firstRow="1" w:lastRow="1" w:firstColumn="1" w:lastColumn="1" w:noHBand="0" w:noVBand="0"/>
      </w:tblPr>
      <w:tblGrid>
        <w:gridCol w:w="4786"/>
        <w:gridCol w:w="4111"/>
      </w:tblGrid>
      <w:tr w:rsidR="0062276E" w:rsidRPr="0082644B" w14:paraId="32B548E6" w14:textId="77777777" w:rsidTr="00217801">
        <w:tc>
          <w:tcPr>
            <w:tcW w:w="4786" w:type="dxa"/>
          </w:tcPr>
          <w:p w14:paraId="49E352C1" w14:textId="77777777" w:rsidR="0062276E" w:rsidRPr="0082644B" w:rsidRDefault="0062276E" w:rsidP="0021780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30EA9726" w14:textId="77777777" w:rsidR="0062276E" w:rsidRPr="0082644B" w:rsidRDefault="0062276E" w:rsidP="0021780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62276E" w:rsidRPr="0082644B" w14:paraId="448FC453" w14:textId="77777777" w:rsidTr="00217801">
        <w:tc>
          <w:tcPr>
            <w:tcW w:w="4786" w:type="dxa"/>
          </w:tcPr>
          <w:p w14:paraId="6FBA6CF4" w14:textId="77777777" w:rsidR="0062276E" w:rsidRPr="0082644B" w:rsidRDefault="0062276E" w:rsidP="0021780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DF2BED4" w14:textId="77777777" w:rsidR="0062276E" w:rsidRPr="0082644B" w:rsidRDefault="0062276E" w:rsidP="0021780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62276E" w:rsidRPr="0082644B" w14:paraId="737B2109" w14:textId="77777777" w:rsidTr="00217801">
        <w:tc>
          <w:tcPr>
            <w:tcW w:w="4786" w:type="dxa"/>
          </w:tcPr>
          <w:p w14:paraId="5A6B80EA" w14:textId="77777777" w:rsidR="0062276E" w:rsidRPr="0082644B" w:rsidRDefault="0062276E" w:rsidP="0021780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93D65E6" w14:textId="77777777" w:rsidR="0062276E" w:rsidRPr="0082644B" w:rsidRDefault="0062276E" w:rsidP="0021780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45E3A951" w14:textId="77777777" w:rsidR="0062276E" w:rsidRPr="00CA1C19" w:rsidRDefault="0062276E" w:rsidP="0071749A">
      <w:pPr>
        <w:pStyle w:val="DeltaViewTableBody"/>
        <w:widowControl w:val="0"/>
        <w:suppressAutoHyphens/>
        <w:spacing w:line="312" w:lineRule="auto"/>
        <w:jc w:val="center"/>
        <w:rPr>
          <w:rFonts w:ascii="Ebrima" w:hAnsi="Ebrima"/>
          <w:b/>
          <w:bCs/>
          <w:sz w:val="22"/>
          <w:szCs w:val="22"/>
          <w:lang w:val="pt-BR"/>
        </w:rPr>
      </w:pPr>
    </w:p>
    <w:p w14:paraId="4760F54D" w14:textId="745EDE8B" w:rsidR="000F7598" w:rsidRDefault="000F7598">
      <w:pPr>
        <w:spacing w:after="160" w:line="259" w:lineRule="auto"/>
        <w:rPr>
          <w:rFonts w:ascii="Ebrima" w:hAnsi="Ebrima"/>
          <w:sz w:val="22"/>
          <w:szCs w:val="22"/>
        </w:rPr>
      </w:pPr>
      <w:r>
        <w:rPr>
          <w:rFonts w:ascii="Ebrima" w:hAnsi="Ebrima"/>
          <w:sz w:val="22"/>
          <w:szCs w:val="22"/>
        </w:rPr>
        <w:br w:type="page"/>
      </w:r>
    </w:p>
    <w:p w14:paraId="0274E302" w14:textId="74F13EBC" w:rsidR="000F7598" w:rsidRPr="00246F40" w:rsidRDefault="000F7598" w:rsidP="000F7598">
      <w:pPr>
        <w:pStyle w:val="DeltaViewTableBody"/>
        <w:widowControl w:val="0"/>
        <w:suppressAutoHyphens/>
        <w:spacing w:line="312" w:lineRule="auto"/>
        <w:jc w:val="center"/>
        <w:rPr>
          <w:rFonts w:ascii="Ebrima" w:hAnsi="Ebrima"/>
          <w:b/>
          <w:bCs/>
          <w:sz w:val="22"/>
          <w:szCs w:val="22"/>
          <w:lang w:val="pt-BR"/>
        </w:rPr>
      </w:pPr>
      <w:r w:rsidRPr="00246F40">
        <w:rPr>
          <w:rFonts w:ascii="Ebrima" w:hAnsi="Ebrima"/>
          <w:b/>
          <w:bCs/>
          <w:sz w:val="22"/>
          <w:szCs w:val="22"/>
          <w:lang w:val="pt-BR"/>
        </w:rPr>
        <w:lastRenderedPageBreak/>
        <w:t>ANEXO X</w:t>
      </w:r>
    </w:p>
    <w:p w14:paraId="593573C1" w14:textId="72D81FC0" w:rsidR="000F7598" w:rsidRPr="00246F40" w:rsidRDefault="000F7598" w:rsidP="000F7598">
      <w:pPr>
        <w:pStyle w:val="DeltaViewTableBody"/>
        <w:widowControl w:val="0"/>
        <w:suppressAutoHyphens/>
        <w:spacing w:line="312" w:lineRule="auto"/>
        <w:jc w:val="center"/>
        <w:rPr>
          <w:rFonts w:ascii="Ebrima" w:hAnsi="Ebrima"/>
          <w:b/>
          <w:bCs/>
          <w:sz w:val="22"/>
          <w:szCs w:val="22"/>
          <w:lang w:val="pt-BR"/>
        </w:rPr>
      </w:pPr>
      <w:r>
        <w:rPr>
          <w:rFonts w:ascii="Ebrima" w:hAnsi="Ebrima"/>
          <w:b/>
          <w:bCs/>
          <w:sz w:val="22"/>
          <w:szCs w:val="22"/>
          <w:lang w:val="pt-BR"/>
        </w:rPr>
        <w:t>LISTA DAS CCI CESSÃO FIDUCIÁRIA</w:t>
      </w:r>
    </w:p>
    <w:tbl>
      <w:tblPr>
        <w:tblW w:w="0" w:type="auto"/>
        <w:tblCellMar>
          <w:left w:w="70" w:type="dxa"/>
          <w:right w:w="70" w:type="dxa"/>
        </w:tblCellMar>
        <w:tblLook w:val="04A0" w:firstRow="1" w:lastRow="0" w:firstColumn="1" w:lastColumn="0" w:noHBand="0" w:noVBand="1"/>
      </w:tblPr>
      <w:tblGrid>
        <w:gridCol w:w="734"/>
        <w:gridCol w:w="4053"/>
        <w:gridCol w:w="2637"/>
        <w:gridCol w:w="1149"/>
        <w:gridCol w:w="781"/>
      </w:tblGrid>
      <w:tr w:rsidR="00D22210" w:rsidRPr="00E937F2" w14:paraId="13EC72AB" w14:textId="237A28B0" w:rsidTr="00D22210">
        <w:trPr>
          <w:trHeight w:val="290"/>
        </w:trPr>
        <w:tc>
          <w:tcPr>
            <w:tcW w:w="783" w:type="dxa"/>
            <w:tcBorders>
              <w:top w:val="nil"/>
              <w:left w:val="nil"/>
              <w:bottom w:val="nil"/>
              <w:right w:val="nil"/>
            </w:tcBorders>
            <w:shd w:val="clear" w:color="auto" w:fill="auto"/>
            <w:noWrap/>
            <w:vAlign w:val="bottom"/>
            <w:hideMark/>
          </w:tcPr>
          <w:p w14:paraId="405C0F0B" w14:textId="77777777" w:rsidR="00D22210" w:rsidRPr="00E937F2" w:rsidRDefault="00D22210" w:rsidP="00E937F2">
            <w:pPr>
              <w:jc w:val="center"/>
              <w:rPr>
                <w:rFonts w:ascii="Calibri" w:hAnsi="Calibri" w:cs="Calibri"/>
                <w:b/>
                <w:bCs/>
                <w:color w:val="000000"/>
                <w:sz w:val="22"/>
                <w:szCs w:val="22"/>
              </w:rPr>
            </w:pPr>
            <w:r w:rsidRPr="00E937F2">
              <w:rPr>
                <w:rFonts w:ascii="Calibri" w:hAnsi="Calibri" w:cs="Calibri"/>
                <w:b/>
                <w:bCs/>
                <w:color w:val="000000"/>
                <w:sz w:val="22"/>
                <w:szCs w:val="22"/>
              </w:rPr>
              <w:t>Nº Ref.</w:t>
            </w:r>
          </w:p>
        </w:tc>
        <w:tc>
          <w:tcPr>
            <w:tcW w:w="4372" w:type="dxa"/>
            <w:tcBorders>
              <w:top w:val="nil"/>
              <w:left w:val="nil"/>
              <w:bottom w:val="nil"/>
              <w:right w:val="nil"/>
            </w:tcBorders>
            <w:shd w:val="clear" w:color="auto" w:fill="auto"/>
            <w:noWrap/>
            <w:vAlign w:val="bottom"/>
            <w:hideMark/>
          </w:tcPr>
          <w:p w14:paraId="26B9EA4C" w14:textId="77777777" w:rsidR="00D22210" w:rsidRPr="00E937F2" w:rsidRDefault="00D22210" w:rsidP="00E937F2">
            <w:pPr>
              <w:jc w:val="center"/>
              <w:rPr>
                <w:rFonts w:ascii="Calibri" w:hAnsi="Calibri" w:cs="Calibri"/>
                <w:b/>
                <w:bCs/>
                <w:color w:val="000000"/>
                <w:sz w:val="22"/>
                <w:szCs w:val="22"/>
              </w:rPr>
            </w:pPr>
            <w:r w:rsidRPr="00E937F2">
              <w:rPr>
                <w:rFonts w:ascii="Calibri" w:hAnsi="Calibri" w:cs="Calibri"/>
                <w:b/>
                <w:bCs/>
                <w:color w:val="000000"/>
                <w:sz w:val="22"/>
                <w:szCs w:val="22"/>
              </w:rPr>
              <w:t>Unidade</w:t>
            </w:r>
          </w:p>
        </w:tc>
        <w:tc>
          <w:tcPr>
            <w:tcW w:w="2841" w:type="dxa"/>
            <w:tcBorders>
              <w:top w:val="nil"/>
              <w:left w:val="nil"/>
              <w:bottom w:val="nil"/>
              <w:right w:val="nil"/>
            </w:tcBorders>
            <w:shd w:val="clear" w:color="auto" w:fill="auto"/>
            <w:noWrap/>
            <w:vAlign w:val="bottom"/>
            <w:hideMark/>
          </w:tcPr>
          <w:p w14:paraId="455E1C28" w14:textId="77777777" w:rsidR="00D22210" w:rsidRPr="00E937F2" w:rsidRDefault="00D22210" w:rsidP="00E937F2">
            <w:pPr>
              <w:jc w:val="center"/>
              <w:rPr>
                <w:rFonts w:ascii="Calibri" w:hAnsi="Calibri" w:cs="Calibri"/>
                <w:b/>
                <w:bCs/>
                <w:color w:val="000000"/>
                <w:sz w:val="22"/>
                <w:szCs w:val="22"/>
              </w:rPr>
            </w:pPr>
            <w:r w:rsidRPr="00E937F2">
              <w:rPr>
                <w:rFonts w:ascii="Calibri" w:hAnsi="Calibri" w:cs="Calibri"/>
                <w:b/>
                <w:bCs/>
                <w:color w:val="000000"/>
                <w:sz w:val="22"/>
                <w:szCs w:val="22"/>
              </w:rPr>
              <w:t>Nome do Cliente</w:t>
            </w:r>
          </w:p>
        </w:tc>
        <w:tc>
          <w:tcPr>
            <w:tcW w:w="1212" w:type="dxa"/>
            <w:tcBorders>
              <w:top w:val="nil"/>
              <w:left w:val="nil"/>
              <w:bottom w:val="nil"/>
              <w:right w:val="nil"/>
            </w:tcBorders>
            <w:shd w:val="clear" w:color="auto" w:fill="auto"/>
            <w:noWrap/>
            <w:vAlign w:val="bottom"/>
            <w:hideMark/>
          </w:tcPr>
          <w:p w14:paraId="466B0D5D" w14:textId="77777777" w:rsidR="00D22210" w:rsidRPr="00E937F2" w:rsidRDefault="00D22210" w:rsidP="00E937F2">
            <w:pPr>
              <w:jc w:val="center"/>
              <w:rPr>
                <w:rFonts w:ascii="Calibri" w:hAnsi="Calibri" w:cs="Calibri"/>
                <w:b/>
                <w:bCs/>
                <w:color w:val="000000"/>
                <w:sz w:val="22"/>
                <w:szCs w:val="22"/>
              </w:rPr>
            </w:pPr>
            <w:r w:rsidRPr="00E937F2">
              <w:rPr>
                <w:rFonts w:ascii="Calibri" w:hAnsi="Calibri" w:cs="Calibri"/>
                <w:b/>
                <w:bCs/>
                <w:color w:val="000000"/>
                <w:sz w:val="22"/>
                <w:szCs w:val="22"/>
              </w:rPr>
              <w:t>CNPJ/CPF</w:t>
            </w:r>
          </w:p>
        </w:tc>
        <w:tc>
          <w:tcPr>
            <w:tcW w:w="146" w:type="dxa"/>
            <w:tcBorders>
              <w:top w:val="nil"/>
              <w:left w:val="nil"/>
              <w:bottom w:val="nil"/>
              <w:right w:val="nil"/>
            </w:tcBorders>
          </w:tcPr>
          <w:p w14:paraId="2077A8E7" w14:textId="41AEF236" w:rsidR="00D22210" w:rsidRPr="00E937F2" w:rsidRDefault="00D22210" w:rsidP="00E937F2">
            <w:pPr>
              <w:jc w:val="center"/>
              <w:rPr>
                <w:rFonts w:ascii="Calibri" w:hAnsi="Calibri" w:cs="Calibri"/>
                <w:b/>
                <w:bCs/>
                <w:color w:val="000000"/>
                <w:sz w:val="22"/>
                <w:szCs w:val="22"/>
              </w:rPr>
            </w:pPr>
            <w:commentRangeStart w:id="594"/>
            <w:ins w:id="595" w:author="Matheus Gomes Faria" w:date="2021-04-14T11:36:00Z">
              <w:r>
                <w:rPr>
                  <w:rFonts w:ascii="Calibri" w:hAnsi="Calibri" w:cs="Calibri"/>
                  <w:b/>
                  <w:bCs/>
                  <w:color w:val="000000"/>
                  <w:sz w:val="22"/>
                  <w:szCs w:val="22"/>
                </w:rPr>
                <w:t>Código IF</w:t>
              </w:r>
              <w:commentRangeEnd w:id="594"/>
              <w:r>
                <w:rPr>
                  <w:rStyle w:val="Refdecomentrio"/>
                </w:rPr>
                <w:commentReference w:id="594"/>
              </w:r>
            </w:ins>
          </w:p>
        </w:tc>
      </w:tr>
      <w:tr w:rsidR="00D22210" w:rsidRPr="00E937F2" w14:paraId="2AEB9801" w14:textId="29976BE7" w:rsidTr="00D22210">
        <w:trPr>
          <w:trHeight w:val="290"/>
        </w:trPr>
        <w:tc>
          <w:tcPr>
            <w:tcW w:w="783" w:type="dxa"/>
            <w:tcBorders>
              <w:top w:val="nil"/>
              <w:left w:val="nil"/>
              <w:bottom w:val="nil"/>
              <w:right w:val="nil"/>
            </w:tcBorders>
            <w:shd w:val="clear" w:color="auto" w:fill="auto"/>
            <w:noWrap/>
            <w:vAlign w:val="bottom"/>
            <w:hideMark/>
          </w:tcPr>
          <w:p w14:paraId="70F7C157"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1</w:t>
            </w:r>
          </w:p>
        </w:tc>
        <w:tc>
          <w:tcPr>
            <w:tcW w:w="4372" w:type="dxa"/>
            <w:tcBorders>
              <w:top w:val="nil"/>
              <w:left w:val="nil"/>
              <w:bottom w:val="nil"/>
              <w:right w:val="nil"/>
            </w:tcBorders>
            <w:shd w:val="clear" w:color="000000" w:fill="FFFFFF"/>
            <w:noWrap/>
            <w:vAlign w:val="center"/>
            <w:hideMark/>
          </w:tcPr>
          <w:p w14:paraId="6BC121C9"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LOTEAMENTO ALBERTO SCHONS - QUADRA L LT272</w:t>
            </w:r>
          </w:p>
        </w:tc>
        <w:tc>
          <w:tcPr>
            <w:tcW w:w="2841" w:type="dxa"/>
            <w:tcBorders>
              <w:top w:val="nil"/>
              <w:left w:val="nil"/>
              <w:bottom w:val="nil"/>
              <w:right w:val="nil"/>
            </w:tcBorders>
            <w:shd w:val="clear" w:color="000000" w:fill="FFFFFF"/>
            <w:noWrap/>
            <w:vAlign w:val="center"/>
            <w:hideMark/>
          </w:tcPr>
          <w:p w14:paraId="6B3A0D89"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ADAILTON PADILHA DOS SANTOS</w:t>
            </w:r>
          </w:p>
        </w:tc>
        <w:tc>
          <w:tcPr>
            <w:tcW w:w="1212" w:type="dxa"/>
            <w:tcBorders>
              <w:top w:val="nil"/>
              <w:left w:val="nil"/>
              <w:bottom w:val="nil"/>
              <w:right w:val="nil"/>
            </w:tcBorders>
            <w:shd w:val="clear" w:color="000000" w:fill="FFFFFF"/>
            <w:noWrap/>
            <w:vAlign w:val="center"/>
            <w:hideMark/>
          </w:tcPr>
          <w:p w14:paraId="2D2621CE"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67058280053</w:t>
            </w:r>
          </w:p>
        </w:tc>
        <w:tc>
          <w:tcPr>
            <w:tcW w:w="146" w:type="dxa"/>
            <w:tcBorders>
              <w:top w:val="nil"/>
              <w:left w:val="nil"/>
              <w:bottom w:val="nil"/>
              <w:right w:val="nil"/>
            </w:tcBorders>
            <w:shd w:val="clear" w:color="000000" w:fill="FFFFFF"/>
          </w:tcPr>
          <w:p w14:paraId="3113496C" w14:textId="77777777" w:rsidR="00D22210" w:rsidRPr="00E937F2" w:rsidRDefault="00D22210" w:rsidP="00E937F2">
            <w:pPr>
              <w:jc w:val="center"/>
              <w:rPr>
                <w:ins w:id="596" w:author="Matheus Gomes Faria" w:date="2021-04-14T11:36:00Z"/>
                <w:rFonts w:ascii="Arial" w:hAnsi="Arial" w:cs="Arial"/>
                <w:color w:val="000000"/>
                <w:sz w:val="14"/>
                <w:szCs w:val="14"/>
              </w:rPr>
            </w:pPr>
          </w:p>
        </w:tc>
      </w:tr>
      <w:tr w:rsidR="00D22210" w:rsidRPr="00E937F2" w14:paraId="1D64B337" w14:textId="4BF4792B" w:rsidTr="00D22210">
        <w:trPr>
          <w:trHeight w:val="290"/>
        </w:trPr>
        <w:tc>
          <w:tcPr>
            <w:tcW w:w="783" w:type="dxa"/>
            <w:tcBorders>
              <w:top w:val="nil"/>
              <w:left w:val="nil"/>
              <w:bottom w:val="nil"/>
              <w:right w:val="nil"/>
            </w:tcBorders>
            <w:shd w:val="clear" w:color="auto" w:fill="auto"/>
            <w:noWrap/>
            <w:vAlign w:val="bottom"/>
            <w:hideMark/>
          </w:tcPr>
          <w:p w14:paraId="2B3332BC"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2</w:t>
            </w:r>
          </w:p>
        </w:tc>
        <w:tc>
          <w:tcPr>
            <w:tcW w:w="4372" w:type="dxa"/>
            <w:tcBorders>
              <w:top w:val="nil"/>
              <w:left w:val="nil"/>
              <w:bottom w:val="nil"/>
              <w:right w:val="nil"/>
            </w:tcBorders>
            <w:shd w:val="clear" w:color="000000" w:fill="FFFFFF"/>
            <w:noWrap/>
            <w:vAlign w:val="center"/>
            <w:hideMark/>
          </w:tcPr>
          <w:p w14:paraId="662E1E00"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M LT300</w:t>
            </w:r>
          </w:p>
        </w:tc>
        <w:tc>
          <w:tcPr>
            <w:tcW w:w="2841" w:type="dxa"/>
            <w:tcBorders>
              <w:top w:val="nil"/>
              <w:left w:val="nil"/>
              <w:bottom w:val="nil"/>
              <w:right w:val="nil"/>
            </w:tcBorders>
            <w:shd w:val="clear" w:color="000000" w:fill="FFFFFF"/>
            <w:noWrap/>
            <w:vAlign w:val="center"/>
            <w:hideMark/>
          </w:tcPr>
          <w:p w14:paraId="1241DFB0"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ADÃO CLAITON DE SOUZA LEMOS</w:t>
            </w:r>
          </w:p>
        </w:tc>
        <w:tc>
          <w:tcPr>
            <w:tcW w:w="1212" w:type="dxa"/>
            <w:tcBorders>
              <w:top w:val="nil"/>
              <w:left w:val="nil"/>
              <w:bottom w:val="nil"/>
              <w:right w:val="nil"/>
            </w:tcBorders>
            <w:shd w:val="clear" w:color="000000" w:fill="FFFFFF"/>
            <w:noWrap/>
            <w:vAlign w:val="center"/>
            <w:hideMark/>
          </w:tcPr>
          <w:p w14:paraId="042F15D1"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51263599087</w:t>
            </w:r>
          </w:p>
        </w:tc>
        <w:tc>
          <w:tcPr>
            <w:tcW w:w="146" w:type="dxa"/>
            <w:tcBorders>
              <w:top w:val="nil"/>
              <w:left w:val="nil"/>
              <w:bottom w:val="nil"/>
              <w:right w:val="nil"/>
            </w:tcBorders>
            <w:shd w:val="clear" w:color="000000" w:fill="FFFFFF"/>
          </w:tcPr>
          <w:p w14:paraId="7CD944A7" w14:textId="77777777" w:rsidR="00D22210" w:rsidRPr="00E937F2" w:rsidRDefault="00D22210" w:rsidP="00E937F2">
            <w:pPr>
              <w:jc w:val="center"/>
              <w:rPr>
                <w:ins w:id="597" w:author="Matheus Gomes Faria" w:date="2021-04-14T11:36:00Z"/>
                <w:rFonts w:ascii="Arial" w:hAnsi="Arial" w:cs="Arial"/>
                <w:color w:val="000000"/>
                <w:sz w:val="14"/>
                <w:szCs w:val="14"/>
              </w:rPr>
            </w:pPr>
          </w:p>
        </w:tc>
      </w:tr>
      <w:tr w:rsidR="00D22210" w:rsidRPr="00E937F2" w14:paraId="1B0E575D" w14:textId="362BB94C" w:rsidTr="00D22210">
        <w:trPr>
          <w:trHeight w:val="290"/>
        </w:trPr>
        <w:tc>
          <w:tcPr>
            <w:tcW w:w="783" w:type="dxa"/>
            <w:tcBorders>
              <w:top w:val="nil"/>
              <w:left w:val="nil"/>
              <w:bottom w:val="nil"/>
              <w:right w:val="nil"/>
            </w:tcBorders>
            <w:shd w:val="clear" w:color="auto" w:fill="auto"/>
            <w:noWrap/>
            <w:vAlign w:val="bottom"/>
            <w:hideMark/>
          </w:tcPr>
          <w:p w14:paraId="3B3C18FA"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3</w:t>
            </w:r>
          </w:p>
        </w:tc>
        <w:tc>
          <w:tcPr>
            <w:tcW w:w="4372" w:type="dxa"/>
            <w:tcBorders>
              <w:top w:val="nil"/>
              <w:left w:val="nil"/>
              <w:bottom w:val="nil"/>
              <w:right w:val="nil"/>
            </w:tcBorders>
            <w:shd w:val="clear" w:color="000000" w:fill="FFFFFF"/>
            <w:noWrap/>
            <w:vAlign w:val="center"/>
            <w:hideMark/>
          </w:tcPr>
          <w:p w14:paraId="0B96FA0D"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M LT306</w:t>
            </w:r>
          </w:p>
        </w:tc>
        <w:tc>
          <w:tcPr>
            <w:tcW w:w="2841" w:type="dxa"/>
            <w:tcBorders>
              <w:top w:val="nil"/>
              <w:left w:val="nil"/>
              <w:bottom w:val="nil"/>
              <w:right w:val="nil"/>
            </w:tcBorders>
            <w:shd w:val="clear" w:color="000000" w:fill="FFFFFF"/>
            <w:noWrap/>
            <w:vAlign w:val="center"/>
            <w:hideMark/>
          </w:tcPr>
          <w:p w14:paraId="3A038649"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ADÃO DUARTE PRESTES</w:t>
            </w:r>
          </w:p>
        </w:tc>
        <w:tc>
          <w:tcPr>
            <w:tcW w:w="1212" w:type="dxa"/>
            <w:tcBorders>
              <w:top w:val="nil"/>
              <w:left w:val="nil"/>
              <w:bottom w:val="nil"/>
              <w:right w:val="nil"/>
            </w:tcBorders>
            <w:shd w:val="clear" w:color="000000" w:fill="FFFFFF"/>
            <w:noWrap/>
            <w:vAlign w:val="center"/>
            <w:hideMark/>
          </w:tcPr>
          <w:p w14:paraId="344375E3"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69665028049</w:t>
            </w:r>
          </w:p>
        </w:tc>
        <w:tc>
          <w:tcPr>
            <w:tcW w:w="146" w:type="dxa"/>
            <w:tcBorders>
              <w:top w:val="nil"/>
              <w:left w:val="nil"/>
              <w:bottom w:val="nil"/>
              <w:right w:val="nil"/>
            </w:tcBorders>
            <w:shd w:val="clear" w:color="000000" w:fill="FFFFFF"/>
          </w:tcPr>
          <w:p w14:paraId="4670718D" w14:textId="77777777" w:rsidR="00D22210" w:rsidRPr="00E937F2" w:rsidRDefault="00D22210" w:rsidP="00E937F2">
            <w:pPr>
              <w:jc w:val="center"/>
              <w:rPr>
                <w:ins w:id="598" w:author="Matheus Gomes Faria" w:date="2021-04-14T11:36:00Z"/>
                <w:rFonts w:ascii="Arial" w:hAnsi="Arial" w:cs="Arial"/>
                <w:color w:val="000000"/>
                <w:sz w:val="14"/>
                <w:szCs w:val="14"/>
              </w:rPr>
            </w:pPr>
          </w:p>
        </w:tc>
      </w:tr>
      <w:tr w:rsidR="00D22210" w:rsidRPr="00E937F2" w14:paraId="1253C436" w14:textId="62C0F900" w:rsidTr="00D22210">
        <w:trPr>
          <w:trHeight w:val="290"/>
        </w:trPr>
        <w:tc>
          <w:tcPr>
            <w:tcW w:w="783" w:type="dxa"/>
            <w:tcBorders>
              <w:top w:val="nil"/>
              <w:left w:val="nil"/>
              <w:bottom w:val="nil"/>
              <w:right w:val="nil"/>
            </w:tcBorders>
            <w:shd w:val="clear" w:color="auto" w:fill="auto"/>
            <w:noWrap/>
            <w:vAlign w:val="bottom"/>
            <w:hideMark/>
          </w:tcPr>
          <w:p w14:paraId="103A52B8"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4</w:t>
            </w:r>
          </w:p>
        </w:tc>
        <w:tc>
          <w:tcPr>
            <w:tcW w:w="4372" w:type="dxa"/>
            <w:tcBorders>
              <w:top w:val="nil"/>
              <w:left w:val="nil"/>
              <w:bottom w:val="nil"/>
              <w:right w:val="nil"/>
            </w:tcBorders>
            <w:shd w:val="clear" w:color="000000" w:fill="FFFFFF"/>
            <w:noWrap/>
            <w:vAlign w:val="center"/>
            <w:hideMark/>
          </w:tcPr>
          <w:p w14:paraId="28841EB5"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LOTEAMENTO ALBERTO SCHONS - QUADRA J LT203</w:t>
            </w:r>
          </w:p>
        </w:tc>
        <w:tc>
          <w:tcPr>
            <w:tcW w:w="2841" w:type="dxa"/>
            <w:tcBorders>
              <w:top w:val="nil"/>
              <w:left w:val="nil"/>
              <w:bottom w:val="nil"/>
              <w:right w:val="nil"/>
            </w:tcBorders>
            <w:shd w:val="clear" w:color="000000" w:fill="FFFFFF"/>
            <w:noWrap/>
            <w:vAlign w:val="center"/>
            <w:hideMark/>
          </w:tcPr>
          <w:p w14:paraId="6F9AD2A1"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ADRIANO DE OLIVEIRA MILITZ</w:t>
            </w:r>
          </w:p>
        </w:tc>
        <w:tc>
          <w:tcPr>
            <w:tcW w:w="1212" w:type="dxa"/>
            <w:tcBorders>
              <w:top w:val="nil"/>
              <w:left w:val="nil"/>
              <w:bottom w:val="nil"/>
              <w:right w:val="nil"/>
            </w:tcBorders>
            <w:shd w:val="clear" w:color="000000" w:fill="FFFFFF"/>
            <w:noWrap/>
            <w:vAlign w:val="center"/>
            <w:hideMark/>
          </w:tcPr>
          <w:p w14:paraId="218F5244"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58762574000</w:t>
            </w:r>
          </w:p>
        </w:tc>
        <w:tc>
          <w:tcPr>
            <w:tcW w:w="146" w:type="dxa"/>
            <w:tcBorders>
              <w:top w:val="nil"/>
              <w:left w:val="nil"/>
              <w:bottom w:val="nil"/>
              <w:right w:val="nil"/>
            </w:tcBorders>
            <w:shd w:val="clear" w:color="000000" w:fill="FFFFFF"/>
          </w:tcPr>
          <w:p w14:paraId="201D597B" w14:textId="77777777" w:rsidR="00D22210" w:rsidRPr="00E937F2" w:rsidRDefault="00D22210" w:rsidP="00E937F2">
            <w:pPr>
              <w:jc w:val="center"/>
              <w:rPr>
                <w:ins w:id="599" w:author="Matheus Gomes Faria" w:date="2021-04-14T11:36:00Z"/>
                <w:rFonts w:ascii="Arial" w:hAnsi="Arial" w:cs="Arial"/>
                <w:color w:val="000000"/>
                <w:sz w:val="14"/>
                <w:szCs w:val="14"/>
              </w:rPr>
            </w:pPr>
          </w:p>
        </w:tc>
      </w:tr>
      <w:tr w:rsidR="00D22210" w:rsidRPr="00E937F2" w14:paraId="7F72E273" w14:textId="20FE8D6A" w:rsidTr="00D22210">
        <w:trPr>
          <w:trHeight w:val="290"/>
        </w:trPr>
        <w:tc>
          <w:tcPr>
            <w:tcW w:w="783" w:type="dxa"/>
            <w:tcBorders>
              <w:top w:val="nil"/>
              <w:left w:val="nil"/>
              <w:bottom w:val="nil"/>
              <w:right w:val="nil"/>
            </w:tcBorders>
            <w:shd w:val="clear" w:color="auto" w:fill="auto"/>
            <w:noWrap/>
            <w:vAlign w:val="bottom"/>
            <w:hideMark/>
          </w:tcPr>
          <w:p w14:paraId="329B065D"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5</w:t>
            </w:r>
          </w:p>
        </w:tc>
        <w:tc>
          <w:tcPr>
            <w:tcW w:w="4372" w:type="dxa"/>
            <w:tcBorders>
              <w:top w:val="nil"/>
              <w:left w:val="nil"/>
              <w:bottom w:val="nil"/>
              <w:right w:val="nil"/>
            </w:tcBorders>
            <w:shd w:val="clear" w:color="000000" w:fill="FFFFFF"/>
            <w:noWrap/>
            <w:vAlign w:val="center"/>
            <w:hideMark/>
          </w:tcPr>
          <w:p w14:paraId="004FE0DA"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LOTEAMENTO ALBERTO SCHONS - QUADRA A LT010</w:t>
            </w:r>
          </w:p>
        </w:tc>
        <w:tc>
          <w:tcPr>
            <w:tcW w:w="2841" w:type="dxa"/>
            <w:tcBorders>
              <w:top w:val="nil"/>
              <w:left w:val="nil"/>
              <w:bottom w:val="nil"/>
              <w:right w:val="nil"/>
            </w:tcBorders>
            <w:shd w:val="clear" w:color="000000" w:fill="FFFFFF"/>
            <w:noWrap/>
            <w:vAlign w:val="center"/>
            <w:hideMark/>
          </w:tcPr>
          <w:p w14:paraId="1371AE1D"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ALCIONE LONDERO</w:t>
            </w:r>
          </w:p>
        </w:tc>
        <w:tc>
          <w:tcPr>
            <w:tcW w:w="1212" w:type="dxa"/>
            <w:tcBorders>
              <w:top w:val="nil"/>
              <w:left w:val="nil"/>
              <w:bottom w:val="nil"/>
              <w:right w:val="nil"/>
            </w:tcBorders>
            <w:shd w:val="clear" w:color="000000" w:fill="FFFFFF"/>
            <w:noWrap/>
            <w:vAlign w:val="center"/>
            <w:hideMark/>
          </w:tcPr>
          <w:p w14:paraId="0B315ABE"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69351430049</w:t>
            </w:r>
          </w:p>
        </w:tc>
        <w:tc>
          <w:tcPr>
            <w:tcW w:w="146" w:type="dxa"/>
            <w:tcBorders>
              <w:top w:val="nil"/>
              <w:left w:val="nil"/>
              <w:bottom w:val="nil"/>
              <w:right w:val="nil"/>
            </w:tcBorders>
            <w:shd w:val="clear" w:color="000000" w:fill="FFFFFF"/>
          </w:tcPr>
          <w:p w14:paraId="6083EB28" w14:textId="77777777" w:rsidR="00D22210" w:rsidRPr="00E937F2" w:rsidRDefault="00D22210" w:rsidP="00E937F2">
            <w:pPr>
              <w:jc w:val="center"/>
              <w:rPr>
                <w:ins w:id="600" w:author="Matheus Gomes Faria" w:date="2021-04-14T11:36:00Z"/>
                <w:rFonts w:ascii="Arial" w:hAnsi="Arial" w:cs="Arial"/>
                <w:color w:val="000000"/>
                <w:sz w:val="14"/>
                <w:szCs w:val="14"/>
              </w:rPr>
            </w:pPr>
          </w:p>
        </w:tc>
      </w:tr>
      <w:tr w:rsidR="00D22210" w:rsidRPr="00E937F2" w14:paraId="2E94E8D7" w14:textId="3FE13A98" w:rsidTr="00D22210">
        <w:trPr>
          <w:trHeight w:val="290"/>
        </w:trPr>
        <w:tc>
          <w:tcPr>
            <w:tcW w:w="783" w:type="dxa"/>
            <w:tcBorders>
              <w:top w:val="nil"/>
              <w:left w:val="nil"/>
              <w:bottom w:val="nil"/>
              <w:right w:val="nil"/>
            </w:tcBorders>
            <w:shd w:val="clear" w:color="auto" w:fill="auto"/>
            <w:noWrap/>
            <w:vAlign w:val="bottom"/>
            <w:hideMark/>
          </w:tcPr>
          <w:p w14:paraId="75664759"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6</w:t>
            </w:r>
          </w:p>
        </w:tc>
        <w:tc>
          <w:tcPr>
            <w:tcW w:w="4372" w:type="dxa"/>
            <w:tcBorders>
              <w:top w:val="nil"/>
              <w:left w:val="nil"/>
              <w:bottom w:val="nil"/>
              <w:right w:val="nil"/>
            </w:tcBorders>
            <w:shd w:val="clear" w:color="000000" w:fill="FFFFFF"/>
            <w:noWrap/>
            <w:vAlign w:val="center"/>
            <w:hideMark/>
          </w:tcPr>
          <w:p w14:paraId="6FCC1133"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N LT327</w:t>
            </w:r>
          </w:p>
        </w:tc>
        <w:tc>
          <w:tcPr>
            <w:tcW w:w="2841" w:type="dxa"/>
            <w:tcBorders>
              <w:top w:val="nil"/>
              <w:left w:val="nil"/>
              <w:bottom w:val="nil"/>
              <w:right w:val="nil"/>
            </w:tcBorders>
            <w:shd w:val="clear" w:color="000000" w:fill="FFFFFF"/>
            <w:noWrap/>
            <w:vAlign w:val="center"/>
            <w:hideMark/>
          </w:tcPr>
          <w:p w14:paraId="02BCB2B7"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ALEX MACHADO FLORES</w:t>
            </w:r>
          </w:p>
        </w:tc>
        <w:tc>
          <w:tcPr>
            <w:tcW w:w="1212" w:type="dxa"/>
            <w:tcBorders>
              <w:top w:val="nil"/>
              <w:left w:val="nil"/>
              <w:bottom w:val="nil"/>
              <w:right w:val="nil"/>
            </w:tcBorders>
            <w:shd w:val="clear" w:color="000000" w:fill="FFFFFF"/>
            <w:noWrap/>
            <w:vAlign w:val="center"/>
            <w:hideMark/>
          </w:tcPr>
          <w:p w14:paraId="1C20BA39"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82180822049</w:t>
            </w:r>
          </w:p>
        </w:tc>
        <w:tc>
          <w:tcPr>
            <w:tcW w:w="146" w:type="dxa"/>
            <w:tcBorders>
              <w:top w:val="nil"/>
              <w:left w:val="nil"/>
              <w:bottom w:val="nil"/>
              <w:right w:val="nil"/>
            </w:tcBorders>
            <w:shd w:val="clear" w:color="000000" w:fill="FFFFFF"/>
          </w:tcPr>
          <w:p w14:paraId="3E91A39F" w14:textId="77777777" w:rsidR="00D22210" w:rsidRPr="00E937F2" w:rsidRDefault="00D22210" w:rsidP="00E937F2">
            <w:pPr>
              <w:jc w:val="center"/>
              <w:rPr>
                <w:ins w:id="601" w:author="Matheus Gomes Faria" w:date="2021-04-14T11:36:00Z"/>
                <w:rFonts w:ascii="Arial" w:hAnsi="Arial" w:cs="Arial"/>
                <w:color w:val="000000"/>
                <w:sz w:val="14"/>
                <w:szCs w:val="14"/>
              </w:rPr>
            </w:pPr>
          </w:p>
        </w:tc>
      </w:tr>
      <w:tr w:rsidR="00D22210" w:rsidRPr="00E937F2" w14:paraId="33437705" w14:textId="743EF2C2" w:rsidTr="00D22210">
        <w:trPr>
          <w:trHeight w:val="290"/>
        </w:trPr>
        <w:tc>
          <w:tcPr>
            <w:tcW w:w="783" w:type="dxa"/>
            <w:tcBorders>
              <w:top w:val="nil"/>
              <w:left w:val="nil"/>
              <w:bottom w:val="nil"/>
              <w:right w:val="nil"/>
            </w:tcBorders>
            <w:shd w:val="clear" w:color="auto" w:fill="auto"/>
            <w:noWrap/>
            <w:vAlign w:val="bottom"/>
            <w:hideMark/>
          </w:tcPr>
          <w:p w14:paraId="21B53934"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7</w:t>
            </w:r>
          </w:p>
        </w:tc>
        <w:tc>
          <w:tcPr>
            <w:tcW w:w="4372" w:type="dxa"/>
            <w:tcBorders>
              <w:top w:val="nil"/>
              <w:left w:val="nil"/>
              <w:bottom w:val="nil"/>
              <w:right w:val="nil"/>
            </w:tcBorders>
            <w:shd w:val="clear" w:color="000000" w:fill="FFFFFF"/>
            <w:noWrap/>
            <w:vAlign w:val="center"/>
            <w:hideMark/>
          </w:tcPr>
          <w:p w14:paraId="4060431A"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M LT303</w:t>
            </w:r>
          </w:p>
        </w:tc>
        <w:tc>
          <w:tcPr>
            <w:tcW w:w="2841" w:type="dxa"/>
            <w:tcBorders>
              <w:top w:val="nil"/>
              <w:left w:val="nil"/>
              <w:bottom w:val="nil"/>
              <w:right w:val="nil"/>
            </w:tcBorders>
            <w:shd w:val="clear" w:color="000000" w:fill="FFFFFF"/>
            <w:noWrap/>
            <w:vAlign w:val="center"/>
            <w:hideMark/>
          </w:tcPr>
          <w:p w14:paraId="47FB13A9"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ALEXANDRE PIRES LACERDA</w:t>
            </w:r>
          </w:p>
        </w:tc>
        <w:tc>
          <w:tcPr>
            <w:tcW w:w="1212" w:type="dxa"/>
            <w:tcBorders>
              <w:top w:val="nil"/>
              <w:left w:val="nil"/>
              <w:bottom w:val="nil"/>
              <w:right w:val="nil"/>
            </w:tcBorders>
            <w:shd w:val="clear" w:color="000000" w:fill="FFFFFF"/>
            <w:noWrap/>
            <w:vAlign w:val="center"/>
            <w:hideMark/>
          </w:tcPr>
          <w:p w14:paraId="062E24B9"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00155508008</w:t>
            </w:r>
          </w:p>
        </w:tc>
        <w:tc>
          <w:tcPr>
            <w:tcW w:w="146" w:type="dxa"/>
            <w:tcBorders>
              <w:top w:val="nil"/>
              <w:left w:val="nil"/>
              <w:bottom w:val="nil"/>
              <w:right w:val="nil"/>
            </w:tcBorders>
            <w:shd w:val="clear" w:color="000000" w:fill="FFFFFF"/>
          </w:tcPr>
          <w:p w14:paraId="2DF4012D" w14:textId="77777777" w:rsidR="00D22210" w:rsidRPr="00E937F2" w:rsidRDefault="00D22210" w:rsidP="00E937F2">
            <w:pPr>
              <w:jc w:val="center"/>
              <w:rPr>
                <w:ins w:id="602" w:author="Matheus Gomes Faria" w:date="2021-04-14T11:36:00Z"/>
                <w:rFonts w:ascii="Arial" w:hAnsi="Arial" w:cs="Arial"/>
                <w:color w:val="000000"/>
                <w:sz w:val="14"/>
                <w:szCs w:val="14"/>
              </w:rPr>
            </w:pPr>
          </w:p>
        </w:tc>
      </w:tr>
      <w:tr w:rsidR="00D22210" w:rsidRPr="00E937F2" w14:paraId="4FC4E416" w14:textId="04DDE934" w:rsidTr="00D22210">
        <w:trPr>
          <w:trHeight w:val="290"/>
        </w:trPr>
        <w:tc>
          <w:tcPr>
            <w:tcW w:w="783" w:type="dxa"/>
            <w:tcBorders>
              <w:top w:val="nil"/>
              <w:left w:val="nil"/>
              <w:bottom w:val="nil"/>
              <w:right w:val="nil"/>
            </w:tcBorders>
            <w:shd w:val="clear" w:color="auto" w:fill="auto"/>
            <w:noWrap/>
            <w:vAlign w:val="bottom"/>
            <w:hideMark/>
          </w:tcPr>
          <w:p w14:paraId="3E39BBEE"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8</w:t>
            </w:r>
          </w:p>
        </w:tc>
        <w:tc>
          <w:tcPr>
            <w:tcW w:w="4372" w:type="dxa"/>
            <w:tcBorders>
              <w:top w:val="nil"/>
              <w:left w:val="nil"/>
              <w:bottom w:val="nil"/>
              <w:right w:val="nil"/>
            </w:tcBorders>
            <w:shd w:val="clear" w:color="000000" w:fill="FFFFFF"/>
            <w:noWrap/>
            <w:vAlign w:val="center"/>
            <w:hideMark/>
          </w:tcPr>
          <w:p w14:paraId="47EB6D61"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LOTEAMENTO ALBERTO SCHONS - QUADRA A LT007</w:t>
            </w:r>
          </w:p>
        </w:tc>
        <w:tc>
          <w:tcPr>
            <w:tcW w:w="2841" w:type="dxa"/>
            <w:tcBorders>
              <w:top w:val="nil"/>
              <w:left w:val="nil"/>
              <w:bottom w:val="nil"/>
              <w:right w:val="nil"/>
            </w:tcBorders>
            <w:shd w:val="clear" w:color="000000" w:fill="FFFFFF"/>
            <w:noWrap/>
            <w:vAlign w:val="center"/>
            <w:hideMark/>
          </w:tcPr>
          <w:p w14:paraId="2DD00CDD"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AMANDA POZZER DA SILVA</w:t>
            </w:r>
          </w:p>
        </w:tc>
        <w:tc>
          <w:tcPr>
            <w:tcW w:w="1212" w:type="dxa"/>
            <w:tcBorders>
              <w:top w:val="nil"/>
              <w:left w:val="nil"/>
              <w:bottom w:val="nil"/>
              <w:right w:val="nil"/>
            </w:tcBorders>
            <w:shd w:val="clear" w:color="000000" w:fill="FFFFFF"/>
            <w:noWrap/>
            <w:vAlign w:val="center"/>
            <w:hideMark/>
          </w:tcPr>
          <w:p w14:paraId="218A3FF8"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03353198075</w:t>
            </w:r>
          </w:p>
        </w:tc>
        <w:tc>
          <w:tcPr>
            <w:tcW w:w="146" w:type="dxa"/>
            <w:tcBorders>
              <w:top w:val="nil"/>
              <w:left w:val="nil"/>
              <w:bottom w:val="nil"/>
              <w:right w:val="nil"/>
            </w:tcBorders>
            <w:shd w:val="clear" w:color="000000" w:fill="FFFFFF"/>
          </w:tcPr>
          <w:p w14:paraId="504818CD" w14:textId="77777777" w:rsidR="00D22210" w:rsidRPr="00E937F2" w:rsidRDefault="00D22210" w:rsidP="00E937F2">
            <w:pPr>
              <w:jc w:val="center"/>
              <w:rPr>
                <w:ins w:id="603" w:author="Matheus Gomes Faria" w:date="2021-04-14T11:36:00Z"/>
                <w:rFonts w:ascii="Arial" w:hAnsi="Arial" w:cs="Arial"/>
                <w:color w:val="000000"/>
                <w:sz w:val="14"/>
                <w:szCs w:val="14"/>
              </w:rPr>
            </w:pPr>
          </w:p>
        </w:tc>
      </w:tr>
      <w:tr w:rsidR="00D22210" w:rsidRPr="00E937F2" w14:paraId="36871590" w14:textId="78EC510D" w:rsidTr="00D22210">
        <w:trPr>
          <w:trHeight w:val="290"/>
        </w:trPr>
        <w:tc>
          <w:tcPr>
            <w:tcW w:w="783" w:type="dxa"/>
            <w:tcBorders>
              <w:top w:val="nil"/>
              <w:left w:val="nil"/>
              <w:bottom w:val="nil"/>
              <w:right w:val="nil"/>
            </w:tcBorders>
            <w:shd w:val="clear" w:color="auto" w:fill="auto"/>
            <w:noWrap/>
            <w:vAlign w:val="bottom"/>
            <w:hideMark/>
          </w:tcPr>
          <w:p w14:paraId="4F6EF569"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9</w:t>
            </w:r>
          </w:p>
        </w:tc>
        <w:tc>
          <w:tcPr>
            <w:tcW w:w="4372" w:type="dxa"/>
            <w:tcBorders>
              <w:top w:val="nil"/>
              <w:left w:val="nil"/>
              <w:bottom w:val="nil"/>
              <w:right w:val="nil"/>
            </w:tcBorders>
            <w:shd w:val="clear" w:color="000000" w:fill="FFFFFF"/>
            <w:noWrap/>
            <w:vAlign w:val="center"/>
            <w:hideMark/>
          </w:tcPr>
          <w:p w14:paraId="6EC999AE"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LOTEAMENTO ALBERTO SCHONS - QUADRA V LT496</w:t>
            </w:r>
          </w:p>
        </w:tc>
        <w:tc>
          <w:tcPr>
            <w:tcW w:w="2841" w:type="dxa"/>
            <w:tcBorders>
              <w:top w:val="nil"/>
              <w:left w:val="nil"/>
              <w:bottom w:val="nil"/>
              <w:right w:val="nil"/>
            </w:tcBorders>
            <w:shd w:val="clear" w:color="000000" w:fill="FFFFFF"/>
            <w:noWrap/>
            <w:vAlign w:val="center"/>
            <w:hideMark/>
          </w:tcPr>
          <w:p w14:paraId="47198E90"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ANA AMÉLIA DE OLIVEIRA MARTINS</w:t>
            </w:r>
          </w:p>
        </w:tc>
        <w:tc>
          <w:tcPr>
            <w:tcW w:w="1212" w:type="dxa"/>
            <w:tcBorders>
              <w:top w:val="nil"/>
              <w:left w:val="nil"/>
              <w:bottom w:val="nil"/>
              <w:right w:val="nil"/>
            </w:tcBorders>
            <w:shd w:val="clear" w:color="000000" w:fill="FFFFFF"/>
            <w:noWrap/>
            <w:vAlign w:val="center"/>
            <w:hideMark/>
          </w:tcPr>
          <w:p w14:paraId="3A7F08F3"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32290055034</w:t>
            </w:r>
          </w:p>
        </w:tc>
        <w:tc>
          <w:tcPr>
            <w:tcW w:w="146" w:type="dxa"/>
            <w:tcBorders>
              <w:top w:val="nil"/>
              <w:left w:val="nil"/>
              <w:bottom w:val="nil"/>
              <w:right w:val="nil"/>
            </w:tcBorders>
            <w:shd w:val="clear" w:color="000000" w:fill="FFFFFF"/>
          </w:tcPr>
          <w:p w14:paraId="1CEE6519" w14:textId="77777777" w:rsidR="00D22210" w:rsidRPr="00E937F2" w:rsidRDefault="00D22210" w:rsidP="00E937F2">
            <w:pPr>
              <w:jc w:val="center"/>
              <w:rPr>
                <w:ins w:id="604" w:author="Matheus Gomes Faria" w:date="2021-04-14T11:36:00Z"/>
                <w:rFonts w:ascii="Arial" w:hAnsi="Arial" w:cs="Arial"/>
                <w:color w:val="000000"/>
                <w:sz w:val="14"/>
                <w:szCs w:val="14"/>
              </w:rPr>
            </w:pPr>
          </w:p>
        </w:tc>
      </w:tr>
      <w:tr w:rsidR="00D22210" w:rsidRPr="00E937F2" w14:paraId="170D29F1" w14:textId="00A92FDA" w:rsidTr="00D22210">
        <w:trPr>
          <w:trHeight w:val="290"/>
        </w:trPr>
        <w:tc>
          <w:tcPr>
            <w:tcW w:w="783" w:type="dxa"/>
            <w:tcBorders>
              <w:top w:val="nil"/>
              <w:left w:val="nil"/>
              <w:bottom w:val="nil"/>
              <w:right w:val="nil"/>
            </w:tcBorders>
            <w:shd w:val="clear" w:color="auto" w:fill="auto"/>
            <w:noWrap/>
            <w:vAlign w:val="bottom"/>
            <w:hideMark/>
          </w:tcPr>
          <w:p w14:paraId="7753137F"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10</w:t>
            </w:r>
          </w:p>
        </w:tc>
        <w:tc>
          <w:tcPr>
            <w:tcW w:w="4372" w:type="dxa"/>
            <w:tcBorders>
              <w:top w:val="nil"/>
              <w:left w:val="nil"/>
              <w:bottom w:val="nil"/>
              <w:right w:val="nil"/>
            </w:tcBorders>
            <w:shd w:val="clear" w:color="000000" w:fill="FFFFFF"/>
            <w:noWrap/>
            <w:vAlign w:val="center"/>
            <w:hideMark/>
          </w:tcPr>
          <w:p w14:paraId="491FD557"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N LT345</w:t>
            </w:r>
          </w:p>
        </w:tc>
        <w:tc>
          <w:tcPr>
            <w:tcW w:w="2841" w:type="dxa"/>
            <w:tcBorders>
              <w:top w:val="nil"/>
              <w:left w:val="nil"/>
              <w:bottom w:val="nil"/>
              <w:right w:val="nil"/>
            </w:tcBorders>
            <w:shd w:val="clear" w:color="000000" w:fill="FFFFFF"/>
            <w:noWrap/>
            <w:vAlign w:val="center"/>
            <w:hideMark/>
          </w:tcPr>
          <w:p w14:paraId="65483B27"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ANA PAULA PEREIRA GUIMARÃES DA SILVA</w:t>
            </w:r>
          </w:p>
        </w:tc>
        <w:tc>
          <w:tcPr>
            <w:tcW w:w="1212" w:type="dxa"/>
            <w:tcBorders>
              <w:top w:val="nil"/>
              <w:left w:val="nil"/>
              <w:bottom w:val="nil"/>
              <w:right w:val="nil"/>
            </w:tcBorders>
            <w:shd w:val="clear" w:color="000000" w:fill="FFFFFF"/>
            <w:noWrap/>
            <w:vAlign w:val="center"/>
            <w:hideMark/>
          </w:tcPr>
          <w:p w14:paraId="1F122B20"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14707585710</w:t>
            </w:r>
          </w:p>
        </w:tc>
        <w:tc>
          <w:tcPr>
            <w:tcW w:w="146" w:type="dxa"/>
            <w:tcBorders>
              <w:top w:val="nil"/>
              <w:left w:val="nil"/>
              <w:bottom w:val="nil"/>
              <w:right w:val="nil"/>
            </w:tcBorders>
            <w:shd w:val="clear" w:color="000000" w:fill="FFFFFF"/>
          </w:tcPr>
          <w:p w14:paraId="759D6169" w14:textId="77777777" w:rsidR="00D22210" w:rsidRPr="00E937F2" w:rsidRDefault="00D22210" w:rsidP="00E937F2">
            <w:pPr>
              <w:jc w:val="center"/>
              <w:rPr>
                <w:ins w:id="605" w:author="Matheus Gomes Faria" w:date="2021-04-14T11:36:00Z"/>
                <w:rFonts w:ascii="Arial" w:hAnsi="Arial" w:cs="Arial"/>
                <w:color w:val="000000"/>
                <w:sz w:val="14"/>
                <w:szCs w:val="14"/>
              </w:rPr>
            </w:pPr>
          </w:p>
        </w:tc>
      </w:tr>
      <w:tr w:rsidR="00D22210" w:rsidRPr="00E937F2" w14:paraId="03ABA030" w14:textId="31AEE139" w:rsidTr="00D22210">
        <w:trPr>
          <w:trHeight w:val="290"/>
        </w:trPr>
        <w:tc>
          <w:tcPr>
            <w:tcW w:w="783" w:type="dxa"/>
            <w:tcBorders>
              <w:top w:val="nil"/>
              <w:left w:val="nil"/>
              <w:bottom w:val="nil"/>
              <w:right w:val="nil"/>
            </w:tcBorders>
            <w:shd w:val="clear" w:color="auto" w:fill="auto"/>
            <w:noWrap/>
            <w:vAlign w:val="bottom"/>
            <w:hideMark/>
          </w:tcPr>
          <w:p w14:paraId="6F0EC8AE"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11</w:t>
            </w:r>
          </w:p>
        </w:tc>
        <w:tc>
          <w:tcPr>
            <w:tcW w:w="4372" w:type="dxa"/>
            <w:tcBorders>
              <w:top w:val="nil"/>
              <w:left w:val="nil"/>
              <w:bottom w:val="nil"/>
              <w:right w:val="nil"/>
            </w:tcBorders>
            <w:shd w:val="clear" w:color="000000" w:fill="FFFFFF"/>
            <w:noWrap/>
            <w:vAlign w:val="center"/>
            <w:hideMark/>
          </w:tcPr>
          <w:p w14:paraId="2535BC04"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LOTEAMENTO ALBERTO SCHONS - QUADRA S LT429</w:t>
            </w:r>
          </w:p>
        </w:tc>
        <w:tc>
          <w:tcPr>
            <w:tcW w:w="2841" w:type="dxa"/>
            <w:tcBorders>
              <w:top w:val="nil"/>
              <w:left w:val="nil"/>
              <w:bottom w:val="nil"/>
              <w:right w:val="nil"/>
            </w:tcBorders>
            <w:shd w:val="clear" w:color="000000" w:fill="FFFFFF"/>
            <w:noWrap/>
            <w:vAlign w:val="center"/>
            <w:hideMark/>
          </w:tcPr>
          <w:p w14:paraId="197AA239"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ANDERSON WILEN BATISTA DA SILVA</w:t>
            </w:r>
          </w:p>
        </w:tc>
        <w:tc>
          <w:tcPr>
            <w:tcW w:w="1212" w:type="dxa"/>
            <w:tcBorders>
              <w:top w:val="nil"/>
              <w:left w:val="nil"/>
              <w:bottom w:val="nil"/>
              <w:right w:val="nil"/>
            </w:tcBorders>
            <w:shd w:val="clear" w:color="000000" w:fill="FFFFFF"/>
            <w:noWrap/>
            <w:vAlign w:val="center"/>
            <w:hideMark/>
          </w:tcPr>
          <w:p w14:paraId="10AE2419"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02400794006</w:t>
            </w:r>
          </w:p>
        </w:tc>
        <w:tc>
          <w:tcPr>
            <w:tcW w:w="146" w:type="dxa"/>
            <w:tcBorders>
              <w:top w:val="nil"/>
              <w:left w:val="nil"/>
              <w:bottom w:val="nil"/>
              <w:right w:val="nil"/>
            </w:tcBorders>
            <w:shd w:val="clear" w:color="000000" w:fill="FFFFFF"/>
          </w:tcPr>
          <w:p w14:paraId="1D031243" w14:textId="77777777" w:rsidR="00D22210" w:rsidRPr="00E937F2" w:rsidRDefault="00D22210" w:rsidP="00E937F2">
            <w:pPr>
              <w:jc w:val="center"/>
              <w:rPr>
                <w:ins w:id="606" w:author="Matheus Gomes Faria" w:date="2021-04-14T11:36:00Z"/>
                <w:rFonts w:ascii="Arial" w:hAnsi="Arial" w:cs="Arial"/>
                <w:color w:val="000000"/>
                <w:sz w:val="14"/>
                <w:szCs w:val="14"/>
              </w:rPr>
            </w:pPr>
          </w:p>
        </w:tc>
      </w:tr>
      <w:tr w:rsidR="00D22210" w:rsidRPr="00E937F2" w14:paraId="36C7ED78" w14:textId="19E063EB" w:rsidTr="00D22210">
        <w:trPr>
          <w:trHeight w:val="290"/>
        </w:trPr>
        <w:tc>
          <w:tcPr>
            <w:tcW w:w="783" w:type="dxa"/>
            <w:tcBorders>
              <w:top w:val="nil"/>
              <w:left w:val="nil"/>
              <w:bottom w:val="nil"/>
              <w:right w:val="nil"/>
            </w:tcBorders>
            <w:shd w:val="clear" w:color="auto" w:fill="auto"/>
            <w:noWrap/>
            <w:vAlign w:val="bottom"/>
            <w:hideMark/>
          </w:tcPr>
          <w:p w14:paraId="6A2D0164"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12</w:t>
            </w:r>
          </w:p>
        </w:tc>
        <w:tc>
          <w:tcPr>
            <w:tcW w:w="4372" w:type="dxa"/>
            <w:tcBorders>
              <w:top w:val="nil"/>
              <w:left w:val="nil"/>
              <w:bottom w:val="nil"/>
              <w:right w:val="nil"/>
            </w:tcBorders>
            <w:shd w:val="clear" w:color="000000" w:fill="FFFFFF"/>
            <w:noWrap/>
            <w:vAlign w:val="center"/>
            <w:hideMark/>
          </w:tcPr>
          <w:p w14:paraId="5B9B3CC2"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H LT198</w:t>
            </w:r>
          </w:p>
        </w:tc>
        <w:tc>
          <w:tcPr>
            <w:tcW w:w="2841" w:type="dxa"/>
            <w:tcBorders>
              <w:top w:val="nil"/>
              <w:left w:val="nil"/>
              <w:bottom w:val="nil"/>
              <w:right w:val="nil"/>
            </w:tcBorders>
            <w:shd w:val="clear" w:color="000000" w:fill="FFFFFF"/>
            <w:noWrap/>
            <w:vAlign w:val="center"/>
            <w:hideMark/>
          </w:tcPr>
          <w:p w14:paraId="6D76B9BD"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ANTÃO ISMAEL MORARO DOS SANTOS</w:t>
            </w:r>
          </w:p>
        </w:tc>
        <w:tc>
          <w:tcPr>
            <w:tcW w:w="1212" w:type="dxa"/>
            <w:tcBorders>
              <w:top w:val="nil"/>
              <w:left w:val="nil"/>
              <w:bottom w:val="nil"/>
              <w:right w:val="nil"/>
            </w:tcBorders>
            <w:shd w:val="clear" w:color="000000" w:fill="FFFFFF"/>
            <w:noWrap/>
            <w:vAlign w:val="center"/>
            <w:hideMark/>
          </w:tcPr>
          <w:p w14:paraId="7EC06AA3"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49827154087</w:t>
            </w:r>
          </w:p>
        </w:tc>
        <w:tc>
          <w:tcPr>
            <w:tcW w:w="146" w:type="dxa"/>
            <w:tcBorders>
              <w:top w:val="nil"/>
              <w:left w:val="nil"/>
              <w:bottom w:val="nil"/>
              <w:right w:val="nil"/>
            </w:tcBorders>
            <w:shd w:val="clear" w:color="000000" w:fill="FFFFFF"/>
          </w:tcPr>
          <w:p w14:paraId="5065DE1A" w14:textId="77777777" w:rsidR="00D22210" w:rsidRPr="00E937F2" w:rsidRDefault="00D22210" w:rsidP="00E937F2">
            <w:pPr>
              <w:jc w:val="center"/>
              <w:rPr>
                <w:ins w:id="607" w:author="Matheus Gomes Faria" w:date="2021-04-14T11:36:00Z"/>
                <w:rFonts w:ascii="Arial" w:hAnsi="Arial" w:cs="Arial"/>
                <w:color w:val="000000"/>
                <w:sz w:val="14"/>
                <w:szCs w:val="14"/>
              </w:rPr>
            </w:pPr>
          </w:p>
        </w:tc>
      </w:tr>
      <w:tr w:rsidR="00D22210" w:rsidRPr="00E937F2" w14:paraId="7A421ABB" w14:textId="6F0659F8" w:rsidTr="00D22210">
        <w:trPr>
          <w:trHeight w:val="290"/>
        </w:trPr>
        <w:tc>
          <w:tcPr>
            <w:tcW w:w="783" w:type="dxa"/>
            <w:tcBorders>
              <w:top w:val="nil"/>
              <w:left w:val="nil"/>
              <w:bottom w:val="nil"/>
              <w:right w:val="nil"/>
            </w:tcBorders>
            <w:shd w:val="clear" w:color="auto" w:fill="auto"/>
            <w:noWrap/>
            <w:vAlign w:val="bottom"/>
            <w:hideMark/>
          </w:tcPr>
          <w:p w14:paraId="2EEDF0FB"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13</w:t>
            </w:r>
          </w:p>
        </w:tc>
        <w:tc>
          <w:tcPr>
            <w:tcW w:w="4372" w:type="dxa"/>
            <w:tcBorders>
              <w:top w:val="nil"/>
              <w:left w:val="nil"/>
              <w:bottom w:val="nil"/>
              <w:right w:val="nil"/>
            </w:tcBorders>
            <w:shd w:val="clear" w:color="000000" w:fill="FFFFFF"/>
            <w:noWrap/>
            <w:vAlign w:val="center"/>
            <w:hideMark/>
          </w:tcPr>
          <w:p w14:paraId="7942A599"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D LT71</w:t>
            </w:r>
          </w:p>
        </w:tc>
        <w:tc>
          <w:tcPr>
            <w:tcW w:w="2841" w:type="dxa"/>
            <w:tcBorders>
              <w:top w:val="nil"/>
              <w:left w:val="nil"/>
              <w:bottom w:val="nil"/>
              <w:right w:val="nil"/>
            </w:tcBorders>
            <w:shd w:val="clear" w:color="000000" w:fill="FFFFFF"/>
            <w:noWrap/>
            <w:vAlign w:val="center"/>
            <w:hideMark/>
          </w:tcPr>
          <w:p w14:paraId="0CD7C550"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ANTONINHO JOÃO PEGORARO</w:t>
            </w:r>
          </w:p>
        </w:tc>
        <w:tc>
          <w:tcPr>
            <w:tcW w:w="1212" w:type="dxa"/>
            <w:tcBorders>
              <w:top w:val="nil"/>
              <w:left w:val="nil"/>
              <w:bottom w:val="nil"/>
              <w:right w:val="nil"/>
            </w:tcBorders>
            <w:shd w:val="clear" w:color="000000" w:fill="FFFFFF"/>
            <w:noWrap/>
            <w:vAlign w:val="center"/>
            <w:hideMark/>
          </w:tcPr>
          <w:p w14:paraId="4CB942BD"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21672377072</w:t>
            </w:r>
          </w:p>
        </w:tc>
        <w:tc>
          <w:tcPr>
            <w:tcW w:w="146" w:type="dxa"/>
            <w:tcBorders>
              <w:top w:val="nil"/>
              <w:left w:val="nil"/>
              <w:bottom w:val="nil"/>
              <w:right w:val="nil"/>
            </w:tcBorders>
            <w:shd w:val="clear" w:color="000000" w:fill="FFFFFF"/>
          </w:tcPr>
          <w:p w14:paraId="61B666B8" w14:textId="77777777" w:rsidR="00D22210" w:rsidRPr="00E937F2" w:rsidRDefault="00D22210" w:rsidP="00E937F2">
            <w:pPr>
              <w:jc w:val="center"/>
              <w:rPr>
                <w:ins w:id="608" w:author="Matheus Gomes Faria" w:date="2021-04-14T11:36:00Z"/>
                <w:rFonts w:ascii="Arial" w:hAnsi="Arial" w:cs="Arial"/>
                <w:color w:val="000000"/>
                <w:sz w:val="14"/>
                <w:szCs w:val="14"/>
              </w:rPr>
            </w:pPr>
          </w:p>
        </w:tc>
      </w:tr>
      <w:tr w:rsidR="00D22210" w:rsidRPr="00E937F2" w14:paraId="6874E165" w14:textId="2D8F82C7" w:rsidTr="00D22210">
        <w:trPr>
          <w:trHeight w:val="290"/>
        </w:trPr>
        <w:tc>
          <w:tcPr>
            <w:tcW w:w="783" w:type="dxa"/>
            <w:tcBorders>
              <w:top w:val="nil"/>
              <w:left w:val="nil"/>
              <w:bottom w:val="nil"/>
              <w:right w:val="nil"/>
            </w:tcBorders>
            <w:shd w:val="clear" w:color="auto" w:fill="auto"/>
            <w:noWrap/>
            <w:vAlign w:val="bottom"/>
            <w:hideMark/>
          </w:tcPr>
          <w:p w14:paraId="5508827A"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14</w:t>
            </w:r>
          </w:p>
        </w:tc>
        <w:tc>
          <w:tcPr>
            <w:tcW w:w="4372" w:type="dxa"/>
            <w:tcBorders>
              <w:top w:val="nil"/>
              <w:left w:val="nil"/>
              <w:bottom w:val="nil"/>
              <w:right w:val="nil"/>
            </w:tcBorders>
            <w:shd w:val="clear" w:color="000000" w:fill="FFFFFF"/>
            <w:noWrap/>
            <w:vAlign w:val="center"/>
            <w:hideMark/>
          </w:tcPr>
          <w:p w14:paraId="4282569D"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L LT251</w:t>
            </w:r>
          </w:p>
        </w:tc>
        <w:tc>
          <w:tcPr>
            <w:tcW w:w="2841" w:type="dxa"/>
            <w:tcBorders>
              <w:top w:val="nil"/>
              <w:left w:val="nil"/>
              <w:bottom w:val="nil"/>
              <w:right w:val="nil"/>
            </w:tcBorders>
            <w:shd w:val="clear" w:color="000000" w:fill="FFFFFF"/>
            <w:noWrap/>
            <w:vAlign w:val="center"/>
            <w:hideMark/>
          </w:tcPr>
          <w:p w14:paraId="1D41AC24"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ARI EDUARDO DE OLIVEIRA</w:t>
            </w:r>
          </w:p>
        </w:tc>
        <w:tc>
          <w:tcPr>
            <w:tcW w:w="1212" w:type="dxa"/>
            <w:tcBorders>
              <w:top w:val="nil"/>
              <w:left w:val="nil"/>
              <w:bottom w:val="nil"/>
              <w:right w:val="nil"/>
            </w:tcBorders>
            <w:shd w:val="clear" w:color="000000" w:fill="FFFFFF"/>
            <w:noWrap/>
            <w:vAlign w:val="center"/>
            <w:hideMark/>
          </w:tcPr>
          <w:p w14:paraId="7B759227"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63771136091</w:t>
            </w:r>
          </w:p>
        </w:tc>
        <w:tc>
          <w:tcPr>
            <w:tcW w:w="146" w:type="dxa"/>
            <w:tcBorders>
              <w:top w:val="nil"/>
              <w:left w:val="nil"/>
              <w:bottom w:val="nil"/>
              <w:right w:val="nil"/>
            </w:tcBorders>
            <w:shd w:val="clear" w:color="000000" w:fill="FFFFFF"/>
          </w:tcPr>
          <w:p w14:paraId="7598CF47" w14:textId="77777777" w:rsidR="00D22210" w:rsidRPr="00E937F2" w:rsidRDefault="00D22210" w:rsidP="00E937F2">
            <w:pPr>
              <w:jc w:val="center"/>
              <w:rPr>
                <w:ins w:id="609" w:author="Matheus Gomes Faria" w:date="2021-04-14T11:36:00Z"/>
                <w:rFonts w:ascii="Arial" w:hAnsi="Arial" w:cs="Arial"/>
                <w:color w:val="000000"/>
                <w:sz w:val="14"/>
                <w:szCs w:val="14"/>
              </w:rPr>
            </w:pPr>
          </w:p>
        </w:tc>
      </w:tr>
      <w:tr w:rsidR="00D22210" w:rsidRPr="00E937F2" w14:paraId="437193E9" w14:textId="0254BF79" w:rsidTr="00D22210">
        <w:trPr>
          <w:trHeight w:val="290"/>
        </w:trPr>
        <w:tc>
          <w:tcPr>
            <w:tcW w:w="783" w:type="dxa"/>
            <w:tcBorders>
              <w:top w:val="nil"/>
              <w:left w:val="nil"/>
              <w:bottom w:val="nil"/>
              <w:right w:val="nil"/>
            </w:tcBorders>
            <w:shd w:val="clear" w:color="auto" w:fill="auto"/>
            <w:noWrap/>
            <w:vAlign w:val="bottom"/>
            <w:hideMark/>
          </w:tcPr>
          <w:p w14:paraId="66F7CA03"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15</w:t>
            </w:r>
          </w:p>
        </w:tc>
        <w:tc>
          <w:tcPr>
            <w:tcW w:w="4372" w:type="dxa"/>
            <w:tcBorders>
              <w:top w:val="nil"/>
              <w:left w:val="nil"/>
              <w:bottom w:val="nil"/>
              <w:right w:val="nil"/>
            </w:tcBorders>
            <w:shd w:val="clear" w:color="000000" w:fill="FFFFFF"/>
            <w:noWrap/>
            <w:vAlign w:val="center"/>
            <w:hideMark/>
          </w:tcPr>
          <w:p w14:paraId="4B0DCBA0"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P LT391</w:t>
            </w:r>
          </w:p>
        </w:tc>
        <w:tc>
          <w:tcPr>
            <w:tcW w:w="2841" w:type="dxa"/>
            <w:tcBorders>
              <w:top w:val="nil"/>
              <w:left w:val="nil"/>
              <w:bottom w:val="nil"/>
              <w:right w:val="nil"/>
            </w:tcBorders>
            <w:shd w:val="clear" w:color="000000" w:fill="FFFFFF"/>
            <w:noWrap/>
            <w:vAlign w:val="center"/>
            <w:hideMark/>
          </w:tcPr>
          <w:p w14:paraId="6B49A099"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ARNO IAJUR DOS SANTOS BRITZ</w:t>
            </w:r>
          </w:p>
        </w:tc>
        <w:tc>
          <w:tcPr>
            <w:tcW w:w="1212" w:type="dxa"/>
            <w:tcBorders>
              <w:top w:val="nil"/>
              <w:left w:val="nil"/>
              <w:bottom w:val="nil"/>
              <w:right w:val="nil"/>
            </w:tcBorders>
            <w:shd w:val="clear" w:color="000000" w:fill="FFFFFF"/>
            <w:noWrap/>
            <w:vAlign w:val="center"/>
            <w:hideMark/>
          </w:tcPr>
          <w:p w14:paraId="02A307DE"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64528839091</w:t>
            </w:r>
          </w:p>
        </w:tc>
        <w:tc>
          <w:tcPr>
            <w:tcW w:w="146" w:type="dxa"/>
            <w:tcBorders>
              <w:top w:val="nil"/>
              <w:left w:val="nil"/>
              <w:bottom w:val="nil"/>
              <w:right w:val="nil"/>
            </w:tcBorders>
            <w:shd w:val="clear" w:color="000000" w:fill="FFFFFF"/>
          </w:tcPr>
          <w:p w14:paraId="08422EFF" w14:textId="77777777" w:rsidR="00D22210" w:rsidRPr="00E937F2" w:rsidRDefault="00D22210" w:rsidP="00E937F2">
            <w:pPr>
              <w:jc w:val="center"/>
              <w:rPr>
                <w:ins w:id="610" w:author="Matheus Gomes Faria" w:date="2021-04-14T11:36:00Z"/>
                <w:rFonts w:ascii="Arial" w:hAnsi="Arial" w:cs="Arial"/>
                <w:color w:val="000000"/>
                <w:sz w:val="14"/>
                <w:szCs w:val="14"/>
              </w:rPr>
            </w:pPr>
          </w:p>
        </w:tc>
      </w:tr>
      <w:tr w:rsidR="00D22210" w:rsidRPr="00E937F2" w14:paraId="377C92EC" w14:textId="6E119C4A" w:rsidTr="00D22210">
        <w:trPr>
          <w:trHeight w:val="290"/>
        </w:trPr>
        <w:tc>
          <w:tcPr>
            <w:tcW w:w="783" w:type="dxa"/>
            <w:tcBorders>
              <w:top w:val="nil"/>
              <w:left w:val="nil"/>
              <w:bottom w:val="nil"/>
              <w:right w:val="nil"/>
            </w:tcBorders>
            <w:shd w:val="clear" w:color="auto" w:fill="auto"/>
            <w:noWrap/>
            <w:vAlign w:val="bottom"/>
            <w:hideMark/>
          </w:tcPr>
          <w:p w14:paraId="77441754"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16</w:t>
            </w:r>
          </w:p>
        </w:tc>
        <w:tc>
          <w:tcPr>
            <w:tcW w:w="4372" w:type="dxa"/>
            <w:tcBorders>
              <w:top w:val="nil"/>
              <w:left w:val="nil"/>
              <w:bottom w:val="nil"/>
              <w:right w:val="nil"/>
            </w:tcBorders>
            <w:shd w:val="clear" w:color="000000" w:fill="FFFFFF"/>
            <w:noWrap/>
            <w:vAlign w:val="center"/>
            <w:hideMark/>
          </w:tcPr>
          <w:p w14:paraId="0A3FDF84"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LOTEAMENTO ALBERTO SCHONS - QUADRA D LT065</w:t>
            </w:r>
          </w:p>
        </w:tc>
        <w:tc>
          <w:tcPr>
            <w:tcW w:w="2841" w:type="dxa"/>
            <w:tcBorders>
              <w:top w:val="nil"/>
              <w:left w:val="nil"/>
              <w:bottom w:val="nil"/>
              <w:right w:val="nil"/>
            </w:tcBorders>
            <w:shd w:val="clear" w:color="000000" w:fill="FFFFFF"/>
            <w:noWrap/>
            <w:vAlign w:val="center"/>
            <w:hideMark/>
          </w:tcPr>
          <w:p w14:paraId="4F6E70F1"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AUREO DE JESUS</w:t>
            </w:r>
          </w:p>
        </w:tc>
        <w:tc>
          <w:tcPr>
            <w:tcW w:w="1212" w:type="dxa"/>
            <w:tcBorders>
              <w:top w:val="nil"/>
              <w:left w:val="nil"/>
              <w:bottom w:val="nil"/>
              <w:right w:val="nil"/>
            </w:tcBorders>
            <w:shd w:val="clear" w:color="000000" w:fill="FFFFFF"/>
            <w:noWrap/>
            <w:vAlign w:val="center"/>
            <w:hideMark/>
          </w:tcPr>
          <w:p w14:paraId="5AEFAAE9"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70766630900</w:t>
            </w:r>
          </w:p>
        </w:tc>
        <w:tc>
          <w:tcPr>
            <w:tcW w:w="146" w:type="dxa"/>
            <w:tcBorders>
              <w:top w:val="nil"/>
              <w:left w:val="nil"/>
              <w:bottom w:val="nil"/>
              <w:right w:val="nil"/>
            </w:tcBorders>
            <w:shd w:val="clear" w:color="000000" w:fill="FFFFFF"/>
          </w:tcPr>
          <w:p w14:paraId="34A5C7CC" w14:textId="77777777" w:rsidR="00D22210" w:rsidRPr="00E937F2" w:rsidRDefault="00D22210" w:rsidP="00E937F2">
            <w:pPr>
              <w:jc w:val="center"/>
              <w:rPr>
                <w:ins w:id="611" w:author="Matheus Gomes Faria" w:date="2021-04-14T11:36:00Z"/>
                <w:rFonts w:ascii="Arial" w:hAnsi="Arial" w:cs="Arial"/>
                <w:color w:val="000000"/>
                <w:sz w:val="14"/>
                <w:szCs w:val="14"/>
              </w:rPr>
            </w:pPr>
          </w:p>
        </w:tc>
      </w:tr>
      <w:tr w:rsidR="00D22210" w:rsidRPr="00E937F2" w14:paraId="04FEE847" w14:textId="56EEB0A7" w:rsidTr="00D22210">
        <w:trPr>
          <w:trHeight w:val="290"/>
        </w:trPr>
        <w:tc>
          <w:tcPr>
            <w:tcW w:w="783" w:type="dxa"/>
            <w:tcBorders>
              <w:top w:val="nil"/>
              <w:left w:val="nil"/>
              <w:bottom w:val="nil"/>
              <w:right w:val="nil"/>
            </w:tcBorders>
            <w:shd w:val="clear" w:color="auto" w:fill="auto"/>
            <w:noWrap/>
            <w:vAlign w:val="bottom"/>
            <w:hideMark/>
          </w:tcPr>
          <w:p w14:paraId="411D3F40"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17</w:t>
            </w:r>
          </w:p>
        </w:tc>
        <w:tc>
          <w:tcPr>
            <w:tcW w:w="4372" w:type="dxa"/>
            <w:tcBorders>
              <w:top w:val="nil"/>
              <w:left w:val="nil"/>
              <w:bottom w:val="nil"/>
              <w:right w:val="nil"/>
            </w:tcBorders>
            <w:shd w:val="clear" w:color="000000" w:fill="FFFFFF"/>
            <w:noWrap/>
            <w:vAlign w:val="center"/>
            <w:hideMark/>
          </w:tcPr>
          <w:p w14:paraId="1A105A16"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LOTEAMENTO ALBERTO SCHONS - QUADRA K LT221</w:t>
            </w:r>
          </w:p>
        </w:tc>
        <w:tc>
          <w:tcPr>
            <w:tcW w:w="2841" w:type="dxa"/>
            <w:tcBorders>
              <w:top w:val="nil"/>
              <w:left w:val="nil"/>
              <w:bottom w:val="nil"/>
              <w:right w:val="nil"/>
            </w:tcBorders>
            <w:shd w:val="clear" w:color="000000" w:fill="FFFFFF"/>
            <w:noWrap/>
            <w:vAlign w:val="center"/>
            <w:hideMark/>
          </w:tcPr>
          <w:p w14:paraId="005CBDAF"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AUREO FERNANDO MULLER</w:t>
            </w:r>
          </w:p>
        </w:tc>
        <w:tc>
          <w:tcPr>
            <w:tcW w:w="1212" w:type="dxa"/>
            <w:tcBorders>
              <w:top w:val="nil"/>
              <w:left w:val="nil"/>
              <w:bottom w:val="nil"/>
              <w:right w:val="nil"/>
            </w:tcBorders>
            <w:shd w:val="clear" w:color="000000" w:fill="FFFFFF"/>
            <w:noWrap/>
            <w:vAlign w:val="center"/>
            <w:hideMark/>
          </w:tcPr>
          <w:p w14:paraId="00E5A531"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71151613053</w:t>
            </w:r>
          </w:p>
        </w:tc>
        <w:tc>
          <w:tcPr>
            <w:tcW w:w="146" w:type="dxa"/>
            <w:tcBorders>
              <w:top w:val="nil"/>
              <w:left w:val="nil"/>
              <w:bottom w:val="nil"/>
              <w:right w:val="nil"/>
            </w:tcBorders>
            <w:shd w:val="clear" w:color="000000" w:fill="FFFFFF"/>
          </w:tcPr>
          <w:p w14:paraId="1DFBE4D1" w14:textId="77777777" w:rsidR="00D22210" w:rsidRPr="00E937F2" w:rsidRDefault="00D22210" w:rsidP="00E937F2">
            <w:pPr>
              <w:jc w:val="center"/>
              <w:rPr>
                <w:ins w:id="612" w:author="Matheus Gomes Faria" w:date="2021-04-14T11:36:00Z"/>
                <w:rFonts w:ascii="Arial" w:hAnsi="Arial" w:cs="Arial"/>
                <w:color w:val="000000"/>
                <w:sz w:val="14"/>
                <w:szCs w:val="14"/>
              </w:rPr>
            </w:pPr>
          </w:p>
        </w:tc>
      </w:tr>
      <w:tr w:rsidR="00D22210" w:rsidRPr="00E937F2" w14:paraId="74BA8F4A" w14:textId="6385D9D9" w:rsidTr="00D22210">
        <w:trPr>
          <w:trHeight w:val="290"/>
        </w:trPr>
        <w:tc>
          <w:tcPr>
            <w:tcW w:w="783" w:type="dxa"/>
            <w:tcBorders>
              <w:top w:val="nil"/>
              <w:left w:val="nil"/>
              <w:bottom w:val="nil"/>
              <w:right w:val="nil"/>
            </w:tcBorders>
            <w:shd w:val="clear" w:color="auto" w:fill="auto"/>
            <w:noWrap/>
            <w:vAlign w:val="bottom"/>
            <w:hideMark/>
          </w:tcPr>
          <w:p w14:paraId="4221925E"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18</w:t>
            </w:r>
          </w:p>
        </w:tc>
        <w:tc>
          <w:tcPr>
            <w:tcW w:w="4372" w:type="dxa"/>
            <w:tcBorders>
              <w:top w:val="nil"/>
              <w:left w:val="nil"/>
              <w:bottom w:val="nil"/>
              <w:right w:val="nil"/>
            </w:tcBorders>
            <w:shd w:val="clear" w:color="000000" w:fill="FFFFFF"/>
            <w:noWrap/>
            <w:vAlign w:val="center"/>
            <w:hideMark/>
          </w:tcPr>
          <w:p w14:paraId="1CF90381"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G LT172</w:t>
            </w:r>
          </w:p>
        </w:tc>
        <w:tc>
          <w:tcPr>
            <w:tcW w:w="2841" w:type="dxa"/>
            <w:tcBorders>
              <w:top w:val="nil"/>
              <w:left w:val="nil"/>
              <w:bottom w:val="nil"/>
              <w:right w:val="nil"/>
            </w:tcBorders>
            <w:shd w:val="clear" w:color="000000" w:fill="FFFFFF"/>
            <w:noWrap/>
            <w:vAlign w:val="center"/>
            <w:hideMark/>
          </w:tcPr>
          <w:p w14:paraId="18084029"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BRUNO EDUARDO BENITES MACHRY</w:t>
            </w:r>
          </w:p>
        </w:tc>
        <w:tc>
          <w:tcPr>
            <w:tcW w:w="1212" w:type="dxa"/>
            <w:tcBorders>
              <w:top w:val="nil"/>
              <w:left w:val="nil"/>
              <w:bottom w:val="nil"/>
              <w:right w:val="nil"/>
            </w:tcBorders>
            <w:shd w:val="clear" w:color="000000" w:fill="FFFFFF"/>
            <w:noWrap/>
            <w:vAlign w:val="center"/>
            <w:hideMark/>
          </w:tcPr>
          <w:p w14:paraId="0F9225A3"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03550830009</w:t>
            </w:r>
          </w:p>
        </w:tc>
        <w:tc>
          <w:tcPr>
            <w:tcW w:w="146" w:type="dxa"/>
            <w:tcBorders>
              <w:top w:val="nil"/>
              <w:left w:val="nil"/>
              <w:bottom w:val="nil"/>
              <w:right w:val="nil"/>
            </w:tcBorders>
            <w:shd w:val="clear" w:color="000000" w:fill="FFFFFF"/>
          </w:tcPr>
          <w:p w14:paraId="21035551" w14:textId="77777777" w:rsidR="00D22210" w:rsidRPr="00E937F2" w:rsidRDefault="00D22210" w:rsidP="00E937F2">
            <w:pPr>
              <w:jc w:val="center"/>
              <w:rPr>
                <w:ins w:id="613" w:author="Matheus Gomes Faria" w:date="2021-04-14T11:36:00Z"/>
                <w:rFonts w:ascii="Arial" w:hAnsi="Arial" w:cs="Arial"/>
                <w:color w:val="000000"/>
                <w:sz w:val="14"/>
                <w:szCs w:val="14"/>
              </w:rPr>
            </w:pPr>
          </w:p>
        </w:tc>
      </w:tr>
      <w:tr w:rsidR="00D22210" w:rsidRPr="00E937F2" w14:paraId="62311544" w14:textId="17ECC517" w:rsidTr="00D22210">
        <w:trPr>
          <w:trHeight w:val="290"/>
        </w:trPr>
        <w:tc>
          <w:tcPr>
            <w:tcW w:w="783" w:type="dxa"/>
            <w:tcBorders>
              <w:top w:val="nil"/>
              <w:left w:val="nil"/>
              <w:bottom w:val="nil"/>
              <w:right w:val="nil"/>
            </w:tcBorders>
            <w:shd w:val="clear" w:color="auto" w:fill="auto"/>
            <w:noWrap/>
            <w:vAlign w:val="bottom"/>
            <w:hideMark/>
          </w:tcPr>
          <w:p w14:paraId="3418091D"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19</w:t>
            </w:r>
          </w:p>
        </w:tc>
        <w:tc>
          <w:tcPr>
            <w:tcW w:w="4372" w:type="dxa"/>
            <w:tcBorders>
              <w:top w:val="nil"/>
              <w:left w:val="nil"/>
              <w:bottom w:val="nil"/>
              <w:right w:val="nil"/>
            </w:tcBorders>
            <w:shd w:val="clear" w:color="000000" w:fill="FFFFFF"/>
            <w:noWrap/>
            <w:vAlign w:val="center"/>
            <w:hideMark/>
          </w:tcPr>
          <w:p w14:paraId="1922617F"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O LT357</w:t>
            </w:r>
          </w:p>
        </w:tc>
        <w:tc>
          <w:tcPr>
            <w:tcW w:w="2841" w:type="dxa"/>
            <w:tcBorders>
              <w:top w:val="nil"/>
              <w:left w:val="nil"/>
              <w:bottom w:val="nil"/>
              <w:right w:val="nil"/>
            </w:tcBorders>
            <w:shd w:val="clear" w:color="000000" w:fill="FFFFFF"/>
            <w:noWrap/>
            <w:vAlign w:val="center"/>
            <w:hideMark/>
          </w:tcPr>
          <w:p w14:paraId="5703154F"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CAMILA MARTIN PERES</w:t>
            </w:r>
          </w:p>
        </w:tc>
        <w:tc>
          <w:tcPr>
            <w:tcW w:w="1212" w:type="dxa"/>
            <w:tcBorders>
              <w:top w:val="nil"/>
              <w:left w:val="nil"/>
              <w:bottom w:val="nil"/>
              <w:right w:val="nil"/>
            </w:tcBorders>
            <w:shd w:val="clear" w:color="000000" w:fill="FFFFFF"/>
            <w:noWrap/>
            <w:vAlign w:val="center"/>
            <w:hideMark/>
          </w:tcPr>
          <w:p w14:paraId="2C555F2D"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94822182215</w:t>
            </w:r>
          </w:p>
        </w:tc>
        <w:tc>
          <w:tcPr>
            <w:tcW w:w="146" w:type="dxa"/>
            <w:tcBorders>
              <w:top w:val="nil"/>
              <w:left w:val="nil"/>
              <w:bottom w:val="nil"/>
              <w:right w:val="nil"/>
            </w:tcBorders>
            <w:shd w:val="clear" w:color="000000" w:fill="FFFFFF"/>
          </w:tcPr>
          <w:p w14:paraId="7151D3D3" w14:textId="77777777" w:rsidR="00D22210" w:rsidRPr="00E937F2" w:rsidRDefault="00D22210" w:rsidP="00E937F2">
            <w:pPr>
              <w:jc w:val="center"/>
              <w:rPr>
                <w:ins w:id="614" w:author="Matheus Gomes Faria" w:date="2021-04-14T11:36:00Z"/>
                <w:rFonts w:ascii="Arial" w:hAnsi="Arial" w:cs="Arial"/>
                <w:color w:val="000000"/>
                <w:sz w:val="14"/>
                <w:szCs w:val="14"/>
              </w:rPr>
            </w:pPr>
          </w:p>
        </w:tc>
      </w:tr>
      <w:tr w:rsidR="00D22210" w:rsidRPr="00E937F2" w14:paraId="27DABAD6" w14:textId="6B384900" w:rsidTr="00D22210">
        <w:trPr>
          <w:trHeight w:val="290"/>
        </w:trPr>
        <w:tc>
          <w:tcPr>
            <w:tcW w:w="783" w:type="dxa"/>
            <w:tcBorders>
              <w:top w:val="nil"/>
              <w:left w:val="nil"/>
              <w:bottom w:val="nil"/>
              <w:right w:val="nil"/>
            </w:tcBorders>
            <w:shd w:val="clear" w:color="auto" w:fill="auto"/>
            <w:noWrap/>
            <w:vAlign w:val="bottom"/>
            <w:hideMark/>
          </w:tcPr>
          <w:p w14:paraId="1009BC54"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20</w:t>
            </w:r>
          </w:p>
        </w:tc>
        <w:tc>
          <w:tcPr>
            <w:tcW w:w="4372" w:type="dxa"/>
            <w:tcBorders>
              <w:top w:val="nil"/>
              <w:left w:val="nil"/>
              <w:bottom w:val="nil"/>
              <w:right w:val="nil"/>
            </w:tcBorders>
            <w:shd w:val="clear" w:color="000000" w:fill="FFFFFF"/>
            <w:noWrap/>
            <w:vAlign w:val="center"/>
            <w:hideMark/>
          </w:tcPr>
          <w:p w14:paraId="608AA833"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M LT315</w:t>
            </w:r>
          </w:p>
        </w:tc>
        <w:tc>
          <w:tcPr>
            <w:tcW w:w="2841" w:type="dxa"/>
            <w:tcBorders>
              <w:top w:val="nil"/>
              <w:left w:val="nil"/>
              <w:bottom w:val="nil"/>
              <w:right w:val="nil"/>
            </w:tcBorders>
            <w:shd w:val="clear" w:color="000000" w:fill="FFFFFF"/>
            <w:noWrap/>
            <w:vAlign w:val="center"/>
            <w:hideMark/>
          </w:tcPr>
          <w:p w14:paraId="42638385"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CARILISSA DALL ALBA</w:t>
            </w:r>
          </w:p>
        </w:tc>
        <w:tc>
          <w:tcPr>
            <w:tcW w:w="1212" w:type="dxa"/>
            <w:tcBorders>
              <w:top w:val="nil"/>
              <w:left w:val="nil"/>
              <w:bottom w:val="nil"/>
              <w:right w:val="nil"/>
            </w:tcBorders>
            <w:shd w:val="clear" w:color="000000" w:fill="FFFFFF"/>
            <w:noWrap/>
            <w:vAlign w:val="center"/>
            <w:hideMark/>
          </w:tcPr>
          <w:p w14:paraId="7EB95ABB"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00612616029</w:t>
            </w:r>
          </w:p>
        </w:tc>
        <w:tc>
          <w:tcPr>
            <w:tcW w:w="146" w:type="dxa"/>
            <w:tcBorders>
              <w:top w:val="nil"/>
              <w:left w:val="nil"/>
              <w:bottom w:val="nil"/>
              <w:right w:val="nil"/>
            </w:tcBorders>
            <w:shd w:val="clear" w:color="000000" w:fill="FFFFFF"/>
          </w:tcPr>
          <w:p w14:paraId="69556EDF" w14:textId="77777777" w:rsidR="00D22210" w:rsidRPr="00E937F2" w:rsidRDefault="00D22210" w:rsidP="00E937F2">
            <w:pPr>
              <w:jc w:val="center"/>
              <w:rPr>
                <w:ins w:id="615" w:author="Matheus Gomes Faria" w:date="2021-04-14T11:36:00Z"/>
                <w:rFonts w:ascii="Arial" w:hAnsi="Arial" w:cs="Arial"/>
                <w:color w:val="000000"/>
                <w:sz w:val="14"/>
                <w:szCs w:val="14"/>
              </w:rPr>
            </w:pPr>
          </w:p>
        </w:tc>
      </w:tr>
      <w:tr w:rsidR="00D22210" w:rsidRPr="00E937F2" w14:paraId="21DE6169" w14:textId="0D8B542E" w:rsidTr="00D22210">
        <w:trPr>
          <w:trHeight w:val="290"/>
        </w:trPr>
        <w:tc>
          <w:tcPr>
            <w:tcW w:w="783" w:type="dxa"/>
            <w:tcBorders>
              <w:top w:val="nil"/>
              <w:left w:val="nil"/>
              <w:bottom w:val="nil"/>
              <w:right w:val="nil"/>
            </w:tcBorders>
            <w:shd w:val="clear" w:color="auto" w:fill="auto"/>
            <w:noWrap/>
            <w:vAlign w:val="bottom"/>
            <w:hideMark/>
          </w:tcPr>
          <w:p w14:paraId="0D3E63CF"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21</w:t>
            </w:r>
          </w:p>
        </w:tc>
        <w:tc>
          <w:tcPr>
            <w:tcW w:w="4372" w:type="dxa"/>
            <w:tcBorders>
              <w:top w:val="nil"/>
              <w:left w:val="nil"/>
              <w:bottom w:val="nil"/>
              <w:right w:val="nil"/>
            </w:tcBorders>
            <w:shd w:val="clear" w:color="000000" w:fill="FFFFFF"/>
            <w:noWrap/>
            <w:vAlign w:val="center"/>
            <w:hideMark/>
          </w:tcPr>
          <w:p w14:paraId="2D87BB4A"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L LT248</w:t>
            </w:r>
          </w:p>
        </w:tc>
        <w:tc>
          <w:tcPr>
            <w:tcW w:w="2841" w:type="dxa"/>
            <w:tcBorders>
              <w:top w:val="nil"/>
              <w:left w:val="nil"/>
              <w:bottom w:val="nil"/>
              <w:right w:val="nil"/>
            </w:tcBorders>
            <w:shd w:val="clear" w:color="000000" w:fill="FFFFFF"/>
            <w:noWrap/>
            <w:vAlign w:val="center"/>
            <w:hideMark/>
          </w:tcPr>
          <w:p w14:paraId="4B28DD79"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CARLA ROSANA DORNELES FRANÇA</w:t>
            </w:r>
          </w:p>
        </w:tc>
        <w:tc>
          <w:tcPr>
            <w:tcW w:w="1212" w:type="dxa"/>
            <w:tcBorders>
              <w:top w:val="nil"/>
              <w:left w:val="nil"/>
              <w:bottom w:val="nil"/>
              <w:right w:val="nil"/>
            </w:tcBorders>
            <w:shd w:val="clear" w:color="000000" w:fill="FFFFFF"/>
            <w:noWrap/>
            <w:vAlign w:val="center"/>
            <w:hideMark/>
          </w:tcPr>
          <w:p w14:paraId="79C551C1"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47265515072</w:t>
            </w:r>
          </w:p>
        </w:tc>
        <w:tc>
          <w:tcPr>
            <w:tcW w:w="146" w:type="dxa"/>
            <w:tcBorders>
              <w:top w:val="nil"/>
              <w:left w:val="nil"/>
              <w:bottom w:val="nil"/>
              <w:right w:val="nil"/>
            </w:tcBorders>
            <w:shd w:val="clear" w:color="000000" w:fill="FFFFFF"/>
          </w:tcPr>
          <w:p w14:paraId="35292328" w14:textId="77777777" w:rsidR="00D22210" w:rsidRPr="00E937F2" w:rsidRDefault="00D22210" w:rsidP="00E937F2">
            <w:pPr>
              <w:jc w:val="center"/>
              <w:rPr>
                <w:ins w:id="616" w:author="Matheus Gomes Faria" w:date="2021-04-14T11:36:00Z"/>
                <w:rFonts w:ascii="Arial" w:hAnsi="Arial" w:cs="Arial"/>
                <w:color w:val="000000"/>
                <w:sz w:val="14"/>
                <w:szCs w:val="14"/>
              </w:rPr>
            </w:pPr>
          </w:p>
        </w:tc>
      </w:tr>
      <w:tr w:rsidR="00D22210" w:rsidRPr="00E937F2" w14:paraId="362C0631" w14:textId="06368316" w:rsidTr="00D22210">
        <w:trPr>
          <w:trHeight w:val="290"/>
        </w:trPr>
        <w:tc>
          <w:tcPr>
            <w:tcW w:w="783" w:type="dxa"/>
            <w:tcBorders>
              <w:top w:val="nil"/>
              <w:left w:val="nil"/>
              <w:bottom w:val="nil"/>
              <w:right w:val="nil"/>
            </w:tcBorders>
            <w:shd w:val="clear" w:color="auto" w:fill="auto"/>
            <w:noWrap/>
            <w:vAlign w:val="bottom"/>
            <w:hideMark/>
          </w:tcPr>
          <w:p w14:paraId="6B4BBC34"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22</w:t>
            </w:r>
          </w:p>
        </w:tc>
        <w:tc>
          <w:tcPr>
            <w:tcW w:w="4372" w:type="dxa"/>
            <w:tcBorders>
              <w:top w:val="nil"/>
              <w:left w:val="nil"/>
              <w:bottom w:val="nil"/>
              <w:right w:val="nil"/>
            </w:tcBorders>
            <w:shd w:val="clear" w:color="000000" w:fill="FFFFFF"/>
            <w:noWrap/>
            <w:vAlign w:val="center"/>
            <w:hideMark/>
          </w:tcPr>
          <w:p w14:paraId="53800688"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L LT261</w:t>
            </w:r>
          </w:p>
        </w:tc>
        <w:tc>
          <w:tcPr>
            <w:tcW w:w="2841" w:type="dxa"/>
            <w:tcBorders>
              <w:top w:val="nil"/>
              <w:left w:val="nil"/>
              <w:bottom w:val="nil"/>
              <w:right w:val="nil"/>
            </w:tcBorders>
            <w:shd w:val="clear" w:color="000000" w:fill="FFFFFF"/>
            <w:noWrap/>
            <w:vAlign w:val="center"/>
            <w:hideMark/>
          </w:tcPr>
          <w:p w14:paraId="7187821E"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CARLA ROSANA DORNELES FRANÇA</w:t>
            </w:r>
          </w:p>
        </w:tc>
        <w:tc>
          <w:tcPr>
            <w:tcW w:w="1212" w:type="dxa"/>
            <w:tcBorders>
              <w:top w:val="nil"/>
              <w:left w:val="nil"/>
              <w:bottom w:val="nil"/>
              <w:right w:val="nil"/>
            </w:tcBorders>
            <w:shd w:val="clear" w:color="000000" w:fill="FFFFFF"/>
            <w:noWrap/>
            <w:vAlign w:val="center"/>
            <w:hideMark/>
          </w:tcPr>
          <w:p w14:paraId="7697BC9F"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47265515072</w:t>
            </w:r>
          </w:p>
        </w:tc>
        <w:tc>
          <w:tcPr>
            <w:tcW w:w="146" w:type="dxa"/>
            <w:tcBorders>
              <w:top w:val="nil"/>
              <w:left w:val="nil"/>
              <w:bottom w:val="nil"/>
              <w:right w:val="nil"/>
            </w:tcBorders>
            <w:shd w:val="clear" w:color="000000" w:fill="FFFFFF"/>
          </w:tcPr>
          <w:p w14:paraId="744F9664" w14:textId="77777777" w:rsidR="00D22210" w:rsidRPr="00E937F2" w:rsidRDefault="00D22210" w:rsidP="00E937F2">
            <w:pPr>
              <w:jc w:val="center"/>
              <w:rPr>
                <w:ins w:id="617" w:author="Matheus Gomes Faria" w:date="2021-04-14T11:36:00Z"/>
                <w:rFonts w:ascii="Arial" w:hAnsi="Arial" w:cs="Arial"/>
                <w:color w:val="000000"/>
                <w:sz w:val="14"/>
                <w:szCs w:val="14"/>
              </w:rPr>
            </w:pPr>
          </w:p>
        </w:tc>
      </w:tr>
      <w:tr w:rsidR="00D22210" w:rsidRPr="00E937F2" w14:paraId="19CAC019" w14:textId="2C496B65" w:rsidTr="00D22210">
        <w:trPr>
          <w:trHeight w:val="290"/>
        </w:trPr>
        <w:tc>
          <w:tcPr>
            <w:tcW w:w="783" w:type="dxa"/>
            <w:tcBorders>
              <w:top w:val="nil"/>
              <w:left w:val="nil"/>
              <w:bottom w:val="nil"/>
              <w:right w:val="nil"/>
            </w:tcBorders>
            <w:shd w:val="clear" w:color="auto" w:fill="auto"/>
            <w:noWrap/>
            <w:vAlign w:val="bottom"/>
            <w:hideMark/>
          </w:tcPr>
          <w:p w14:paraId="51F644F7"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23</w:t>
            </w:r>
          </w:p>
        </w:tc>
        <w:tc>
          <w:tcPr>
            <w:tcW w:w="4372" w:type="dxa"/>
            <w:tcBorders>
              <w:top w:val="nil"/>
              <w:left w:val="nil"/>
              <w:bottom w:val="nil"/>
              <w:right w:val="nil"/>
            </w:tcBorders>
            <w:shd w:val="clear" w:color="000000" w:fill="FFFFFF"/>
            <w:noWrap/>
            <w:vAlign w:val="center"/>
            <w:hideMark/>
          </w:tcPr>
          <w:p w14:paraId="6FC0964A"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LOTEAMENTO ALBERTO SCHONS - QUADRA E LT100</w:t>
            </w:r>
          </w:p>
        </w:tc>
        <w:tc>
          <w:tcPr>
            <w:tcW w:w="2841" w:type="dxa"/>
            <w:tcBorders>
              <w:top w:val="nil"/>
              <w:left w:val="nil"/>
              <w:bottom w:val="nil"/>
              <w:right w:val="nil"/>
            </w:tcBorders>
            <w:shd w:val="clear" w:color="000000" w:fill="FFFFFF"/>
            <w:noWrap/>
            <w:vAlign w:val="center"/>
            <w:hideMark/>
          </w:tcPr>
          <w:p w14:paraId="4A527790"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CARLOS GILBERTO SALLES FRUET</w:t>
            </w:r>
          </w:p>
        </w:tc>
        <w:tc>
          <w:tcPr>
            <w:tcW w:w="1212" w:type="dxa"/>
            <w:tcBorders>
              <w:top w:val="nil"/>
              <w:left w:val="nil"/>
              <w:bottom w:val="nil"/>
              <w:right w:val="nil"/>
            </w:tcBorders>
            <w:shd w:val="clear" w:color="000000" w:fill="FFFFFF"/>
            <w:noWrap/>
            <w:vAlign w:val="center"/>
            <w:hideMark/>
          </w:tcPr>
          <w:p w14:paraId="58C1B1B1"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37935666091</w:t>
            </w:r>
          </w:p>
        </w:tc>
        <w:tc>
          <w:tcPr>
            <w:tcW w:w="146" w:type="dxa"/>
            <w:tcBorders>
              <w:top w:val="nil"/>
              <w:left w:val="nil"/>
              <w:bottom w:val="nil"/>
              <w:right w:val="nil"/>
            </w:tcBorders>
            <w:shd w:val="clear" w:color="000000" w:fill="FFFFFF"/>
          </w:tcPr>
          <w:p w14:paraId="17A9DF48" w14:textId="77777777" w:rsidR="00D22210" w:rsidRPr="00E937F2" w:rsidRDefault="00D22210" w:rsidP="00E937F2">
            <w:pPr>
              <w:jc w:val="center"/>
              <w:rPr>
                <w:ins w:id="618" w:author="Matheus Gomes Faria" w:date="2021-04-14T11:36:00Z"/>
                <w:rFonts w:ascii="Arial" w:hAnsi="Arial" w:cs="Arial"/>
                <w:color w:val="000000"/>
                <w:sz w:val="14"/>
                <w:szCs w:val="14"/>
              </w:rPr>
            </w:pPr>
          </w:p>
        </w:tc>
      </w:tr>
      <w:tr w:rsidR="00D22210" w:rsidRPr="00E937F2" w14:paraId="74ACCEA9" w14:textId="6AE77B9C" w:rsidTr="00D22210">
        <w:trPr>
          <w:trHeight w:val="290"/>
        </w:trPr>
        <w:tc>
          <w:tcPr>
            <w:tcW w:w="783" w:type="dxa"/>
            <w:tcBorders>
              <w:top w:val="nil"/>
              <w:left w:val="nil"/>
              <w:bottom w:val="nil"/>
              <w:right w:val="nil"/>
            </w:tcBorders>
            <w:shd w:val="clear" w:color="auto" w:fill="auto"/>
            <w:noWrap/>
            <w:vAlign w:val="bottom"/>
            <w:hideMark/>
          </w:tcPr>
          <w:p w14:paraId="12384F09"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24</w:t>
            </w:r>
          </w:p>
        </w:tc>
        <w:tc>
          <w:tcPr>
            <w:tcW w:w="4372" w:type="dxa"/>
            <w:tcBorders>
              <w:top w:val="nil"/>
              <w:left w:val="nil"/>
              <w:bottom w:val="nil"/>
              <w:right w:val="nil"/>
            </w:tcBorders>
            <w:shd w:val="clear" w:color="000000" w:fill="FFFFFF"/>
            <w:noWrap/>
            <w:vAlign w:val="center"/>
            <w:hideMark/>
          </w:tcPr>
          <w:p w14:paraId="153CB87B"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LOTEAMENTO ALBERTO SCHONS - QUADRA S LT437</w:t>
            </w:r>
          </w:p>
        </w:tc>
        <w:tc>
          <w:tcPr>
            <w:tcW w:w="2841" w:type="dxa"/>
            <w:tcBorders>
              <w:top w:val="nil"/>
              <w:left w:val="nil"/>
              <w:bottom w:val="nil"/>
              <w:right w:val="nil"/>
            </w:tcBorders>
            <w:shd w:val="clear" w:color="000000" w:fill="FFFFFF"/>
            <w:noWrap/>
            <w:vAlign w:val="center"/>
            <w:hideMark/>
          </w:tcPr>
          <w:p w14:paraId="557E009A"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CARLOS MOISES DOS SANTOS SERRA</w:t>
            </w:r>
          </w:p>
        </w:tc>
        <w:tc>
          <w:tcPr>
            <w:tcW w:w="1212" w:type="dxa"/>
            <w:tcBorders>
              <w:top w:val="nil"/>
              <w:left w:val="nil"/>
              <w:bottom w:val="nil"/>
              <w:right w:val="nil"/>
            </w:tcBorders>
            <w:shd w:val="clear" w:color="000000" w:fill="FFFFFF"/>
            <w:noWrap/>
            <w:vAlign w:val="center"/>
            <w:hideMark/>
          </w:tcPr>
          <w:p w14:paraId="5DE9FD71"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52114112004</w:t>
            </w:r>
          </w:p>
        </w:tc>
        <w:tc>
          <w:tcPr>
            <w:tcW w:w="146" w:type="dxa"/>
            <w:tcBorders>
              <w:top w:val="nil"/>
              <w:left w:val="nil"/>
              <w:bottom w:val="nil"/>
              <w:right w:val="nil"/>
            </w:tcBorders>
            <w:shd w:val="clear" w:color="000000" w:fill="FFFFFF"/>
          </w:tcPr>
          <w:p w14:paraId="4D7E0130" w14:textId="77777777" w:rsidR="00D22210" w:rsidRPr="00E937F2" w:rsidRDefault="00D22210" w:rsidP="00E937F2">
            <w:pPr>
              <w:jc w:val="center"/>
              <w:rPr>
                <w:ins w:id="619" w:author="Matheus Gomes Faria" w:date="2021-04-14T11:36:00Z"/>
                <w:rFonts w:ascii="Arial" w:hAnsi="Arial" w:cs="Arial"/>
                <w:color w:val="000000"/>
                <w:sz w:val="14"/>
                <w:szCs w:val="14"/>
              </w:rPr>
            </w:pPr>
          </w:p>
        </w:tc>
      </w:tr>
      <w:tr w:rsidR="00D22210" w:rsidRPr="00E937F2" w14:paraId="20D51190" w14:textId="76006F77" w:rsidTr="00D22210">
        <w:trPr>
          <w:trHeight w:val="290"/>
        </w:trPr>
        <w:tc>
          <w:tcPr>
            <w:tcW w:w="783" w:type="dxa"/>
            <w:tcBorders>
              <w:top w:val="nil"/>
              <w:left w:val="nil"/>
              <w:bottom w:val="nil"/>
              <w:right w:val="nil"/>
            </w:tcBorders>
            <w:shd w:val="clear" w:color="auto" w:fill="auto"/>
            <w:noWrap/>
            <w:vAlign w:val="bottom"/>
            <w:hideMark/>
          </w:tcPr>
          <w:p w14:paraId="248117D7"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25</w:t>
            </w:r>
          </w:p>
        </w:tc>
        <w:tc>
          <w:tcPr>
            <w:tcW w:w="4372" w:type="dxa"/>
            <w:tcBorders>
              <w:top w:val="nil"/>
              <w:left w:val="nil"/>
              <w:bottom w:val="nil"/>
              <w:right w:val="nil"/>
            </w:tcBorders>
            <w:shd w:val="clear" w:color="000000" w:fill="FFFFFF"/>
            <w:noWrap/>
            <w:vAlign w:val="center"/>
            <w:hideMark/>
          </w:tcPr>
          <w:p w14:paraId="077C630F"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LOTEAMENTO ALBERTO SCHONS - QUADRA P LT344</w:t>
            </w:r>
          </w:p>
        </w:tc>
        <w:tc>
          <w:tcPr>
            <w:tcW w:w="2841" w:type="dxa"/>
            <w:tcBorders>
              <w:top w:val="nil"/>
              <w:left w:val="nil"/>
              <w:bottom w:val="nil"/>
              <w:right w:val="nil"/>
            </w:tcBorders>
            <w:shd w:val="clear" w:color="000000" w:fill="FFFFFF"/>
            <w:noWrap/>
            <w:vAlign w:val="center"/>
            <w:hideMark/>
          </w:tcPr>
          <w:p w14:paraId="49F0E2A8"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CAROLINA PIGATTO RIGON</w:t>
            </w:r>
          </w:p>
        </w:tc>
        <w:tc>
          <w:tcPr>
            <w:tcW w:w="1212" w:type="dxa"/>
            <w:tcBorders>
              <w:top w:val="nil"/>
              <w:left w:val="nil"/>
              <w:bottom w:val="nil"/>
              <w:right w:val="nil"/>
            </w:tcBorders>
            <w:shd w:val="clear" w:color="000000" w:fill="FFFFFF"/>
            <w:noWrap/>
            <w:vAlign w:val="center"/>
            <w:hideMark/>
          </w:tcPr>
          <w:p w14:paraId="39342751"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01148859071</w:t>
            </w:r>
          </w:p>
        </w:tc>
        <w:tc>
          <w:tcPr>
            <w:tcW w:w="146" w:type="dxa"/>
            <w:tcBorders>
              <w:top w:val="nil"/>
              <w:left w:val="nil"/>
              <w:bottom w:val="nil"/>
              <w:right w:val="nil"/>
            </w:tcBorders>
            <w:shd w:val="clear" w:color="000000" w:fill="FFFFFF"/>
          </w:tcPr>
          <w:p w14:paraId="09C1310E" w14:textId="77777777" w:rsidR="00D22210" w:rsidRPr="00E937F2" w:rsidRDefault="00D22210" w:rsidP="00E937F2">
            <w:pPr>
              <w:jc w:val="center"/>
              <w:rPr>
                <w:ins w:id="620" w:author="Matheus Gomes Faria" w:date="2021-04-14T11:36:00Z"/>
                <w:rFonts w:ascii="Arial" w:hAnsi="Arial" w:cs="Arial"/>
                <w:color w:val="000000"/>
                <w:sz w:val="14"/>
                <w:szCs w:val="14"/>
              </w:rPr>
            </w:pPr>
          </w:p>
        </w:tc>
      </w:tr>
      <w:tr w:rsidR="00D22210" w:rsidRPr="00E937F2" w14:paraId="3D72FB4F" w14:textId="53838D46" w:rsidTr="00D22210">
        <w:trPr>
          <w:trHeight w:val="290"/>
        </w:trPr>
        <w:tc>
          <w:tcPr>
            <w:tcW w:w="783" w:type="dxa"/>
            <w:tcBorders>
              <w:top w:val="nil"/>
              <w:left w:val="nil"/>
              <w:bottom w:val="nil"/>
              <w:right w:val="nil"/>
            </w:tcBorders>
            <w:shd w:val="clear" w:color="auto" w:fill="auto"/>
            <w:noWrap/>
            <w:vAlign w:val="bottom"/>
            <w:hideMark/>
          </w:tcPr>
          <w:p w14:paraId="290F9190"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26</w:t>
            </w:r>
          </w:p>
        </w:tc>
        <w:tc>
          <w:tcPr>
            <w:tcW w:w="4372" w:type="dxa"/>
            <w:tcBorders>
              <w:top w:val="nil"/>
              <w:left w:val="nil"/>
              <w:bottom w:val="nil"/>
              <w:right w:val="nil"/>
            </w:tcBorders>
            <w:shd w:val="clear" w:color="000000" w:fill="FFFFFF"/>
            <w:noWrap/>
            <w:vAlign w:val="center"/>
            <w:hideMark/>
          </w:tcPr>
          <w:p w14:paraId="55500964"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M LT297</w:t>
            </w:r>
          </w:p>
        </w:tc>
        <w:tc>
          <w:tcPr>
            <w:tcW w:w="2841" w:type="dxa"/>
            <w:tcBorders>
              <w:top w:val="nil"/>
              <w:left w:val="nil"/>
              <w:bottom w:val="nil"/>
              <w:right w:val="nil"/>
            </w:tcBorders>
            <w:shd w:val="clear" w:color="000000" w:fill="FFFFFF"/>
            <w:noWrap/>
            <w:vAlign w:val="center"/>
            <w:hideMark/>
          </w:tcPr>
          <w:p w14:paraId="7A85377D"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CICERO DE OLIVEIRA SILVA</w:t>
            </w:r>
          </w:p>
        </w:tc>
        <w:tc>
          <w:tcPr>
            <w:tcW w:w="1212" w:type="dxa"/>
            <w:tcBorders>
              <w:top w:val="nil"/>
              <w:left w:val="nil"/>
              <w:bottom w:val="nil"/>
              <w:right w:val="nil"/>
            </w:tcBorders>
            <w:shd w:val="clear" w:color="000000" w:fill="FFFFFF"/>
            <w:noWrap/>
            <w:vAlign w:val="center"/>
            <w:hideMark/>
          </w:tcPr>
          <w:p w14:paraId="63AEA168"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01359187073</w:t>
            </w:r>
          </w:p>
        </w:tc>
        <w:tc>
          <w:tcPr>
            <w:tcW w:w="146" w:type="dxa"/>
            <w:tcBorders>
              <w:top w:val="nil"/>
              <w:left w:val="nil"/>
              <w:bottom w:val="nil"/>
              <w:right w:val="nil"/>
            </w:tcBorders>
            <w:shd w:val="clear" w:color="000000" w:fill="FFFFFF"/>
          </w:tcPr>
          <w:p w14:paraId="78CF9031" w14:textId="77777777" w:rsidR="00D22210" w:rsidRPr="00E937F2" w:rsidRDefault="00D22210" w:rsidP="00E937F2">
            <w:pPr>
              <w:jc w:val="center"/>
              <w:rPr>
                <w:ins w:id="621" w:author="Matheus Gomes Faria" w:date="2021-04-14T11:36:00Z"/>
                <w:rFonts w:ascii="Arial" w:hAnsi="Arial" w:cs="Arial"/>
                <w:color w:val="000000"/>
                <w:sz w:val="14"/>
                <w:szCs w:val="14"/>
              </w:rPr>
            </w:pPr>
          </w:p>
        </w:tc>
      </w:tr>
      <w:tr w:rsidR="00D22210" w:rsidRPr="00E937F2" w14:paraId="36297739" w14:textId="4DDB98DE" w:rsidTr="00D22210">
        <w:trPr>
          <w:trHeight w:val="290"/>
        </w:trPr>
        <w:tc>
          <w:tcPr>
            <w:tcW w:w="783" w:type="dxa"/>
            <w:tcBorders>
              <w:top w:val="nil"/>
              <w:left w:val="nil"/>
              <w:bottom w:val="nil"/>
              <w:right w:val="nil"/>
            </w:tcBorders>
            <w:shd w:val="clear" w:color="auto" w:fill="auto"/>
            <w:noWrap/>
            <w:vAlign w:val="bottom"/>
            <w:hideMark/>
          </w:tcPr>
          <w:p w14:paraId="7F1FC815"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27</w:t>
            </w:r>
          </w:p>
        </w:tc>
        <w:tc>
          <w:tcPr>
            <w:tcW w:w="4372" w:type="dxa"/>
            <w:tcBorders>
              <w:top w:val="nil"/>
              <w:left w:val="nil"/>
              <w:bottom w:val="nil"/>
              <w:right w:val="nil"/>
            </w:tcBorders>
            <w:shd w:val="clear" w:color="000000" w:fill="FFFFFF"/>
            <w:noWrap/>
            <w:vAlign w:val="center"/>
            <w:hideMark/>
          </w:tcPr>
          <w:p w14:paraId="014BCB4A"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L LT259</w:t>
            </w:r>
          </w:p>
        </w:tc>
        <w:tc>
          <w:tcPr>
            <w:tcW w:w="2841" w:type="dxa"/>
            <w:tcBorders>
              <w:top w:val="nil"/>
              <w:left w:val="nil"/>
              <w:bottom w:val="nil"/>
              <w:right w:val="nil"/>
            </w:tcBorders>
            <w:shd w:val="clear" w:color="000000" w:fill="FFFFFF"/>
            <w:noWrap/>
            <w:vAlign w:val="center"/>
            <w:hideMark/>
          </w:tcPr>
          <w:p w14:paraId="53C27A86"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CLAUDIA MEDIANEIRA OLIVEIRA BATISTA</w:t>
            </w:r>
          </w:p>
        </w:tc>
        <w:tc>
          <w:tcPr>
            <w:tcW w:w="1212" w:type="dxa"/>
            <w:tcBorders>
              <w:top w:val="nil"/>
              <w:left w:val="nil"/>
              <w:bottom w:val="nil"/>
              <w:right w:val="nil"/>
            </w:tcBorders>
            <w:shd w:val="clear" w:color="000000" w:fill="FFFFFF"/>
            <w:noWrap/>
            <w:vAlign w:val="center"/>
            <w:hideMark/>
          </w:tcPr>
          <w:p w14:paraId="66E339B3"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00117795003</w:t>
            </w:r>
          </w:p>
        </w:tc>
        <w:tc>
          <w:tcPr>
            <w:tcW w:w="146" w:type="dxa"/>
            <w:tcBorders>
              <w:top w:val="nil"/>
              <w:left w:val="nil"/>
              <w:bottom w:val="nil"/>
              <w:right w:val="nil"/>
            </w:tcBorders>
            <w:shd w:val="clear" w:color="000000" w:fill="FFFFFF"/>
          </w:tcPr>
          <w:p w14:paraId="7C845A3B" w14:textId="77777777" w:rsidR="00D22210" w:rsidRPr="00E937F2" w:rsidRDefault="00D22210" w:rsidP="00E937F2">
            <w:pPr>
              <w:jc w:val="center"/>
              <w:rPr>
                <w:ins w:id="622" w:author="Matheus Gomes Faria" w:date="2021-04-14T11:36:00Z"/>
                <w:rFonts w:ascii="Arial" w:hAnsi="Arial" w:cs="Arial"/>
                <w:color w:val="000000"/>
                <w:sz w:val="14"/>
                <w:szCs w:val="14"/>
              </w:rPr>
            </w:pPr>
          </w:p>
        </w:tc>
      </w:tr>
      <w:tr w:rsidR="00D22210" w:rsidRPr="00E937F2" w14:paraId="3ED3E7CC" w14:textId="7C86849D" w:rsidTr="00D22210">
        <w:trPr>
          <w:trHeight w:val="290"/>
        </w:trPr>
        <w:tc>
          <w:tcPr>
            <w:tcW w:w="783" w:type="dxa"/>
            <w:tcBorders>
              <w:top w:val="nil"/>
              <w:left w:val="nil"/>
              <w:bottom w:val="nil"/>
              <w:right w:val="nil"/>
            </w:tcBorders>
            <w:shd w:val="clear" w:color="auto" w:fill="auto"/>
            <w:noWrap/>
            <w:vAlign w:val="bottom"/>
            <w:hideMark/>
          </w:tcPr>
          <w:p w14:paraId="6FCF8E76"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28</w:t>
            </w:r>
          </w:p>
        </w:tc>
        <w:tc>
          <w:tcPr>
            <w:tcW w:w="4372" w:type="dxa"/>
            <w:tcBorders>
              <w:top w:val="nil"/>
              <w:left w:val="nil"/>
              <w:bottom w:val="nil"/>
              <w:right w:val="nil"/>
            </w:tcBorders>
            <w:shd w:val="clear" w:color="000000" w:fill="FFFFFF"/>
            <w:noWrap/>
            <w:vAlign w:val="center"/>
            <w:hideMark/>
          </w:tcPr>
          <w:p w14:paraId="08992D05"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LOTEAMENTO ALBERTO SCHONS - QUADRA H LT158</w:t>
            </w:r>
          </w:p>
        </w:tc>
        <w:tc>
          <w:tcPr>
            <w:tcW w:w="2841" w:type="dxa"/>
            <w:tcBorders>
              <w:top w:val="nil"/>
              <w:left w:val="nil"/>
              <w:bottom w:val="nil"/>
              <w:right w:val="nil"/>
            </w:tcBorders>
            <w:shd w:val="clear" w:color="000000" w:fill="FFFFFF"/>
            <w:noWrap/>
            <w:vAlign w:val="center"/>
            <w:hideMark/>
          </w:tcPr>
          <w:p w14:paraId="7760DEDF"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CLOVIS ANDRE REIS MACHADO</w:t>
            </w:r>
          </w:p>
        </w:tc>
        <w:tc>
          <w:tcPr>
            <w:tcW w:w="1212" w:type="dxa"/>
            <w:tcBorders>
              <w:top w:val="nil"/>
              <w:left w:val="nil"/>
              <w:bottom w:val="nil"/>
              <w:right w:val="nil"/>
            </w:tcBorders>
            <w:shd w:val="clear" w:color="000000" w:fill="FFFFFF"/>
            <w:noWrap/>
            <w:vAlign w:val="center"/>
            <w:hideMark/>
          </w:tcPr>
          <w:p w14:paraId="5A530AD8"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81219318000</w:t>
            </w:r>
          </w:p>
        </w:tc>
        <w:tc>
          <w:tcPr>
            <w:tcW w:w="146" w:type="dxa"/>
            <w:tcBorders>
              <w:top w:val="nil"/>
              <w:left w:val="nil"/>
              <w:bottom w:val="nil"/>
              <w:right w:val="nil"/>
            </w:tcBorders>
            <w:shd w:val="clear" w:color="000000" w:fill="FFFFFF"/>
          </w:tcPr>
          <w:p w14:paraId="4F9A6C8D" w14:textId="77777777" w:rsidR="00D22210" w:rsidRPr="00E937F2" w:rsidRDefault="00D22210" w:rsidP="00E937F2">
            <w:pPr>
              <w:jc w:val="center"/>
              <w:rPr>
                <w:ins w:id="623" w:author="Matheus Gomes Faria" w:date="2021-04-14T11:36:00Z"/>
                <w:rFonts w:ascii="Arial" w:hAnsi="Arial" w:cs="Arial"/>
                <w:color w:val="000000"/>
                <w:sz w:val="14"/>
                <w:szCs w:val="14"/>
              </w:rPr>
            </w:pPr>
          </w:p>
        </w:tc>
      </w:tr>
      <w:tr w:rsidR="00D22210" w:rsidRPr="00E937F2" w14:paraId="74681F4C" w14:textId="72433E41" w:rsidTr="00D22210">
        <w:trPr>
          <w:trHeight w:val="290"/>
        </w:trPr>
        <w:tc>
          <w:tcPr>
            <w:tcW w:w="783" w:type="dxa"/>
            <w:tcBorders>
              <w:top w:val="nil"/>
              <w:left w:val="nil"/>
              <w:bottom w:val="nil"/>
              <w:right w:val="nil"/>
            </w:tcBorders>
            <w:shd w:val="clear" w:color="auto" w:fill="auto"/>
            <w:noWrap/>
            <w:vAlign w:val="bottom"/>
            <w:hideMark/>
          </w:tcPr>
          <w:p w14:paraId="62704317"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29</w:t>
            </w:r>
          </w:p>
        </w:tc>
        <w:tc>
          <w:tcPr>
            <w:tcW w:w="4372" w:type="dxa"/>
            <w:tcBorders>
              <w:top w:val="nil"/>
              <w:left w:val="nil"/>
              <w:bottom w:val="nil"/>
              <w:right w:val="nil"/>
            </w:tcBorders>
            <w:shd w:val="clear" w:color="000000" w:fill="FFFFFF"/>
            <w:noWrap/>
            <w:vAlign w:val="center"/>
            <w:hideMark/>
          </w:tcPr>
          <w:p w14:paraId="07CABC39"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LOTEAMENTO ALBERTO SCHONS - QUADRA P LT367</w:t>
            </w:r>
          </w:p>
        </w:tc>
        <w:tc>
          <w:tcPr>
            <w:tcW w:w="2841" w:type="dxa"/>
            <w:tcBorders>
              <w:top w:val="nil"/>
              <w:left w:val="nil"/>
              <w:bottom w:val="nil"/>
              <w:right w:val="nil"/>
            </w:tcBorders>
            <w:shd w:val="clear" w:color="000000" w:fill="FFFFFF"/>
            <w:noWrap/>
            <w:vAlign w:val="center"/>
            <w:hideMark/>
          </w:tcPr>
          <w:p w14:paraId="07A39BA5"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DALMIRO LEAL DA ROCHA</w:t>
            </w:r>
          </w:p>
        </w:tc>
        <w:tc>
          <w:tcPr>
            <w:tcW w:w="1212" w:type="dxa"/>
            <w:tcBorders>
              <w:top w:val="nil"/>
              <w:left w:val="nil"/>
              <w:bottom w:val="nil"/>
              <w:right w:val="nil"/>
            </w:tcBorders>
            <w:shd w:val="clear" w:color="000000" w:fill="FFFFFF"/>
            <w:noWrap/>
            <w:vAlign w:val="center"/>
            <w:hideMark/>
          </w:tcPr>
          <w:p w14:paraId="2A96C09D"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59375728072</w:t>
            </w:r>
          </w:p>
        </w:tc>
        <w:tc>
          <w:tcPr>
            <w:tcW w:w="146" w:type="dxa"/>
            <w:tcBorders>
              <w:top w:val="nil"/>
              <w:left w:val="nil"/>
              <w:bottom w:val="nil"/>
              <w:right w:val="nil"/>
            </w:tcBorders>
            <w:shd w:val="clear" w:color="000000" w:fill="FFFFFF"/>
          </w:tcPr>
          <w:p w14:paraId="18B82612" w14:textId="77777777" w:rsidR="00D22210" w:rsidRPr="00E937F2" w:rsidRDefault="00D22210" w:rsidP="00E937F2">
            <w:pPr>
              <w:jc w:val="center"/>
              <w:rPr>
                <w:ins w:id="624" w:author="Matheus Gomes Faria" w:date="2021-04-14T11:36:00Z"/>
                <w:rFonts w:ascii="Arial" w:hAnsi="Arial" w:cs="Arial"/>
                <w:color w:val="000000"/>
                <w:sz w:val="14"/>
                <w:szCs w:val="14"/>
              </w:rPr>
            </w:pPr>
          </w:p>
        </w:tc>
      </w:tr>
      <w:tr w:rsidR="00D22210" w:rsidRPr="00E937F2" w14:paraId="650FB78C" w14:textId="6B994E16" w:rsidTr="00D22210">
        <w:trPr>
          <w:trHeight w:val="290"/>
        </w:trPr>
        <w:tc>
          <w:tcPr>
            <w:tcW w:w="783" w:type="dxa"/>
            <w:tcBorders>
              <w:top w:val="nil"/>
              <w:left w:val="nil"/>
              <w:bottom w:val="nil"/>
              <w:right w:val="nil"/>
            </w:tcBorders>
            <w:shd w:val="clear" w:color="auto" w:fill="auto"/>
            <w:noWrap/>
            <w:vAlign w:val="bottom"/>
            <w:hideMark/>
          </w:tcPr>
          <w:p w14:paraId="5985A5C3"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30</w:t>
            </w:r>
          </w:p>
        </w:tc>
        <w:tc>
          <w:tcPr>
            <w:tcW w:w="4372" w:type="dxa"/>
            <w:tcBorders>
              <w:top w:val="nil"/>
              <w:left w:val="nil"/>
              <w:bottom w:val="nil"/>
              <w:right w:val="nil"/>
            </w:tcBorders>
            <w:shd w:val="clear" w:color="000000" w:fill="FFFFFF"/>
            <w:noWrap/>
            <w:vAlign w:val="center"/>
            <w:hideMark/>
          </w:tcPr>
          <w:p w14:paraId="77350D1E"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LOTEAMENTO ALBERTO SCHONS - QUADRA P LT368</w:t>
            </w:r>
          </w:p>
        </w:tc>
        <w:tc>
          <w:tcPr>
            <w:tcW w:w="2841" w:type="dxa"/>
            <w:tcBorders>
              <w:top w:val="nil"/>
              <w:left w:val="nil"/>
              <w:bottom w:val="nil"/>
              <w:right w:val="nil"/>
            </w:tcBorders>
            <w:shd w:val="clear" w:color="000000" w:fill="FFFFFF"/>
            <w:noWrap/>
            <w:vAlign w:val="center"/>
            <w:hideMark/>
          </w:tcPr>
          <w:p w14:paraId="49452B96"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DALMIRO LEAL DA ROCHA</w:t>
            </w:r>
          </w:p>
        </w:tc>
        <w:tc>
          <w:tcPr>
            <w:tcW w:w="1212" w:type="dxa"/>
            <w:tcBorders>
              <w:top w:val="nil"/>
              <w:left w:val="nil"/>
              <w:bottom w:val="nil"/>
              <w:right w:val="nil"/>
            </w:tcBorders>
            <w:shd w:val="clear" w:color="000000" w:fill="FFFFFF"/>
            <w:noWrap/>
            <w:vAlign w:val="center"/>
            <w:hideMark/>
          </w:tcPr>
          <w:p w14:paraId="7DA604B6"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59375728072</w:t>
            </w:r>
          </w:p>
        </w:tc>
        <w:tc>
          <w:tcPr>
            <w:tcW w:w="146" w:type="dxa"/>
            <w:tcBorders>
              <w:top w:val="nil"/>
              <w:left w:val="nil"/>
              <w:bottom w:val="nil"/>
              <w:right w:val="nil"/>
            </w:tcBorders>
            <w:shd w:val="clear" w:color="000000" w:fill="FFFFFF"/>
          </w:tcPr>
          <w:p w14:paraId="7355A21E" w14:textId="77777777" w:rsidR="00D22210" w:rsidRPr="00E937F2" w:rsidRDefault="00D22210" w:rsidP="00E937F2">
            <w:pPr>
              <w:jc w:val="center"/>
              <w:rPr>
                <w:ins w:id="625" w:author="Matheus Gomes Faria" w:date="2021-04-14T11:36:00Z"/>
                <w:rFonts w:ascii="Arial" w:hAnsi="Arial" w:cs="Arial"/>
                <w:color w:val="000000"/>
                <w:sz w:val="14"/>
                <w:szCs w:val="14"/>
              </w:rPr>
            </w:pPr>
          </w:p>
        </w:tc>
      </w:tr>
      <w:tr w:rsidR="00D22210" w:rsidRPr="00E937F2" w14:paraId="05F88DFE" w14:textId="37394A1E" w:rsidTr="00D22210">
        <w:trPr>
          <w:trHeight w:val="290"/>
        </w:trPr>
        <w:tc>
          <w:tcPr>
            <w:tcW w:w="783" w:type="dxa"/>
            <w:tcBorders>
              <w:top w:val="nil"/>
              <w:left w:val="nil"/>
              <w:bottom w:val="nil"/>
              <w:right w:val="nil"/>
            </w:tcBorders>
            <w:shd w:val="clear" w:color="auto" w:fill="auto"/>
            <w:noWrap/>
            <w:vAlign w:val="bottom"/>
            <w:hideMark/>
          </w:tcPr>
          <w:p w14:paraId="27015266"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31</w:t>
            </w:r>
          </w:p>
        </w:tc>
        <w:tc>
          <w:tcPr>
            <w:tcW w:w="4372" w:type="dxa"/>
            <w:tcBorders>
              <w:top w:val="nil"/>
              <w:left w:val="nil"/>
              <w:bottom w:val="nil"/>
              <w:right w:val="nil"/>
            </w:tcBorders>
            <w:shd w:val="clear" w:color="000000" w:fill="FFFFFF"/>
            <w:noWrap/>
            <w:vAlign w:val="center"/>
            <w:hideMark/>
          </w:tcPr>
          <w:p w14:paraId="78C2D30A"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LOTEAMENTO ALBERTO SCHONS - QUADRA P LT369</w:t>
            </w:r>
          </w:p>
        </w:tc>
        <w:tc>
          <w:tcPr>
            <w:tcW w:w="2841" w:type="dxa"/>
            <w:tcBorders>
              <w:top w:val="nil"/>
              <w:left w:val="nil"/>
              <w:bottom w:val="nil"/>
              <w:right w:val="nil"/>
            </w:tcBorders>
            <w:shd w:val="clear" w:color="000000" w:fill="FFFFFF"/>
            <w:noWrap/>
            <w:vAlign w:val="center"/>
            <w:hideMark/>
          </w:tcPr>
          <w:p w14:paraId="65272B7B"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DALMIRO LEAL DA ROCHA</w:t>
            </w:r>
          </w:p>
        </w:tc>
        <w:tc>
          <w:tcPr>
            <w:tcW w:w="1212" w:type="dxa"/>
            <w:tcBorders>
              <w:top w:val="nil"/>
              <w:left w:val="nil"/>
              <w:bottom w:val="nil"/>
              <w:right w:val="nil"/>
            </w:tcBorders>
            <w:shd w:val="clear" w:color="000000" w:fill="FFFFFF"/>
            <w:noWrap/>
            <w:vAlign w:val="center"/>
            <w:hideMark/>
          </w:tcPr>
          <w:p w14:paraId="2ABBE979"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59375728072</w:t>
            </w:r>
          </w:p>
        </w:tc>
        <w:tc>
          <w:tcPr>
            <w:tcW w:w="146" w:type="dxa"/>
            <w:tcBorders>
              <w:top w:val="nil"/>
              <w:left w:val="nil"/>
              <w:bottom w:val="nil"/>
              <w:right w:val="nil"/>
            </w:tcBorders>
            <w:shd w:val="clear" w:color="000000" w:fill="FFFFFF"/>
          </w:tcPr>
          <w:p w14:paraId="2BDD260F" w14:textId="77777777" w:rsidR="00D22210" w:rsidRPr="00E937F2" w:rsidRDefault="00D22210" w:rsidP="00E937F2">
            <w:pPr>
              <w:jc w:val="center"/>
              <w:rPr>
                <w:ins w:id="626" w:author="Matheus Gomes Faria" w:date="2021-04-14T11:36:00Z"/>
                <w:rFonts w:ascii="Arial" w:hAnsi="Arial" w:cs="Arial"/>
                <w:color w:val="000000"/>
                <w:sz w:val="14"/>
                <w:szCs w:val="14"/>
              </w:rPr>
            </w:pPr>
          </w:p>
        </w:tc>
      </w:tr>
      <w:tr w:rsidR="00D22210" w:rsidRPr="00E937F2" w14:paraId="1503085A" w14:textId="5E09DA06" w:rsidTr="00D22210">
        <w:trPr>
          <w:trHeight w:val="290"/>
        </w:trPr>
        <w:tc>
          <w:tcPr>
            <w:tcW w:w="783" w:type="dxa"/>
            <w:tcBorders>
              <w:top w:val="nil"/>
              <w:left w:val="nil"/>
              <w:bottom w:val="nil"/>
              <w:right w:val="nil"/>
            </w:tcBorders>
            <w:shd w:val="clear" w:color="auto" w:fill="auto"/>
            <w:noWrap/>
            <w:vAlign w:val="bottom"/>
            <w:hideMark/>
          </w:tcPr>
          <w:p w14:paraId="2B6C043E"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32</w:t>
            </w:r>
          </w:p>
        </w:tc>
        <w:tc>
          <w:tcPr>
            <w:tcW w:w="4372" w:type="dxa"/>
            <w:tcBorders>
              <w:top w:val="nil"/>
              <w:left w:val="nil"/>
              <w:bottom w:val="nil"/>
              <w:right w:val="nil"/>
            </w:tcBorders>
            <w:shd w:val="clear" w:color="000000" w:fill="FFFFFF"/>
            <w:noWrap/>
            <w:vAlign w:val="center"/>
            <w:hideMark/>
          </w:tcPr>
          <w:p w14:paraId="69EB967D"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L LT254</w:t>
            </w:r>
          </w:p>
        </w:tc>
        <w:tc>
          <w:tcPr>
            <w:tcW w:w="2841" w:type="dxa"/>
            <w:tcBorders>
              <w:top w:val="nil"/>
              <w:left w:val="nil"/>
              <w:bottom w:val="nil"/>
              <w:right w:val="nil"/>
            </w:tcBorders>
            <w:shd w:val="clear" w:color="000000" w:fill="FFFFFF"/>
            <w:noWrap/>
            <w:vAlign w:val="center"/>
            <w:hideMark/>
          </w:tcPr>
          <w:p w14:paraId="0DF91CB2"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DANIEL MANICA</w:t>
            </w:r>
          </w:p>
        </w:tc>
        <w:tc>
          <w:tcPr>
            <w:tcW w:w="1212" w:type="dxa"/>
            <w:tcBorders>
              <w:top w:val="nil"/>
              <w:left w:val="nil"/>
              <w:bottom w:val="nil"/>
              <w:right w:val="nil"/>
            </w:tcBorders>
            <w:shd w:val="clear" w:color="000000" w:fill="FFFFFF"/>
            <w:noWrap/>
            <w:vAlign w:val="center"/>
            <w:hideMark/>
          </w:tcPr>
          <w:p w14:paraId="28CE7FA1"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00918112010</w:t>
            </w:r>
          </w:p>
        </w:tc>
        <w:tc>
          <w:tcPr>
            <w:tcW w:w="146" w:type="dxa"/>
            <w:tcBorders>
              <w:top w:val="nil"/>
              <w:left w:val="nil"/>
              <w:bottom w:val="nil"/>
              <w:right w:val="nil"/>
            </w:tcBorders>
            <w:shd w:val="clear" w:color="000000" w:fill="FFFFFF"/>
          </w:tcPr>
          <w:p w14:paraId="3AFE0A72" w14:textId="77777777" w:rsidR="00D22210" w:rsidRPr="00E937F2" w:rsidRDefault="00D22210" w:rsidP="00E937F2">
            <w:pPr>
              <w:jc w:val="center"/>
              <w:rPr>
                <w:ins w:id="627" w:author="Matheus Gomes Faria" w:date="2021-04-14T11:36:00Z"/>
                <w:rFonts w:ascii="Arial" w:hAnsi="Arial" w:cs="Arial"/>
                <w:color w:val="000000"/>
                <w:sz w:val="14"/>
                <w:szCs w:val="14"/>
              </w:rPr>
            </w:pPr>
          </w:p>
        </w:tc>
      </w:tr>
      <w:tr w:rsidR="00D22210" w:rsidRPr="00E937F2" w14:paraId="2E069DF8" w14:textId="3EE39154" w:rsidTr="00D22210">
        <w:trPr>
          <w:trHeight w:val="290"/>
        </w:trPr>
        <w:tc>
          <w:tcPr>
            <w:tcW w:w="783" w:type="dxa"/>
            <w:tcBorders>
              <w:top w:val="nil"/>
              <w:left w:val="nil"/>
              <w:bottom w:val="nil"/>
              <w:right w:val="nil"/>
            </w:tcBorders>
            <w:shd w:val="clear" w:color="auto" w:fill="auto"/>
            <w:noWrap/>
            <w:vAlign w:val="bottom"/>
            <w:hideMark/>
          </w:tcPr>
          <w:p w14:paraId="30641566"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33</w:t>
            </w:r>
          </w:p>
        </w:tc>
        <w:tc>
          <w:tcPr>
            <w:tcW w:w="4372" w:type="dxa"/>
            <w:tcBorders>
              <w:top w:val="nil"/>
              <w:left w:val="nil"/>
              <w:bottom w:val="nil"/>
              <w:right w:val="nil"/>
            </w:tcBorders>
            <w:shd w:val="clear" w:color="000000" w:fill="FFFFFF"/>
            <w:noWrap/>
            <w:vAlign w:val="center"/>
            <w:hideMark/>
          </w:tcPr>
          <w:p w14:paraId="0A95C672"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M LT311</w:t>
            </w:r>
          </w:p>
        </w:tc>
        <w:tc>
          <w:tcPr>
            <w:tcW w:w="2841" w:type="dxa"/>
            <w:tcBorders>
              <w:top w:val="nil"/>
              <w:left w:val="nil"/>
              <w:bottom w:val="nil"/>
              <w:right w:val="nil"/>
            </w:tcBorders>
            <w:shd w:val="clear" w:color="000000" w:fill="FFFFFF"/>
            <w:noWrap/>
            <w:vAlign w:val="center"/>
            <w:hideMark/>
          </w:tcPr>
          <w:p w14:paraId="2EEAB578"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DAVI WATTERSON DE SOUZA</w:t>
            </w:r>
          </w:p>
        </w:tc>
        <w:tc>
          <w:tcPr>
            <w:tcW w:w="1212" w:type="dxa"/>
            <w:tcBorders>
              <w:top w:val="nil"/>
              <w:left w:val="nil"/>
              <w:bottom w:val="nil"/>
              <w:right w:val="nil"/>
            </w:tcBorders>
            <w:shd w:val="clear" w:color="000000" w:fill="FFFFFF"/>
            <w:noWrap/>
            <w:vAlign w:val="center"/>
            <w:hideMark/>
          </w:tcPr>
          <w:p w14:paraId="7D407CF4"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43945476879</w:t>
            </w:r>
          </w:p>
        </w:tc>
        <w:tc>
          <w:tcPr>
            <w:tcW w:w="146" w:type="dxa"/>
            <w:tcBorders>
              <w:top w:val="nil"/>
              <w:left w:val="nil"/>
              <w:bottom w:val="nil"/>
              <w:right w:val="nil"/>
            </w:tcBorders>
            <w:shd w:val="clear" w:color="000000" w:fill="FFFFFF"/>
          </w:tcPr>
          <w:p w14:paraId="3B4B1C28" w14:textId="77777777" w:rsidR="00D22210" w:rsidRPr="00E937F2" w:rsidRDefault="00D22210" w:rsidP="00E937F2">
            <w:pPr>
              <w:jc w:val="center"/>
              <w:rPr>
                <w:ins w:id="628" w:author="Matheus Gomes Faria" w:date="2021-04-14T11:36:00Z"/>
                <w:rFonts w:ascii="Arial" w:hAnsi="Arial" w:cs="Arial"/>
                <w:color w:val="000000"/>
                <w:sz w:val="14"/>
                <w:szCs w:val="14"/>
              </w:rPr>
            </w:pPr>
          </w:p>
        </w:tc>
      </w:tr>
      <w:tr w:rsidR="00D22210" w:rsidRPr="00E937F2" w14:paraId="12B96350" w14:textId="4B83FFCD" w:rsidTr="00D22210">
        <w:trPr>
          <w:trHeight w:val="290"/>
        </w:trPr>
        <w:tc>
          <w:tcPr>
            <w:tcW w:w="783" w:type="dxa"/>
            <w:tcBorders>
              <w:top w:val="nil"/>
              <w:left w:val="nil"/>
              <w:bottom w:val="nil"/>
              <w:right w:val="nil"/>
            </w:tcBorders>
            <w:shd w:val="clear" w:color="auto" w:fill="auto"/>
            <w:noWrap/>
            <w:vAlign w:val="bottom"/>
            <w:hideMark/>
          </w:tcPr>
          <w:p w14:paraId="4EE6FA5A"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34</w:t>
            </w:r>
          </w:p>
        </w:tc>
        <w:tc>
          <w:tcPr>
            <w:tcW w:w="4372" w:type="dxa"/>
            <w:tcBorders>
              <w:top w:val="nil"/>
              <w:left w:val="nil"/>
              <w:bottom w:val="nil"/>
              <w:right w:val="nil"/>
            </w:tcBorders>
            <w:shd w:val="clear" w:color="000000" w:fill="FFFFFF"/>
            <w:noWrap/>
            <w:vAlign w:val="center"/>
            <w:hideMark/>
          </w:tcPr>
          <w:p w14:paraId="0E1F1E92"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L LT240</w:t>
            </w:r>
          </w:p>
        </w:tc>
        <w:tc>
          <w:tcPr>
            <w:tcW w:w="2841" w:type="dxa"/>
            <w:tcBorders>
              <w:top w:val="nil"/>
              <w:left w:val="nil"/>
              <w:bottom w:val="nil"/>
              <w:right w:val="nil"/>
            </w:tcBorders>
            <w:shd w:val="clear" w:color="000000" w:fill="FFFFFF"/>
            <w:noWrap/>
            <w:vAlign w:val="center"/>
            <w:hideMark/>
          </w:tcPr>
          <w:p w14:paraId="5AE492A4"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DAVID LORENZI JUNIOR</w:t>
            </w:r>
          </w:p>
        </w:tc>
        <w:tc>
          <w:tcPr>
            <w:tcW w:w="1212" w:type="dxa"/>
            <w:tcBorders>
              <w:top w:val="nil"/>
              <w:left w:val="nil"/>
              <w:bottom w:val="nil"/>
              <w:right w:val="nil"/>
            </w:tcBorders>
            <w:shd w:val="clear" w:color="000000" w:fill="FFFFFF"/>
            <w:noWrap/>
            <w:vAlign w:val="center"/>
            <w:hideMark/>
          </w:tcPr>
          <w:p w14:paraId="0DDA81FC"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95388524000</w:t>
            </w:r>
          </w:p>
        </w:tc>
        <w:tc>
          <w:tcPr>
            <w:tcW w:w="146" w:type="dxa"/>
            <w:tcBorders>
              <w:top w:val="nil"/>
              <w:left w:val="nil"/>
              <w:bottom w:val="nil"/>
              <w:right w:val="nil"/>
            </w:tcBorders>
            <w:shd w:val="clear" w:color="000000" w:fill="FFFFFF"/>
          </w:tcPr>
          <w:p w14:paraId="21F92A13" w14:textId="77777777" w:rsidR="00D22210" w:rsidRPr="00E937F2" w:rsidRDefault="00D22210" w:rsidP="00E937F2">
            <w:pPr>
              <w:jc w:val="center"/>
              <w:rPr>
                <w:ins w:id="629" w:author="Matheus Gomes Faria" w:date="2021-04-14T11:36:00Z"/>
                <w:rFonts w:ascii="Arial" w:hAnsi="Arial" w:cs="Arial"/>
                <w:color w:val="000000"/>
                <w:sz w:val="14"/>
                <w:szCs w:val="14"/>
              </w:rPr>
            </w:pPr>
          </w:p>
        </w:tc>
      </w:tr>
      <w:tr w:rsidR="00D22210" w:rsidRPr="00E937F2" w14:paraId="0E7AE15E" w14:textId="6ECFE321" w:rsidTr="00D22210">
        <w:trPr>
          <w:trHeight w:val="290"/>
        </w:trPr>
        <w:tc>
          <w:tcPr>
            <w:tcW w:w="783" w:type="dxa"/>
            <w:tcBorders>
              <w:top w:val="nil"/>
              <w:left w:val="nil"/>
              <w:bottom w:val="nil"/>
              <w:right w:val="nil"/>
            </w:tcBorders>
            <w:shd w:val="clear" w:color="auto" w:fill="auto"/>
            <w:noWrap/>
            <w:vAlign w:val="bottom"/>
            <w:hideMark/>
          </w:tcPr>
          <w:p w14:paraId="6D23A177"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35</w:t>
            </w:r>
          </w:p>
        </w:tc>
        <w:tc>
          <w:tcPr>
            <w:tcW w:w="4372" w:type="dxa"/>
            <w:tcBorders>
              <w:top w:val="nil"/>
              <w:left w:val="nil"/>
              <w:bottom w:val="nil"/>
              <w:right w:val="nil"/>
            </w:tcBorders>
            <w:shd w:val="clear" w:color="000000" w:fill="FFFFFF"/>
            <w:noWrap/>
            <w:vAlign w:val="center"/>
            <w:hideMark/>
          </w:tcPr>
          <w:p w14:paraId="0AF65549"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LOTEAMENTO ALBERTO SCHONS - QUADRA K LT226</w:t>
            </w:r>
          </w:p>
        </w:tc>
        <w:tc>
          <w:tcPr>
            <w:tcW w:w="2841" w:type="dxa"/>
            <w:tcBorders>
              <w:top w:val="nil"/>
              <w:left w:val="nil"/>
              <w:bottom w:val="nil"/>
              <w:right w:val="nil"/>
            </w:tcBorders>
            <w:shd w:val="clear" w:color="000000" w:fill="FFFFFF"/>
            <w:noWrap/>
            <w:vAlign w:val="center"/>
            <w:hideMark/>
          </w:tcPr>
          <w:p w14:paraId="27327929"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DEIVES ROBERTO DINIZ DE SOUZA</w:t>
            </w:r>
          </w:p>
        </w:tc>
        <w:tc>
          <w:tcPr>
            <w:tcW w:w="1212" w:type="dxa"/>
            <w:tcBorders>
              <w:top w:val="nil"/>
              <w:left w:val="nil"/>
              <w:bottom w:val="nil"/>
              <w:right w:val="nil"/>
            </w:tcBorders>
            <w:shd w:val="clear" w:color="000000" w:fill="FFFFFF"/>
            <w:noWrap/>
            <w:vAlign w:val="center"/>
            <w:hideMark/>
          </w:tcPr>
          <w:p w14:paraId="565ED0BE"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70967130000</w:t>
            </w:r>
          </w:p>
        </w:tc>
        <w:tc>
          <w:tcPr>
            <w:tcW w:w="146" w:type="dxa"/>
            <w:tcBorders>
              <w:top w:val="nil"/>
              <w:left w:val="nil"/>
              <w:bottom w:val="nil"/>
              <w:right w:val="nil"/>
            </w:tcBorders>
            <w:shd w:val="clear" w:color="000000" w:fill="FFFFFF"/>
          </w:tcPr>
          <w:p w14:paraId="38496D16" w14:textId="77777777" w:rsidR="00D22210" w:rsidRPr="00E937F2" w:rsidRDefault="00D22210" w:rsidP="00E937F2">
            <w:pPr>
              <w:jc w:val="center"/>
              <w:rPr>
                <w:ins w:id="630" w:author="Matheus Gomes Faria" w:date="2021-04-14T11:36:00Z"/>
                <w:rFonts w:ascii="Arial" w:hAnsi="Arial" w:cs="Arial"/>
                <w:color w:val="000000"/>
                <w:sz w:val="14"/>
                <w:szCs w:val="14"/>
              </w:rPr>
            </w:pPr>
          </w:p>
        </w:tc>
      </w:tr>
      <w:tr w:rsidR="00D22210" w:rsidRPr="00E937F2" w14:paraId="2AF30D7A" w14:textId="73EAC7D2" w:rsidTr="00D22210">
        <w:trPr>
          <w:trHeight w:val="290"/>
        </w:trPr>
        <w:tc>
          <w:tcPr>
            <w:tcW w:w="783" w:type="dxa"/>
            <w:tcBorders>
              <w:top w:val="nil"/>
              <w:left w:val="nil"/>
              <w:bottom w:val="nil"/>
              <w:right w:val="nil"/>
            </w:tcBorders>
            <w:shd w:val="clear" w:color="auto" w:fill="auto"/>
            <w:noWrap/>
            <w:vAlign w:val="bottom"/>
            <w:hideMark/>
          </w:tcPr>
          <w:p w14:paraId="1B248C8C"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36</w:t>
            </w:r>
          </w:p>
        </w:tc>
        <w:tc>
          <w:tcPr>
            <w:tcW w:w="4372" w:type="dxa"/>
            <w:tcBorders>
              <w:top w:val="nil"/>
              <w:left w:val="nil"/>
              <w:bottom w:val="nil"/>
              <w:right w:val="nil"/>
            </w:tcBorders>
            <w:shd w:val="clear" w:color="000000" w:fill="FFFFFF"/>
            <w:noWrap/>
            <w:vAlign w:val="center"/>
            <w:hideMark/>
          </w:tcPr>
          <w:p w14:paraId="64308F94"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N LT346</w:t>
            </w:r>
          </w:p>
        </w:tc>
        <w:tc>
          <w:tcPr>
            <w:tcW w:w="2841" w:type="dxa"/>
            <w:tcBorders>
              <w:top w:val="nil"/>
              <w:left w:val="nil"/>
              <w:bottom w:val="nil"/>
              <w:right w:val="nil"/>
            </w:tcBorders>
            <w:shd w:val="clear" w:color="000000" w:fill="FFFFFF"/>
            <w:noWrap/>
            <w:vAlign w:val="center"/>
            <w:hideMark/>
          </w:tcPr>
          <w:p w14:paraId="36010DDD"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DIEGO RUSSOWSKY MARCAL</w:t>
            </w:r>
          </w:p>
        </w:tc>
        <w:tc>
          <w:tcPr>
            <w:tcW w:w="1212" w:type="dxa"/>
            <w:tcBorders>
              <w:top w:val="nil"/>
              <w:left w:val="nil"/>
              <w:bottom w:val="nil"/>
              <w:right w:val="nil"/>
            </w:tcBorders>
            <w:shd w:val="clear" w:color="000000" w:fill="FFFFFF"/>
            <w:noWrap/>
            <w:vAlign w:val="center"/>
            <w:hideMark/>
          </w:tcPr>
          <w:p w14:paraId="617D9CBE"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02166911099</w:t>
            </w:r>
          </w:p>
        </w:tc>
        <w:tc>
          <w:tcPr>
            <w:tcW w:w="146" w:type="dxa"/>
            <w:tcBorders>
              <w:top w:val="nil"/>
              <w:left w:val="nil"/>
              <w:bottom w:val="nil"/>
              <w:right w:val="nil"/>
            </w:tcBorders>
            <w:shd w:val="clear" w:color="000000" w:fill="FFFFFF"/>
          </w:tcPr>
          <w:p w14:paraId="1100B389" w14:textId="77777777" w:rsidR="00D22210" w:rsidRPr="00E937F2" w:rsidRDefault="00D22210" w:rsidP="00E937F2">
            <w:pPr>
              <w:jc w:val="center"/>
              <w:rPr>
                <w:ins w:id="631" w:author="Matheus Gomes Faria" w:date="2021-04-14T11:36:00Z"/>
                <w:rFonts w:ascii="Arial" w:hAnsi="Arial" w:cs="Arial"/>
                <w:color w:val="000000"/>
                <w:sz w:val="14"/>
                <w:szCs w:val="14"/>
              </w:rPr>
            </w:pPr>
          </w:p>
        </w:tc>
      </w:tr>
      <w:tr w:rsidR="00D22210" w:rsidRPr="00E937F2" w14:paraId="109A0A4F" w14:textId="62F44624" w:rsidTr="00D22210">
        <w:trPr>
          <w:trHeight w:val="290"/>
        </w:trPr>
        <w:tc>
          <w:tcPr>
            <w:tcW w:w="783" w:type="dxa"/>
            <w:tcBorders>
              <w:top w:val="nil"/>
              <w:left w:val="nil"/>
              <w:bottom w:val="nil"/>
              <w:right w:val="nil"/>
            </w:tcBorders>
            <w:shd w:val="clear" w:color="auto" w:fill="auto"/>
            <w:noWrap/>
            <w:vAlign w:val="bottom"/>
            <w:hideMark/>
          </w:tcPr>
          <w:p w14:paraId="4958BCBD"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37</w:t>
            </w:r>
          </w:p>
        </w:tc>
        <w:tc>
          <w:tcPr>
            <w:tcW w:w="4372" w:type="dxa"/>
            <w:tcBorders>
              <w:top w:val="nil"/>
              <w:left w:val="nil"/>
              <w:bottom w:val="nil"/>
              <w:right w:val="nil"/>
            </w:tcBorders>
            <w:shd w:val="clear" w:color="000000" w:fill="FFFFFF"/>
            <w:noWrap/>
            <w:vAlign w:val="center"/>
            <w:hideMark/>
          </w:tcPr>
          <w:p w14:paraId="6C4D7A12"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LOTEAMENTO ALBERTO SCHONS - QUADRA U LT480</w:t>
            </w:r>
          </w:p>
        </w:tc>
        <w:tc>
          <w:tcPr>
            <w:tcW w:w="2841" w:type="dxa"/>
            <w:tcBorders>
              <w:top w:val="nil"/>
              <w:left w:val="nil"/>
              <w:bottom w:val="nil"/>
              <w:right w:val="nil"/>
            </w:tcBorders>
            <w:shd w:val="clear" w:color="000000" w:fill="FFFFFF"/>
            <w:noWrap/>
            <w:vAlign w:val="center"/>
            <w:hideMark/>
          </w:tcPr>
          <w:p w14:paraId="7350F574"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DOUGLAS DA ROSA MORAES</w:t>
            </w:r>
          </w:p>
        </w:tc>
        <w:tc>
          <w:tcPr>
            <w:tcW w:w="1212" w:type="dxa"/>
            <w:tcBorders>
              <w:top w:val="nil"/>
              <w:left w:val="nil"/>
              <w:bottom w:val="nil"/>
              <w:right w:val="nil"/>
            </w:tcBorders>
            <w:shd w:val="clear" w:color="000000" w:fill="FFFFFF"/>
            <w:noWrap/>
            <w:vAlign w:val="center"/>
            <w:hideMark/>
          </w:tcPr>
          <w:p w14:paraId="03E55928"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02294707001</w:t>
            </w:r>
          </w:p>
        </w:tc>
        <w:tc>
          <w:tcPr>
            <w:tcW w:w="146" w:type="dxa"/>
            <w:tcBorders>
              <w:top w:val="nil"/>
              <w:left w:val="nil"/>
              <w:bottom w:val="nil"/>
              <w:right w:val="nil"/>
            </w:tcBorders>
            <w:shd w:val="clear" w:color="000000" w:fill="FFFFFF"/>
          </w:tcPr>
          <w:p w14:paraId="5033B5D5" w14:textId="77777777" w:rsidR="00D22210" w:rsidRPr="00E937F2" w:rsidRDefault="00D22210" w:rsidP="00E937F2">
            <w:pPr>
              <w:jc w:val="center"/>
              <w:rPr>
                <w:ins w:id="632" w:author="Matheus Gomes Faria" w:date="2021-04-14T11:36:00Z"/>
                <w:rFonts w:ascii="Arial" w:hAnsi="Arial" w:cs="Arial"/>
                <w:color w:val="000000"/>
                <w:sz w:val="14"/>
                <w:szCs w:val="14"/>
              </w:rPr>
            </w:pPr>
          </w:p>
        </w:tc>
      </w:tr>
      <w:tr w:rsidR="00D22210" w:rsidRPr="00E937F2" w14:paraId="11C135F5" w14:textId="6AD395A7" w:rsidTr="00D22210">
        <w:trPr>
          <w:trHeight w:val="290"/>
        </w:trPr>
        <w:tc>
          <w:tcPr>
            <w:tcW w:w="783" w:type="dxa"/>
            <w:tcBorders>
              <w:top w:val="nil"/>
              <w:left w:val="nil"/>
              <w:bottom w:val="nil"/>
              <w:right w:val="nil"/>
            </w:tcBorders>
            <w:shd w:val="clear" w:color="auto" w:fill="auto"/>
            <w:noWrap/>
            <w:vAlign w:val="bottom"/>
            <w:hideMark/>
          </w:tcPr>
          <w:p w14:paraId="008A23B6"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38</w:t>
            </w:r>
          </w:p>
        </w:tc>
        <w:tc>
          <w:tcPr>
            <w:tcW w:w="4372" w:type="dxa"/>
            <w:tcBorders>
              <w:top w:val="nil"/>
              <w:left w:val="nil"/>
              <w:bottom w:val="nil"/>
              <w:right w:val="nil"/>
            </w:tcBorders>
            <w:shd w:val="clear" w:color="000000" w:fill="FFFFFF"/>
            <w:noWrap/>
            <w:vAlign w:val="center"/>
            <w:hideMark/>
          </w:tcPr>
          <w:p w14:paraId="4E88BAA2"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M LT301</w:t>
            </w:r>
          </w:p>
        </w:tc>
        <w:tc>
          <w:tcPr>
            <w:tcW w:w="2841" w:type="dxa"/>
            <w:tcBorders>
              <w:top w:val="nil"/>
              <w:left w:val="nil"/>
              <w:bottom w:val="nil"/>
              <w:right w:val="nil"/>
            </w:tcBorders>
            <w:shd w:val="clear" w:color="000000" w:fill="FFFFFF"/>
            <w:noWrap/>
            <w:vAlign w:val="center"/>
            <w:hideMark/>
          </w:tcPr>
          <w:p w14:paraId="6E6CB78F"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DOUGLAS FLORES DE ALMEIDA</w:t>
            </w:r>
          </w:p>
        </w:tc>
        <w:tc>
          <w:tcPr>
            <w:tcW w:w="1212" w:type="dxa"/>
            <w:tcBorders>
              <w:top w:val="nil"/>
              <w:left w:val="nil"/>
              <w:bottom w:val="nil"/>
              <w:right w:val="nil"/>
            </w:tcBorders>
            <w:shd w:val="clear" w:color="000000" w:fill="FFFFFF"/>
            <w:noWrap/>
            <w:vAlign w:val="center"/>
            <w:hideMark/>
          </w:tcPr>
          <w:p w14:paraId="5BCAE507"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02660197067</w:t>
            </w:r>
          </w:p>
        </w:tc>
        <w:tc>
          <w:tcPr>
            <w:tcW w:w="146" w:type="dxa"/>
            <w:tcBorders>
              <w:top w:val="nil"/>
              <w:left w:val="nil"/>
              <w:bottom w:val="nil"/>
              <w:right w:val="nil"/>
            </w:tcBorders>
            <w:shd w:val="clear" w:color="000000" w:fill="FFFFFF"/>
          </w:tcPr>
          <w:p w14:paraId="52210960" w14:textId="77777777" w:rsidR="00D22210" w:rsidRPr="00E937F2" w:rsidRDefault="00D22210" w:rsidP="00E937F2">
            <w:pPr>
              <w:jc w:val="center"/>
              <w:rPr>
                <w:ins w:id="633" w:author="Matheus Gomes Faria" w:date="2021-04-14T11:36:00Z"/>
                <w:rFonts w:ascii="Arial" w:hAnsi="Arial" w:cs="Arial"/>
                <w:color w:val="000000"/>
                <w:sz w:val="14"/>
                <w:szCs w:val="14"/>
              </w:rPr>
            </w:pPr>
          </w:p>
        </w:tc>
      </w:tr>
      <w:tr w:rsidR="00D22210" w:rsidRPr="00E937F2" w14:paraId="43E1348F" w14:textId="58717C51" w:rsidTr="00D22210">
        <w:trPr>
          <w:trHeight w:val="290"/>
        </w:trPr>
        <w:tc>
          <w:tcPr>
            <w:tcW w:w="783" w:type="dxa"/>
            <w:tcBorders>
              <w:top w:val="nil"/>
              <w:left w:val="nil"/>
              <w:bottom w:val="nil"/>
              <w:right w:val="nil"/>
            </w:tcBorders>
            <w:shd w:val="clear" w:color="auto" w:fill="auto"/>
            <w:noWrap/>
            <w:vAlign w:val="bottom"/>
            <w:hideMark/>
          </w:tcPr>
          <w:p w14:paraId="3C3FA782"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39</w:t>
            </w:r>
          </w:p>
        </w:tc>
        <w:tc>
          <w:tcPr>
            <w:tcW w:w="4372" w:type="dxa"/>
            <w:tcBorders>
              <w:top w:val="nil"/>
              <w:left w:val="nil"/>
              <w:bottom w:val="nil"/>
              <w:right w:val="nil"/>
            </w:tcBorders>
            <w:shd w:val="clear" w:color="000000" w:fill="FFFFFF"/>
            <w:noWrap/>
            <w:vAlign w:val="center"/>
            <w:hideMark/>
          </w:tcPr>
          <w:p w14:paraId="710A0635"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O LT370</w:t>
            </w:r>
          </w:p>
        </w:tc>
        <w:tc>
          <w:tcPr>
            <w:tcW w:w="2841" w:type="dxa"/>
            <w:tcBorders>
              <w:top w:val="nil"/>
              <w:left w:val="nil"/>
              <w:bottom w:val="nil"/>
              <w:right w:val="nil"/>
            </w:tcBorders>
            <w:shd w:val="clear" w:color="000000" w:fill="FFFFFF"/>
            <w:noWrap/>
            <w:vAlign w:val="center"/>
            <w:hideMark/>
          </w:tcPr>
          <w:p w14:paraId="289D133F"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DOUGLAS ROHDE</w:t>
            </w:r>
          </w:p>
        </w:tc>
        <w:tc>
          <w:tcPr>
            <w:tcW w:w="1212" w:type="dxa"/>
            <w:tcBorders>
              <w:top w:val="nil"/>
              <w:left w:val="nil"/>
              <w:bottom w:val="nil"/>
              <w:right w:val="nil"/>
            </w:tcBorders>
            <w:shd w:val="clear" w:color="000000" w:fill="FFFFFF"/>
            <w:noWrap/>
            <w:vAlign w:val="center"/>
            <w:hideMark/>
          </w:tcPr>
          <w:p w14:paraId="2CF81242"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80756751004</w:t>
            </w:r>
          </w:p>
        </w:tc>
        <w:tc>
          <w:tcPr>
            <w:tcW w:w="146" w:type="dxa"/>
            <w:tcBorders>
              <w:top w:val="nil"/>
              <w:left w:val="nil"/>
              <w:bottom w:val="nil"/>
              <w:right w:val="nil"/>
            </w:tcBorders>
            <w:shd w:val="clear" w:color="000000" w:fill="FFFFFF"/>
          </w:tcPr>
          <w:p w14:paraId="14BB2477" w14:textId="77777777" w:rsidR="00D22210" w:rsidRPr="00E937F2" w:rsidRDefault="00D22210" w:rsidP="00E937F2">
            <w:pPr>
              <w:jc w:val="center"/>
              <w:rPr>
                <w:ins w:id="634" w:author="Matheus Gomes Faria" w:date="2021-04-14T11:36:00Z"/>
                <w:rFonts w:ascii="Arial" w:hAnsi="Arial" w:cs="Arial"/>
                <w:color w:val="000000"/>
                <w:sz w:val="14"/>
                <w:szCs w:val="14"/>
              </w:rPr>
            </w:pPr>
          </w:p>
        </w:tc>
      </w:tr>
      <w:tr w:rsidR="00D22210" w:rsidRPr="00E937F2" w14:paraId="580DC289" w14:textId="6A72B86D" w:rsidTr="00D22210">
        <w:trPr>
          <w:trHeight w:val="290"/>
        </w:trPr>
        <w:tc>
          <w:tcPr>
            <w:tcW w:w="783" w:type="dxa"/>
            <w:tcBorders>
              <w:top w:val="nil"/>
              <w:left w:val="nil"/>
              <w:bottom w:val="nil"/>
              <w:right w:val="nil"/>
            </w:tcBorders>
            <w:shd w:val="clear" w:color="auto" w:fill="auto"/>
            <w:noWrap/>
            <w:vAlign w:val="bottom"/>
            <w:hideMark/>
          </w:tcPr>
          <w:p w14:paraId="31AA2FD6"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40</w:t>
            </w:r>
          </w:p>
        </w:tc>
        <w:tc>
          <w:tcPr>
            <w:tcW w:w="4372" w:type="dxa"/>
            <w:tcBorders>
              <w:top w:val="nil"/>
              <w:left w:val="nil"/>
              <w:bottom w:val="nil"/>
              <w:right w:val="nil"/>
            </w:tcBorders>
            <w:shd w:val="clear" w:color="000000" w:fill="FFFFFF"/>
            <w:noWrap/>
            <w:vAlign w:val="center"/>
            <w:hideMark/>
          </w:tcPr>
          <w:p w14:paraId="68F9EF12"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M LT314</w:t>
            </w:r>
          </w:p>
        </w:tc>
        <w:tc>
          <w:tcPr>
            <w:tcW w:w="2841" w:type="dxa"/>
            <w:tcBorders>
              <w:top w:val="nil"/>
              <w:left w:val="nil"/>
              <w:bottom w:val="nil"/>
              <w:right w:val="nil"/>
            </w:tcBorders>
            <w:shd w:val="clear" w:color="000000" w:fill="FFFFFF"/>
            <w:noWrap/>
            <w:vAlign w:val="center"/>
            <w:hideMark/>
          </w:tcPr>
          <w:p w14:paraId="57556692"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ELDER BICUDO MACHADO</w:t>
            </w:r>
          </w:p>
        </w:tc>
        <w:tc>
          <w:tcPr>
            <w:tcW w:w="1212" w:type="dxa"/>
            <w:tcBorders>
              <w:top w:val="nil"/>
              <w:left w:val="nil"/>
              <w:bottom w:val="nil"/>
              <w:right w:val="nil"/>
            </w:tcBorders>
            <w:shd w:val="clear" w:color="000000" w:fill="FFFFFF"/>
            <w:noWrap/>
            <w:vAlign w:val="center"/>
            <w:hideMark/>
          </w:tcPr>
          <w:p w14:paraId="024CD180"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62591533091</w:t>
            </w:r>
          </w:p>
        </w:tc>
        <w:tc>
          <w:tcPr>
            <w:tcW w:w="146" w:type="dxa"/>
            <w:tcBorders>
              <w:top w:val="nil"/>
              <w:left w:val="nil"/>
              <w:bottom w:val="nil"/>
              <w:right w:val="nil"/>
            </w:tcBorders>
            <w:shd w:val="clear" w:color="000000" w:fill="FFFFFF"/>
          </w:tcPr>
          <w:p w14:paraId="4E1A2D93" w14:textId="77777777" w:rsidR="00D22210" w:rsidRPr="00E937F2" w:rsidRDefault="00D22210" w:rsidP="00E937F2">
            <w:pPr>
              <w:jc w:val="center"/>
              <w:rPr>
                <w:ins w:id="635" w:author="Matheus Gomes Faria" w:date="2021-04-14T11:36:00Z"/>
                <w:rFonts w:ascii="Arial" w:hAnsi="Arial" w:cs="Arial"/>
                <w:color w:val="000000"/>
                <w:sz w:val="14"/>
                <w:szCs w:val="14"/>
              </w:rPr>
            </w:pPr>
          </w:p>
        </w:tc>
      </w:tr>
      <w:tr w:rsidR="00D22210" w:rsidRPr="00E937F2" w14:paraId="3047D61A" w14:textId="5D534388" w:rsidTr="00D22210">
        <w:trPr>
          <w:trHeight w:val="290"/>
        </w:trPr>
        <w:tc>
          <w:tcPr>
            <w:tcW w:w="783" w:type="dxa"/>
            <w:tcBorders>
              <w:top w:val="nil"/>
              <w:left w:val="nil"/>
              <w:bottom w:val="nil"/>
              <w:right w:val="nil"/>
            </w:tcBorders>
            <w:shd w:val="clear" w:color="auto" w:fill="auto"/>
            <w:noWrap/>
            <w:vAlign w:val="bottom"/>
            <w:hideMark/>
          </w:tcPr>
          <w:p w14:paraId="22ECF3F7"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41</w:t>
            </w:r>
          </w:p>
        </w:tc>
        <w:tc>
          <w:tcPr>
            <w:tcW w:w="4372" w:type="dxa"/>
            <w:tcBorders>
              <w:top w:val="nil"/>
              <w:left w:val="nil"/>
              <w:bottom w:val="nil"/>
              <w:right w:val="nil"/>
            </w:tcBorders>
            <w:shd w:val="clear" w:color="000000" w:fill="FFFFFF"/>
            <w:noWrap/>
            <w:vAlign w:val="center"/>
            <w:hideMark/>
          </w:tcPr>
          <w:p w14:paraId="77580E50"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R LT436</w:t>
            </w:r>
          </w:p>
        </w:tc>
        <w:tc>
          <w:tcPr>
            <w:tcW w:w="2841" w:type="dxa"/>
            <w:tcBorders>
              <w:top w:val="nil"/>
              <w:left w:val="nil"/>
              <w:bottom w:val="nil"/>
              <w:right w:val="nil"/>
            </w:tcBorders>
            <w:shd w:val="clear" w:color="000000" w:fill="FFFFFF"/>
            <w:noWrap/>
            <w:vAlign w:val="center"/>
            <w:hideMark/>
          </w:tcPr>
          <w:p w14:paraId="082A0D20"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ELENIR ROSA CEOLIN BARICHELLO</w:t>
            </w:r>
          </w:p>
        </w:tc>
        <w:tc>
          <w:tcPr>
            <w:tcW w:w="1212" w:type="dxa"/>
            <w:tcBorders>
              <w:top w:val="nil"/>
              <w:left w:val="nil"/>
              <w:bottom w:val="nil"/>
              <w:right w:val="nil"/>
            </w:tcBorders>
            <w:shd w:val="clear" w:color="000000" w:fill="FFFFFF"/>
            <w:noWrap/>
            <w:vAlign w:val="center"/>
            <w:hideMark/>
          </w:tcPr>
          <w:p w14:paraId="5046340E"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58747591072</w:t>
            </w:r>
          </w:p>
        </w:tc>
        <w:tc>
          <w:tcPr>
            <w:tcW w:w="146" w:type="dxa"/>
            <w:tcBorders>
              <w:top w:val="nil"/>
              <w:left w:val="nil"/>
              <w:bottom w:val="nil"/>
              <w:right w:val="nil"/>
            </w:tcBorders>
            <w:shd w:val="clear" w:color="000000" w:fill="FFFFFF"/>
          </w:tcPr>
          <w:p w14:paraId="5E529E28" w14:textId="77777777" w:rsidR="00D22210" w:rsidRPr="00E937F2" w:rsidRDefault="00D22210" w:rsidP="00E937F2">
            <w:pPr>
              <w:jc w:val="center"/>
              <w:rPr>
                <w:ins w:id="636" w:author="Matheus Gomes Faria" w:date="2021-04-14T11:36:00Z"/>
                <w:rFonts w:ascii="Arial" w:hAnsi="Arial" w:cs="Arial"/>
                <w:color w:val="000000"/>
                <w:sz w:val="14"/>
                <w:szCs w:val="14"/>
              </w:rPr>
            </w:pPr>
          </w:p>
        </w:tc>
      </w:tr>
      <w:tr w:rsidR="00D22210" w:rsidRPr="00E937F2" w14:paraId="77651A71" w14:textId="228A57FF" w:rsidTr="00D22210">
        <w:trPr>
          <w:trHeight w:val="290"/>
        </w:trPr>
        <w:tc>
          <w:tcPr>
            <w:tcW w:w="783" w:type="dxa"/>
            <w:tcBorders>
              <w:top w:val="nil"/>
              <w:left w:val="nil"/>
              <w:bottom w:val="nil"/>
              <w:right w:val="nil"/>
            </w:tcBorders>
            <w:shd w:val="clear" w:color="auto" w:fill="auto"/>
            <w:noWrap/>
            <w:vAlign w:val="bottom"/>
            <w:hideMark/>
          </w:tcPr>
          <w:p w14:paraId="4EED7531"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lastRenderedPageBreak/>
              <w:t>42</w:t>
            </w:r>
          </w:p>
        </w:tc>
        <w:tc>
          <w:tcPr>
            <w:tcW w:w="4372" w:type="dxa"/>
            <w:tcBorders>
              <w:top w:val="nil"/>
              <w:left w:val="nil"/>
              <w:bottom w:val="nil"/>
              <w:right w:val="nil"/>
            </w:tcBorders>
            <w:shd w:val="clear" w:color="000000" w:fill="FFFFFF"/>
            <w:noWrap/>
            <w:vAlign w:val="center"/>
            <w:hideMark/>
          </w:tcPr>
          <w:p w14:paraId="06B5B92A"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LOTEAMENTO ALBERTO SCHONS - QUADRA H LT160</w:t>
            </w:r>
          </w:p>
        </w:tc>
        <w:tc>
          <w:tcPr>
            <w:tcW w:w="2841" w:type="dxa"/>
            <w:tcBorders>
              <w:top w:val="nil"/>
              <w:left w:val="nil"/>
              <w:bottom w:val="nil"/>
              <w:right w:val="nil"/>
            </w:tcBorders>
            <w:shd w:val="clear" w:color="000000" w:fill="FFFFFF"/>
            <w:noWrap/>
            <w:vAlign w:val="center"/>
            <w:hideMark/>
          </w:tcPr>
          <w:p w14:paraId="048D2401"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ELTON SCALCON</w:t>
            </w:r>
          </w:p>
        </w:tc>
        <w:tc>
          <w:tcPr>
            <w:tcW w:w="1212" w:type="dxa"/>
            <w:tcBorders>
              <w:top w:val="nil"/>
              <w:left w:val="nil"/>
              <w:bottom w:val="nil"/>
              <w:right w:val="nil"/>
            </w:tcBorders>
            <w:shd w:val="clear" w:color="000000" w:fill="FFFFFF"/>
            <w:noWrap/>
            <w:vAlign w:val="center"/>
            <w:hideMark/>
          </w:tcPr>
          <w:p w14:paraId="35AAE021"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64392643034</w:t>
            </w:r>
          </w:p>
        </w:tc>
        <w:tc>
          <w:tcPr>
            <w:tcW w:w="146" w:type="dxa"/>
            <w:tcBorders>
              <w:top w:val="nil"/>
              <w:left w:val="nil"/>
              <w:bottom w:val="nil"/>
              <w:right w:val="nil"/>
            </w:tcBorders>
            <w:shd w:val="clear" w:color="000000" w:fill="FFFFFF"/>
          </w:tcPr>
          <w:p w14:paraId="305EA7F5" w14:textId="77777777" w:rsidR="00D22210" w:rsidRPr="00E937F2" w:rsidRDefault="00D22210" w:rsidP="00E937F2">
            <w:pPr>
              <w:jc w:val="center"/>
              <w:rPr>
                <w:ins w:id="637" w:author="Matheus Gomes Faria" w:date="2021-04-14T11:36:00Z"/>
                <w:rFonts w:ascii="Arial" w:hAnsi="Arial" w:cs="Arial"/>
                <w:color w:val="000000"/>
                <w:sz w:val="14"/>
                <w:szCs w:val="14"/>
              </w:rPr>
            </w:pPr>
          </w:p>
        </w:tc>
      </w:tr>
      <w:tr w:rsidR="00D22210" w:rsidRPr="00E937F2" w14:paraId="287FA046" w14:textId="3A5E1F12" w:rsidTr="00D22210">
        <w:trPr>
          <w:trHeight w:val="290"/>
        </w:trPr>
        <w:tc>
          <w:tcPr>
            <w:tcW w:w="783" w:type="dxa"/>
            <w:tcBorders>
              <w:top w:val="nil"/>
              <w:left w:val="nil"/>
              <w:bottom w:val="nil"/>
              <w:right w:val="nil"/>
            </w:tcBorders>
            <w:shd w:val="clear" w:color="auto" w:fill="auto"/>
            <w:noWrap/>
            <w:vAlign w:val="bottom"/>
            <w:hideMark/>
          </w:tcPr>
          <w:p w14:paraId="7CB453B0"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43</w:t>
            </w:r>
          </w:p>
        </w:tc>
        <w:tc>
          <w:tcPr>
            <w:tcW w:w="4372" w:type="dxa"/>
            <w:tcBorders>
              <w:top w:val="nil"/>
              <w:left w:val="nil"/>
              <w:bottom w:val="nil"/>
              <w:right w:val="nil"/>
            </w:tcBorders>
            <w:shd w:val="clear" w:color="000000" w:fill="FFFFFF"/>
            <w:noWrap/>
            <w:vAlign w:val="center"/>
            <w:hideMark/>
          </w:tcPr>
          <w:p w14:paraId="2CFB83D8"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LOTEAMENTO ALBERTO SCHONS - QUADRA J LT188</w:t>
            </w:r>
          </w:p>
        </w:tc>
        <w:tc>
          <w:tcPr>
            <w:tcW w:w="2841" w:type="dxa"/>
            <w:tcBorders>
              <w:top w:val="nil"/>
              <w:left w:val="nil"/>
              <w:bottom w:val="nil"/>
              <w:right w:val="nil"/>
            </w:tcBorders>
            <w:shd w:val="clear" w:color="000000" w:fill="FFFFFF"/>
            <w:noWrap/>
            <w:vAlign w:val="center"/>
            <w:hideMark/>
          </w:tcPr>
          <w:p w14:paraId="47FDC784"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EVALDO KESSLER PAZ</w:t>
            </w:r>
          </w:p>
        </w:tc>
        <w:tc>
          <w:tcPr>
            <w:tcW w:w="1212" w:type="dxa"/>
            <w:tcBorders>
              <w:top w:val="nil"/>
              <w:left w:val="nil"/>
              <w:bottom w:val="nil"/>
              <w:right w:val="nil"/>
            </w:tcBorders>
            <w:shd w:val="clear" w:color="000000" w:fill="FFFFFF"/>
            <w:noWrap/>
            <w:vAlign w:val="center"/>
            <w:hideMark/>
          </w:tcPr>
          <w:p w14:paraId="6DDBE8D2"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00057748020</w:t>
            </w:r>
          </w:p>
        </w:tc>
        <w:tc>
          <w:tcPr>
            <w:tcW w:w="146" w:type="dxa"/>
            <w:tcBorders>
              <w:top w:val="nil"/>
              <w:left w:val="nil"/>
              <w:bottom w:val="nil"/>
              <w:right w:val="nil"/>
            </w:tcBorders>
            <w:shd w:val="clear" w:color="000000" w:fill="FFFFFF"/>
          </w:tcPr>
          <w:p w14:paraId="47DAD0CD" w14:textId="77777777" w:rsidR="00D22210" w:rsidRPr="00E937F2" w:rsidRDefault="00D22210" w:rsidP="00E937F2">
            <w:pPr>
              <w:jc w:val="center"/>
              <w:rPr>
                <w:ins w:id="638" w:author="Matheus Gomes Faria" w:date="2021-04-14T11:36:00Z"/>
                <w:rFonts w:ascii="Arial" w:hAnsi="Arial" w:cs="Arial"/>
                <w:color w:val="000000"/>
                <w:sz w:val="14"/>
                <w:szCs w:val="14"/>
              </w:rPr>
            </w:pPr>
          </w:p>
        </w:tc>
      </w:tr>
      <w:tr w:rsidR="00D22210" w:rsidRPr="00E937F2" w14:paraId="6B7E2740" w14:textId="30892B74" w:rsidTr="00D22210">
        <w:trPr>
          <w:trHeight w:val="290"/>
        </w:trPr>
        <w:tc>
          <w:tcPr>
            <w:tcW w:w="783" w:type="dxa"/>
            <w:tcBorders>
              <w:top w:val="nil"/>
              <w:left w:val="nil"/>
              <w:bottom w:val="nil"/>
              <w:right w:val="nil"/>
            </w:tcBorders>
            <w:shd w:val="clear" w:color="auto" w:fill="auto"/>
            <w:noWrap/>
            <w:vAlign w:val="bottom"/>
            <w:hideMark/>
          </w:tcPr>
          <w:p w14:paraId="43346B21"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44</w:t>
            </w:r>
          </w:p>
        </w:tc>
        <w:tc>
          <w:tcPr>
            <w:tcW w:w="4372" w:type="dxa"/>
            <w:tcBorders>
              <w:top w:val="nil"/>
              <w:left w:val="nil"/>
              <w:bottom w:val="nil"/>
              <w:right w:val="nil"/>
            </w:tcBorders>
            <w:shd w:val="clear" w:color="000000" w:fill="FFFFFF"/>
            <w:noWrap/>
            <w:vAlign w:val="center"/>
            <w:hideMark/>
          </w:tcPr>
          <w:p w14:paraId="4CFEB8B0"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LOTEAMENTO ALBERTO SCHONS - QUADRA B LT019</w:t>
            </w:r>
          </w:p>
        </w:tc>
        <w:tc>
          <w:tcPr>
            <w:tcW w:w="2841" w:type="dxa"/>
            <w:tcBorders>
              <w:top w:val="nil"/>
              <w:left w:val="nil"/>
              <w:bottom w:val="nil"/>
              <w:right w:val="nil"/>
            </w:tcBorders>
            <w:shd w:val="clear" w:color="000000" w:fill="FFFFFF"/>
            <w:noWrap/>
            <w:vAlign w:val="center"/>
            <w:hideMark/>
          </w:tcPr>
          <w:p w14:paraId="630020C3"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EVERTON RODRIGO DAMBROZIO COSTA</w:t>
            </w:r>
          </w:p>
        </w:tc>
        <w:tc>
          <w:tcPr>
            <w:tcW w:w="1212" w:type="dxa"/>
            <w:tcBorders>
              <w:top w:val="nil"/>
              <w:left w:val="nil"/>
              <w:bottom w:val="nil"/>
              <w:right w:val="nil"/>
            </w:tcBorders>
            <w:shd w:val="clear" w:color="000000" w:fill="FFFFFF"/>
            <w:noWrap/>
            <w:vAlign w:val="center"/>
            <w:hideMark/>
          </w:tcPr>
          <w:p w14:paraId="16F5B71A"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97633160063</w:t>
            </w:r>
          </w:p>
        </w:tc>
        <w:tc>
          <w:tcPr>
            <w:tcW w:w="146" w:type="dxa"/>
            <w:tcBorders>
              <w:top w:val="nil"/>
              <w:left w:val="nil"/>
              <w:bottom w:val="nil"/>
              <w:right w:val="nil"/>
            </w:tcBorders>
            <w:shd w:val="clear" w:color="000000" w:fill="FFFFFF"/>
          </w:tcPr>
          <w:p w14:paraId="1954D8F6" w14:textId="77777777" w:rsidR="00D22210" w:rsidRPr="00E937F2" w:rsidRDefault="00D22210" w:rsidP="00E937F2">
            <w:pPr>
              <w:jc w:val="center"/>
              <w:rPr>
                <w:ins w:id="639" w:author="Matheus Gomes Faria" w:date="2021-04-14T11:36:00Z"/>
                <w:rFonts w:ascii="Arial" w:hAnsi="Arial" w:cs="Arial"/>
                <w:color w:val="000000"/>
                <w:sz w:val="14"/>
                <w:szCs w:val="14"/>
              </w:rPr>
            </w:pPr>
          </w:p>
        </w:tc>
      </w:tr>
      <w:tr w:rsidR="00D22210" w:rsidRPr="00E937F2" w14:paraId="6532E417" w14:textId="67140458" w:rsidTr="00D22210">
        <w:trPr>
          <w:trHeight w:val="290"/>
        </w:trPr>
        <w:tc>
          <w:tcPr>
            <w:tcW w:w="783" w:type="dxa"/>
            <w:tcBorders>
              <w:top w:val="nil"/>
              <w:left w:val="nil"/>
              <w:bottom w:val="nil"/>
              <w:right w:val="nil"/>
            </w:tcBorders>
            <w:shd w:val="clear" w:color="auto" w:fill="auto"/>
            <w:noWrap/>
            <w:vAlign w:val="bottom"/>
            <w:hideMark/>
          </w:tcPr>
          <w:p w14:paraId="61B4B50A"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45</w:t>
            </w:r>
          </w:p>
        </w:tc>
        <w:tc>
          <w:tcPr>
            <w:tcW w:w="4372" w:type="dxa"/>
            <w:tcBorders>
              <w:top w:val="nil"/>
              <w:left w:val="nil"/>
              <w:bottom w:val="nil"/>
              <w:right w:val="nil"/>
            </w:tcBorders>
            <w:shd w:val="clear" w:color="000000" w:fill="FFFFFF"/>
            <w:noWrap/>
            <w:vAlign w:val="center"/>
            <w:hideMark/>
          </w:tcPr>
          <w:p w14:paraId="6C9224F6"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N LT334</w:t>
            </w:r>
          </w:p>
        </w:tc>
        <w:tc>
          <w:tcPr>
            <w:tcW w:w="2841" w:type="dxa"/>
            <w:tcBorders>
              <w:top w:val="nil"/>
              <w:left w:val="nil"/>
              <w:bottom w:val="nil"/>
              <w:right w:val="nil"/>
            </w:tcBorders>
            <w:shd w:val="clear" w:color="000000" w:fill="FFFFFF"/>
            <w:noWrap/>
            <w:vAlign w:val="center"/>
            <w:hideMark/>
          </w:tcPr>
          <w:p w14:paraId="3DA0D386"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EVERTON RODRIGUES TOMAZI</w:t>
            </w:r>
          </w:p>
        </w:tc>
        <w:tc>
          <w:tcPr>
            <w:tcW w:w="1212" w:type="dxa"/>
            <w:tcBorders>
              <w:top w:val="nil"/>
              <w:left w:val="nil"/>
              <w:bottom w:val="nil"/>
              <w:right w:val="nil"/>
            </w:tcBorders>
            <w:shd w:val="clear" w:color="000000" w:fill="FFFFFF"/>
            <w:noWrap/>
            <w:vAlign w:val="center"/>
            <w:hideMark/>
          </w:tcPr>
          <w:p w14:paraId="5DDF93B8"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80152392068</w:t>
            </w:r>
          </w:p>
        </w:tc>
        <w:tc>
          <w:tcPr>
            <w:tcW w:w="146" w:type="dxa"/>
            <w:tcBorders>
              <w:top w:val="nil"/>
              <w:left w:val="nil"/>
              <w:bottom w:val="nil"/>
              <w:right w:val="nil"/>
            </w:tcBorders>
            <w:shd w:val="clear" w:color="000000" w:fill="FFFFFF"/>
          </w:tcPr>
          <w:p w14:paraId="05F79FE7" w14:textId="77777777" w:rsidR="00D22210" w:rsidRPr="00E937F2" w:rsidRDefault="00D22210" w:rsidP="00E937F2">
            <w:pPr>
              <w:jc w:val="center"/>
              <w:rPr>
                <w:ins w:id="640" w:author="Matheus Gomes Faria" w:date="2021-04-14T11:36:00Z"/>
                <w:rFonts w:ascii="Arial" w:hAnsi="Arial" w:cs="Arial"/>
                <w:color w:val="000000"/>
                <w:sz w:val="14"/>
                <w:szCs w:val="14"/>
              </w:rPr>
            </w:pPr>
          </w:p>
        </w:tc>
      </w:tr>
      <w:tr w:rsidR="00D22210" w:rsidRPr="00E937F2" w14:paraId="204BC586" w14:textId="07BE2508" w:rsidTr="00D22210">
        <w:trPr>
          <w:trHeight w:val="290"/>
        </w:trPr>
        <w:tc>
          <w:tcPr>
            <w:tcW w:w="783" w:type="dxa"/>
            <w:tcBorders>
              <w:top w:val="nil"/>
              <w:left w:val="nil"/>
              <w:bottom w:val="nil"/>
              <w:right w:val="nil"/>
            </w:tcBorders>
            <w:shd w:val="clear" w:color="auto" w:fill="auto"/>
            <w:noWrap/>
            <w:vAlign w:val="bottom"/>
            <w:hideMark/>
          </w:tcPr>
          <w:p w14:paraId="6C6535EC"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46</w:t>
            </w:r>
          </w:p>
        </w:tc>
        <w:tc>
          <w:tcPr>
            <w:tcW w:w="4372" w:type="dxa"/>
            <w:tcBorders>
              <w:top w:val="nil"/>
              <w:left w:val="nil"/>
              <w:bottom w:val="nil"/>
              <w:right w:val="nil"/>
            </w:tcBorders>
            <w:shd w:val="clear" w:color="000000" w:fill="FFFFFF"/>
            <w:noWrap/>
            <w:vAlign w:val="center"/>
            <w:hideMark/>
          </w:tcPr>
          <w:p w14:paraId="01D28A56"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Q LT425</w:t>
            </w:r>
          </w:p>
        </w:tc>
        <w:tc>
          <w:tcPr>
            <w:tcW w:w="2841" w:type="dxa"/>
            <w:tcBorders>
              <w:top w:val="nil"/>
              <w:left w:val="nil"/>
              <w:bottom w:val="nil"/>
              <w:right w:val="nil"/>
            </w:tcBorders>
            <w:shd w:val="clear" w:color="000000" w:fill="FFFFFF"/>
            <w:noWrap/>
            <w:vAlign w:val="center"/>
            <w:hideMark/>
          </w:tcPr>
          <w:p w14:paraId="0511B26E"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EZ &amp; M HOLDING - PARTICIPAÇÕES SOCIETÁRIAS LTDA</w:t>
            </w:r>
          </w:p>
        </w:tc>
        <w:tc>
          <w:tcPr>
            <w:tcW w:w="1212" w:type="dxa"/>
            <w:tcBorders>
              <w:top w:val="nil"/>
              <w:left w:val="nil"/>
              <w:bottom w:val="nil"/>
              <w:right w:val="nil"/>
            </w:tcBorders>
            <w:shd w:val="clear" w:color="000000" w:fill="FFFFFF"/>
            <w:noWrap/>
            <w:vAlign w:val="center"/>
            <w:hideMark/>
          </w:tcPr>
          <w:p w14:paraId="12F6C762"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07533913000112</w:t>
            </w:r>
          </w:p>
        </w:tc>
        <w:tc>
          <w:tcPr>
            <w:tcW w:w="146" w:type="dxa"/>
            <w:tcBorders>
              <w:top w:val="nil"/>
              <w:left w:val="nil"/>
              <w:bottom w:val="nil"/>
              <w:right w:val="nil"/>
            </w:tcBorders>
            <w:shd w:val="clear" w:color="000000" w:fill="FFFFFF"/>
          </w:tcPr>
          <w:p w14:paraId="249F5BA8" w14:textId="77777777" w:rsidR="00D22210" w:rsidRPr="00E937F2" w:rsidRDefault="00D22210" w:rsidP="00E937F2">
            <w:pPr>
              <w:jc w:val="center"/>
              <w:rPr>
                <w:ins w:id="641" w:author="Matheus Gomes Faria" w:date="2021-04-14T11:36:00Z"/>
                <w:rFonts w:ascii="Arial" w:hAnsi="Arial" w:cs="Arial"/>
                <w:color w:val="000000"/>
                <w:sz w:val="14"/>
                <w:szCs w:val="14"/>
              </w:rPr>
            </w:pPr>
          </w:p>
        </w:tc>
      </w:tr>
      <w:tr w:rsidR="00D22210" w:rsidRPr="00E937F2" w14:paraId="79A9EDD4" w14:textId="108BF4E8" w:rsidTr="00D22210">
        <w:trPr>
          <w:trHeight w:val="290"/>
        </w:trPr>
        <w:tc>
          <w:tcPr>
            <w:tcW w:w="783" w:type="dxa"/>
            <w:tcBorders>
              <w:top w:val="nil"/>
              <w:left w:val="nil"/>
              <w:bottom w:val="nil"/>
              <w:right w:val="nil"/>
            </w:tcBorders>
            <w:shd w:val="clear" w:color="auto" w:fill="auto"/>
            <w:noWrap/>
            <w:vAlign w:val="bottom"/>
            <w:hideMark/>
          </w:tcPr>
          <w:p w14:paraId="15E5627D"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47</w:t>
            </w:r>
          </w:p>
        </w:tc>
        <w:tc>
          <w:tcPr>
            <w:tcW w:w="4372" w:type="dxa"/>
            <w:tcBorders>
              <w:top w:val="nil"/>
              <w:left w:val="nil"/>
              <w:bottom w:val="nil"/>
              <w:right w:val="nil"/>
            </w:tcBorders>
            <w:shd w:val="clear" w:color="000000" w:fill="FFFFFF"/>
            <w:noWrap/>
            <w:vAlign w:val="center"/>
            <w:hideMark/>
          </w:tcPr>
          <w:p w14:paraId="1C00051B"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LOTEAMENTO ALBERTO SCHONS - QUADRA V LT493</w:t>
            </w:r>
          </w:p>
        </w:tc>
        <w:tc>
          <w:tcPr>
            <w:tcW w:w="2841" w:type="dxa"/>
            <w:tcBorders>
              <w:top w:val="nil"/>
              <w:left w:val="nil"/>
              <w:bottom w:val="nil"/>
              <w:right w:val="nil"/>
            </w:tcBorders>
            <w:shd w:val="clear" w:color="000000" w:fill="FFFFFF"/>
            <w:noWrap/>
            <w:vAlign w:val="center"/>
            <w:hideMark/>
          </w:tcPr>
          <w:p w14:paraId="47D094AB"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FABIANA CELOIR DE MOURA</w:t>
            </w:r>
          </w:p>
        </w:tc>
        <w:tc>
          <w:tcPr>
            <w:tcW w:w="1212" w:type="dxa"/>
            <w:tcBorders>
              <w:top w:val="nil"/>
              <w:left w:val="nil"/>
              <w:bottom w:val="nil"/>
              <w:right w:val="nil"/>
            </w:tcBorders>
            <w:shd w:val="clear" w:color="000000" w:fill="FFFFFF"/>
            <w:noWrap/>
            <w:vAlign w:val="center"/>
            <w:hideMark/>
          </w:tcPr>
          <w:p w14:paraId="27E43AA1"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94668728004</w:t>
            </w:r>
          </w:p>
        </w:tc>
        <w:tc>
          <w:tcPr>
            <w:tcW w:w="146" w:type="dxa"/>
            <w:tcBorders>
              <w:top w:val="nil"/>
              <w:left w:val="nil"/>
              <w:bottom w:val="nil"/>
              <w:right w:val="nil"/>
            </w:tcBorders>
            <w:shd w:val="clear" w:color="000000" w:fill="FFFFFF"/>
          </w:tcPr>
          <w:p w14:paraId="643F1696" w14:textId="77777777" w:rsidR="00D22210" w:rsidRPr="00E937F2" w:rsidRDefault="00D22210" w:rsidP="00E937F2">
            <w:pPr>
              <w:jc w:val="center"/>
              <w:rPr>
                <w:ins w:id="642" w:author="Matheus Gomes Faria" w:date="2021-04-14T11:36:00Z"/>
                <w:rFonts w:ascii="Arial" w:hAnsi="Arial" w:cs="Arial"/>
                <w:color w:val="000000"/>
                <w:sz w:val="14"/>
                <w:szCs w:val="14"/>
              </w:rPr>
            </w:pPr>
          </w:p>
        </w:tc>
      </w:tr>
      <w:tr w:rsidR="00D22210" w:rsidRPr="00E937F2" w14:paraId="7EACBFDD" w14:textId="63525C12" w:rsidTr="00D22210">
        <w:trPr>
          <w:trHeight w:val="290"/>
        </w:trPr>
        <w:tc>
          <w:tcPr>
            <w:tcW w:w="783" w:type="dxa"/>
            <w:tcBorders>
              <w:top w:val="nil"/>
              <w:left w:val="nil"/>
              <w:bottom w:val="nil"/>
              <w:right w:val="nil"/>
            </w:tcBorders>
            <w:shd w:val="clear" w:color="auto" w:fill="auto"/>
            <w:noWrap/>
            <w:vAlign w:val="bottom"/>
            <w:hideMark/>
          </w:tcPr>
          <w:p w14:paraId="0715D8D4"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48</w:t>
            </w:r>
          </w:p>
        </w:tc>
        <w:tc>
          <w:tcPr>
            <w:tcW w:w="4372" w:type="dxa"/>
            <w:tcBorders>
              <w:top w:val="nil"/>
              <w:left w:val="nil"/>
              <w:bottom w:val="nil"/>
              <w:right w:val="nil"/>
            </w:tcBorders>
            <w:shd w:val="clear" w:color="000000" w:fill="FFFFFF"/>
            <w:noWrap/>
            <w:vAlign w:val="center"/>
            <w:hideMark/>
          </w:tcPr>
          <w:p w14:paraId="6C2BE566"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RESIDENCIAL BAUHAUS - QUARTEIRÃO 01 LT07</w:t>
            </w:r>
          </w:p>
        </w:tc>
        <w:tc>
          <w:tcPr>
            <w:tcW w:w="2841" w:type="dxa"/>
            <w:tcBorders>
              <w:top w:val="nil"/>
              <w:left w:val="nil"/>
              <w:bottom w:val="nil"/>
              <w:right w:val="nil"/>
            </w:tcBorders>
            <w:shd w:val="clear" w:color="000000" w:fill="FFFFFF"/>
            <w:noWrap/>
            <w:vAlign w:val="center"/>
            <w:hideMark/>
          </w:tcPr>
          <w:p w14:paraId="6B0C7695"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FABIANO DUTRA SEEGER</w:t>
            </w:r>
          </w:p>
        </w:tc>
        <w:tc>
          <w:tcPr>
            <w:tcW w:w="1212" w:type="dxa"/>
            <w:tcBorders>
              <w:top w:val="nil"/>
              <w:left w:val="nil"/>
              <w:bottom w:val="nil"/>
              <w:right w:val="nil"/>
            </w:tcBorders>
            <w:shd w:val="clear" w:color="000000" w:fill="FFFFFF"/>
            <w:noWrap/>
            <w:vAlign w:val="center"/>
            <w:hideMark/>
          </w:tcPr>
          <w:p w14:paraId="582E2E22"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81042620091</w:t>
            </w:r>
          </w:p>
        </w:tc>
        <w:tc>
          <w:tcPr>
            <w:tcW w:w="146" w:type="dxa"/>
            <w:tcBorders>
              <w:top w:val="nil"/>
              <w:left w:val="nil"/>
              <w:bottom w:val="nil"/>
              <w:right w:val="nil"/>
            </w:tcBorders>
            <w:shd w:val="clear" w:color="000000" w:fill="FFFFFF"/>
          </w:tcPr>
          <w:p w14:paraId="69A307BC" w14:textId="77777777" w:rsidR="00D22210" w:rsidRPr="00E937F2" w:rsidRDefault="00D22210" w:rsidP="00E937F2">
            <w:pPr>
              <w:jc w:val="center"/>
              <w:rPr>
                <w:ins w:id="643" w:author="Matheus Gomes Faria" w:date="2021-04-14T11:36:00Z"/>
                <w:rFonts w:ascii="Arial" w:hAnsi="Arial" w:cs="Arial"/>
                <w:color w:val="000000"/>
                <w:sz w:val="14"/>
                <w:szCs w:val="14"/>
              </w:rPr>
            </w:pPr>
          </w:p>
        </w:tc>
      </w:tr>
      <w:tr w:rsidR="00D22210" w:rsidRPr="00E937F2" w14:paraId="15D8DD36" w14:textId="2E6CB866" w:rsidTr="00D22210">
        <w:trPr>
          <w:trHeight w:val="290"/>
        </w:trPr>
        <w:tc>
          <w:tcPr>
            <w:tcW w:w="783" w:type="dxa"/>
            <w:tcBorders>
              <w:top w:val="nil"/>
              <w:left w:val="nil"/>
              <w:bottom w:val="nil"/>
              <w:right w:val="nil"/>
            </w:tcBorders>
            <w:shd w:val="clear" w:color="auto" w:fill="auto"/>
            <w:noWrap/>
            <w:vAlign w:val="bottom"/>
            <w:hideMark/>
          </w:tcPr>
          <w:p w14:paraId="4449889B"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49</w:t>
            </w:r>
          </w:p>
        </w:tc>
        <w:tc>
          <w:tcPr>
            <w:tcW w:w="4372" w:type="dxa"/>
            <w:tcBorders>
              <w:top w:val="nil"/>
              <w:left w:val="nil"/>
              <w:bottom w:val="nil"/>
              <w:right w:val="nil"/>
            </w:tcBorders>
            <w:shd w:val="clear" w:color="000000" w:fill="FFFFFF"/>
            <w:noWrap/>
            <w:vAlign w:val="center"/>
            <w:hideMark/>
          </w:tcPr>
          <w:p w14:paraId="540A7DF2"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G LT194</w:t>
            </w:r>
          </w:p>
        </w:tc>
        <w:tc>
          <w:tcPr>
            <w:tcW w:w="2841" w:type="dxa"/>
            <w:tcBorders>
              <w:top w:val="nil"/>
              <w:left w:val="nil"/>
              <w:bottom w:val="nil"/>
              <w:right w:val="nil"/>
            </w:tcBorders>
            <w:shd w:val="clear" w:color="000000" w:fill="FFFFFF"/>
            <w:noWrap/>
            <w:vAlign w:val="center"/>
            <w:hideMark/>
          </w:tcPr>
          <w:p w14:paraId="318E8C60"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FABIO ANDRE BARCELOS</w:t>
            </w:r>
          </w:p>
        </w:tc>
        <w:tc>
          <w:tcPr>
            <w:tcW w:w="1212" w:type="dxa"/>
            <w:tcBorders>
              <w:top w:val="nil"/>
              <w:left w:val="nil"/>
              <w:bottom w:val="nil"/>
              <w:right w:val="nil"/>
            </w:tcBorders>
            <w:shd w:val="clear" w:color="000000" w:fill="FFFFFF"/>
            <w:noWrap/>
            <w:vAlign w:val="center"/>
            <w:hideMark/>
          </w:tcPr>
          <w:p w14:paraId="44AC0216"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94104336068</w:t>
            </w:r>
          </w:p>
        </w:tc>
        <w:tc>
          <w:tcPr>
            <w:tcW w:w="146" w:type="dxa"/>
            <w:tcBorders>
              <w:top w:val="nil"/>
              <w:left w:val="nil"/>
              <w:bottom w:val="nil"/>
              <w:right w:val="nil"/>
            </w:tcBorders>
            <w:shd w:val="clear" w:color="000000" w:fill="FFFFFF"/>
          </w:tcPr>
          <w:p w14:paraId="1BEAF99F" w14:textId="77777777" w:rsidR="00D22210" w:rsidRPr="00E937F2" w:rsidRDefault="00D22210" w:rsidP="00E937F2">
            <w:pPr>
              <w:jc w:val="center"/>
              <w:rPr>
                <w:ins w:id="644" w:author="Matheus Gomes Faria" w:date="2021-04-14T11:36:00Z"/>
                <w:rFonts w:ascii="Arial" w:hAnsi="Arial" w:cs="Arial"/>
                <w:color w:val="000000"/>
                <w:sz w:val="14"/>
                <w:szCs w:val="14"/>
              </w:rPr>
            </w:pPr>
          </w:p>
        </w:tc>
      </w:tr>
      <w:tr w:rsidR="00D22210" w:rsidRPr="00E937F2" w14:paraId="2D4E7379" w14:textId="20771710" w:rsidTr="00D22210">
        <w:trPr>
          <w:trHeight w:val="290"/>
        </w:trPr>
        <w:tc>
          <w:tcPr>
            <w:tcW w:w="783" w:type="dxa"/>
            <w:tcBorders>
              <w:top w:val="nil"/>
              <w:left w:val="nil"/>
              <w:bottom w:val="nil"/>
              <w:right w:val="nil"/>
            </w:tcBorders>
            <w:shd w:val="clear" w:color="auto" w:fill="auto"/>
            <w:noWrap/>
            <w:vAlign w:val="bottom"/>
            <w:hideMark/>
          </w:tcPr>
          <w:p w14:paraId="3BAB2494"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50</w:t>
            </w:r>
          </w:p>
        </w:tc>
        <w:tc>
          <w:tcPr>
            <w:tcW w:w="4372" w:type="dxa"/>
            <w:tcBorders>
              <w:top w:val="nil"/>
              <w:left w:val="nil"/>
              <w:bottom w:val="nil"/>
              <w:right w:val="nil"/>
            </w:tcBorders>
            <w:shd w:val="clear" w:color="000000" w:fill="FFFFFF"/>
            <w:noWrap/>
            <w:vAlign w:val="center"/>
            <w:hideMark/>
          </w:tcPr>
          <w:p w14:paraId="2FA711F1"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O LT366</w:t>
            </w:r>
          </w:p>
        </w:tc>
        <w:tc>
          <w:tcPr>
            <w:tcW w:w="2841" w:type="dxa"/>
            <w:tcBorders>
              <w:top w:val="nil"/>
              <w:left w:val="nil"/>
              <w:bottom w:val="nil"/>
              <w:right w:val="nil"/>
            </w:tcBorders>
            <w:shd w:val="clear" w:color="000000" w:fill="FFFFFF"/>
            <w:noWrap/>
            <w:vAlign w:val="center"/>
            <w:hideMark/>
          </w:tcPr>
          <w:p w14:paraId="37680BAA"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FATIMA RODRIGUES DA SILVA</w:t>
            </w:r>
          </w:p>
        </w:tc>
        <w:tc>
          <w:tcPr>
            <w:tcW w:w="1212" w:type="dxa"/>
            <w:tcBorders>
              <w:top w:val="nil"/>
              <w:left w:val="nil"/>
              <w:bottom w:val="nil"/>
              <w:right w:val="nil"/>
            </w:tcBorders>
            <w:shd w:val="clear" w:color="000000" w:fill="FFFFFF"/>
            <w:noWrap/>
            <w:vAlign w:val="center"/>
            <w:hideMark/>
          </w:tcPr>
          <w:p w14:paraId="2D944CAE"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89698568034</w:t>
            </w:r>
          </w:p>
        </w:tc>
        <w:tc>
          <w:tcPr>
            <w:tcW w:w="146" w:type="dxa"/>
            <w:tcBorders>
              <w:top w:val="nil"/>
              <w:left w:val="nil"/>
              <w:bottom w:val="nil"/>
              <w:right w:val="nil"/>
            </w:tcBorders>
            <w:shd w:val="clear" w:color="000000" w:fill="FFFFFF"/>
          </w:tcPr>
          <w:p w14:paraId="13BC9389" w14:textId="77777777" w:rsidR="00D22210" w:rsidRPr="00E937F2" w:rsidRDefault="00D22210" w:rsidP="00E937F2">
            <w:pPr>
              <w:jc w:val="center"/>
              <w:rPr>
                <w:ins w:id="645" w:author="Matheus Gomes Faria" w:date="2021-04-14T11:36:00Z"/>
                <w:rFonts w:ascii="Arial" w:hAnsi="Arial" w:cs="Arial"/>
                <w:color w:val="000000"/>
                <w:sz w:val="14"/>
                <w:szCs w:val="14"/>
              </w:rPr>
            </w:pPr>
          </w:p>
        </w:tc>
      </w:tr>
      <w:tr w:rsidR="00D22210" w:rsidRPr="00E937F2" w14:paraId="7C811D0E" w14:textId="4474B6A0" w:rsidTr="00D22210">
        <w:trPr>
          <w:trHeight w:val="290"/>
        </w:trPr>
        <w:tc>
          <w:tcPr>
            <w:tcW w:w="783" w:type="dxa"/>
            <w:tcBorders>
              <w:top w:val="nil"/>
              <w:left w:val="nil"/>
              <w:bottom w:val="nil"/>
              <w:right w:val="nil"/>
            </w:tcBorders>
            <w:shd w:val="clear" w:color="auto" w:fill="auto"/>
            <w:noWrap/>
            <w:vAlign w:val="bottom"/>
            <w:hideMark/>
          </w:tcPr>
          <w:p w14:paraId="35B0AEA4"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51</w:t>
            </w:r>
          </w:p>
        </w:tc>
        <w:tc>
          <w:tcPr>
            <w:tcW w:w="4372" w:type="dxa"/>
            <w:tcBorders>
              <w:top w:val="nil"/>
              <w:left w:val="nil"/>
              <w:bottom w:val="nil"/>
              <w:right w:val="nil"/>
            </w:tcBorders>
            <w:shd w:val="clear" w:color="000000" w:fill="FFFFFF"/>
            <w:noWrap/>
            <w:vAlign w:val="center"/>
            <w:hideMark/>
          </w:tcPr>
          <w:p w14:paraId="5628A092"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LOTEAMENTO ALBERTO SCHONS - QUADRA D LT061</w:t>
            </w:r>
          </w:p>
        </w:tc>
        <w:tc>
          <w:tcPr>
            <w:tcW w:w="2841" w:type="dxa"/>
            <w:tcBorders>
              <w:top w:val="nil"/>
              <w:left w:val="nil"/>
              <w:bottom w:val="nil"/>
              <w:right w:val="nil"/>
            </w:tcBorders>
            <w:shd w:val="clear" w:color="000000" w:fill="FFFFFF"/>
            <w:noWrap/>
            <w:vAlign w:val="center"/>
            <w:hideMark/>
          </w:tcPr>
          <w:p w14:paraId="6FA4D674"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FELIPE VIANNA BUSS</w:t>
            </w:r>
          </w:p>
        </w:tc>
        <w:tc>
          <w:tcPr>
            <w:tcW w:w="1212" w:type="dxa"/>
            <w:tcBorders>
              <w:top w:val="nil"/>
              <w:left w:val="nil"/>
              <w:bottom w:val="nil"/>
              <w:right w:val="nil"/>
            </w:tcBorders>
            <w:shd w:val="clear" w:color="000000" w:fill="FFFFFF"/>
            <w:noWrap/>
            <w:vAlign w:val="center"/>
            <w:hideMark/>
          </w:tcPr>
          <w:p w14:paraId="21C4230B"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02682957005</w:t>
            </w:r>
          </w:p>
        </w:tc>
        <w:tc>
          <w:tcPr>
            <w:tcW w:w="146" w:type="dxa"/>
            <w:tcBorders>
              <w:top w:val="nil"/>
              <w:left w:val="nil"/>
              <w:bottom w:val="nil"/>
              <w:right w:val="nil"/>
            </w:tcBorders>
            <w:shd w:val="clear" w:color="000000" w:fill="FFFFFF"/>
          </w:tcPr>
          <w:p w14:paraId="4C8EF962" w14:textId="77777777" w:rsidR="00D22210" w:rsidRPr="00E937F2" w:rsidRDefault="00D22210" w:rsidP="00E937F2">
            <w:pPr>
              <w:jc w:val="center"/>
              <w:rPr>
                <w:ins w:id="646" w:author="Matheus Gomes Faria" w:date="2021-04-14T11:36:00Z"/>
                <w:rFonts w:ascii="Arial" w:hAnsi="Arial" w:cs="Arial"/>
                <w:color w:val="000000"/>
                <w:sz w:val="14"/>
                <w:szCs w:val="14"/>
              </w:rPr>
            </w:pPr>
          </w:p>
        </w:tc>
      </w:tr>
      <w:tr w:rsidR="00D22210" w:rsidRPr="00E937F2" w14:paraId="600B80E1" w14:textId="2401F59A" w:rsidTr="00D22210">
        <w:trPr>
          <w:trHeight w:val="290"/>
        </w:trPr>
        <w:tc>
          <w:tcPr>
            <w:tcW w:w="783" w:type="dxa"/>
            <w:tcBorders>
              <w:top w:val="nil"/>
              <w:left w:val="nil"/>
              <w:bottom w:val="nil"/>
              <w:right w:val="nil"/>
            </w:tcBorders>
            <w:shd w:val="clear" w:color="auto" w:fill="auto"/>
            <w:noWrap/>
            <w:vAlign w:val="bottom"/>
            <w:hideMark/>
          </w:tcPr>
          <w:p w14:paraId="0044ADE8"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52</w:t>
            </w:r>
          </w:p>
        </w:tc>
        <w:tc>
          <w:tcPr>
            <w:tcW w:w="4372" w:type="dxa"/>
            <w:tcBorders>
              <w:top w:val="nil"/>
              <w:left w:val="nil"/>
              <w:bottom w:val="nil"/>
              <w:right w:val="nil"/>
            </w:tcBorders>
            <w:shd w:val="clear" w:color="000000" w:fill="FFFFFF"/>
            <w:noWrap/>
            <w:vAlign w:val="center"/>
            <w:hideMark/>
          </w:tcPr>
          <w:p w14:paraId="65D04EA8"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M LT318</w:t>
            </w:r>
          </w:p>
        </w:tc>
        <w:tc>
          <w:tcPr>
            <w:tcW w:w="2841" w:type="dxa"/>
            <w:tcBorders>
              <w:top w:val="nil"/>
              <w:left w:val="nil"/>
              <w:bottom w:val="nil"/>
              <w:right w:val="nil"/>
            </w:tcBorders>
            <w:shd w:val="clear" w:color="000000" w:fill="FFFFFF"/>
            <w:noWrap/>
            <w:vAlign w:val="center"/>
            <w:hideMark/>
          </w:tcPr>
          <w:p w14:paraId="036677C6"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FRANCINE SCREMIN PUHALES</w:t>
            </w:r>
          </w:p>
        </w:tc>
        <w:tc>
          <w:tcPr>
            <w:tcW w:w="1212" w:type="dxa"/>
            <w:tcBorders>
              <w:top w:val="nil"/>
              <w:left w:val="nil"/>
              <w:bottom w:val="nil"/>
              <w:right w:val="nil"/>
            </w:tcBorders>
            <w:shd w:val="clear" w:color="000000" w:fill="FFFFFF"/>
            <w:noWrap/>
            <w:vAlign w:val="center"/>
            <w:hideMark/>
          </w:tcPr>
          <w:p w14:paraId="0D0DA8A5"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00828104000</w:t>
            </w:r>
          </w:p>
        </w:tc>
        <w:tc>
          <w:tcPr>
            <w:tcW w:w="146" w:type="dxa"/>
            <w:tcBorders>
              <w:top w:val="nil"/>
              <w:left w:val="nil"/>
              <w:bottom w:val="nil"/>
              <w:right w:val="nil"/>
            </w:tcBorders>
            <w:shd w:val="clear" w:color="000000" w:fill="FFFFFF"/>
          </w:tcPr>
          <w:p w14:paraId="7A37D5FB" w14:textId="77777777" w:rsidR="00D22210" w:rsidRPr="00E937F2" w:rsidRDefault="00D22210" w:rsidP="00E937F2">
            <w:pPr>
              <w:jc w:val="center"/>
              <w:rPr>
                <w:ins w:id="647" w:author="Matheus Gomes Faria" w:date="2021-04-14T11:36:00Z"/>
                <w:rFonts w:ascii="Arial" w:hAnsi="Arial" w:cs="Arial"/>
                <w:color w:val="000000"/>
                <w:sz w:val="14"/>
                <w:szCs w:val="14"/>
              </w:rPr>
            </w:pPr>
          </w:p>
        </w:tc>
      </w:tr>
      <w:tr w:rsidR="00D22210" w:rsidRPr="00E937F2" w14:paraId="710A39BF" w14:textId="4B18F17F" w:rsidTr="00D22210">
        <w:trPr>
          <w:trHeight w:val="290"/>
        </w:trPr>
        <w:tc>
          <w:tcPr>
            <w:tcW w:w="783" w:type="dxa"/>
            <w:tcBorders>
              <w:top w:val="nil"/>
              <w:left w:val="nil"/>
              <w:bottom w:val="nil"/>
              <w:right w:val="nil"/>
            </w:tcBorders>
            <w:shd w:val="clear" w:color="auto" w:fill="auto"/>
            <w:noWrap/>
            <w:vAlign w:val="bottom"/>
            <w:hideMark/>
          </w:tcPr>
          <w:p w14:paraId="345C27C2"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53</w:t>
            </w:r>
          </w:p>
        </w:tc>
        <w:tc>
          <w:tcPr>
            <w:tcW w:w="4372" w:type="dxa"/>
            <w:tcBorders>
              <w:top w:val="nil"/>
              <w:left w:val="nil"/>
              <w:bottom w:val="nil"/>
              <w:right w:val="nil"/>
            </w:tcBorders>
            <w:shd w:val="clear" w:color="000000" w:fill="FFFFFF"/>
            <w:noWrap/>
            <w:vAlign w:val="center"/>
            <w:hideMark/>
          </w:tcPr>
          <w:p w14:paraId="4E6E0628"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H LT203</w:t>
            </w:r>
          </w:p>
        </w:tc>
        <w:tc>
          <w:tcPr>
            <w:tcW w:w="2841" w:type="dxa"/>
            <w:tcBorders>
              <w:top w:val="nil"/>
              <w:left w:val="nil"/>
              <w:bottom w:val="nil"/>
              <w:right w:val="nil"/>
            </w:tcBorders>
            <w:shd w:val="clear" w:color="000000" w:fill="FFFFFF"/>
            <w:noWrap/>
            <w:vAlign w:val="center"/>
            <w:hideMark/>
          </w:tcPr>
          <w:p w14:paraId="6DEF0DB6"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GLEIDSON DOS SANTOS FERREIRA</w:t>
            </w:r>
          </w:p>
        </w:tc>
        <w:tc>
          <w:tcPr>
            <w:tcW w:w="1212" w:type="dxa"/>
            <w:tcBorders>
              <w:top w:val="nil"/>
              <w:left w:val="nil"/>
              <w:bottom w:val="nil"/>
              <w:right w:val="nil"/>
            </w:tcBorders>
            <w:shd w:val="clear" w:color="000000" w:fill="FFFFFF"/>
            <w:noWrap/>
            <w:vAlign w:val="center"/>
            <w:hideMark/>
          </w:tcPr>
          <w:p w14:paraId="06EDEF83"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98709607072</w:t>
            </w:r>
          </w:p>
        </w:tc>
        <w:tc>
          <w:tcPr>
            <w:tcW w:w="146" w:type="dxa"/>
            <w:tcBorders>
              <w:top w:val="nil"/>
              <w:left w:val="nil"/>
              <w:bottom w:val="nil"/>
              <w:right w:val="nil"/>
            </w:tcBorders>
            <w:shd w:val="clear" w:color="000000" w:fill="FFFFFF"/>
          </w:tcPr>
          <w:p w14:paraId="16F583F5" w14:textId="77777777" w:rsidR="00D22210" w:rsidRPr="00E937F2" w:rsidRDefault="00D22210" w:rsidP="00E937F2">
            <w:pPr>
              <w:jc w:val="center"/>
              <w:rPr>
                <w:ins w:id="648" w:author="Matheus Gomes Faria" w:date="2021-04-14T11:36:00Z"/>
                <w:rFonts w:ascii="Arial" w:hAnsi="Arial" w:cs="Arial"/>
                <w:color w:val="000000"/>
                <w:sz w:val="14"/>
                <w:szCs w:val="14"/>
              </w:rPr>
            </w:pPr>
          </w:p>
        </w:tc>
      </w:tr>
      <w:tr w:rsidR="00D22210" w:rsidRPr="00E937F2" w14:paraId="4AA196CF" w14:textId="63D41A47" w:rsidTr="00D22210">
        <w:trPr>
          <w:trHeight w:val="290"/>
        </w:trPr>
        <w:tc>
          <w:tcPr>
            <w:tcW w:w="783" w:type="dxa"/>
            <w:tcBorders>
              <w:top w:val="nil"/>
              <w:left w:val="nil"/>
              <w:bottom w:val="nil"/>
              <w:right w:val="nil"/>
            </w:tcBorders>
            <w:shd w:val="clear" w:color="auto" w:fill="auto"/>
            <w:noWrap/>
            <w:vAlign w:val="bottom"/>
            <w:hideMark/>
          </w:tcPr>
          <w:p w14:paraId="30564754"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54</w:t>
            </w:r>
          </w:p>
        </w:tc>
        <w:tc>
          <w:tcPr>
            <w:tcW w:w="4372" w:type="dxa"/>
            <w:tcBorders>
              <w:top w:val="nil"/>
              <w:left w:val="nil"/>
              <w:bottom w:val="nil"/>
              <w:right w:val="nil"/>
            </w:tcBorders>
            <w:shd w:val="clear" w:color="000000" w:fill="FFFFFF"/>
            <w:noWrap/>
            <w:vAlign w:val="center"/>
            <w:hideMark/>
          </w:tcPr>
          <w:p w14:paraId="78FB2D91"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L LT252</w:t>
            </w:r>
          </w:p>
        </w:tc>
        <w:tc>
          <w:tcPr>
            <w:tcW w:w="2841" w:type="dxa"/>
            <w:tcBorders>
              <w:top w:val="nil"/>
              <w:left w:val="nil"/>
              <w:bottom w:val="nil"/>
              <w:right w:val="nil"/>
            </w:tcBorders>
            <w:shd w:val="clear" w:color="000000" w:fill="FFFFFF"/>
            <w:noWrap/>
            <w:vAlign w:val="center"/>
            <w:hideMark/>
          </w:tcPr>
          <w:p w14:paraId="570FFB86"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GRACIELA SOUZA DA SILVA</w:t>
            </w:r>
          </w:p>
        </w:tc>
        <w:tc>
          <w:tcPr>
            <w:tcW w:w="1212" w:type="dxa"/>
            <w:tcBorders>
              <w:top w:val="nil"/>
              <w:left w:val="nil"/>
              <w:bottom w:val="nil"/>
              <w:right w:val="nil"/>
            </w:tcBorders>
            <w:shd w:val="clear" w:color="000000" w:fill="FFFFFF"/>
            <w:noWrap/>
            <w:vAlign w:val="center"/>
            <w:hideMark/>
          </w:tcPr>
          <w:p w14:paraId="1B313A98"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01499283008</w:t>
            </w:r>
          </w:p>
        </w:tc>
        <w:tc>
          <w:tcPr>
            <w:tcW w:w="146" w:type="dxa"/>
            <w:tcBorders>
              <w:top w:val="nil"/>
              <w:left w:val="nil"/>
              <w:bottom w:val="nil"/>
              <w:right w:val="nil"/>
            </w:tcBorders>
            <w:shd w:val="clear" w:color="000000" w:fill="FFFFFF"/>
          </w:tcPr>
          <w:p w14:paraId="5B01128C" w14:textId="77777777" w:rsidR="00D22210" w:rsidRPr="00E937F2" w:rsidRDefault="00D22210" w:rsidP="00E937F2">
            <w:pPr>
              <w:jc w:val="center"/>
              <w:rPr>
                <w:ins w:id="649" w:author="Matheus Gomes Faria" w:date="2021-04-14T11:36:00Z"/>
                <w:rFonts w:ascii="Arial" w:hAnsi="Arial" w:cs="Arial"/>
                <w:color w:val="000000"/>
                <w:sz w:val="14"/>
                <w:szCs w:val="14"/>
              </w:rPr>
            </w:pPr>
          </w:p>
        </w:tc>
      </w:tr>
      <w:tr w:rsidR="00D22210" w:rsidRPr="00E937F2" w14:paraId="1927362A" w14:textId="53316F42" w:rsidTr="00D22210">
        <w:trPr>
          <w:trHeight w:val="290"/>
        </w:trPr>
        <w:tc>
          <w:tcPr>
            <w:tcW w:w="783" w:type="dxa"/>
            <w:tcBorders>
              <w:top w:val="nil"/>
              <w:left w:val="nil"/>
              <w:bottom w:val="nil"/>
              <w:right w:val="nil"/>
            </w:tcBorders>
            <w:shd w:val="clear" w:color="auto" w:fill="auto"/>
            <w:noWrap/>
            <w:vAlign w:val="bottom"/>
            <w:hideMark/>
          </w:tcPr>
          <w:p w14:paraId="342368E1"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55</w:t>
            </w:r>
          </w:p>
        </w:tc>
        <w:tc>
          <w:tcPr>
            <w:tcW w:w="4372" w:type="dxa"/>
            <w:tcBorders>
              <w:top w:val="nil"/>
              <w:left w:val="nil"/>
              <w:bottom w:val="nil"/>
              <w:right w:val="nil"/>
            </w:tcBorders>
            <w:shd w:val="clear" w:color="000000" w:fill="FFFFFF"/>
            <w:noWrap/>
            <w:vAlign w:val="center"/>
            <w:hideMark/>
          </w:tcPr>
          <w:p w14:paraId="4D7B45DF"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M LT312</w:t>
            </w:r>
          </w:p>
        </w:tc>
        <w:tc>
          <w:tcPr>
            <w:tcW w:w="2841" w:type="dxa"/>
            <w:tcBorders>
              <w:top w:val="nil"/>
              <w:left w:val="nil"/>
              <w:bottom w:val="nil"/>
              <w:right w:val="nil"/>
            </w:tcBorders>
            <w:shd w:val="clear" w:color="000000" w:fill="FFFFFF"/>
            <w:noWrap/>
            <w:vAlign w:val="center"/>
            <w:hideMark/>
          </w:tcPr>
          <w:p w14:paraId="0D345674"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GUTIERRES SILVA</w:t>
            </w:r>
          </w:p>
        </w:tc>
        <w:tc>
          <w:tcPr>
            <w:tcW w:w="1212" w:type="dxa"/>
            <w:tcBorders>
              <w:top w:val="nil"/>
              <w:left w:val="nil"/>
              <w:bottom w:val="nil"/>
              <w:right w:val="nil"/>
            </w:tcBorders>
            <w:shd w:val="clear" w:color="000000" w:fill="FFFFFF"/>
            <w:noWrap/>
            <w:vAlign w:val="center"/>
            <w:hideMark/>
          </w:tcPr>
          <w:p w14:paraId="2BE55CD6"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02331869057</w:t>
            </w:r>
          </w:p>
        </w:tc>
        <w:tc>
          <w:tcPr>
            <w:tcW w:w="146" w:type="dxa"/>
            <w:tcBorders>
              <w:top w:val="nil"/>
              <w:left w:val="nil"/>
              <w:bottom w:val="nil"/>
              <w:right w:val="nil"/>
            </w:tcBorders>
            <w:shd w:val="clear" w:color="000000" w:fill="FFFFFF"/>
          </w:tcPr>
          <w:p w14:paraId="2A860E1F" w14:textId="77777777" w:rsidR="00D22210" w:rsidRPr="00E937F2" w:rsidRDefault="00D22210" w:rsidP="00E937F2">
            <w:pPr>
              <w:jc w:val="center"/>
              <w:rPr>
                <w:ins w:id="650" w:author="Matheus Gomes Faria" w:date="2021-04-14T11:36:00Z"/>
                <w:rFonts w:ascii="Arial" w:hAnsi="Arial" w:cs="Arial"/>
                <w:color w:val="000000"/>
                <w:sz w:val="14"/>
                <w:szCs w:val="14"/>
              </w:rPr>
            </w:pPr>
          </w:p>
        </w:tc>
      </w:tr>
      <w:tr w:rsidR="00D22210" w:rsidRPr="00E937F2" w14:paraId="4536E5C0" w14:textId="73D87840" w:rsidTr="00D22210">
        <w:trPr>
          <w:trHeight w:val="290"/>
        </w:trPr>
        <w:tc>
          <w:tcPr>
            <w:tcW w:w="783" w:type="dxa"/>
            <w:tcBorders>
              <w:top w:val="nil"/>
              <w:left w:val="nil"/>
              <w:bottom w:val="nil"/>
              <w:right w:val="nil"/>
            </w:tcBorders>
            <w:shd w:val="clear" w:color="auto" w:fill="auto"/>
            <w:noWrap/>
            <w:vAlign w:val="bottom"/>
            <w:hideMark/>
          </w:tcPr>
          <w:p w14:paraId="1055BA7C"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56</w:t>
            </w:r>
          </w:p>
        </w:tc>
        <w:tc>
          <w:tcPr>
            <w:tcW w:w="4372" w:type="dxa"/>
            <w:tcBorders>
              <w:top w:val="nil"/>
              <w:left w:val="nil"/>
              <w:bottom w:val="nil"/>
              <w:right w:val="nil"/>
            </w:tcBorders>
            <w:shd w:val="clear" w:color="000000" w:fill="FFFFFF"/>
            <w:noWrap/>
            <w:vAlign w:val="center"/>
            <w:hideMark/>
          </w:tcPr>
          <w:p w14:paraId="43DFD6A0"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N LT339</w:t>
            </w:r>
          </w:p>
        </w:tc>
        <w:tc>
          <w:tcPr>
            <w:tcW w:w="2841" w:type="dxa"/>
            <w:tcBorders>
              <w:top w:val="nil"/>
              <w:left w:val="nil"/>
              <w:bottom w:val="nil"/>
              <w:right w:val="nil"/>
            </w:tcBorders>
            <w:shd w:val="clear" w:color="000000" w:fill="FFFFFF"/>
            <w:noWrap/>
            <w:vAlign w:val="center"/>
            <w:hideMark/>
          </w:tcPr>
          <w:p w14:paraId="7D399F13"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HERMINIO SANTOS</w:t>
            </w:r>
          </w:p>
        </w:tc>
        <w:tc>
          <w:tcPr>
            <w:tcW w:w="1212" w:type="dxa"/>
            <w:tcBorders>
              <w:top w:val="nil"/>
              <w:left w:val="nil"/>
              <w:bottom w:val="nil"/>
              <w:right w:val="nil"/>
            </w:tcBorders>
            <w:shd w:val="clear" w:color="000000" w:fill="FFFFFF"/>
            <w:noWrap/>
            <w:vAlign w:val="center"/>
            <w:hideMark/>
          </w:tcPr>
          <w:p w14:paraId="26988BC6"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33335443853</w:t>
            </w:r>
          </w:p>
        </w:tc>
        <w:tc>
          <w:tcPr>
            <w:tcW w:w="146" w:type="dxa"/>
            <w:tcBorders>
              <w:top w:val="nil"/>
              <w:left w:val="nil"/>
              <w:bottom w:val="nil"/>
              <w:right w:val="nil"/>
            </w:tcBorders>
            <w:shd w:val="clear" w:color="000000" w:fill="FFFFFF"/>
          </w:tcPr>
          <w:p w14:paraId="528A29E8" w14:textId="77777777" w:rsidR="00D22210" w:rsidRPr="00E937F2" w:rsidRDefault="00D22210" w:rsidP="00E937F2">
            <w:pPr>
              <w:jc w:val="center"/>
              <w:rPr>
                <w:ins w:id="651" w:author="Matheus Gomes Faria" w:date="2021-04-14T11:36:00Z"/>
                <w:rFonts w:ascii="Arial" w:hAnsi="Arial" w:cs="Arial"/>
                <w:color w:val="000000"/>
                <w:sz w:val="14"/>
                <w:szCs w:val="14"/>
              </w:rPr>
            </w:pPr>
          </w:p>
        </w:tc>
      </w:tr>
      <w:tr w:rsidR="00D22210" w:rsidRPr="00E937F2" w14:paraId="0651D81F" w14:textId="19769076" w:rsidTr="00D22210">
        <w:trPr>
          <w:trHeight w:val="290"/>
        </w:trPr>
        <w:tc>
          <w:tcPr>
            <w:tcW w:w="783" w:type="dxa"/>
            <w:tcBorders>
              <w:top w:val="nil"/>
              <w:left w:val="nil"/>
              <w:bottom w:val="nil"/>
              <w:right w:val="nil"/>
            </w:tcBorders>
            <w:shd w:val="clear" w:color="auto" w:fill="auto"/>
            <w:noWrap/>
            <w:vAlign w:val="bottom"/>
            <w:hideMark/>
          </w:tcPr>
          <w:p w14:paraId="6618C0C7"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57</w:t>
            </w:r>
          </w:p>
        </w:tc>
        <w:tc>
          <w:tcPr>
            <w:tcW w:w="4372" w:type="dxa"/>
            <w:tcBorders>
              <w:top w:val="nil"/>
              <w:left w:val="nil"/>
              <w:bottom w:val="nil"/>
              <w:right w:val="nil"/>
            </w:tcBorders>
            <w:shd w:val="clear" w:color="000000" w:fill="FFFFFF"/>
            <w:noWrap/>
            <w:vAlign w:val="center"/>
            <w:hideMark/>
          </w:tcPr>
          <w:p w14:paraId="5EA87DD0"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LOTEAMENTO ALBERTO SCHONS - QUADRA P LT370</w:t>
            </w:r>
          </w:p>
        </w:tc>
        <w:tc>
          <w:tcPr>
            <w:tcW w:w="2841" w:type="dxa"/>
            <w:tcBorders>
              <w:top w:val="nil"/>
              <w:left w:val="nil"/>
              <w:bottom w:val="nil"/>
              <w:right w:val="nil"/>
            </w:tcBorders>
            <w:shd w:val="clear" w:color="000000" w:fill="FFFFFF"/>
            <w:noWrap/>
            <w:vAlign w:val="center"/>
            <w:hideMark/>
          </w:tcPr>
          <w:p w14:paraId="00EF8782"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ILDOMAR ALESSANDRO ROCHA D AVILA</w:t>
            </w:r>
          </w:p>
        </w:tc>
        <w:tc>
          <w:tcPr>
            <w:tcW w:w="1212" w:type="dxa"/>
            <w:tcBorders>
              <w:top w:val="nil"/>
              <w:left w:val="nil"/>
              <w:bottom w:val="nil"/>
              <w:right w:val="nil"/>
            </w:tcBorders>
            <w:shd w:val="clear" w:color="000000" w:fill="FFFFFF"/>
            <w:noWrap/>
            <w:vAlign w:val="center"/>
            <w:hideMark/>
          </w:tcPr>
          <w:p w14:paraId="002E2BC5"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49037935087</w:t>
            </w:r>
          </w:p>
        </w:tc>
        <w:tc>
          <w:tcPr>
            <w:tcW w:w="146" w:type="dxa"/>
            <w:tcBorders>
              <w:top w:val="nil"/>
              <w:left w:val="nil"/>
              <w:bottom w:val="nil"/>
              <w:right w:val="nil"/>
            </w:tcBorders>
            <w:shd w:val="clear" w:color="000000" w:fill="FFFFFF"/>
          </w:tcPr>
          <w:p w14:paraId="7490B6E9" w14:textId="77777777" w:rsidR="00D22210" w:rsidRPr="00E937F2" w:rsidRDefault="00D22210" w:rsidP="00E937F2">
            <w:pPr>
              <w:jc w:val="center"/>
              <w:rPr>
                <w:ins w:id="652" w:author="Matheus Gomes Faria" w:date="2021-04-14T11:36:00Z"/>
                <w:rFonts w:ascii="Arial" w:hAnsi="Arial" w:cs="Arial"/>
                <w:color w:val="000000"/>
                <w:sz w:val="14"/>
                <w:szCs w:val="14"/>
              </w:rPr>
            </w:pPr>
          </w:p>
        </w:tc>
      </w:tr>
      <w:tr w:rsidR="00D22210" w:rsidRPr="00E937F2" w14:paraId="1F3FF462" w14:textId="6EC603C0" w:rsidTr="00D22210">
        <w:trPr>
          <w:trHeight w:val="290"/>
        </w:trPr>
        <w:tc>
          <w:tcPr>
            <w:tcW w:w="783" w:type="dxa"/>
            <w:tcBorders>
              <w:top w:val="nil"/>
              <w:left w:val="nil"/>
              <w:bottom w:val="nil"/>
              <w:right w:val="nil"/>
            </w:tcBorders>
            <w:shd w:val="clear" w:color="auto" w:fill="auto"/>
            <w:noWrap/>
            <w:vAlign w:val="bottom"/>
            <w:hideMark/>
          </w:tcPr>
          <w:p w14:paraId="0CDCDB0B"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58</w:t>
            </w:r>
          </w:p>
        </w:tc>
        <w:tc>
          <w:tcPr>
            <w:tcW w:w="4372" w:type="dxa"/>
            <w:tcBorders>
              <w:top w:val="nil"/>
              <w:left w:val="nil"/>
              <w:bottom w:val="nil"/>
              <w:right w:val="nil"/>
            </w:tcBorders>
            <w:shd w:val="clear" w:color="000000" w:fill="FFFFFF"/>
            <w:noWrap/>
            <w:vAlign w:val="center"/>
            <w:hideMark/>
          </w:tcPr>
          <w:p w14:paraId="0FCBDE6E"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LOTEAMENTO ALBERTO SCHONS - QUADRA U LT473</w:t>
            </w:r>
          </w:p>
        </w:tc>
        <w:tc>
          <w:tcPr>
            <w:tcW w:w="2841" w:type="dxa"/>
            <w:tcBorders>
              <w:top w:val="nil"/>
              <w:left w:val="nil"/>
              <w:bottom w:val="nil"/>
              <w:right w:val="nil"/>
            </w:tcBorders>
            <w:shd w:val="clear" w:color="000000" w:fill="FFFFFF"/>
            <w:noWrap/>
            <w:vAlign w:val="center"/>
            <w:hideMark/>
          </w:tcPr>
          <w:p w14:paraId="1B20DEF9"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INGRID FAVA STRECK</w:t>
            </w:r>
          </w:p>
        </w:tc>
        <w:tc>
          <w:tcPr>
            <w:tcW w:w="1212" w:type="dxa"/>
            <w:tcBorders>
              <w:top w:val="nil"/>
              <w:left w:val="nil"/>
              <w:bottom w:val="nil"/>
              <w:right w:val="nil"/>
            </w:tcBorders>
            <w:shd w:val="clear" w:color="000000" w:fill="FFFFFF"/>
            <w:noWrap/>
            <w:vAlign w:val="center"/>
            <w:hideMark/>
          </w:tcPr>
          <w:p w14:paraId="5716C2E7"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82427712000</w:t>
            </w:r>
          </w:p>
        </w:tc>
        <w:tc>
          <w:tcPr>
            <w:tcW w:w="146" w:type="dxa"/>
            <w:tcBorders>
              <w:top w:val="nil"/>
              <w:left w:val="nil"/>
              <w:bottom w:val="nil"/>
              <w:right w:val="nil"/>
            </w:tcBorders>
            <w:shd w:val="clear" w:color="000000" w:fill="FFFFFF"/>
          </w:tcPr>
          <w:p w14:paraId="3D8AC760" w14:textId="77777777" w:rsidR="00D22210" w:rsidRPr="00E937F2" w:rsidRDefault="00D22210" w:rsidP="00E937F2">
            <w:pPr>
              <w:jc w:val="center"/>
              <w:rPr>
                <w:ins w:id="653" w:author="Matheus Gomes Faria" w:date="2021-04-14T11:36:00Z"/>
                <w:rFonts w:ascii="Arial" w:hAnsi="Arial" w:cs="Arial"/>
                <w:color w:val="000000"/>
                <w:sz w:val="14"/>
                <w:szCs w:val="14"/>
              </w:rPr>
            </w:pPr>
          </w:p>
        </w:tc>
      </w:tr>
      <w:tr w:rsidR="00D22210" w:rsidRPr="00E937F2" w14:paraId="3AF06355" w14:textId="100F73A3" w:rsidTr="00D22210">
        <w:trPr>
          <w:trHeight w:val="290"/>
        </w:trPr>
        <w:tc>
          <w:tcPr>
            <w:tcW w:w="783" w:type="dxa"/>
            <w:tcBorders>
              <w:top w:val="nil"/>
              <w:left w:val="nil"/>
              <w:bottom w:val="nil"/>
              <w:right w:val="nil"/>
            </w:tcBorders>
            <w:shd w:val="clear" w:color="auto" w:fill="auto"/>
            <w:noWrap/>
            <w:vAlign w:val="bottom"/>
            <w:hideMark/>
          </w:tcPr>
          <w:p w14:paraId="738F0C9F"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59</w:t>
            </w:r>
          </w:p>
        </w:tc>
        <w:tc>
          <w:tcPr>
            <w:tcW w:w="4372" w:type="dxa"/>
            <w:tcBorders>
              <w:top w:val="nil"/>
              <w:left w:val="nil"/>
              <w:bottom w:val="nil"/>
              <w:right w:val="nil"/>
            </w:tcBorders>
            <w:shd w:val="clear" w:color="000000" w:fill="FFFFFF"/>
            <w:noWrap/>
            <w:vAlign w:val="center"/>
            <w:hideMark/>
          </w:tcPr>
          <w:p w14:paraId="51E4125E"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LOTEAMENTO ALBERTO SCHONS - QUADRA D LT074</w:t>
            </w:r>
          </w:p>
        </w:tc>
        <w:tc>
          <w:tcPr>
            <w:tcW w:w="2841" w:type="dxa"/>
            <w:tcBorders>
              <w:top w:val="nil"/>
              <w:left w:val="nil"/>
              <w:bottom w:val="nil"/>
              <w:right w:val="nil"/>
            </w:tcBorders>
            <w:shd w:val="clear" w:color="000000" w:fill="FFFFFF"/>
            <w:noWrap/>
            <w:vAlign w:val="center"/>
            <w:hideMark/>
          </w:tcPr>
          <w:p w14:paraId="35A17B7D"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IRACEMA COMIN</w:t>
            </w:r>
          </w:p>
        </w:tc>
        <w:tc>
          <w:tcPr>
            <w:tcW w:w="1212" w:type="dxa"/>
            <w:tcBorders>
              <w:top w:val="nil"/>
              <w:left w:val="nil"/>
              <w:bottom w:val="nil"/>
              <w:right w:val="nil"/>
            </w:tcBorders>
            <w:shd w:val="clear" w:color="000000" w:fill="FFFFFF"/>
            <w:noWrap/>
            <w:vAlign w:val="center"/>
            <w:hideMark/>
          </w:tcPr>
          <w:p w14:paraId="0F0B2E00"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23559799015</w:t>
            </w:r>
          </w:p>
        </w:tc>
        <w:tc>
          <w:tcPr>
            <w:tcW w:w="146" w:type="dxa"/>
            <w:tcBorders>
              <w:top w:val="nil"/>
              <w:left w:val="nil"/>
              <w:bottom w:val="nil"/>
              <w:right w:val="nil"/>
            </w:tcBorders>
            <w:shd w:val="clear" w:color="000000" w:fill="FFFFFF"/>
          </w:tcPr>
          <w:p w14:paraId="3BD3EBD0" w14:textId="77777777" w:rsidR="00D22210" w:rsidRPr="00E937F2" w:rsidRDefault="00D22210" w:rsidP="00E937F2">
            <w:pPr>
              <w:jc w:val="center"/>
              <w:rPr>
                <w:ins w:id="654" w:author="Matheus Gomes Faria" w:date="2021-04-14T11:36:00Z"/>
                <w:rFonts w:ascii="Arial" w:hAnsi="Arial" w:cs="Arial"/>
                <w:color w:val="000000"/>
                <w:sz w:val="14"/>
                <w:szCs w:val="14"/>
              </w:rPr>
            </w:pPr>
          </w:p>
        </w:tc>
      </w:tr>
      <w:tr w:rsidR="00D22210" w:rsidRPr="00E937F2" w14:paraId="758DC49E" w14:textId="4C0A5BDC" w:rsidTr="00D22210">
        <w:trPr>
          <w:trHeight w:val="290"/>
        </w:trPr>
        <w:tc>
          <w:tcPr>
            <w:tcW w:w="783" w:type="dxa"/>
            <w:tcBorders>
              <w:top w:val="nil"/>
              <w:left w:val="nil"/>
              <w:bottom w:val="nil"/>
              <w:right w:val="nil"/>
            </w:tcBorders>
            <w:shd w:val="clear" w:color="auto" w:fill="auto"/>
            <w:noWrap/>
            <w:vAlign w:val="bottom"/>
            <w:hideMark/>
          </w:tcPr>
          <w:p w14:paraId="331F8999"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60</w:t>
            </w:r>
          </w:p>
        </w:tc>
        <w:tc>
          <w:tcPr>
            <w:tcW w:w="4372" w:type="dxa"/>
            <w:tcBorders>
              <w:top w:val="nil"/>
              <w:left w:val="nil"/>
              <w:bottom w:val="nil"/>
              <w:right w:val="nil"/>
            </w:tcBorders>
            <w:shd w:val="clear" w:color="000000" w:fill="FFFFFF"/>
            <w:noWrap/>
            <w:vAlign w:val="center"/>
            <w:hideMark/>
          </w:tcPr>
          <w:p w14:paraId="5BEE84A1"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LOTEAMENTO ALBERTO SCHONS - QUADRA K LT251</w:t>
            </w:r>
          </w:p>
        </w:tc>
        <w:tc>
          <w:tcPr>
            <w:tcW w:w="2841" w:type="dxa"/>
            <w:tcBorders>
              <w:top w:val="nil"/>
              <w:left w:val="nil"/>
              <w:bottom w:val="nil"/>
              <w:right w:val="nil"/>
            </w:tcBorders>
            <w:shd w:val="clear" w:color="000000" w:fill="FFFFFF"/>
            <w:noWrap/>
            <w:vAlign w:val="center"/>
            <w:hideMark/>
          </w:tcPr>
          <w:p w14:paraId="6862EA5B"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JAIR DA SILVA</w:t>
            </w:r>
          </w:p>
        </w:tc>
        <w:tc>
          <w:tcPr>
            <w:tcW w:w="1212" w:type="dxa"/>
            <w:tcBorders>
              <w:top w:val="nil"/>
              <w:left w:val="nil"/>
              <w:bottom w:val="nil"/>
              <w:right w:val="nil"/>
            </w:tcBorders>
            <w:shd w:val="clear" w:color="000000" w:fill="FFFFFF"/>
            <w:noWrap/>
            <w:vAlign w:val="center"/>
            <w:hideMark/>
          </w:tcPr>
          <w:p w14:paraId="35C5850B"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81322470006</w:t>
            </w:r>
          </w:p>
        </w:tc>
        <w:tc>
          <w:tcPr>
            <w:tcW w:w="146" w:type="dxa"/>
            <w:tcBorders>
              <w:top w:val="nil"/>
              <w:left w:val="nil"/>
              <w:bottom w:val="nil"/>
              <w:right w:val="nil"/>
            </w:tcBorders>
            <w:shd w:val="clear" w:color="000000" w:fill="FFFFFF"/>
          </w:tcPr>
          <w:p w14:paraId="4472E3D5" w14:textId="77777777" w:rsidR="00D22210" w:rsidRPr="00E937F2" w:rsidRDefault="00D22210" w:rsidP="00E937F2">
            <w:pPr>
              <w:jc w:val="center"/>
              <w:rPr>
                <w:ins w:id="655" w:author="Matheus Gomes Faria" w:date="2021-04-14T11:36:00Z"/>
                <w:rFonts w:ascii="Arial" w:hAnsi="Arial" w:cs="Arial"/>
                <w:color w:val="000000"/>
                <w:sz w:val="14"/>
                <w:szCs w:val="14"/>
              </w:rPr>
            </w:pPr>
          </w:p>
        </w:tc>
      </w:tr>
      <w:tr w:rsidR="00D22210" w:rsidRPr="00E937F2" w14:paraId="08A729A7" w14:textId="069B4537" w:rsidTr="00D22210">
        <w:trPr>
          <w:trHeight w:val="290"/>
        </w:trPr>
        <w:tc>
          <w:tcPr>
            <w:tcW w:w="783" w:type="dxa"/>
            <w:tcBorders>
              <w:top w:val="nil"/>
              <w:left w:val="nil"/>
              <w:bottom w:val="nil"/>
              <w:right w:val="nil"/>
            </w:tcBorders>
            <w:shd w:val="clear" w:color="auto" w:fill="auto"/>
            <w:noWrap/>
            <w:vAlign w:val="bottom"/>
            <w:hideMark/>
          </w:tcPr>
          <w:p w14:paraId="5ABCE87E"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61</w:t>
            </w:r>
          </w:p>
        </w:tc>
        <w:tc>
          <w:tcPr>
            <w:tcW w:w="4372" w:type="dxa"/>
            <w:tcBorders>
              <w:top w:val="nil"/>
              <w:left w:val="nil"/>
              <w:bottom w:val="nil"/>
              <w:right w:val="nil"/>
            </w:tcBorders>
            <w:shd w:val="clear" w:color="000000" w:fill="FFFFFF"/>
            <w:noWrap/>
            <w:vAlign w:val="center"/>
            <w:hideMark/>
          </w:tcPr>
          <w:p w14:paraId="1C3016CC"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LOTEAMENTO ALBERTO SCHONS - QUADRA A LT011</w:t>
            </w:r>
          </w:p>
        </w:tc>
        <w:tc>
          <w:tcPr>
            <w:tcW w:w="2841" w:type="dxa"/>
            <w:tcBorders>
              <w:top w:val="nil"/>
              <w:left w:val="nil"/>
              <w:bottom w:val="nil"/>
              <w:right w:val="nil"/>
            </w:tcBorders>
            <w:shd w:val="clear" w:color="000000" w:fill="FFFFFF"/>
            <w:noWrap/>
            <w:vAlign w:val="center"/>
            <w:hideMark/>
          </w:tcPr>
          <w:p w14:paraId="7BE74E99"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JEFERSON TAMIOSSO BAIRROS</w:t>
            </w:r>
          </w:p>
        </w:tc>
        <w:tc>
          <w:tcPr>
            <w:tcW w:w="1212" w:type="dxa"/>
            <w:tcBorders>
              <w:top w:val="nil"/>
              <w:left w:val="nil"/>
              <w:bottom w:val="nil"/>
              <w:right w:val="nil"/>
            </w:tcBorders>
            <w:shd w:val="clear" w:color="000000" w:fill="FFFFFF"/>
            <w:noWrap/>
            <w:vAlign w:val="center"/>
            <w:hideMark/>
          </w:tcPr>
          <w:p w14:paraId="73BF3026"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51785846000</w:t>
            </w:r>
          </w:p>
        </w:tc>
        <w:tc>
          <w:tcPr>
            <w:tcW w:w="146" w:type="dxa"/>
            <w:tcBorders>
              <w:top w:val="nil"/>
              <w:left w:val="nil"/>
              <w:bottom w:val="nil"/>
              <w:right w:val="nil"/>
            </w:tcBorders>
            <w:shd w:val="clear" w:color="000000" w:fill="FFFFFF"/>
          </w:tcPr>
          <w:p w14:paraId="0DBAF280" w14:textId="77777777" w:rsidR="00D22210" w:rsidRPr="00E937F2" w:rsidRDefault="00D22210" w:rsidP="00E937F2">
            <w:pPr>
              <w:jc w:val="center"/>
              <w:rPr>
                <w:ins w:id="656" w:author="Matheus Gomes Faria" w:date="2021-04-14T11:36:00Z"/>
                <w:rFonts w:ascii="Arial" w:hAnsi="Arial" w:cs="Arial"/>
                <w:color w:val="000000"/>
                <w:sz w:val="14"/>
                <w:szCs w:val="14"/>
              </w:rPr>
            </w:pPr>
          </w:p>
        </w:tc>
      </w:tr>
      <w:tr w:rsidR="00D22210" w:rsidRPr="00E937F2" w14:paraId="1BCB68D6" w14:textId="57F5CFB9" w:rsidTr="00D22210">
        <w:trPr>
          <w:trHeight w:val="290"/>
        </w:trPr>
        <w:tc>
          <w:tcPr>
            <w:tcW w:w="783" w:type="dxa"/>
            <w:tcBorders>
              <w:top w:val="nil"/>
              <w:left w:val="nil"/>
              <w:bottom w:val="nil"/>
              <w:right w:val="nil"/>
            </w:tcBorders>
            <w:shd w:val="clear" w:color="auto" w:fill="auto"/>
            <w:noWrap/>
            <w:vAlign w:val="bottom"/>
            <w:hideMark/>
          </w:tcPr>
          <w:p w14:paraId="0FF5AB49"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62</w:t>
            </w:r>
          </w:p>
        </w:tc>
        <w:tc>
          <w:tcPr>
            <w:tcW w:w="4372" w:type="dxa"/>
            <w:tcBorders>
              <w:top w:val="nil"/>
              <w:left w:val="nil"/>
              <w:bottom w:val="nil"/>
              <w:right w:val="nil"/>
            </w:tcBorders>
            <w:shd w:val="clear" w:color="000000" w:fill="FFFFFF"/>
            <w:noWrap/>
            <w:vAlign w:val="center"/>
            <w:hideMark/>
          </w:tcPr>
          <w:p w14:paraId="5EB8CB29"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N LT340</w:t>
            </w:r>
          </w:p>
        </w:tc>
        <w:tc>
          <w:tcPr>
            <w:tcW w:w="2841" w:type="dxa"/>
            <w:tcBorders>
              <w:top w:val="nil"/>
              <w:left w:val="nil"/>
              <w:bottom w:val="nil"/>
              <w:right w:val="nil"/>
            </w:tcBorders>
            <w:shd w:val="clear" w:color="000000" w:fill="FFFFFF"/>
            <w:noWrap/>
            <w:vAlign w:val="center"/>
            <w:hideMark/>
          </w:tcPr>
          <w:p w14:paraId="7256D436"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JOAQUIM VINICIUS CARVALHO ASSUNÇÃO</w:t>
            </w:r>
          </w:p>
        </w:tc>
        <w:tc>
          <w:tcPr>
            <w:tcW w:w="1212" w:type="dxa"/>
            <w:tcBorders>
              <w:top w:val="nil"/>
              <w:left w:val="nil"/>
              <w:bottom w:val="nil"/>
              <w:right w:val="nil"/>
            </w:tcBorders>
            <w:shd w:val="clear" w:color="000000" w:fill="FFFFFF"/>
            <w:noWrap/>
            <w:vAlign w:val="center"/>
            <w:hideMark/>
          </w:tcPr>
          <w:p w14:paraId="0818002D"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01544280009</w:t>
            </w:r>
          </w:p>
        </w:tc>
        <w:tc>
          <w:tcPr>
            <w:tcW w:w="146" w:type="dxa"/>
            <w:tcBorders>
              <w:top w:val="nil"/>
              <w:left w:val="nil"/>
              <w:bottom w:val="nil"/>
              <w:right w:val="nil"/>
            </w:tcBorders>
            <w:shd w:val="clear" w:color="000000" w:fill="FFFFFF"/>
          </w:tcPr>
          <w:p w14:paraId="0C2EC108" w14:textId="77777777" w:rsidR="00D22210" w:rsidRPr="00E937F2" w:rsidRDefault="00D22210" w:rsidP="00E937F2">
            <w:pPr>
              <w:jc w:val="center"/>
              <w:rPr>
                <w:ins w:id="657" w:author="Matheus Gomes Faria" w:date="2021-04-14T11:36:00Z"/>
                <w:rFonts w:ascii="Arial" w:hAnsi="Arial" w:cs="Arial"/>
                <w:color w:val="000000"/>
                <w:sz w:val="14"/>
                <w:szCs w:val="14"/>
              </w:rPr>
            </w:pPr>
          </w:p>
        </w:tc>
      </w:tr>
      <w:tr w:rsidR="00D22210" w:rsidRPr="00E937F2" w14:paraId="00C5ECA7" w14:textId="78AFF4B1" w:rsidTr="00D22210">
        <w:trPr>
          <w:trHeight w:val="290"/>
        </w:trPr>
        <w:tc>
          <w:tcPr>
            <w:tcW w:w="783" w:type="dxa"/>
            <w:tcBorders>
              <w:top w:val="nil"/>
              <w:left w:val="nil"/>
              <w:bottom w:val="nil"/>
              <w:right w:val="nil"/>
            </w:tcBorders>
            <w:shd w:val="clear" w:color="auto" w:fill="auto"/>
            <w:noWrap/>
            <w:vAlign w:val="bottom"/>
            <w:hideMark/>
          </w:tcPr>
          <w:p w14:paraId="65818CD7"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63</w:t>
            </w:r>
          </w:p>
        </w:tc>
        <w:tc>
          <w:tcPr>
            <w:tcW w:w="4372" w:type="dxa"/>
            <w:tcBorders>
              <w:top w:val="nil"/>
              <w:left w:val="nil"/>
              <w:bottom w:val="nil"/>
              <w:right w:val="nil"/>
            </w:tcBorders>
            <w:shd w:val="clear" w:color="000000" w:fill="FFFFFF"/>
            <w:noWrap/>
            <w:vAlign w:val="center"/>
            <w:hideMark/>
          </w:tcPr>
          <w:p w14:paraId="36050FAA"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M LT296</w:t>
            </w:r>
          </w:p>
        </w:tc>
        <w:tc>
          <w:tcPr>
            <w:tcW w:w="2841" w:type="dxa"/>
            <w:tcBorders>
              <w:top w:val="nil"/>
              <w:left w:val="nil"/>
              <w:bottom w:val="nil"/>
              <w:right w:val="nil"/>
            </w:tcBorders>
            <w:shd w:val="clear" w:color="000000" w:fill="FFFFFF"/>
            <w:noWrap/>
            <w:vAlign w:val="center"/>
            <w:hideMark/>
          </w:tcPr>
          <w:p w14:paraId="7B36B463"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JOCEMAR GOULART DA LUZ</w:t>
            </w:r>
          </w:p>
        </w:tc>
        <w:tc>
          <w:tcPr>
            <w:tcW w:w="1212" w:type="dxa"/>
            <w:tcBorders>
              <w:top w:val="nil"/>
              <w:left w:val="nil"/>
              <w:bottom w:val="nil"/>
              <w:right w:val="nil"/>
            </w:tcBorders>
            <w:shd w:val="clear" w:color="000000" w:fill="FFFFFF"/>
            <w:noWrap/>
            <w:vAlign w:val="center"/>
            <w:hideMark/>
          </w:tcPr>
          <w:p w14:paraId="7CB32CAD"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01122057040</w:t>
            </w:r>
          </w:p>
        </w:tc>
        <w:tc>
          <w:tcPr>
            <w:tcW w:w="146" w:type="dxa"/>
            <w:tcBorders>
              <w:top w:val="nil"/>
              <w:left w:val="nil"/>
              <w:bottom w:val="nil"/>
              <w:right w:val="nil"/>
            </w:tcBorders>
            <w:shd w:val="clear" w:color="000000" w:fill="FFFFFF"/>
          </w:tcPr>
          <w:p w14:paraId="114B31A0" w14:textId="77777777" w:rsidR="00D22210" w:rsidRPr="00E937F2" w:rsidRDefault="00D22210" w:rsidP="00E937F2">
            <w:pPr>
              <w:jc w:val="center"/>
              <w:rPr>
                <w:ins w:id="658" w:author="Matheus Gomes Faria" w:date="2021-04-14T11:36:00Z"/>
                <w:rFonts w:ascii="Arial" w:hAnsi="Arial" w:cs="Arial"/>
                <w:color w:val="000000"/>
                <w:sz w:val="14"/>
                <w:szCs w:val="14"/>
              </w:rPr>
            </w:pPr>
          </w:p>
        </w:tc>
      </w:tr>
      <w:tr w:rsidR="00D22210" w:rsidRPr="00E937F2" w14:paraId="2172EE31" w14:textId="0CBB7C67" w:rsidTr="00D22210">
        <w:trPr>
          <w:trHeight w:val="290"/>
        </w:trPr>
        <w:tc>
          <w:tcPr>
            <w:tcW w:w="783" w:type="dxa"/>
            <w:tcBorders>
              <w:top w:val="nil"/>
              <w:left w:val="nil"/>
              <w:bottom w:val="nil"/>
              <w:right w:val="nil"/>
            </w:tcBorders>
            <w:shd w:val="clear" w:color="auto" w:fill="auto"/>
            <w:noWrap/>
            <w:vAlign w:val="bottom"/>
            <w:hideMark/>
          </w:tcPr>
          <w:p w14:paraId="44146343"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64</w:t>
            </w:r>
          </w:p>
        </w:tc>
        <w:tc>
          <w:tcPr>
            <w:tcW w:w="4372" w:type="dxa"/>
            <w:tcBorders>
              <w:top w:val="nil"/>
              <w:left w:val="nil"/>
              <w:bottom w:val="nil"/>
              <w:right w:val="nil"/>
            </w:tcBorders>
            <w:shd w:val="clear" w:color="000000" w:fill="FFFFFF"/>
            <w:noWrap/>
            <w:vAlign w:val="center"/>
            <w:hideMark/>
          </w:tcPr>
          <w:p w14:paraId="5D30DBB4"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I LT211</w:t>
            </w:r>
          </w:p>
        </w:tc>
        <w:tc>
          <w:tcPr>
            <w:tcW w:w="2841" w:type="dxa"/>
            <w:tcBorders>
              <w:top w:val="nil"/>
              <w:left w:val="nil"/>
              <w:bottom w:val="nil"/>
              <w:right w:val="nil"/>
            </w:tcBorders>
            <w:shd w:val="clear" w:color="000000" w:fill="FFFFFF"/>
            <w:noWrap/>
            <w:vAlign w:val="center"/>
            <w:hideMark/>
          </w:tcPr>
          <w:p w14:paraId="36696FF1"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JOSE DE JESUS FLORES DA SILVA</w:t>
            </w:r>
          </w:p>
        </w:tc>
        <w:tc>
          <w:tcPr>
            <w:tcW w:w="1212" w:type="dxa"/>
            <w:tcBorders>
              <w:top w:val="nil"/>
              <w:left w:val="nil"/>
              <w:bottom w:val="nil"/>
              <w:right w:val="nil"/>
            </w:tcBorders>
            <w:shd w:val="clear" w:color="000000" w:fill="FFFFFF"/>
            <w:noWrap/>
            <w:vAlign w:val="center"/>
            <w:hideMark/>
          </w:tcPr>
          <w:p w14:paraId="05F84B71"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52162117053</w:t>
            </w:r>
          </w:p>
        </w:tc>
        <w:tc>
          <w:tcPr>
            <w:tcW w:w="146" w:type="dxa"/>
            <w:tcBorders>
              <w:top w:val="nil"/>
              <w:left w:val="nil"/>
              <w:bottom w:val="nil"/>
              <w:right w:val="nil"/>
            </w:tcBorders>
            <w:shd w:val="clear" w:color="000000" w:fill="FFFFFF"/>
          </w:tcPr>
          <w:p w14:paraId="0FA03484" w14:textId="77777777" w:rsidR="00D22210" w:rsidRPr="00E937F2" w:rsidRDefault="00D22210" w:rsidP="00E937F2">
            <w:pPr>
              <w:jc w:val="center"/>
              <w:rPr>
                <w:ins w:id="659" w:author="Matheus Gomes Faria" w:date="2021-04-14T11:36:00Z"/>
                <w:rFonts w:ascii="Arial" w:hAnsi="Arial" w:cs="Arial"/>
                <w:color w:val="000000"/>
                <w:sz w:val="14"/>
                <w:szCs w:val="14"/>
              </w:rPr>
            </w:pPr>
          </w:p>
        </w:tc>
      </w:tr>
      <w:tr w:rsidR="00D22210" w:rsidRPr="00E937F2" w14:paraId="0E9A0E2D" w14:textId="100B6F2B" w:rsidTr="00D22210">
        <w:trPr>
          <w:trHeight w:val="290"/>
        </w:trPr>
        <w:tc>
          <w:tcPr>
            <w:tcW w:w="783" w:type="dxa"/>
            <w:tcBorders>
              <w:top w:val="nil"/>
              <w:left w:val="nil"/>
              <w:bottom w:val="nil"/>
              <w:right w:val="nil"/>
            </w:tcBorders>
            <w:shd w:val="clear" w:color="auto" w:fill="auto"/>
            <w:noWrap/>
            <w:vAlign w:val="bottom"/>
            <w:hideMark/>
          </w:tcPr>
          <w:p w14:paraId="512893DC"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65</w:t>
            </w:r>
          </w:p>
        </w:tc>
        <w:tc>
          <w:tcPr>
            <w:tcW w:w="4372" w:type="dxa"/>
            <w:tcBorders>
              <w:top w:val="nil"/>
              <w:left w:val="nil"/>
              <w:bottom w:val="nil"/>
              <w:right w:val="nil"/>
            </w:tcBorders>
            <w:shd w:val="clear" w:color="000000" w:fill="FFFFFF"/>
            <w:noWrap/>
            <w:vAlign w:val="center"/>
            <w:hideMark/>
          </w:tcPr>
          <w:p w14:paraId="1CBD3265"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J LT228</w:t>
            </w:r>
          </w:p>
        </w:tc>
        <w:tc>
          <w:tcPr>
            <w:tcW w:w="2841" w:type="dxa"/>
            <w:tcBorders>
              <w:top w:val="nil"/>
              <w:left w:val="nil"/>
              <w:bottom w:val="nil"/>
              <w:right w:val="nil"/>
            </w:tcBorders>
            <w:shd w:val="clear" w:color="000000" w:fill="FFFFFF"/>
            <w:noWrap/>
            <w:vAlign w:val="center"/>
            <w:hideMark/>
          </w:tcPr>
          <w:p w14:paraId="21430D82"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JOSEVALDO ROSA</w:t>
            </w:r>
          </w:p>
        </w:tc>
        <w:tc>
          <w:tcPr>
            <w:tcW w:w="1212" w:type="dxa"/>
            <w:tcBorders>
              <w:top w:val="nil"/>
              <w:left w:val="nil"/>
              <w:bottom w:val="nil"/>
              <w:right w:val="nil"/>
            </w:tcBorders>
            <w:shd w:val="clear" w:color="000000" w:fill="FFFFFF"/>
            <w:noWrap/>
            <w:vAlign w:val="center"/>
            <w:hideMark/>
          </w:tcPr>
          <w:p w14:paraId="2469EC46"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76950298749</w:t>
            </w:r>
          </w:p>
        </w:tc>
        <w:tc>
          <w:tcPr>
            <w:tcW w:w="146" w:type="dxa"/>
            <w:tcBorders>
              <w:top w:val="nil"/>
              <w:left w:val="nil"/>
              <w:bottom w:val="nil"/>
              <w:right w:val="nil"/>
            </w:tcBorders>
            <w:shd w:val="clear" w:color="000000" w:fill="FFFFFF"/>
          </w:tcPr>
          <w:p w14:paraId="21B4757A" w14:textId="77777777" w:rsidR="00D22210" w:rsidRPr="00E937F2" w:rsidRDefault="00D22210" w:rsidP="00E937F2">
            <w:pPr>
              <w:jc w:val="center"/>
              <w:rPr>
                <w:ins w:id="660" w:author="Matheus Gomes Faria" w:date="2021-04-14T11:36:00Z"/>
                <w:rFonts w:ascii="Arial" w:hAnsi="Arial" w:cs="Arial"/>
                <w:color w:val="000000"/>
                <w:sz w:val="14"/>
                <w:szCs w:val="14"/>
              </w:rPr>
            </w:pPr>
          </w:p>
        </w:tc>
      </w:tr>
      <w:tr w:rsidR="00D22210" w:rsidRPr="00E937F2" w14:paraId="6AE2B23E" w14:textId="230B8D48" w:rsidTr="00D22210">
        <w:trPr>
          <w:trHeight w:val="290"/>
        </w:trPr>
        <w:tc>
          <w:tcPr>
            <w:tcW w:w="783" w:type="dxa"/>
            <w:tcBorders>
              <w:top w:val="nil"/>
              <w:left w:val="nil"/>
              <w:bottom w:val="nil"/>
              <w:right w:val="nil"/>
            </w:tcBorders>
            <w:shd w:val="clear" w:color="auto" w:fill="auto"/>
            <w:noWrap/>
            <w:vAlign w:val="bottom"/>
            <w:hideMark/>
          </w:tcPr>
          <w:p w14:paraId="471E9888"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66</w:t>
            </w:r>
          </w:p>
        </w:tc>
        <w:tc>
          <w:tcPr>
            <w:tcW w:w="4372" w:type="dxa"/>
            <w:tcBorders>
              <w:top w:val="nil"/>
              <w:left w:val="nil"/>
              <w:bottom w:val="nil"/>
              <w:right w:val="nil"/>
            </w:tcBorders>
            <w:shd w:val="clear" w:color="000000" w:fill="FFFFFF"/>
            <w:noWrap/>
            <w:vAlign w:val="center"/>
            <w:hideMark/>
          </w:tcPr>
          <w:p w14:paraId="7BCE7E7B"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J LT229</w:t>
            </w:r>
          </w:p>
        </w:tc>
        <w:tc>
          <w:tcPr>
            <w:tcW w:w="2841" w:type="dxa"/>
            <w:tcBorders>
              <w:top w:val="nil"/>
              <w:left w:val="nil"/>
              <w:bottom w:val="nil"/>
              <w:right w:val="nil"/>
            </w:tcBorders>
            <w:shd w:val="clear" w:color="000000" w:fill="FFFFFF"/>
            <w:noWrap/>
            <w:vAlign w:val="center"/>
            <w:hideMark/>
          </w:tcPr>
          <w:p w14:paraId="3BD73629"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JOSEVALDO ROSA</w:t>
            </w:r>
          </w:p>
        </w:tc>
        <w:tc>
          <w:tcPr>
            <w:tcW w:w="1212" w:type="dxa"/>
            <w:tcBorders>
              <w:top w:val="nil"/>
              <w:left w:val="nil"/>
              <w:bottom w:val="nil"/>
              <w:right w:val="nil"/>
            </w:tcBorders>
            <w:shd w:val="clear" w:color="000000" w:fill="FFFFFF"/>
            <w:noWrap/>
            <w:vAlign w:val="center"/>
            <w:hideMark/>
          </w:tcPr>
          <w:p w14:paraId="4A4597F0"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76950298749</w:t>
            </w:r>
          </w:p>
        </w:tc>
        <w:tc>
          <w:tcPr>
            <w:tcW w:w="146" w:type="dxa"/>
            <w:tcBorders>
              <w:top w:val="nil"/>
              <w:left w:val="nil"/>
              <w:bottom w:val="nil"/>
              <w:right w:val="nil"/>
            </w:tcBorders>
            <w:shd w:val="clear" w:color="000000" w:fill="FFFFFF"/>
          </w:tcPr>
          <w:p w14:paraId="0D37D355" w14:textId="77777777" w:rsidR="00D22210" w:rsidRPr="00E937F2" w:rsidRDefault="00D22210" w:rsidP="00E937F2">
            <w:pPr>
              <w:jc w:val="center"/>
              <w:rPr>
                <w:ins w:id="661" w:author="Matheus Gomes Faria" w:date="2021-04-14T11:36:00Z"/>
                <w:rFonts w:ascii="Arial" w:hAnsi="Arial" w:cs="Arial"/>
                <w:color w:val="000000"/>
                <w:sz w:val="14"/>
                <w:szCs w:val="14"/>
              </w:rPr>
            </w:pPr>
          </w:p>
        </w:tc>
      </w:tr>
      <w:tr w:rsidR="00D22210" w:rsidRPr="00E937F2" w14:paraId="77C05CEB" w14:textId="31B324FE" w:rsidTr="00D22210">
        <w:trPr>
          <w:trHeight w:val="290"/>
        </w:trPr>
        <w:tc>
          <w:tcPr>
            <w:tcW w:w="783" w:type="dxa"/>
            <w:tcBorders>
              <w:top w:val="nil"/>
              <w:left w:val="nil"/>
              <w:bottom w:val="nil"/>
              <w:right w:val="nil"/>
            </w:tcBorders>
            <w:shd w:val="clear" w:color="auto" w:fill="auto"/>
            <w:noWrap/>
            <w:vAlign w:val="bottom"/>
            <w:hideMark/>
          </w:tcPr>
          <w:p w14:paraId="15DCEF7C"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67</w:t>
            </w:r>
          </w:p>
        </w:tc>
        <w:tc>
          <w:tcPr>
            <w:tcW w:w="4372" w:type="dxa"/>
            <w:tcBorders>
              <w:top w:val="nil"/>
              <w:left w:val="nil"/>
              <w:bottom w:val="nil"/>
              <w:right w:val="nil"/>
            </w:tcBorders>
            <w:shd w:val="clear" w:color="000000" w:fill="FFFFFF"/>
            <w:noWrap/>
            <w:vAlign w:val="center"/>
            <w:hideMark/>
          </w:tcPr>
          <w:p w14:paraId="57DC1E5E"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I LT216</w:t>
            </w:r>
          </w:p>
        </w:tc>
        <w:tc>
          <w:tcPr>
            <w:tcW w:w="2841" w:type="dxa"/>
            <w:tcBorders>
              <w:top w:val="nil"/>
              <w:left w:val="nil"/>
              <w:bottom w:val="nil"/>
              <w:right w:val="nil"/>
            </w:tcBorders>
            <w:shd w:val="clear" w:color="000000" w:fill="FFFFFF"/>
            <w:noWrap/>
            <w:vAlign w:val="center"/>
            <w:hideMark/>
          </w:tcPr>
          <w:p w14:paraId="3285F070"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JULIANO PERLIN DE RAMOS</w:t>
            </w:r>
          </w:p>
        </w:tc>
        <w:tc>
          <w:tcPr>
            <w:tcW w:w="1212" w:type="dxa"/>
            <w:tcBorders>
              <w:top w:val="nil"/>
              <w:left w:val="nil"/>
              <w:bottom w:val="nil"/>
              <w:right w:val="nil"/>
            </w:tcBorders>
            <w:shd w:val="clear" w:color="000000" w:fill="FFFFFF"/>
            <w:noWrap/>
            <w:vAlign w:val="center"/>
            <w:hideMark/>
          </w:tcPr>
          <w:p w14:paraId="5765CEEE"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96862157191</w:t>
            </w:r>
          </w:p>
        </w:tc>
        <w:tc>
          <w:tcPr>
            <w:tcW w:w="146" w:type="dxa"/>
            <w:tcBorders>
              <w:top w:val="nil"/>
              <w:left w:val="nil"/>
              <w:bottom w:val="nil"/>
              <w:right w:val="nil"/>
            </w:tcBorders>
            <w:shd w:val="clear" w:color="000000" w:fill="FFFFFF"/>
          </w:tcPr>
          <w:p w14:paraId="409EF832" w14:textId="77777777" w:rsidR="00D22210" w:rsidRPr="00E937F2" w:rsidRDefault="00D22210" w:rsidP="00E937F2">
            <w:pPr>
              <w:jc w:val="center"/>
              <w:rPr>
                <w:ins w:id="662" w:author="Matheus Gomes Faria" w:date="2021-04-14T11:36:00Z"/>
                <w:rFonts w:ascii="Arial" w:hAnsi="Arial" w:cs="Arial"/>
                <w:color w:val="000000"/>
                <w:sz w:val="14"/>
                <w:szCs w:val="14"/>
              </w:rPr>
            </w:pPr>
          </w:p>
        </w:tc>
      </w:tr>
      <w:tr w:rsidR="00D22210" w:rsidRPr="00E937F2" w14:paraId="535D904B" w14:textId="2DA45A6D" w:rsidTr="00D22210">
        <w:trPr>
          <w:trHeight w:val="290"/>
        </w:trPr>
        <w:tc>
          <w:tcPr>
            <w:tcW w:w="783" w:type="dxa"/>
            <w:tcBorders>
              <w:top w:val="nil"/>
              <w:left w:val="nil"/>
              <w:bottom w:val="nil"/>
              <w:right w:val="nil"/>
            </w:tcBorders>
            <w:shd w:val="clear" w:color="auto" w:fill="auto"/>
            <w:noWrap/>
            <w:vAlign w:val="bottom"/>
            <w:hideMark/>
          </w:tcPr>
          <w:p w14:paraId="29B9A91F"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68</w:t>
            </w:r>
          </w:p>
        </w:tc>
        <w:tc>
          <w:tcPr>
            <w:tcW w:w="4372" w:type="dxa"/>
            <w:tcBorders>
              <w:top w:val="nil"/>
              <w:left w:val="nil"/>
              <w:bottom w:val="nil"/>
              <w:right w:val="nil"/>
            </w:tcBorders>
            <w:shd w:val="clear" w:color="000000" w:fill="FFFFFF"/>
            <w:noWrap/>
            <w:vAlign w:val="center"/>
            <w:hideMark/>
          </w:tcPr>
          <w:p w14:paraId="5299C694"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P LT393</w:t>
            </w:r>
          </w:p>
        </w:tc>
        <w:tc>
          <w:tcPr>
            <w:tcW w:w="2841" w:type="dxa"/>
            <w:tcBorders>
              <w:top w:val="nil"/>
              <w:left w:val="nil"/>
              <w:bottom w:val="nil"/>
              <w:right w:val="nil"/>
            </w:tcBorders>
            <w:shd w:val="clear" w:color="000000" w:fill="FFFFFF"/>
            <w:noWrap/>
            <w:vAlign w:val="center"/>
            <w:hideMark/>
          </w:tcPr>
          <w:p w14:paraId="7063FE12"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KAEL SCHOTT RIGON</w:t>
            </w:r>
          </w:p>
        </w:tc>
        <w:tc>
          <w:tcPr>
            <w:tcW w:w="1212" w:type="dxa"/>
            <w:tcBorders>
              <w:top w:val="nil"/>
              <w:left w:val="nil"/>
              <w:bottom w:val="nil"/>
              <w:right w:val="nil"/>
            </w:tcBorders>
            <w:shd w:val="clear" w:color="000000" w:fill="FFFFFF"/>
            <w:noWrap/>
            <w:vAlign w:val="center"/>
            <w:hideMark/>
          </w:tcPr>
          <w:p w14:paraId="4716DE5E"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04521081010</w:t>
            </w:r>
          </w:p>
        </w:tc>
        <w:tc>
          <w:tcPr>
            <w:tcW w:w="146" w:type="dxa"/>
            <w:tcBorders>
              <w:top w:val="nil"/>
              <w:left w:val="nil"/>
              <w:bottom w:val="nil"/>
              <w:right w:val="nil"/>
            </w:tcBorders>
            <w:shd w:val="clear" w:color="000000" w:fill="FFFFFF"/>
          </w:tcPr>
          <w:p w14:paraId="152DCD49" w14:textId="77777777" w:rsidR="00D22210" w:rsidRPr="00E937F2" w:rsidRDefault="00D22210" w:rsidP="00E937F2">
            <w:pPr>
              <w:jc w:val="center"/>
              <w:rPr>
                <w:ins w:id="663" w:author="Matheus Gomes Faria" w:date="2021-04-14T11:36:00Z"/>
                <w:rFonts w:ascii="Arial" w:hAnsi="Arial" w:cs="Arial"/>
                <w:color w:val="000000"/>
                <w:sz w:val="14"/>
                <w:szCs w:val="14"/>
              </w:rPr>
            </w:pPr>
          </w:p>
        </w:tc>
      </w:tr>
      <w:tr w:rsidR="00D22210" w:rsidRPr="00E937F2" w14:paraId="75BFBF56" w14:textId="19291A27" w:rsidTr="00D22210">
        <w:trPr>
          <w:trHeight w:val="290"/>
        </w:trPr>
        <w:tc>
          <w:tcPr>
            <w:tcW w:w="783" w:type="dxa"/>
            <w:tcBorders>
              <w:top w:val="nil"/>
              <w:left w:val="nil"/>
              <w:bottom w:val="nil"/>
              <w:right w:val="nil"/>
            </w:tcBorders>
            <w:shd w:val="clear" w:color="auto" w:fill="auto"/>
            <w:noWrap/>
            <w:vAlign w:val="bottom"/>
            <w:hideMark/>
          </w:tcPr>
          <w:p w14:paraId="47756669"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69</w:t>
            </w:r>
          </w:p>
        </w:tc>
        <w:tc>
          <w:tcPr>
            <w:tcW w:w="4372" w:type="dxa"/>
            <w:tcBorders>
              <w:top w:val="nil"/>
              <w:left w:val="nil"/>
              <w:bottom w:val="nil"/>
              <w:right w:val="nil"/>
            </w:tcBorders>
            <w:shd w:val="clear" w:color="000000" w:fill="FFFFFF"/>
            <w:noWrap/>
            <w:vAlign w:val="center"/>
            <w:hideMark/>
          </w:tcPr>
          <w:p w14:paraId="7DE6A9D3"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M LT313</w:t>
            </w:r>
          </w:p>
        </w:tc>
        <w:tc>
          <w:tcPr>
            <w:tcW w:w="2841" w:type="dxa"/>
            <w:tcBorders>
              <w:top w:val="nil"/>
              <w:left w:val="nil"/>
              <w:bottom w:val="nil"/>
              <w:right w:val="nil"/>
            </w:tcBorders>
            <w:shd w:val="clear" w:color="000000" w:fill="FFFFFF"/>
            <w:noWrap/>
            <w:vAlign w:val="center"/>
            <w:hideMark/>
          </w:tcPr>
          <w:p w14:paraId="150E0222"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LARISSA KNAPP CANDIDO</w:t>
            </w:r>
          </w:p>
        </w:tc>
        <w:tc>
          <w:tcPr>
            <w:tcW w:w="1212" w:type="dxa"/>
            <w:tcBorders>
              <w:top w:val="nil"/>
              <w:left w:val="nil"/>
              <w:bottom w:val="nil"/>
              <w:right w:val="nil"/>
            </w:tcBorders>
            <w:shd w:val="clear" w:color="000000" w:fill="FFFFFF"/>
            <w:noWrap/>
            <w:vAlign w:val="center"/>
            <w:hideMark/>
          </w:tcPr>
          <w:p w14:paraId="55749D34"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00872419002</w:t>
            </w:r>
          </w:p>
        </w:tc>
        <w:tc>
          <w:tcPr>
            <w:tcW w:w="146" w:type="dxa"/>
            <w:tcBorders>
              <w:top w:val="nil"/>
              <w:left w:val="nil"/>
              <w:bottom w:val="nil"/>
              <w:right w:val="nil"/>
            </w:tcBorders>
            <w:shd w:val="clear" w:color="000000" w:fill="FFFFFF"/>
          </w:tcPr>
          <w:p w14:paraId="58DCF939" w14:textId="77777777" w:rsidR="00D22210" w:rsidRPr="00E937F2" w:rsidRDefault="00D22210" w:rsidP="00E937F2">
            <w:pPr>
              <w:jc w:val="center"/>
              <w:rPr>
                <w:ins w:id="664" w:author="Matheus Gomes Faria" w:date="2021-04-14T11:36:00Z"/>
                <w:rFonts w:ascii="Arial" w:hAnsi="Arial" w:cs="Arial"/>
                <w:color w:val="000000"/>
                <w:sz w:val="14"/>
                <w:szCs w:val="14"/>
              </w:rPr>
            </w:pPr>
          </w:p>
        </w:tc>
      </w:tr>
      <w:tr w:rsidR="00D22210" w:rsidRPr="00E937F2" w14:paraId="2CAADA58" w14:textId="3051DC3F" w:rsidTr="00D22210">
        <w:trPr>
          <w:trHeight w:val="290"/>
        </w:trPr>
        <w:tc>
          <w:tcPr>
            <w:tcW w:w="783" w:type="dxa"/>
            <w:tcBorders>
              <w:top w:val="nil"/>
              <w:left w:val="nil"/>
              <w:bottom w:val="nil"/>
              <w:right w:val="nil"/>
            </w:tcBorders>
            <w:shd w:val="clear" w:color="auto" w:fill="auto"/>
            <w:noWrap/>
            <w:vAlign w:val="bottom"/>
            <w:hideMark/>
          </w:tcPr>
          <w:p w14:paraId="581C3236"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70</w:t>
            </w:r>
          </w:p>
        </w:tc>
        <w:tc>
          <w:tcPr>
            <w:tcW w:w="4372" w:type="dxa"/>
            <w:tcBorders>
              <w:top w:val="nil"/>
              <w:left w:val="nil"/>
              <w:bottom w:val="nil"/>
              <w:right w:val="nil"/>
            </w:tcBorders>
            <w:shd w:val="clear" w:color="000000" w:fill="FFFFFF"/>
            <w:noWrap/>
            <w:vAlign w:val="center"/>
            <w:hideMark/>
          </w:tcPr>
          <w:p w14:paraId="4CBF3814"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LOTEAMENTO ALBERTO SCHONS - QUADRA E LT096</w:t>
            </w:r>
          </w:p>
        </w:tc>
        <w:tc>
          <w:tcPr>
            <w:tcW w:w="2841" w:type="dxa"/>
            <w:tcBorders>
              <w:top w:val="nil"/>
              <w:left w:val="nil"/>
              <w:bottom w:val="nil"/>
              <w:right w:val="nil"/>
            </w:tcBorders>
            <w:shd w:val="clear" w:color="000000" w:fill="FFFFFF"/>
            <w:noWrap/>
            <w:vAlign w:val="center"/>
            <w:hideMark/>
          </w:tcPr>
          <w:p w14:paraId="5ED737C6"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LEONARDO FIALHO SOARES</w:t>
            </w:r>
          </w:p>
        </w:tc>
        <w:tc>
          <w:tcPr>
            <w:tcW w:w="1212" w:type="dxa"/>
            <w:tcBorders>
              <w:top w:val="nil"/>
              <w:left w:val="nil"/>
              <w:bottom w:val="nil"/>
              <w:right w:val="nil"/>
            </w:tcBorders>
            <w:shd w:val="clear" w:color="000000" w:fill="FFFFFF"/>
            <w:noWrap/>
            <w:vAlign w:val="center"/>
            <w:hideMark/>
          </w:tcPr>
          <w:p w14:paraId="01837EF9"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03587358079</w:t>
            </w:r>
          </w:p>
        </w:tc>
        <w:tc>
          <w:tcPr>
            <w:tcW w:w="146" w:type="dxa"/>
            <w:tcBorders>
              <w:top w:val="nil"/>
              <w:left w:val="nil"/>
              <w:bottom w:val="nil"/>
              <w:right w:val="nil"/>
            </w:tcBorders>
            <w:shd w:val="clear" w:color="000000" w:fill="FFFFFF"/>
          </w:tcPr>
          <w:p w14:paraId="4F7B1CE0" w14:textId="77777777" w:rsidR="00D22210" w:rsidRPr="00E937F2" w:rsidRDefault="00D22210" w:rsidP="00E937F2">
            <w:pPr>
              <w:jc w:val="center"/>
              <w:rPr>
                <w:ins w:id="665" w:author="Matheus Gomes Faria" w:date="2021-04-14T11:36:00Z"/>
                <w:rFonts w:ascii="Arial" w:hAnsi="Arial" w:cs="Arial"/>
                <w:color w:val="000000"/>
                <w:sz w:val="14"/>
                <w:szCs w:val="14"/>
              </w:rPr>
            </w:pPr>
          </w:p>
        </w:tc>
      </w:tr>
      <w:tr w:rsidR="00D22210" w:rsidRPr="00E937F2" w14:paraId="3CF3BEE7" w14:textId="410F9BDC" w:rsidTr="00D22210">
        <w:trPr>
          <w:trHeight w:val="290"/>
        </w:trPr>
        <w:tc>
          <w:tcPr>
            <w:tcW w:w="783" w:type="dxa"/>
            <w:tcBorders>
              <w:top w:val="nil"/>
              <w:left w:val="nil"/>
              <w:bottom w:val="nil"/>
              <w:right w:val="nil"/>
            </w:tcBorders>
            <w:shd w:val="clear" w:color="auto" w:fill="auto"/>
            <w:noWrap/>
            <w:vAlign w:val="bottom"/>
            <w:hideMark/>
          </w:tcPr>
          <w:p w14:paraId="31872B2D"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71</w:t>
            </w:r>
          </w:p>
        </w:tc>
        <w:tc>
          <w:tcPr>
            <w:tcW w:w="4372" w:type="dxa"/>
            <w:tcBorders>
              <w:top w:val="nil"/>
              <w:left w:val="nil"/>
              <w:bottom w:val="nil"/>
              <w:right w:val="nil"/>
            </w:tcBorders>
            <w:shd w:val="clear" w:color="000000" w:fill="FFFFFF"/>
            <w:noWrap/>
            <w:vAlign w:val="center"/>
            <w:hideMark/>
          </w:tcPr>
          <w:p w14:paraId="29902E16"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O LT360</w:t>
            </w:r>
          </w:p>
        </w:tc>
        <w:tc>
          <w:tcPr>
            <w:tcW w:w="2841" w:type="dxa"/>
            <w:tcBorders>
              <w:top w:val="nil"/>
              <w:left w:val="nil"/>
              <w:bottom w:val="nil"/>
              <w:right w:val="nil"/>
            </w:tcBorders>
            <w:shd w:val="clear" w:color="000000" w:fill="FFFFFF"/>
            <w:noWrap/>
            <w:vAlign w:val="center"/>
            <w:hideMark/>
          </w:tcPr>
          <w:p w14:paraId="1B44BDD3"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LEONARDO JOAQUIM ARISMENDI LÓPES</w:t>
            </w:r>
          </w:p>
        </w:tc>
        <w:tc>
          <w:tcPr>
            <w:tcW w:w="1212" w:type="dxa"/>
            <w:tcBorders>
              <w:top w:val="nil"/>
              <w:left w:val="nil"/>
              <w:bottom w:val="nil"/>
              <w:right w:val="nil"/>
            </w:tcBorders>
            <w:shd w:val="clear" w:color="000000" w:fill="FFFFFF"/>
            <w:noWrap/>
            <w:vAlign w:val="center"/>
            <w:hideMark/>
          </w:tcPr>
          <w:p w14:paraId="37330FD9"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72867787068</w:t>
            </w:r>
          </w:p>
        </w:tc>
        <w:tc>
          <w:tcPr>
            <w:tcW w:w="146" w:type="dxa"/>
            <w:tcBorders>
              <w:top w:val="nil"/>
              <w:left w:val="nil"/>
              <w:bottom w:val="nil"/>
              <w:right w:val="nil"/>
            </w:tcBorders>
            <w:shd w:val="clear" w:color="000000" w:fill="FFFFFF"/>
          </w:tcPr>
          <w:p w14:paraId="0EDB22A3" w14:textId="77777777" w:rsidR="00D22210" w:rsidRPr="00E937F2" w:rsidRDefault="00D22210" w:rsidP="00E937F2">
            <w:pPr>
              <w:jc w:val="center"/>
              <w:rPr>
                <w:ins w:id="666" w:author="Matheus Gomes Faria" w:date="2021-04-14T11:36:00Z"/>
                <w:rFonts w:ascii="Arial" w:hAnsi="Arial" w:cs="Arial"/>
                <w:color w:val="000000"/>
                <w:sz w:val="14"/>
                <w:szCs w:val="14"/>
              </w:rPr>
            </w:pPr>
          </w:p>
        </w:tc>
      </w:tr>
      <w:tr w:rsidR="00D22210" w:rsidRPr="00E937F2" w14:paraId="217DBEC1" w14:textId="07CC8748" w:rsidTr="00D22210">
        <w:trPr>
          <w:trHeight w:val="290"/>
        </w:trPr>
        <w:tc>
          <w:tcPr>
            <w:tcW w:w="783" w:type="dxa"/>
            <w:tcBorders>
              <w:top w:val="nil"/>
              <w:left w:val="nil"/>
              <w:bottom w:val="nil"/>
              <w:right w:val="nil"/>
            </w:tcBorders>
            <w:shd w:val="clear" w:color="auto" w:fill="auto"/>
            <w:noWrap/>
            <w:vAlign w:val="bottom"/>
            <w:hideMark/>
          </w:tcPr>
          <w:p w14:paraId="6DEF7596"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72</w:t>
            </w:r>
          </w:p>
        </w:tc>
        <w:tc>
          <w:tcPr>
            <w:tcW w:w="4372" w:type="dxa"/>
            <w:tcBorders>
              <w:top w:val="nil"/>
              <w:left w:val="nil"/>
              <w:bottom w:val="nil"/>
              <w:right w:val="nil"/>
            </w:tcBorders>
            <w:shd w:val="clear" w:color="000000" w:fill="FFFFFF"/>
            <w:noWrap/>
            <w:vAlign w:val="center"/>
            <w:hideMark/>
          </w:tcPr>
          <w:p w14:paraId="167EFB3F"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G LT193</w:t>
            </w:r>
          </w:p>
        </w:tc>
        <w:tc>
          <w:tcPr>
            <w:tcW w:w="2841" w:type="dxa"/>
            <w:tcBorders>
              <w:top w:val="nil"/>
              <w:left w:val="nil"/>
              <w:bottom w:val="nil"/>
              <w:right w:val="nil"/>
            </w:tcBorders>
            <w:shd w:val="clear" w:color="000000" w:fill="FFFFFF"/>
            <w:noWrap/>
            <w:vAlign w:val="center"/>
            <w:hideMark/>
          </w:tcPr>
          <w:p w14:paraId="20796E30"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LEONARDO PINTO FAVARIN</w:t>
            </w:r>
          </w:p>
        </w:tc>
        <w:tc>
          <w:tcPr>
            <w:tcW w:w="1212" w:type="dxa"/>
            <w:tcBorders>
              <w:top w:val="nil"/>
              <w:left w:val="nil"/>
              <w:bottom w:val="nil"/>
              <w:right w:val="nil"/>
            </w:tcBorders>
            <w:shd w:val="clear" w:color="000000" w:fill="FFFFFF"/>
            <w:noWrap/>
            <w:vAlign w:val="center"/>
            <w:hideMark/>
          </w:tcPr>
          <w:p w14:paraId="6D84FA28"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01633191036</w:t>
            </w:r>
          </w:p>
        </w:tc>
        <w:tc>
          <w:tcPr>
            <w:tcW w:w="146" w:type="dxa"/>
            <w:tcBorders>
              <w:top w:val="nil"/>
              <w:left w:val="nil"/>
              <w:bottom w:val="nil"/>
              <w:right w:val="nil"/>
            </w:tcBorders>
            <w:shd w:val="clear" w:color="000000" w:fill="FFFFFF"/>
          </w:tcPr>
          <w:p w14:paraId="4C6E943F" w14:textId="77777777" w:rsidR="00D22210" w:rsidRPr="00E937F2" w:rsidRDefault="00D22210" w:rsidP="00E937F2">
            <w:pPr>
              <w:jc w:val="center"/>
              <w:rPr>
                <w:ins w:id="667" w:author="Matheus Gomes Faria" w:date="2021-04-14T11:36:00Z"/>
                <w:rFonts w:ascii="Arial" w:hAnsi="Arial" w:cs="Arial"/>
                <w:color w:val="000000"/>
                <w:sz w:val="14"/>
                <w:szCs w:val="14"/>
              </w:rPr>
            </w:pPr>
          </w:p>
        </w:tc>
      </w:tr>
      <w:tr w:rsidR="00D22210" w:rsidRPr="00E937F2" w14:paraId="633734CE" w14:textId="493A0C7A" w:rsidTr="00D22210">
        <w:trPr>
          <w:trHeight w:val="290"/>
        </w:trPr>
        <w:tc>
          <w:tcPr>
            <w:tcW w:w="783" w:type="dxa"/>
            <w:tcBorders>
              <w:top w:val="nil"/>
              <w:left w:val="nil"/>
              <w:bottom w:val="nil"/>
              <w:right w:val="nil"/>
            </w:tcBorders>
            <w:shd w:val="clear" w:color="auto" w:fill="auto"/>
            <w:noWrap/>
            <w:vAlign w:val="bottom"/>
            <w:hideMark/>
          </w:tcPr>
          <w:p w14:paraId="700BAD14"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73</w:t>
            </w:r>
          </w:p>
        </w:tc>
        <w:tc>
          <w:tcPr>
            <w:tcW w:w="4372" w:type="dxa"/>
            <w:tcBorders>
              <w:top w:val="nil"/>
              <w:left w:val="nil"/>
              <w:bottom w:val="nil"/>
              <w:right w:val="nil"/>
            </w:tcBorders>
            <w:shd w:val="clear" w:color="000000" w:fill="FFFFFF"/>
            <w:noWrap/>
            <w:vAlign w:val="center"/>
            <w:hideMark/>
          </w:tcPr>
          <w:p w14:paraId="0AFBD699"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LOTEAMENTO ALBERTO SCHONS - QUADRA V LT512</w:t>
            </w:r>
          </w:p>
        </w:tc>
        <w:tc>
          <w:tcPr>
            <w:tcW w:w="2841" w:type="dxa"/>
            <w:tcBorders>
              <w:top w:val="nil"/>
              <w:left w:val="nil"/>
              <w:bottom w:val="nil"/>
              <w:right w:val="nil"/>
            </w:tcBorders>
            <w:shd w:val="clear" w:color="000000" w:fill="FFFFFF"/>
            <w:noWrap/>
            <w:vAlign w:val="center"/>
            <w:hideMark/>
          </w:tcPr>
          <w:p w14:paraId="7A6468A5"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LISELEN KARSTEN FERNANDES</w:t>
            </w:r>
          </w:p>
        </w:tc>
        <w:tc>
          <w:tcPr>
            <w:tcW w:w="1212" w:type="dxa"/>
            <w:tcBorders>
              <w:top w:val="nil"/>
              <w:left w:val="nil"/>
              <w:bottom w:val="nil"/>
              <w:right w:val="nil"/>
            </w:tcBorders>
            <w:shd w:val="clear" w:color="000000" w:fill="FFFFFF"/>
            <w:noWrap/>
            <w:vAlign w:val="center"/>
            <w:hideMark/>
          </w:tcPr>
          <w:p w14:paraId="790F8390"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67066577000</w:t>
            </w:r>
          </w:p>
        </w:tc>
        <w:tc>
          <w:tcPr>
            <w:tcW w:w="146" w:type="dxa"/>
            <w:tcBorders>
              <w:top w:val="nil"/>
              <w:left w:val="nil"/>
              <w:bottom w:val="nil"/>
              <w:right w:val="nil"/>
            </w:tcBorders>
            <w:shd w:val="clear" w:color="000000" w:fill="FFFFFF"/>
          </w:tcPr>
          <w:p w14:paraId="52FD8B1F" w14:textId="77777777" w:rsidR="00D22210" w:rsidRPr="00E937F2" w:rsidRDefault="00D22210" w:rsidP="00E937F2">
            <w:pPr>
              <w:jc w:val="center"/>
              <w:rPr>
                <w:ins w:id="668" w:author="Matheus Gomes Faria" w:date="2021-04-14T11:36:00Z"/>
                <w:rFonts w:ascii="Arial" w:hAnsi="Arial" w:cs="Arial"/>
                <w:color w:val="000000"/>
                <w:sz w:val="14"/>
                <w:szCs w:val="14"/>
              </w:rPr>
            </w:pPr>
          </w:p>
        </w:tc>
      </w:tr>
      <w:tr w:rsidR="00D22210" w:rsidRPr="00E937F2" w14:paraId="6B484DEB" w14:textId="63CF0631" w:rsidTr="00D22210">
        <w:trPr>
          <w:trHeight w:val="290"/>
        </w:trPr>
        <w:tc>
          <w:tcPr>
            <w:tcW w:w="783" w:type="dxa"/>
            <w:tcBorders>
              <w:top w:val="nil"/>
              <w:left w:val="nil"/>
              <w:bottom w:val="nil"/>
              <w:right w:val="nil"/>
            </w:tcBorders>
            <w:shd w:val="clear" w:color="auto" w:fill="auto"/>
            <w:noWrap/>
            <w:vAlign w:val="bottom"/>
            <w:hideMark/>
          </w:tcPr>
          <w:p w14:paraId="57F1A8AA"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74</w:t>
            </w:r>
          </w:p>
        </w:tc>
        <w:tc>
          <w:tcPr>
            <w:tcW w:w="4372" w:type="dxa"/>
            <w:tcBorders>
              <w:top w:val="nil"/>
              <w:left w:val="nil"/>
              <w:bottom w:val="nil"/>
              <w:right w:val="nil"/>
            </w:tcBorders>
            <w:shd w:val="clear" w:color="000000" w:fill="FFFFFF"/>
            <w:noWrap/>
            <w:vAlign w:val="center"/>
            <w:hideMark/>
          </w:tcPr>
          <w:p w14:paraId="6CE055D3"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LOTEAMENTO ALBERTO SCHONS - QUADRA U LT479</w:t>
            </w:r>
          </w:p>
        </w:tc>
        <w:tc>
          <w:tcPr>
            <w:tcW w:w="2841" w:type="dxa"/>
            <w:tcBorders>
              <w:top w:val="nil"/>
              <w:left w:val="nil"/>
              <w:bottom w:val="nil"/>
              <w:right w:val="nil"/>
            </w:tcBorders>
            <w:shd w:val="clear" w:color="000000" w:fill="FFFFFF"/>
            <w:noWrap/>
            <w:vAlign w:val="center"/>
            <w:hideMark/>
          </w:tcPr>
          <w:p w14:paraId="75497836"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LUCIANO DE LIMA RODRIGUES</w:t>
            </w:r>
          </w:p>
        </w:tc>
        <w:tc>
          <w:tcPr>
            <w:tcW w:w="1212" w:type="dxa"/>
            <w:tcBorders>
              <w:top w:val="nil"/>
              <w:left w:val="nil"/>
              <w:bottom w:val="nil"/>
              <w:right w:val="nil"/>
            </w:tcBorders>
            <w:shd w:val="clear" w:color="000000" w:fill="FFFFFF"/>
            <w:noWrap/>
            <w:vAlign w:val="center"/>
            <w:hideMark/>
          </w:tcPr>
          <w:p w14:paraId="1E959380"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00018087027</w:t>
            </w:r>
          </w:p>
        </w:tc>
        <w:tc>
          <w:tcPr>
            <w:tcW w:w="146" w:type="dxa"/>
            <w:tcBorders>
              <w:top w:val="nil"/>
              <w:left w:val="nil"/>
              <w:bottom w:val="nil"/>
              <w:right w:val="nil"/>
            </w:tcBorders>
            <w:shd w:val="clear" w:color="000000" w:fill="FFFFFF"/>
          </w:tcPr>
          <w:p w14:paraId="182D6F27" w14:textId="77777777" w:rsidR="00D22210" w:rsidRPr="00E937F2" w:rsidRDefault="00D22210" w:rsidP="00E937F2">
            <w:pPr>
              <w:jc w:val="center"/>
              <w:rPr>
                <w:ins w:id="669" w:author="Matheus Gomes Faria" w:date="2021-04-14T11:36:00Z"/>
                <w:rFonts w:ascii="Arial" w:hAnsi="Arial" w:cs="Arial"/>
                <w:color w:val="000000"/>
                <w:sz w:val="14"/>
                <w:szCs w:val="14"/>
              </w:rPr>
            </w:pPr>
          </w:p>
        </w:tc>
      </w:tr>
      <w:tr w:rsidR="00D22210" w:rsidRPr="00E937F2" w14:paraId="03285C47" w14:textId="220DED7B" w:rsidTr="00D22210">
        <w:trPr>
          <w:trHeight w:val="290"/>
        </w:trPr>
        <w:tc>
          <w:tcPr>
            <w:tcW w:w="783" w:type="dxa"/>
            <w:tcBorders>
              <w:top w:val="nil"/>
              <w:left w:val="nil"/>
              <w:bottom w:val="nil"/>
              <w:right w:val="nil"/>
            </w:tcBorders>
            <w:shd w:val="clear" w:color="auto" w:fill="auto"/>
            <w:noWrap/>
            <w:vAlign w:val="bottom"/>
            <w:hideMark/>
          </w:tcPr>
          <w:p w14:paraId="4FE227F5"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75</w:t>
            </w:r>
          </w:p>
        </w:tc>
        <w:tc>
          <w:tcPr>
            <w:tcW w:w="4372" w:type="dxa"/>
            <w:tcBorders>
              <w:top w:val="nil"/>
              <w:left w:val="nil"/>
              <w:bottom w:val="nil"/>
              <w:right w:val="nil"/>
            </w:tcBorders>
            <w:shd w:val="clear" w:color="000000" w:fill="FFFFFF"/>
            <w:noWrap/>
            <w:vAlign w:val="center"/>
            <w:hideMark/>
          </w:tcPr>
          <w:p w14:paraId="3223B7F3"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L LT268</w:t>
            </w:r>
          </w:p>
        </w:tc>
        <w:tc>
          <w:tcPr>
            <w:tcW w:w="2841" w:type="dxa"/>
            <w:tcBorders>
              <w:top w:val="nil"/>
              <w:left w:val="nil"/>
              <w:bottom w:val="nil"/>
              <w:right w:val="nil"/>
            </w:tcBorders>
            <w:shd w:val="clear" w:color="000000" w:fill="FFFFFF"/>
            <w:noWrap/>
            <w:vAlign w:val="center"/>
            <w:hideMark/>
          </w:tcPr>
          <w:p w14:paraId="1F54A5DE"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LUIS AUGUSTO PEUKERT</w:t>
            </w:r>
          </w:p>
        </w:tc>
        <w:tc>
          <w:tcPr>
            <w:tcW w:w="1212" w:type="dxa"/>
            <w:tcBorders>
              <w:top w:val="nil"/>
              <w:left w:val="nil"/>
              <w:bottom w:val="nil"/>
              <w:right w:val="nil"/>
            </w:tcBorders>
            <w:shd w:val="clear" w:color="000000" w:fill="FFFFFF"/>
            <w:noWrap/>
            <w:vAlign w:val="center"/>
            <w:hideMark/>
          </w:tcPr>
          <w:p w14:paraId="0D6BFF28"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60356278034</w:t>
            </w:r>
          </w:p>
        </w:tc>
        <w:tc>
          <w:tcPr>
            <w:tcW w:w="146" w:type="dxa"/>
            <w:tcBorders>
              <w:top w:val="nil"/>
              <w:left w:val="nil"/>
              <w:bottom w:val="nil"/>
              <w:right w:val="nil"/>
            </w:tcBorders>
            <w:shd w:val="clear" w:color="000000" w:fill="FFFFFF"/>
          </w:tcPr>
          <w:p w14:paraId="0B5C5803" w14:textId="77777777" w:rsidR="00D22210" w:rsidRPr="00E937F2" w:rsidRDefault="00D22210" w:rsidP="00E937F2">
            <w:pPr>
              <w:jc w:val="center"/>
              <w:rPr>
                <w:ins w:id="670" w:author="Matheus Gomes Faria" w:date="2021-04-14T11:36:00Z"/>
                <w:rFonts w:ascii="Arial" w:hAnsi="Arial" w:cs="Arial"/>
                <w:color w:val="000000"/>
                <w:sz w:val="14"/>
                <w:szCs w:val="14"/>
              </w:rPr>
            </w:pPr>
          </w:p>
        </w:tc>
      </w:tr>
      <w:tr w:rsidR="00D22210" w:rsidRPr="00E937F2" w14:paraId="5EAC7637" w14:textId="70A913C6" w:rsidTr="00D22210">
        <w:trPr>
          <w:trHeight w:val="290"/>
        </w:trPr>
        <w:tc>
          <w:tcPr>
            <w:tcW w:w="783" w:type="dxa"/>
            <w:tcBorders>
              <w:top w:val="nil"/>
              <w:left w:val="nil"/>
              <w:bottom w:val="nil"/>
              <w:right w:val="nil"/>
            </w:tcBorders>
            <w:shd w:val="clear" w:color="auto" w:fill="auto"/>
            <w:noWrap/>
            <w:vAlign w:val="bottom"/>
            <w:hideMark/>
          </w:tcPr>
          <w:p w14:paraId="3E68D2DB"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76</w:t>
            </w:r>
          </w:p>
        </w:tc>
        <w:tc>
          <w:tcPr>
            <w:tcW w:w="4372" w:type="dxa"/>
            <w:tcBorders>
              <w:top w:val="nil"/>
              <w:left w:val="nil"/>
              <w:bottom w:val="nil"/>
              <w:right w:val="nil"/>
            </w:tcBorders>
            <w:shd w:val="clear" w:color="000000" w:fill="FFFFFF"/>
            <w:noWrap/>
            <w:vAlign w:val="center"/>
            <w:hideMark/>
          </w:tcPr>
          <w:p w14:paraId="566DE4D7"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P LT389</w:t>
            </w:r>
          </w:p>
        </w:tc>
        <w:tc>
          <w:tcPr>
            <w:tcW w:w="2841" w:type="dxa"/>
            <w:tcBorders>
              <w:top w:val="nil"/>
              <w:left w:val="nil"/>
              <w:bottom w:val="nil"/>
              <w:right w:val="nil"/>
            </w:tcBorders>
            <w:shd w:val="clear" w:color="000000" w:fill="FFFFFF"/>
            <w:noWrap/>
            <w:vAlign w:val="center"/>
            <w:hideMark/>
          </w:tcPr>
          <w:p w14:paraId="50F0EF4F"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LUIZ HENRIQUE CEOLIN</w:t>
            </w:r>
          </w:p>
        </w:tc>
        <w:tc>
          <w:tcPr>
            <w:tcW w:w="1212" w:type="dxa"/>
            <w:tcBorders>
              <w:top w:val="nil"/>
              <w:left w:val="nil"/>
              <w:bottom w:val="nil"/>
              <w:right w:val="nil"/>
            </w:tcBorders>
            <w:shd w:val="clear" w:color="000000" w:fill="FFFFFF"/>
            <w:noWrap/>
            <w:vAlign w:val="center"/>
            <w:hideMark/>
          </w:tcPr>
          <w:p w14:paraId="4619966C"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48251330025</w:t>
            </w:r>
          </w:p>
        </w:tc>
        <w:tc>
          <w:tcPr>
            <w:tcW w:w="146" w:type="dxa"/>
            <w:tcBorders>
              <w:top w:val="nil"/>
              <w:left w:val="nil"/>
              <w:bottom w:val="nil"/>
              <w:right w:val="nil"/>
            </w:tcBorders>
            <w:shd w:val="clear" w:color="000000" w:fill="FFFFFF"/>
          </w:tcPr>
          <w:p w14:paraId="216884F9" w14:textId="77777777" w:rsidR="00D22210" w:rsidRPr="00E937F2" w:rsidRDefault="00D22210" w:rsidP="00E937F2">
            <w:pPr>
              <w:jc w:val="center"/>
              <w:rPr>
                <w:ins w:id="671" w:author="Matheus Gomes Faria" w:date="2021-04-14T11:36:00Z"/>
                <w:rFonts w:ascii="Arial" w:hAnsi="Arial" w:cs="Arial"/>
                <w:color w:val="000000"/>
                <w:sz w:val="14"/>
                <w:szCs w:val="14"/>
              </w:rPr>
            </w:pPr>
          </w:p>
        </w:tc>
      </w:tr>
      <w:tr w:rsidR="00D22210" w:rsidRPr="00E937F2" w14:paraId="365027A5" w14:textId="41C2099E" w:rsidTr="00D22210">
        <w:trPr>
          <w:trHeight w:val="290"/>
        </w:trPr>
        <w:tc>
          <w:tcPr>
            <w:tcW w:w="783" w:type="dxa"/>
            <w:tcBorders>
              <w:top w:val="nil"/>
              <w:left w:val="nil"/>
              <w:bottom w:val="nil"/>
              <w:right w:val="nil"/>
            </w:tcBorders>
            <w:shd w:val="clear" w:color="auto" w:fill="auto"/>
            <w:noWrap/>
            <w:vAlign w:val="bottom"/>
            <w:hideMark/>
          </w:tcPr>
          <w:p w14:paraId="193FF2AD"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77</w:t>
            </w:r>
          </w:p>
        </w:tc>
        <w:tc>
          <w:tcPr>
            <w:tcW w:w="4372" w:type="dxa"/>
            <w:tcBorders>
              <w:top w:val="nil"/>
              <w:left w:val="nil"/>
              <w:bottom w:val="nil"/>
              <w:right w:val="nil"/>
            </w:tcBorders>
            <w:shd w:val="clear" w:color="000000" w:fill="FFFFFF"/>
            <w:noWrap/>
            <w:vAlign w:val="center"/>
            <w:hideMark/>
          </w:tcPr>
          <w:p w14:paraId="454D9065"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N LT337</w:t>
            </w:r>
          </w:p>
        </w:tc>
        <w:tc>
          <w:tcPr>
            <w:tcW w:w="2841" w:type="dxa"/>
            <w:tcBorders>
              <w:top w:val="nil"/>
              <w:left w:val="nil"/>
              <w:bottom w:val="nil"/>
              <w:right w:val="nil"/>
            </w:tcBorders>
            <w:shd w:val="clear" w:color="000000" w:fill="FFFFFF"/>
            <w:noWrap/>
            <w:vAlign w:val="center"/>
            <w:hideMark/>
          </w:tcPr>
          <w:p w14:paraId="4BA93959"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LUSARDO DA ROSA NEVES</w:t>
            </w:r>
          </w:p>
        </w:tc>
        <w:tc>
          <w:tcPr>
            <w:tcW w:w="1212" w:type="dxa"/>
            <w:tcBorders>
              <w:top w:val="nil"/>
              <w:left w:val="nil"/>
              <w:bottom w:val="nil"/>
              <w:right w:val="nil"/>
            </w:tcBorders>
            <w:shd w:val="clear" w:color="000000" w:fill="FFFFFF"/>
            <w:noWrap/>
            <w:vAlign w:val="center"/>
            <w:hideMark/>
          </w:tcPr>
          <w:p w14:paraId="3609F030"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72458917020</w:t>
            </w:r>
          </w:p>
        </w:tc>
        <w:tc>
          <w:tcPr>
            <w:tcW w:w="146" w:type="dxa"/>
            <w:tcBorders>
              <w:top w:val="nil"/>
              <w:left w:val="nil"/>
              <w:bottom w:val="nil"/>
              <w:right w:val="nil"/>
            </w:tcBorders>
            <w:shd w:val="clear" w:color="000000" w:fill="FFFFFF"/>
          </w:tcPr>
          <w:p w14:paraId="4BF7BEFA" w14:textId="77777777" w:rsidR="00D22210" w:rsidRPr="00E937F2" w:rsidRDefault="00D22210" w:rsidP="00E937F2">
            <w:pPr>
              <w:jc w:val="center"/>
              <w:rPr>
                <w:ins w:id="672" w:author="Matheus Gomes Faria" w:date="2021-04-14T11:36:00Z"/>
                <w:rFonts w:ascii="Arial" w:hAnsi="Arial" w:cs="Arial"/>
                <w:color w:val="000000"/>
                <w:sz w:val="14"/>
                <w:szCs w:val="14"/>
              </w:rPr>
            </w:pPr>
          </w:p>
        </w:tc>
      </w:tr>
      <w:tr w:rsidR="00D22210" w:rsidRPr="00E937F2" w14:paraId="49CA3FFD" w14:textId="7A6648B8" w:rsidTr="00D22210">
        <w:trPr>
          <w:trHeight w:val="290"/>
        </w:trPr>
        <w:tc>
          <w:tcPr>
            <w:tcW w:w="783" w:type="dxa"/>
            <w:tcBorders>
              <w:top w:val="nil"/>
              <w:left w:val="nil"/>
              <w:bottom w:val="nil"/>
              <w:right w:val="nil"/>
            </w:tcBorders>
            <w:shd w:val="clear" w:color="auto" w:fill="auto"/>
            <w:noWrap/>
            <w:vAlign w:val="bottom"/>
            <w:hideMark/>
          </w:tcPr>
          <w:p w14:paraId="3C0DC659"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78</w:t>
            </w:r>
          </w:p>
        </w:tc>
        <w:tc>
          <w:tcPr>
            <w:tcW w:w="4372" w:type="dxa"/>
            <w:tcBorders>
              <w:top w:val="nil"/>
              <w:left w:val="nil"/>
              <w:bottom w:val="nil"/>
              <w:right w:val="nil"/>
            </w:tcBorders>
            <w:shd w:val="clear" w:color="000000" w:fill="FFFFFF"/>
            <w:noWrap/>
            <w:vAlign w:val="center"/>
            <w:hideMark/>
          </w:tcPr>
          <w:p w14:paraId="777F2343"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LOTEAMENTO ALBERTO SCHONS - QUADRA K LT250</w:t>
            </w:r>
          </w:p>
        </w:tc>
        <w:tc>
          <w:tcPr>
            <w:tcW w:w="2841" w:type="dxa"/>
            <w:tcBorders>
              <w:top w:val="nil"/>
              <w:left w:val="nil"/>
              <w:bottom w:val="nil"/>
              <w:right w:val="nil"/>
            </w:tcBorders>
            <w:shd w:val="clear" w:color="000000" w:fill="FFFFFF"/>
            <w:noWrap/>
            <w:vAlign w:val="center"/>
            <w:hideMark/>
          </w:tcPr>
          <w:p w14:paraId="6378C6DC"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MAGDA TONIAL</w:t>
            </w:r>
          </w:p>
        </w:tc>
        <w:tc>
          <w:tcPr>
            <w:tcW w:w="1212" w:type="dxa"/>
            <w:tcBorders>
              <w:top w:val="nil"/>
              <w:left w:val="nil"/>
              <w:bottom w:val="nil"/>
              <w:right w:val="nil"/>
            </w:tcBorders>
            <w:shd w:val="clear" w:color="000000" w:fill="FFFFFF"/>
            <w:noWrap/>
            <w:vAlign w:val="center"/>
            <w:hideMark/>
          </w:tcPr>
          <w:p w14:paraId="2B71DA23"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57808198072</w:t>
            </w:r>
          </w:p>
        </w:tc>
        <w:tc>
          <w:tcPr>
            <w:tcW w:w="146" w:type="dxa"/>
            <w:tcBorders>
              <w:top w:val="nil"/>
              <w:left w:val="nil"/>
              <w:bottom w:val="nil"/>
              <w:right w:val="nil"/>
            </w:tcBorders>
            <w:shd w:val="clear" w:color="000000" w:fill="FFFFFF"/>
          </w:tcPr>
          <w:p w14:paraId="4100BB1F" w14:textId="77777777" w:rsidR="00D22210" w:rsidRPr="00E937F2" w:rsidRDefault="00D22210" w:rsidP="00E937F2">
            <w:pPr>
              <w:jc w:val="center"/>
              <w:rPr>
                <w:ins w:id="673" w:author="Matheus Gomes Faria" w:date="2021-04-14T11:36:00Z"/>
                <w:rFonts w:ascii="Arial" w:hAnsi="Arial" w:cs="Arial"/>
                <w:color w:val="000000"/>
                <w:sz w:val="14"/>
                <w:szCs w:val="14"/>
              </w:rPr>
            </w:pPr>
          </w:p>
        </w:tc>
      </w:tr>
      <w:tr w:rsidR="00D22210" w:rsidRPr="00E937F2" w14:paraId="169468A9" w14:textId="54176CE7" w:rsidTr="00D22210">
        <w:trPr>
          <w:trHeight w:val="290"/>
        </w:trPr>
        <w:tc>
          <w:tcPr>
            <w:tcW w:w="783" w:type="dxa"/>
            <w:tcBorders>
              <w:top w:val="nil"/>
              <w:left w:val="nil"/>
              <w:bottom w:val="nil"/>
              <w:right w:val="nil"/>
            </w:tcBorders>
            <w:shd w:val="clear" w:color="auto" w:fill="auto"/>
            <w:noWrap/>
            <w:vAlign w:val="bottom"/>
            <w:hideMark/>
          </w:tcPr>
          <w:p w14:paraId="6F05AD7D"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79</w:t>
            </w:r>
          </w:p>
        </w:tc>
        <w:tc>
          <w:tcPr>
            <w:tcW w:w="4372" w:type="dxa"/>
            <w:tcBorders>
              <w:top w:val="nil"/>
              <w:left w:val="nil"/>
              <w:bottom w:val="nil"/>
              <w:right w:val="nil"/>
            </w:tcBorders>
            <w:shd w:val="clear" w:color="000000" w:fill="FFFFFF"/>
            <w:noWrap/>
            <w:vAlign w:val="center"/>
            <w:hideMark/>
          </w:tcPr>
          <w:p w14:paraId="47DD99C8"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C LT65</w:t>
            </w:r>
          </w:p>
        </w:tc>
        <w:tc>
          <w:tcPr>
            <w:tcW w:w="2841" w:type="dxa"/>
            <w:tcBorders>
              <w:top w:val="nil"/>
              <w:left w:val="nil"/>
              <w:bottom w:val="nil"/>
              <w:right w:val="nil"/>
            </w:tcBorders>
            <w:shd w:val="clear" w:color="000000" w:fill="FFFFFF"/>
            <w:noWrap/>
            <w:vAlign w:val="center"/>
            <w:hideMark/>
          </w:tcPr>
          <w:p w14:paraId="1B6173C9"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MARCELO SERRANO ZANETTI</w:t>
            </w:r>
          </w:p>
        </w:tc>
        <w:tc>
          <w:tcPr>
            <w:tcW w:w="1212" w:type="dxa"/>
            <w:tcBorders>
              <w:top w:val="nil"/>
              <w:left w:val="nil"/>
              <w:bottom w:val="nil"/>
              <w:right w:val="nil"/>
            </w:tcBorders>
            <w:shd w:val="clear" w:color="000000" w:fill="FFFFFF"/>
            <w:noWrap/>
            <w:vAlign w:val="center"/>
            <w:hideMark/>
          </w:tcPr>
          <w:p w14:paraId="04A3AF9A"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25968242809</w:t>
            </w:r>
          </w:p>
        </w:tc>
        <w:tc>
          <w:tcPr>
            <w:tcW w:w="146" w:type="dxa"/>
            <w:tcBorders>
              <w:top w:val="nil"/>
              <w:left w:val="nil"/>
              <w:bottom w:val="nil"/>
              <w:right w:val="nil"/>
            </w:tcBorders>
            <w:shd w:val="clear" w:color="000000" w:fill="FFFFFF"/>
          </w:tcPr>
          <w:p w14:paraId="21B9AF30" w14:textId="77777777" w:rsidR="00D22210" w:rsidRPr="00E937F2" w:rsidRDefault="00D22210" w:rsidP="00E937F2">
            <w:pPr>
              <w:jc w:val="center"/>
              <w:rPr>
                <w:ins w:id="674" w:author="Matheus Gomes Faria" w:date="2021-04-14T11:36:00Z"/>
                <w:rFonts w:ascii="Arial" w:hAnsi="Arial" w:cs="Arial"/>
                <w:color w:val="000000"/>
                <w:sz w:val="14"/>
                <w:szCs w:val="14"/>
              </w:rPr>
            </w:pPr>
          </w:p>
        </w:tc>
      </w:tr>
      <w:tr w:rsidR="00D22210" w:rsidRPr="00E937F2" w14:paraId="5468BA37" w14:textId="6B829309" w:rsidTr="00D22210">
        <w:trPr>
          <w:trHeight w:val="290"/>
        </w:trPr>
        <w:tc>
          <w:tcPr>
            <w:tcW w:w="783" w:type="dxa"/>
            <w:tcBorders>
              <w:top w:val="nil"/>
              <w:left w:val="nil"/>
              <w:bottom w:val="nil"/>
              <w:right w:val="nil"/>
            </w:tcBorders>
            <w:shd w:val="clear" w:color="auto" w:fill="auto"/>
            <w:noWrap/>
            <w:vAlign w:val="bottom"/>
            <w:hideMark/>
          </w:tcPr>
          <w:p w14:paraId="567FDA55"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80</w:t>
            </w:r>
          </w:p>
        </w:tc>
        <w:tc>
          <w:tcPr>
            <w:tcW w:w="4372" w:type="dxa"/>
            <w:tcBorders>
              <w:top w:val="nil"/>
              <w:left w:val="nil"/>
              <w:bottom w:val="nil"/>
              <w:right w:val="nil"/>
            </w:tcBorders>
            <w:shd w:val="clear" w:color="000000" w:fill="FFFFFF"/>
            <w:noWrap/>
            <w:vAlign w:val="center"/>
            <w:hideMark/>
          </w:tcPr>
          <w:p w14:paraId="01E7DEE7"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J LT230</w:t>
            </w:r>
          </w:p>
        </w:tc>
        <w:tc>
          <w:tcPr>
            <w:tcW w:w="2841" w:type="dxa"/>
            <w:tcBorders>
              <w:top w:val="nil"/>
              <w:left w:val="nil"/>
              <w:bottom w:val="nil"/>
              <w:right w:val="nil"/>
            </w:tcBorders>
            <w:shd w:val="clear" w:color="000000" w:fill="FFFFFF"/>
            <w:noWrap/>
            <w:vAlign w:val="center"/>
            <w:hideMark/>
          </w:tcPr>
          <w:p w14:paraId="375EE63C"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MARCIA ANGELITA FERNANDES TRINDADE</w:t>
            </w:r>
          </w:p>
        </w:tc>
        <w:tc>
          <w:tcPr>
            <w:tcW w:w="1212" w:type="dxa"/>
            <w:tcBorders>
              <w:top w:val="nil"/>
              <w:left w:val="nil"/>
              <w:bottom w:val="nil"/>
              <w:right w:val="nil"/>
            </w:tcBorders>
            <w:shd w:val="clear" w:color="000000" w:fill="FFFFFF"/>
            <w:noWrap/>
            <w:vAlign w:val="center"/>
            <w:hideMark/>
          </w:tcPr>
          <w:p w14:paraId="4EB36CFB"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53624270087</w:t>
            </w:r>
          </w:p>
        </w:tc>
        <w:tc>
          <w:tcPr>
            <w:tcW w:w="146" w:type="dxa"/>
            <w:tcBorders>
              <w:top w:val="nil"/>
              <w:left w:val="nil"/>
              <w:bottom w:val="nil"/>
              <w:right w:val="nil"/>
            </w:tcBorders>
            <w:shd w:val="clear" w:color="000000" w:fill="FFFFFF"/>
          </w:tcPr>
          <w:p w14:paraId="0B4FAEDE" w14:textId="77777777" w:rsidR="00D22210" w:rsidRPr="00E937F2" w:rsidRDefault="00D22210" w:rsidP="00E937F2">
            <w:pPr>
              <w:jc w:val="center"/>
              <w:rPr>
                <w:ins w:id="675" w:author="Matheus Gomes Faria" w:date="2021-04-14T11:36:00Z"/>
                <w:rFonts w:ascii="Arial" w:hAnsi="Arial" w:cs="Arial"/>
                <w:color w:val="000000"/>
                <w:sz w:val="14"/>
                <w:szCs w:val="14"/>
              </w:rPr>
            </w:pPr>
          </w:p>
        </w:tc>
      </w:tr>
      <w:tr w:rsidR="00D22210" w:rsidRPr="00E937F2" w14:paraId="402F3094" w14:textId="0AF43206" w:rsidTr="00D22210">
        <w:trPr>
          <w:trHeight w:val="290"/>
        </w:trPr>
        <w:tc>
          <w:tcPr>
            <w:tcW w:w="783" w:type="dxa"/>
            <w:tcBorders>
              <w:top w:val="nil"/>
              <w:left w:val="nil"/>
              <w:bottom w:val="nil"/>
              <w:right w:val="nil"/>
            </w:tcBorders>
            <w:shd w:val="clear" w:color="auto" w:fill="auto"/>
            <w:noWrap/>
            <w:vAlign w:val="bottom"/>
            <w:hideMark/>
          </w:tcPr>
          <w:p w14:paraId="50BCB270"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81</w:t>
            </w:r>
          </w:p>
        </w:tc>
        <w:tc>
          <w:tcPr>
            <w:tcW w:w="4372" w:type="dxa"/>
            <w:tcBorders>
              <w:top w:val="nil"/>
              <w:left w:val="nil"/>
              <w:bottom w:val="nil"/>
              <w:right w:val="nil"/>
            </w:tcBorders>
            <w:shd w:val="clear" w:color="000000" w:fill="FFFFFF"/>
            <w:noWrap/>
            <w:vAlign w:val="center"/>
            <w:hideMark/>
          </w:tcPr>
          <w:p w14:paraId="72164016"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M LT302</w:t>
            </w:r>
          </w:p>
        </w:tc>
        <w:tc>
          <w:tcPr>
            <w:tcW w:w="2841" w:type="dxa"/>
            <w:tcBorders>
              <w:top w:val="nil"/>
              <w:left w:val="nil"/>
              <w:bottom w:val="nil"/>
              <w:right w:val="nil"/>
            </w:tcBorders>
            <w:shd w:val="clear" w:color="000000" w:fill="FFFFFF"/>
            <w:noWrap/>
            <w:vAlign w:val="center"/>
            <w:hideMark/>
          </w:tcPr>
          <w:p w14:paraId="5AA57E2E"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MARCIO ALEXANDRE DA SILVA RIBEIRO</w:t>
            </w:r>
          </w:p>
        </w:tc>
        <w:tc>
          <w:tcPr>
            <w:tcW w:w="1212" w:type="dxa"/>
            <w:tcBorders>
              <w:top w:val="nil"/>
              <w:left w:val="nil"/>
              <w:bottom w:val="nil"/>
              <w:right w:val="nil"/>
            </w:tcBorders>
            <w:shd w:val="clear" w:color="000000" w:fill="FFFFFF"/>
            <w:noWrap/>
            <w:vAlign w:val="center"/>
            <w:hideMark/>
          </w:tcPr>
          <w:p w14:paraId="19E6A406"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89822803087</w:t>
            </w:r>
          </w:p>
        </w:tc>
        <w:tc>
          <w:tcPr>
            <w:tcW w:w="146" w:type="dxa"/>
            <w:tcBorders>
              <w:top w:val="nil"/>
              <w:left w:val="nil"/>
              <w:bottom w:val="nil"/>
              <w:right w:val="nil"/>
            </w:tcBorders>
            <w:shd w:val="clear" w:color="000000" w:fill="FFFFFF"/>
          </w:tcPr>
          <w:p w14:paraId="552FCC92" w14:textId="77777777" w:rsidR="00D22210" w:rsidRPr="00E937F2" w:rsidRDefault="00D22210" w:rsidP="00E937F2">
            <w:pPr>
              <w:jc w:val="center"/>
              <w:rPr>
                <w:ins w:id="676" w:author="Matheus Gomes Faria" w:date="2021-04-14T11:36:00Z"/>
                <w:rFonts w:ascii="Arial" w:hAnsi="Arial" w:cs="Arial"/>
                <w:color w:val="000000"/>
                <w:sz w:val="14"/>
                <w:szCs w:val="14"/>
              </w:rPr>
            </w:pPr>
          </w:p>
        </w:tc>
      </w:tr>
      <w:tr w:rsidR="00D22210" w:rsidRPr="00E937F2" w14:paraId="2654CB0A" w14:textId="25C7E651" w:rsidTr="00D22210">
        <w:trPr>
          <w:trHeight w:val="290"/>
        </w:trPr>
        <w:tc>
          <w:tcPr>
            <w:tcW w:w="783" w:type="dxa"/>
            <w:tcBorders>
              <w:top w:val="nil"/>
              <w:left w:val="nil"/>
              <w:bottom w:val="nil"/>
              <w:right w:val="nil"/>
            </w:tcBorders>
            <w:shd w:val="clear" w:color="auto" w:fill="auto"/>
            <w:noWrap/>
            <w:vAlign w:val="bottom"/>
            <w:hideMark/>
          </w:tcPr>
          <w:p w14:paraId="6D6772A8"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82</w:t>
            </w:r>
          </w:p>
        </w:tc>
        <w:tc>
          <w:tcPr>
            <w:tcW w:w="4372" w:type="dxa"/>
            <w:tcBorders>
              <w:top w:val="nil"/>
              <w:left w:val="nil"/>
              <w:bottom w:val="nil"/>
              <w:right w:val="nil"/>
            </w:tcBorders>
            <w:shd w:val="clear" w:color="000000" w:fill="FFFFFF"/>
            <w:noWrap/>
            <w:vAlign w:val="center"/>
            <w:hideMark/>
          </w:tcPr>
          <w:p w14:paraId="34A68F84"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M LT317</w:t>
            </w:r>
          </w:p>
        </w:tc>
        <w:tc>
          <w:tcPr>
            <w:tcW w:w="2841" w:type="dxa"/>
            <w:tcBorders>
              <w:top w:val="nil"/>
              <w:left w:val="nil"/>
              <w:bottom w:val="nil"/>
              <w:right w:val="nil"/>
            </w:tcBorders>
            <w:shd w:val="clear" w:color="000000" w:fill="FFFFFF"/>
            <w:noWrap/>
            <w:vAlign w:val="center"/>
            <w:hideMark/>
          </w:tcPr>
          <w:p w14:paraId="74DC97C9"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MARCOS ROBERTO CHAVES DA ROSA</w:t>
            </w:r>
          </w:p>
        </w:tc>
        <w:tc>
          <w:tcPr>
            <w:tcW w:w="1212" w:type="dxa"/>
            <w:tcBorders>
              <w:top w:val="nil"/>
              <w:left w:val="nil"/>
              <w:bottom w:val="nil"/>
              <w:right w:val="nil"/>
            </w:tcBorders>
            <w:shd w:val="clear" w:color="000000" w:fill="FFFFFF"/>
            <w:noWrap/>
            <w:vAlign w:val="center"/>
            <w:hideMark/>
          </w:tcPr>
          <w:p w14:paraId="4DB7FC3F"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00309597056</w:t>
            </w:r>
          </w:p>
        </w:tc>
        <w:tc>
          <w:tcPr>
            <w:tcW w:w="146" w:type="dxa"/>
            <w:tcBorders>
              <w:top w:val="nil"/>
              <w:left w:val="nil"/>
              <w:bottom w:val="nil"/>
              <w:right w:val="nil"/>
            </w:tcBorders>
            <w:shd w:val="clear" w:color="000000" w:fill="FFFFFF"/>
          </w:tcPr>
          <w:p w14:paraId="00DB6CC6" w14:textId="77777777" w:rsidR="00D22210" w:rsidRPr="00E937F2" w:rsidRDefault="00D22210" w:rsidP="00E937F2">
            <w:pPr>
              <w:jc w:val="center"/>
              <w:rPr>
                <w:ins w:id="677" w:author="Matheus Gomes Faria" w:date="2021-04-14T11:36:00Z"/>
                <w:rFonts w:ascii="Arial" w:hAnsi="Arial" w:cs="Arial"/>
                <w:color w:val="000000"/>
                <w:sz w:val="14"/>
                <w:szCs w:val="14"/>
              </w:rPr>
            </w:pPr>
          </w:p>
        </w:tc>
      </w:tr>
      <w:tr w:rsidR="00D22210" w:rsidRPr="00E937F2" w14:paraId="35B291CC" w14:textId="7CE89602" w:rsidTr="00D22210">
        <w:trPr>
          <w:trHeight w:val="290"/>
        </w:trPr>
        <w:tc>
          <w:tcPr>
            <w:tcW w:w="783" w:type="dxa"/>
            <w:tcBorders>
              <w:top w:val="nil"/>
              <w:left w:val="nil"/>
              <w:bottom w:val="nil"/>
              <w:right w:val="nil"/>
            </w:tcBorders>
            <w:shd w:val="clear" w:color="auto" w:fill="auto"/>
            <w:noWrap/>
            <w:vAlign w:val="bottom"/>
            <w:hideMark/>
          </w:tcPr>
          <w:p w14:paraId="1DFE036B"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83</w:t>
            </w:r>
          </w:p>
        </w:tc>
        <w:tc>
          <w:tcPr>
            <w:tcW w:w="4372" w:type="dxa"/>
            <w:tcBorders>
              <w:top w:val="nil"/>
              <w:left w:val="nil"/>
              <w:bottom w:val="nil"/>
              <w:right w:val="nil"/>
            </w:tcBorders>
            <w:shd w:val="clear" w:color="000000" w:fill="FFFFFF"/>
            <w:noWrap/>
            <w:vAlign w:val="center"/>
            <w:hideMark/>
          </w:tcPr>
          <w:p w14:paraId="34D5EFF8"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M LT310</w:t>
            </w:r>
          </w:p>
        </w:tc>
        <w:tc>
          <w:tcPr>
            <w:tcW w:w="2841" w:type="dxa"/>
            <w:tcBorders>
              <w:top w:val="nil"/>
              <w:left w:val="nil"/>
              <w:bottom w:val="nil"/>
              <w:right w:val="nil"/>
            </w:tcBorders>
            <w:shd w:val="clear" w:color="000000" w:fill="FFFFFF"/>
            <w:noWrap/>
            <w:vAlign w:val="center"/>
            <w:hideMark/>
          </w:tcPr>
          <w:p w14:paraId="0E63DD9B"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MATHEUS HAUTRIVE CARGNIN</w:t>
            </w:r>
          </w:p>
        </w:tc>
        <w:tc>
          <w:tcPr>
            <w:tcW w:w="1212" w:type="dxa"/>
            <w:tcBorders>
              <w:top w:val="nil"/>
              <w:left w:val="nil"/>
              <w:bottom w:val="nil"/>
              <w:right w:val="nil"/>
            </w:tcBorders>
            <w:shd w:val="clear" w:color="000000" w:fill="FFFFFF"/>
            <w:noWrap/>
            <w:vAlign w:val="center"/>
            <w:hideMark/>
          </w:tcPr>
          <w:p w14:paraId="283934FD"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01822159032</w:t>
            </w:r>
          </w:p>
        </w:tc>
        <w:tc>
          <w:tcPr>
            <w:tcW w:w="146" w:type="dxa"/>
            <w:tcBorders>
              <w:top w:val="nil"/>
              <w:left w:val="nil"/>
              <w:bottom w:val="nil"/>
              <w:right w:val="nil"/>
            </w:tcBorders>
            <w:shd w:val="clear" w:color="000000" w:fill="FFFFFF"/>
          </w:tcPr>
          <w:p w14:paraId="01CFBFC5" w14:textId="77777777" w:rsidR="00D22210" w:rsidRPr="00E937F2" w:rsidRDefault="00D22210" w:rsidP="00E937F2">
            <w:pPr>
              <w:jc w:val="center"/>
              <w:rPr>
                <w:ins w:id="678" w:author="Matheus Gomes Faria" w:date="2021-04-14T11:36:00Z"/>
                <w:rFonts w:ascii="Arial" w:hAnsi="Arial" w:cs="Arial"/>
                <w:color w:val="000000"/>
                <w:sz w:val="14"/>
                <w:szCs w:val="14"/>
              </w:rPr>
            </w:pPr>
          </w:p>
        </w:tc>
      </w:tr>
      <w:tr w:rsidR="00D22210" w:rsidRPr="00E937F2" w14:paraId="2E67AE52" w14:textId="19FC9CF2" w:rsidTr="00D22210">
        <w:trPr>
          <w:trHeight w:val="290"/>
        </w:trPr>
        <w:tc>
          <w:tcPr>
            <w:tcW w:w="783" w:type="dxa"/>
            <w:tcBorders>
              <w:top w:val="nil"/>
              <w:left w:val="nil"/>
              <w:bottom w:val="nil"/>
              <w:right w:val="nil"/>
            </w:tcBorders>
            <w:shd w:val="clear" w:color="auto" w:fill="auto"/>
            <w:noWrap/>
            <w:vAlign w:val="bottom"/>
            <w:hideMark/>
          </w:tcPr>
          <w:p w14:paraId="1E900851"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84</w:t>
            </w:r>
          </w:p>
        </w:tc>
        <w:tc>
          <w:tcPr>
            <w:tcW w:w="4372" w:type="dxa"/>
            <w:tcBorders>
              <w:top w:val="nil"/>
              <w:left w:val="nil"/>
              <w:bottom w:val="nil"/>
              <w:right w:val="nil"/>
            </w:tcBorders>
            <w:shd w:val="clear" w:color="000000" w:fill="FFFFFF"/>
            <w:noWrap/>
            <w:vAlign w:val="center"/>
            <w:hideMark/>
          </w:tcPr>
          <w:p w14:paraId="169BD0AA"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LOTEAMENTO ALBERTO SCHONS - QUADRA S LT438</w:t>
            </w:r>
          </w:p>
        </w:tc>
        <w:tc>
          <w:tcPr>
            <w:tcW w:w="2841" w:type="dxa"/>
            <w:tcBorders>
              <w:top w:val="nil"/>
              <w:left w:val="nil"/>
              <w:bottom w:val="nil"/>
              <w:right w:val="nil"/>
            </w:tcBorders>
            <w:shd w:val="clear" w:color="000000" w:fill="FFFFFF"/>
            <w:noWrap/>
            <w:vAlign w:val="center"/>
            <w:hideMark/>
          </w:tcPr>
          <w:p w14:paraId="72A0B6F0"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MAURO RICARDO DA FONSECO DE SOUZA</w:t>
            </w:r>
          </w:p>
        </w:tc>
        <w:tc>
          <w:tcPr>
            <w:tcW w:w="1212" w:type="dxa"/>
            <w:tcBorders>
              <w:top w:val="nil"/>
              <w:left w:val="nil"/>
              <w:bottom w:val="nil"/>
              <w:right w:val="nil"/>
            </w:tcBorders>
            <w:shd w:val="clear" w:color="000000" w:fill="FFFFFF"/>
            <w:noWrap/>
            <w:vAlign w:val="center"/>
            <w:hideMark/>
          </w:tcPr>
          <w:p w14:paraId="1A970356"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42957818000</w:t>
            </w:r>
          </w:p>
        </w:tc>
        <w:tc>
          <w:tcPr>
            <w:tcW w:w="146" w:type="dxa"/>
            <w:tcBorders>
              <w:top w:val="nil"/>
              <w:left w:val="nil"/>
              <w:bottom w:val="nil"/>
              <w:right w:val="nil"/>
            </w:tcBorders>
            <w:shd w:val="clear" w:color="000000" w:fill="FFFFFF"/>
          </w:tcPr>
          <w:p w14:paraId="0B1DA21F" w14:textId="77777777" w:rsidR="00D22210" w:rsidRPr="00E937F2" w:rsidRDefault="00D22210" w:rsidP="00E937F2">
            <w:pPr>
              <w:jc w:val="center"/>
              <w:rPr>
                <w:ins w:id="679" w:author="Matheus Gomes Faria" w:date="2021-04-14T11:36:00Z"/>
                <w:rFonts w:ascii="Arial" w:hAnsi="Arial" w:cs="Arial"/>
                <w:color w:val="000000"/>
                <w:sz w:val="14"/>
                <w:szCs w:val="14"/>
              </w:rPr>
            </w:pPr>
          </w:p>
        </w:tc>
      </w:tr>
      <w:tr w:rsidR="00D22210" w:rsidRPr="00E937F2" w14:paraId="052CFF9B" w14:textId="0AE13E34" w:rsidTr="00D22210">
        <w:trPr>
          <w:trHeight w:val="290"/>
        </w:trPr>
        <w:tc>
          <w:tcPr>
            <w:tcW w:w="783" w:type="dxa"/>
            <w:tcBorders>
              <w:top w:val="nil"/>
              <w:left w:val="nil"/>
              <w:bottom w:val="nil"/>
              <w:right w:val="nil"/>
            </w:tcBorders>
            <w:shd w:val="clear" w:color="auto" w:fill="auto"/>
            <w:noWrap/>
            <w:vAlign w:val="bottom"/>
            <w:hideMark/>
          </w:tcPr>
          <w:p w14:paraId="5A973C7B"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85</w:t>
            </w:r>
          </w:p>
        </w:tc>
        <w:tc>
          <w:tcPr>
            <w:tcW w:w="4372" w:type="dxa"/>
            <w:tcBorders>
              <w:top w:val="nil"/>
              <w:left w:val="nil"/>
              <w:bottom w:val="nil"/>
              <w:right w:val="nil"/>
            </w:tcBorders>
            <w:shd w:val="clear" w:color="000000" w:fill="FFFFFF"/>
            <w:noWrap/>
            <w:vAlign w:val="center"/>
            <w:hideMark/>
          </w:tcPr>
          <w:p w14:paraId="76F81977"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L LT269</w:t>
            </w:r>
          </w:p>
        </w:tc>
        <w:tc>
          <w:tcPr>
            <w:tcW w:w="2841" w:type="dxa"/>
            <w:tcBorders>
              <w:top w:val="nil"/>
              <w:left w:val="nil"/>
              <w:bottom w:val="nil"/>
              <w:right w:val="nil"/>
            </w:tcBorders>
            <w:shd w:val="clear" w:color="000000" w:fill="FFFFFF"/>
            <w:noWrap/>
            <w:vAlign w:val="center"/>
            <w:hideMark/>
          </w:tcPr>
          <w:p w14:paraId="26F5E1D1"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MICHELE MANTELLI SCHMIDT</w:t>
            </w:r>
          </w:p>
        </w:tc>
        <w:tc>
          <w:tcPr>
            <w:tcW w:w="1212" w:type="dxa"/>
            <w:tcBorders>
              <w:top w:val="nil"/>
              <w:left w:val="nil"/>
              <w:bottom w:val="nil"/>
              <w:right w:val="nil"/>
            </w:tcBorders>
            <w:shd w:val="clear" w:color="000000" w:fill="FFFFFF"/>
            <w:noWrap/>
            <w:vAlign w:val="center"/>
            <w:hideMark/>
          </w:tcPr>
          <w:p w14:paraId="41E4E4DE"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02245750071</w:t>
            </w:r>
          </w:p>
        </w:tc>
        <w:tc>
          <w:tcPr>
            <w:tcW w:w="146" w:type="dxa"/>
            <w:tcBorders>
              <w:top w:val="nil"/>
              <w:left w:val="nil"/>
              <w:bottom w:val="nil"/>
              <w:right w:val="nil"/>
            </w:tcBorders>
            <w:shd w:val="clear" w:color="000000" w:fill="FFFFFF"/>
          </w:tcPr>
          <w:p w14:paraId="7E1C1A8B" w14:textId="77777777" w:rsidR="00D22210" w:rsidRPr="00E937F2" w:rsidRDefault="00D22210" w:rsidP="00E937F2">
            <w:pPr>
              <w:jc w:val="center"/>
              <w:rPr>
                <w:ins w:id="680" w:author="Matheus Gomes Faria" w:date="2021-04-14T11:36:00Z"/>
                <w:rFonts w:ascii="Arial" w:hAnsi="Arial" w:cs="Arial"/>
                <w:color w:val="000000"/>
                <w:sz w:val="14"/>
                <w:szCs w:val="14"/>
              </w:rPr>
            </w:pPr>
          </w:p>
        </w:tc>
      </w:tr>
      <w:tr w:rsidR="00D22210" w:rsidRPr="00E937F2" w14:paraId="35E9FB5B" w14:textId="1733358B" w:rsidTr="00D22210">
        <w:trPr>
          <w:trHeight w:val="290"/>
        </w:trPr>
        <w:tc>
          <w:tcPr>
            <w:tcW w:w="783" w:type="dxa"/>
            <w:tcBorders>
              <w:top w:val="nil"/>
              <w:left w:val="nil"/>
              <w:bottom w:val="nil"/>
              <w:right w:val="nil"/>
            </w:tcBorders>
            <w:shd w:val="clear" w:color="auto" w:fill="auto"/>
            <w:noWrap/>
            <w:vAlign w:val="bottom"/>
            <w:hideMark/>
          </w:tcPr>
          <w:p w14:paraId="2A568074"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86</w:t>
            </w:r>
          </w:p>
        </w:tc>
        <w:tc>
          <w:tcPr>
            <w:tcW w:w="4372" w:type="dxa"/>
            <w:tcBorders>
              <w:top w:val="nil"/>
              <w:left w:val="nil"/>
              <w:bottom w:val="nil"/>
              <w:right w:val="nil"/>
            </w:tcBorders>
            <w:shd w:val="clear" w:color="000000" w:fill="FFFFFF"/>
            <w:noWrap/>
            <w:vAlign w:val="center"/>
            <w:hideMark/>
          </w:tcPr>
          <w:p w14:paraId="538A9CE2"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L LT250</w:t>
            </w:r>
          </w:p>
        </w:tc>
        <w:tc>
          <w:tcPr>
            <w:tcW w:w="2841" w:type="dxa"/>
            <w:tcBorders>
              <w:top w:val="nil"/>
              <w:left w:val="nil"/>
              <w:bottom w:val="nil"/>
              <w:right w:val="nil"/>
            </w:tcBorders>
            <w:shd w:val="clear" w:color="000000" w:fill="FFFFFF"/>
            <w:noWrap/>
            <w:vAlign w:val="center"/>
            <w:hideMark/>
          </w:tcPr>
          <w:p w14:paraId="07B17388"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MIOTT INCORPORADORA DE IMÓVEIS EIRELI</w:t>
            </w:r>
          </w:p>
        </w:tc>
        <w:tc>
          <w:tcPr>
            <w:tcW w:w="1212" w:type="dxa"/>
            <w:tcBorders>
              <w:top w:val="nil"/>
              <w:left w:val="nil"/>
              <w:bottom w:val="nil"/>
              <w:right w:val="nil"/>
            </w:tcBorders>
            <w:shd w:val="clear" w:color="000000" w:fill="FFFFFF"/>
            <w:noWrap/>
            <w:vAlign w:val="center"/>
            <w:hideMark/>
          </w:tcPr>
          <w:p w14:paraId="3DA9CB53"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11309161000188</w:t>
            </w:r>
          </w:p>
        </w:tc>
        <w:tc>
          <w:tcPr>
            <w:tcW w:w="146" w:type="dxa"/>
            <w:tcBorders>
              <w:top w:val="nil"/>
              <w:left w:val="nil"/>
              <w:bottom w:val="nil"/>
              <w:right w:val="nil"/>
            </w:tcBorders>
            <w:shd w:val="clear" w:color="000000" w:fill="FFFFFF"/>
          </w:tcPr>
          <w:p w14:paraId="2299D077" w14:textId="77777777" w:rsidR="00D22210" w:rsidRPr="00E937F2" w:rsidRDefault="00D22210" w:rsidP="00E937F2">
            <w:pPr>
              <w:jc w:val="center"/>
              <w:rPr>
                <w:ins w:id="681" w:author="Matheus Gomes Faria" w:date="2021-04-14T11:36:00Z"/>
                <w:rFonts w:ascii="Arial" w:hAnsi="Arial" w:cs="Arial"/>
                <w:color w:val="000000"/>
                <w:sz w:val="14"/>
                <w:szCs w:val="14"/>
              </w:rPr>
            </w:pPr>
          </w:p>
        </w:tc>
      </w:tr>
      <w:tr w:rsidR="00D22210" w:rsidRPr="00E937F2" w14:paraId="35D7A913" w14:textId="01DF3D33" w:rsidTr="00D22210">
        <w:trPr>
          <w:trHeight w:val="290"/>
        </w:trPr>
        <w:tc>
          <w:tcPr>
            <w:tcW w:w="783" w:type="dxa"/>
            <w:tcBorders>
              <w:top w:val="nil"/>
              <w:left w:val="nil"/>
              <w:bottom w:val="nil"/>
              <w:right w:val="nil"/>
            </w:tcBorders>
            <w:shd w:val="clear" w:color="auto" w:fill="auto"/>
            <w:noWrap/>
            <w:vAlign w:val="bottom"/>
            <w:hideMark/>
          </w:tcPr>
          <w:p w14:paraId="6C5CA17B"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lastRenderedPageBreak/>
              <w:t>87</w:t>
            </w:r>
          </w:p>
        </w:tc>
        <w:tc>
          <w:tcPr>
            <w:tcW w:w="4372" w:type="dxa"/>
            <w:tcBorders>
              <w:top w:val="nil"/>
              <w:left w:val="nil"/>
              <w:bottom w:val="nil"/>
              <w:right w:val="nil"/>
            </w:tcBorders>
            <w:shd w:val="clear" w:color="000000" w:fill="FFFFFF"/>
            <w:noWrap/>
            <w:vAlign w:val="center"/>
            <w:hideMark/>
          </w:tcPr>
          <w:p w14:paraId="38ABDA34"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L LT264</w:t>
            </w:r>
          </w:p>
        </w:tc>
        <w:tc>
          <w:tcPr>
            <w:tcW w:w="2841" w:type="dxa"/>
            <w:tcBorders>
              <w:top w:val="nil"/>
              <w:left w:val="nil"/>
              <w:bottom w:val="nil"/>
              <w:right w:val="nil"/>
            </w:tcBorders>
            <w:shd w:val="clear" w:color="000000" w:fill="FFFFFF"/>
            <w:noWrap/>
            <w:vAlign w:val="center"/>
            <w:hideMark/>
          </w:tcPr>
          <w:p w14:paraId="33DED3BC"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MORGANA PIZZOLATO</w:t>
            </w:r>
          </w:p>
        </w:tc>
        <w:tc>
          <w:tcPr>
            <w:tcW w:w="1212" w:type="dxa"/>
            <w:tcBorders>
              <w:top w:val="nil"/>
              <w:left w:val="nil"/>
              <w:bottom w:val="nil"/>
              <w:right w:val="nil"/>
            </w:tcBorders>
            <w:shd w:val="clear" w:color="000000" w:fill="FFFFFF"/>
            <w:noWrap/>
            <w:vAlign w:val="center"/>
            <w:hideMark/>
          </w:tcPr>
          <w:p w14:paraId="066D9AC8"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48208248053</w:t>
            </w:r>
          </w:p>
        </w:tc>
        <w:tc>
          <w:tcPr>
            <w:tcW w:w="146" w:type="dxa"/>
            <w:tcBorders>
              <w:top w:val="nil"/>
              <w:left w:val="nil"/>
              <w:bottom w:val="nil"/>
              <w:right w:val="nil"/>
            </w:tcBorders>
            <w:shd w:val="clear" w:color="000000" w:fill="FFFFFF"/>
          </w:tcPr>
          <w:p w14:paraId="6C3B8A71" w14:textId="77777777" w:rsidR="00D22210" w:rsidRPr="00E937F2" w:rsidRDefault="00D22210" w:rsidP="00E937F2">
            <w:pPr>
              <w:jc w:val="center"/>
              <w:rPr>
                <w:ins w:id="682" w:author="Matheus Gomes Faria" w:date="2021-04-14T11:36:00Z"/>
                <w:rFonts w:ascii="Arial" w:hAnsi="Arial" w:cs="Arial"/>
                <w:color w:val="000000"/>
                <w:sz w:val="14"/>
                <w:szCs w:val="14"/>
              </w:rPr>
            </w:pPr>
          </w:p>
        </w:tc>
      </w:tr>
      <w:tr w:rsidR="00D22210" w:rsidRPr="00E937F2" w14:paraId="75887AD2" w14:textId="433B04BE" w:rsidTr="00D22210">
        <w:trPr>
          <w:trHeight w:val="290"/>
        </w:trPr>
        <w:tc>
          <w:tcPr>
            <w:tcW w:w="783" w:type="dxa"/>
            <w:tcBorders>
              <w:top w:val="nil"/>
              <w:left w:val="nil"/>
              <w:bottom w:val="nil"/>
              <w:right w:val="nil"/>
            </w:tcBorders>
            <w:shd w:val="clear" w:color="auto" w:fill="auto"/>
            <w:noWrap/>
            <w:vAlign w:val="bottom"/>
            <w:hideMark/>
          </w:tcPr>
          <w:p w14:paraId="2D7DFD25"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88</w:t>
            </w:r>
          </w:p>
        </w:tc>
        <w:tc>
          <w:tcPr>
            <w:tcW w:w="4372" w:type="dxa"/>
            <w:tcBorders>
              <w:top w:val="nil"/>
              <w:left w:val="nil"/>
              <w:bottom w:val="nil"/>
              <w:right w:val="nil"/>
            </w:tcBorders>
            <w:shd w:val="clear" w:color="000000" w:fill="FFFFFF"/>
            <w:noWrap/>
            <w:vAlign w:val="center"/>
            <w:hideMark/>
          </w:tcPr>
          <w:p w14:paraId="5565339B"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N LT342</w:t>
            </w:r>
          </w:p>
        </w:tc>
        <w:tc>
          <w:tcPr>
            <w:tcW w:w="2841" w:type="dxa"/>
            <w:tcBorders>
              <w:top w:val="nil"/>
              <w:left w:val="nil"/>
              <w:bottom w:val="nil"/>
              <w:right w:val="nil"/>
            </w:tcBorders>
            <w:shd w:val="clear" w:color="000000" w:fill="FFFFFF"/>
            <w:noWrap/>
            <w:vAlign w:val="center"/>
            <w:hideMark/>
          </w:tcPr>
          <w:p w14:paraId="26799FDF"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NEIDIANE DA ROSA</w:t>
            </w:r>
          </w:p>
        </w:tc>
        <w:tc>
          <w:tcPr>
            <w:tcW w:w="1212" w:type="dxa"/>
            <w:tcBorders>
              <w:top w:val="nil"/>
              <w:left w:val="nil"/>
              <w:bottom w:val="nil"/>
              <w:right w:val="nil"/>
            </w:tcBorders>
            <w:shd w:val="clear" w:color="000000" w:fill="FFFFFF"/>
            <w:noWrap/>
            <w:vAlign w:val="center"/>
            <w:hideMark/>
          </w:tcPr>
          <w:p w14:paraId="22F6EA55"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00499589092</w:t>
            </w:r>
          </w:p>
        </w:tc>
        <w:tc>
          <w:tcPr>
            <w:tcW w:w="146" w:type="dxa"/>
            <w:tcBorders>
              <w:top w:val="nil"/>
              <w:left w:val="nil"/>
              <w:bottom w:val="nil"/>
              <w:right w:val="nil"/>
            </w:tcBorders>
            <w:shd w:val="clear" w:color="000000" w:fill="FFFFFF"/>
          </w:tcPr>
          <w:p w14:paraId="4A31C8F6" w14:textId="77777777" w:rsidR="00D22210" w:rsidRPr="00E937F2" w:rsidRDefault="00D22210" w:rsidP="00E937F2">
            <w:pPr>
              <w:jc w:val="center"/>
              <w:rPr>
                <w:ins w:id="683" w:author="Matheus Gomes Faria" w:date="2021-04-14T11:36:00Z"/>
                <w:rFonts w:ascii="Arial" w:hAnsi="Arial" w:cs="Arial"/>
                <w:color w:val="000000"/>
                <w:sz w:val="14"/>
                <w:szCs w:val="14"/>
              </w:rPr>
            </w:pPr>
          </w:p>
        </w:tc>
      </w:tr>
      <w:tr w:rsidR="00D22210" w:rsidRPr="00E937F2" w14:paraId="2DF27FE2" w14:textId="72F75A55" w:rsidTr="00D22210">
        <w:trPr>
          <w:trHeight w:val="290"/>
        </w:trPr>
        <w:tc>
          <w:tcPr>
            <w:tcW w:w="783" w:type="dxa"/>
            <w:tcBorders>
              <w:top w:val="nil"/>
              <w:left w:val="nil"/>
              <w:bottom w:val="nil"/>
              <w:right w:val="nil"/>
            </w:tcBorders>
            <w:shd w:val="clear" w:color="auto" w:fill="auto"/>
            <w:noWrap/>
            <w:vAlign w:val="bottom"/>
            <w:hideMark/>
          </w:tcPr>
          <w:p w14:paraId="0FDCB01F"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89</w:t>
            </w:r>
          </w:p>
        </w:tc>
        <w:tc>
          <w:tcPr>
            <w:tcW w:w="4372" w:type="dxa"/>
            <w:tcBorders>
              <w:top w:val="nil"/>
              <w:left w:val="nil"/>
              <w:bottom w:val="nil"/>
              <w:right w:val="nil"/>
            </w:tcBorders>
            <w:shd w:val="clear" w:color="000000" w:fill="FFFFFF"/>
            <w:noWrap/>
            <w:vAlign w:val="center"/>
            <w:hideMark/>
          </w:tcPr>
          <w:p w14:paraId="205D430C"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M LT316</w:t>
            </w:r>
          </w:p>
        </w:tc>
        <w:tc>
          <w:tcPr>
            <w:tcW w:w="2841" w:type="dxa"/>
            <w:tcBorders>
              <w:top w:val="nil"/>
              <w:left w:val="nil"/>
              <w:bottom w:val="nil"/>
              <w:right w:val="nil"/>
            </w:tcBorders>
            <w:shd w:val="clear" w:color="000000" w:fill="FFFFFF"/>
            <w:noWrap/>
            <w:vAlign w:val="center"/>
            <w:hideMark/>
          </w:tcPr>
          <w:p w14:paraId="34E1D629"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NERI ROGERIO DORNELES MEIRELLES</w:t>
            </w:r>
          </w:p>
        </w:tc>
        <w:tc>
          <w:tcPr>
            <w:tcW w:w="1212" w:type="dxa"/>
            <w:tcBorders>
              <w:top w:val="nil"/>
              <w:left w:val="nil"/>
              <w:bottom w:val="nil"/>
              <w:right w:val="nil"/>
            </w:tcBorders>
            <w:shd w:val="clear" w:color="000000" w:fill="FFFFFF"/>
            <w:noWrap/>
            <w:vAlign w:val="center"/>
            <w:hideMark/>
          </w:tcPr>
          <w:p w14:paraId="56E1C294"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58508139004</w:t>
            </w:r>
          </w:p>
        </w:tc>
        <w:tc>
          <w:tcPr>
            <w:tcW w:w="146" w:type="dxa"/>
            <w:tcBorders>
              <w:top w:val="nil"/>
              <w:left w:val="nil"/>
              <w:bottom w:val="nil"/>
              <w:right w:val="nil"/>
            </w:tcBorders>
            <w:shd w:val="clear" w:color="000000" w:fill="FFFFFF"/>
          </w:tcPr>
          <w:p w14:paraId="16516E56" w14:textId="77777777" w:rsidR="00D22210" w:rsidRPr="00E937F2" w:rsidRDefault="00D22210" w:rsidP="00E937F2">
            <w:pPr>
              <w:jc w:val="center"/>
              <w:rPr>
                <w:ins w:id="684" w:author="Matheus Gomes Faria" w:date="2021-04-14T11:36:00Z"/>
                <w:rFonts w:ascii="Arial" w:hAnsi="Arial" w:cs="Arial"/>
                <w:color w:val="000000"/>
                <w:sz w:val="14"/>
                <w:szCs w:val="14"/>
              </w:rPr>
            </w:pPr>
          </w:p>
        </w:tc>
      </w:tr>
      <w:tr w:rsidR="00D22210" w:rsidRPr="00E937F2" w14:paraId="6F35C2A6" w14:textId="4D028BAB" w:rsidTr="00D22210">
        <w:trPr>
          <w:trHeight w:val="290"/>
        </w:trPr>
        <w:tc>
          <w:tcPr>
            <w:tcW w:w="783" w:type="dxa"/>
            <w:tcBorders>
              <w:top w:val="nil"/>
              <w:left w:val="nil"/>
              <w:bottom w:val="nil"/>
              <w:right w:val="nil"/>
            </w:tcBorders>
            <w:shd w:val="clear" w:color="auto" w:fill="auto"/>
            <w:noWrap/>
            <w:vAlign w:val="bottom"/>
            <w:hideMark/>
          </w:tcPr>
          <w:p w14:paraId="4B20CBF4"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90</w:t>
            </w:r>
          </w:p>
        </w:tc>
        <w:tc>
          <w:tcPr>
            <w:tcW w:w="4372" w:type="dxa"/>
            <w:tcBorders>
              <w:top w:val="nil"/>
              <w:left w:val="nil"/>
              <w:bottom w:val="nil"/>
              <w:right w:val="nil"/>
            </w:tcBorders>
            <w:shd w:val="clear" w:color="000000" w:fill="FFFFFF"/>
            <w:noWrap/>
            <w:vAlign w:val="center"/>
            <w:hideMark/>
          </w:tcPr>
          <w:p w14:paraId="443D3B16"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LOTEAMENTO ALBERTO SCHONS - QUADRA A LT002</w:t>
            </w:r>
          </w:p>
        </w:tc>
        <w:tc>
          <w:tcPr>
            <w:tcW w:w="2841" w:type="dxa"/>
            <w:tcBorders>
              <w:top w:val="nil"/>
              <w:left w:val="nil"/>
              <w:bottom w:val="nil"/>
              <w:right w:val="nil"/>
            </w:tcBorders>
            <w:shd w:val="clear" w:color="000000" w:fill="FFFFFF"/>
            <w:noWrap/>
            <w:vAlign w:val="center"/>
            <w:hideMark/>
          </w:tcPr>
          <w:p w14:paraId="7C10A6F6"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ODOLIR DALMAGO</w:t>
            </w:r>
          </w:p>
        </w:tc>
        <w:tc>
          <w:tcPr>
            <w:tcW w:w="1212" w:type="dxa"/>
            <w:tcBorders>
              <w:top w:val="nil"/>
              <w:left w:val="nil"/>
              <w:bottom w:val="nil"/>
              <w:right w:val="nil"/>
            </w:tcBorders>
            <w:shd w:val="clear" w:color="000000" w:fill="FFFFFF"/>
            <w:noWrap/>
            <w:vAlign w:val="center"/>
            <w:hideMark/>
          </w:tcPr>
          <w:p w14:paraId="25E221C1"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55036600053</w:t>
            </w:r>
          </w:p>
        </w:tc>
        <w:tc>
          <w:tcPr>
            <w:tcW w:w="146" w:type="dxa"/>
            <w:tcBorders>
              <w:top w:val="nil"/>
              <w:left w:val="nil"/>
              <w:bottom w:val="nil"/>
              <w:right w:val="nil"/>
            </w:tcBorders>
            <w:shd w:val="clear" w:color="000000" w:fill="FFFFFF"/>
          </w:tcPr>
          <w:p w14:paraId="75B50253" w14:textId="77777777" w:rsidR="00D22210" w:rsidRPr="00E937F2" w:rsidRDefault="00D22210" w:rsidP="00E937F2">
            <w:pPr>
              <w:jc w:val="center"/>
              <w:rPr>
                <w:ins w:id="685" w:author="Matheus Gomes Faria" w:date="2021-04-14T11:36:00Z"/>
                <w:rFonts w:ascii="Arial" w:hAnsi="Arial" w:cs="Arial"/>
                <w:color w:val="000000"/>
                <w:sz w:val="14"/>
                <w:szCs w:val="14"/>
              </w:rPr>
            </w:pPr>
          </w:p>
        </w:tc>
      </w:tr>
      <w:tr w:rsidR="00D22210" w:rsidRPr="00E937F2" w14:paraId="166A9F92" w14:textId="3C2716E0" w:rsidTr="00D22210">
        <w:trPr>
          <w:trHeight w:val="290"/>
        </w:trPr>
        <w:tc>
          <w:tcPr>
            <w:tcW w:w="783" w:type="dxa"/>
            <w:tcBorders>
              <w:top w:val="nil"/>
              <w:left w:val="nil"/>
              <w:bottom w:val="nil"/>
              <w:right w:val="nil"/>
            </w:tcBorders>
            <w:shd w:val="clear" w:color="auto" w:fill="auto"/>
            <w:noWrap/>
            <w:vAlign w:val="bottom"/>
            <w:hideMark/>
          </w:tcPr>
          <w:p w14:paraId="7C795CD4"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91</w:t>
            </w:r>
          </w:p>
        </w:tc>
        <w:tc>
          <w:tcPr>
            <w:tcW w:w="4372" w:type="dxa"/>
            <w:tcBorders>
              <w:top w:val="nil"/>
              <w:left w:val="nil"/>
              <w:bottom w:val="nil"/>
              <w:right w:val="nil"/>
            </w:tcBorders>
            <w:shd w:val="clear" w:color="000000" w:fill="FFFFFF"/>
            <w:noWrap/>
            <w:vAlign w:val="center"/>
            <w:hideMark/>
          </w:tcPr>
          <w:p w14:paraId="56EB1B0A"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LOTEAMENTO ALBERTO SCHONS - QUADRA A LT003</w:t>
            </w:r>
          </w:p>
        </w:tc>
        <w:tc>
          <w:tcPr>
            <w:tcW w:w="2841" w:type="dxa"/>
            <w:tcBorders>
              <w:top w:val="nil"/>
              <w:left w:val="nil"/>
              <w:bottom w:val="nil"/>
              <w:right w:val="nil"/>
            </w:tcBorders>
            <w:shd w:val="clear" w:color="000000" w:fill="FFFFFF"/>
            <w:noWrap/>
            <w:vAlign w:val="center"/>
            <w:hideMark/>
          </w:tcPr>
          <w:p w14:paraId="14792960"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ODOLIR DALMAGO</w:t>
            </w:r>
          </w:p>
        </w:tc>
        <w:tc>
          <w:tcPr>
            <w:tcW w:w="1212" w:type="dxa"/>
            <w:tcBorders>
              <w:top w:val="nil"/>
              <w:left w:val="nil"/>
              <w:bottom w:val="nil"/>
              <w:right w:val="nil"/>
            </w:tcBorders>
            <w:shd w:val="clear" w:color="000000" w:fill="FFFFFF"/>
            <w:noWrap/>
            <w:vAlign w:val="center"/>
            <w:hideMark/>
          </w:tcPr>
          <w:p w14:paraId="0734FA15"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55036600053</w:t>
            </w:r>
          </w:p>
        </w:tc>
        <w:tc>
          <w:tcPr>
            <w:tcW w:w="146" w:type="dxa"/>
            <w:tcBorders>
              <w:top w:val="nil"/>
              <w:left w:val="nil"/>
              <w:bottom w:val="nil"/>
              <w:right w:val="nil"/>
            </w:tcBorders>
            <w:shd w:val="clear" w:color="000000" w:fill="FFFFFF"/>
          </w:tcPr>
          <w:p w14:paraId="42A5586E" w14:textId="77777777" w:rsidR="00D22210" w:rsidRPr="00E937F2" w:rsidRDefault="00D22210" w:rsidP="00E937F2">
            <w:pPr>
              <w:jc w:val="center"/>
              <w:rPr>
                <w:ins w:id="686" w:author="Matheus Gomes Faria" w:date="2021-04-14T11:36:00Z"/>
                <w:rFonts w:ascii="Arial" w:hAnsi="Arial" w:cs="Arial"/>
                <w:color w:val="000000"/>
                <w:sz w:val="14"/>
                <w:szCs w:val="14"/>
              </w:rPr>
            </w:pPr>
          </w:p>
        </w:tc>
      </w:tr>
      <w:tr w:rsidR="00D22210" w:rsidRPr="00E937F2" w14:paraId="0D99F17D" w14:textId="5C3E519F" w:rsidTr="00D22210">
        <w:trPr>
          <w:trHeight w:val="290"/>
        </w:trPr>
        <w:tc>
          <w:tcPr>
            <w:tcW w:w="783" w:type="dxa"/>
            <w:tcBorders>
              <w:top w:val="nil"/>
              <w:left w:val="nil"/>
              <w:bottom w:val="nil"/>
              <w:right w:val="nil"/>
            </w:tcBorders>
            <w:shd w:val="clear" w:color="auto" w:fill="auto"/>
            <w:noWrap/>
            <w:vAlign w:val="bottom"/>
            <w:hideMark/>
          </w:tcPr>
          <w:p w14:paraId="13785066"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92</w:t>
            </w:r>
          </w:p>
        </w:tc>
        <w:tc>
          <w:tcPr>
            <w:tcW w:w="4372" w:type="dxa"/>
            <w:tcBorders>
              <w:top w:val="nil"/>
              <w:left w:val="nil"/>
              <w:bottom w:val="nil"/>
              <w:right w:val="nil"/>
            </w:tcBorders>
            <w:shd w:val="clear" w:color="000000" w:fill="FFFFFF"/>
            <w:noWrap/>
            <w:vAlign w:val="center"/>
            <w:hideMark/>
          </w:tcPr>
          <w:p w14:paraId="09B120EA"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L LT258</w:t>
            </w:r>
          </w:p>
        </w:tc>
        <w:tc>
          <w:tcPr>
            <w:tcW w:w="2841" w:type="dxa"/>
            <w:tcBorders>
              <w:top w:val="nil"/>
              <w:left w:val="nil"/>
              <w:bottom w:val="nil"/>
              <w:right w:val="nil"/>
            </w:tcBorders>
            <w:shd w:val="clear" w:color="000000" w:fill="FFFFFF"/>
            <w:noWrap/>
            <w:vAlign w:val="center"/>
            <w:hideMark/>
          </w:tcPr>
          <w:p w14:paraId="6B486BE6"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PAULO ROBERTO DA SILVA</w:t>
            </w:r>
          </w:p>
        </w:tc>
        <w:tc>
          <w:tcPr>
            <w:tcW w:w="1212" w:type="dxa"/>
            <w:tcBorders>
              <w:top w:val="nil"/>
              <w:left w:val="nil"/>
              <w:bottom w:val="nil"/>
              <w:right w:val="nil"/>
            </w:tcBorders>
            <w:shd w:val="clear" w:color="000000" w:fill="FFFFFF"/>
            <w:noWrap/>
            <w:vAlign w:val="center"/>
            <w:hideMark/>
          </w:tcPr>
          <w:p w14:paraId="54604DEA"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82269670078</w:t>
            </w:r>
          </w:p>
        </w:tc>
        <w:tc>
          <w:tcPr>
            <w:tcW w:w="146" w:type="dxa"/>
            <w:tcBorders>
              <w:top w:val="nil"/>
              <w:left w:val="nil"/>
              <w:bottom w:val="nil"/>
              <w:right w:val="nil"/>
            </w:tcBorders>
            <w:shd w:val="clear" w:color="000000" w:fill="FFFFFF"/>
          </w:tcPr>
          <w:p w14:paraId="5DCE1C8C" w14:textId="77777777" w:rsidR="00D22210" w:rsidRPr="00E937F2" w:rsidRDefault="00D22210" w:rsidP="00E937F2">
            <w:pPr>
              <w:jc w:val="center"/>
              <w:rPr>
                <w:ins w:id="687" w:author="Matheus Gomes Faria" w:date="2021-04-14T11:36:00Z"/>
                <w:rFonts w:ascii="Arial" w:hAnsi="Arial" w:cs="Arial"/>
                <w:color w:val="000000"/>
                <w:sz w:val="14"/>
                <w:szCs w:val="14"/>
              </w:rPr>
            </w:pPr>
          </w:p>
        </w:tc>
      </w:tr>
      <w:tr w:rsidR="00D22210" w:rsidRPr="00E937F2" w14:paraId="6758D1DF" w14:textId="472A1441" w:rsidTr="00D22210">
        <w:trPr>
          <w:trHeight w:val="290"/>
        </w:trPr>
        <w:tc>
          <w:tcPr>
            <w:tcW w:w="783" w:type="dxa"/>
            <w:tcBorders>
              <w:top w:val="nil"/>
              <w:left w:val="nil"/>
              <w:bottom w:val="nil"/>
              <w:right w:val="nil"/>
            </w:tcBorders>
            <w:shd w:val="clear" w:color="auto" w:fill="auto"/>
            <w:noWrap/>
            <w:vAlign w:val="bottom"/>
            <w:hideMark/>
          </w:tcPr>
          <w:p w14:paraId="65D1F5F7"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93</w:t>
            </w:r>
          </w:p>
        </w:tc>
        <w:tc>
          <w:tcPr>
            <w:tcW w:w="4372" w:type="dxa"/>
            <w:tcBorders>
              <w:top w:val="nil"/>
              <w:left w:val="nil"/>
              <w:bottom w:val="nil"/>
              <w:right w:val="nil"/>
            </w:tcBorders>
            <w:shd w:val="clear" w:color="000000" w:fill="FFFFFF"/>
            <w:noWrap/>
            <w:vAlign w:val="center"/>
            <w:hideMark/>
          </w:tcPr>
          <w:p w14:paraId="42D5EF5B"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Q LT401</w:t>
            </w:r>
          </w:p>
        </w:tc>
        <w:tc>
          <w:tcPr>
            <w:tcW w:w="2841" w:type="dxa"/>
            <w:tcBorders>
              <w:top w:val="nil"/>
              <w:left w:val="nil"/>
              <w:bottom w:val="nil"/>
              <w:right w:val="nil"/>
            </w:tcBorders>
            <w:shd w:val="clear" w:color="000000" w:fill="FFFFFF"/>
            <w:noWrap/>
            <w:vAlign w:val="center"/>
            <w:hideMark/>
          </w:tcPr>
          <w:p w14:paraId="244C3BBE"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PEDRO HENRIQUE BENINCA DE SALLES PRATES</w:t>
            </w:r>
          </w:p>
        </w:tc>
        <w:tc>
          <w:tcPr>
            <w:tcW w:w="1212" w:type="dxa"/>
            <w:tcBorders>
              <w:top w:val="nil"/>
              <w:left w:val="nil"/>
              <w:bottom w:val="nil"/>
              <w:right w:val="nil"/>
            </w:tcBorders>
            <w:shd w:val="clear" w:color="000000" w:fill="FFFFFF"/>
            <w:noWrap/>
            <w:vAlign w:val="center"/>
            <w:hideMark/>
          </w:tcPr>
          <w:p w14:paraId="1B9CBF05"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00108702022</w:t>
            </w:r>
          </w:p>
        </w:tc>
        <w:tc>
          <w:tcPr>
            <w:tcW w:w="146" w:type="dxa"/>
            <w:tcBorders>
              <w:top w:val="nil"/>
              <w:left w:val="nil"/>
              <w:bottom w:val="nil"/>
              <w:right w:val="nil"/>
            </w:tcBorders>
            <w:shd w:val="clear" w:color="000000" w:fill="FFFFFF"/>
          </w:tcPr>
          <w:p w14:paraId="3457E2F2" w14:textId="77777777" w:rsidR="00D22210" w:rsidRPr="00E937F2" w:rsidRDefault="00D22210" w:rsidP="00E937F2">
            <w:pPr>
              <w:jc w:val="center"/>
              <w:rPr>
                <w:ins w:id="688" w:author="Matheus Gomes Faria" w:date="2021-04-14T11:36:00Z"/>
                <w:rFonts w:ascii="Arial" w:hAnsi="Arial" w:cs="Arial"/>
                <w:color w:val="000000"/>
                <w:sz w:val="14"/>
                <w:szCs w:val="14"/>
              </w:rPr>
            </w:pPr>
          </w:p>
        </w:tc>
      </w:tr>
      <w:tr w:rsidR="00D22210" w:rsidRPr="00E937F2" w14:paraId="4A64E0D4" w14:textId="2AAA35E2" w:rsidTr="00D22210">
        <w:trPr>
          <w:trHeight w:val="290"/>
        </w:trPr>
        <w:tc>
          <w:tcPr>
            <w:tcW w:w="783" w:type="dxa"/>
            <w:tcBorders>
              <w:top w:val="nil"/>
              <w:left w:val="nil"/>
              <w:bottom w:val="nil"/>
              <w:right w:val="nil"/>
            </w:tcBorders>
            <w:shd w:val="clear" w:color="auto" w:fill="auto"/>
            <w:noWrap/>
            <w:vAlign w:val="bottom"/>
            <w:hideMark/>
          </w:tcPr>
          <w:p w14:paraId="5578348C"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94</w:t>
            </w:r>
          </w:p>
        </w:tc>
        <w:tc>
          <w:tcPr>
            <w:tcW w:w="4372" w:type="dxa"/>
            <w:tcBorders>
              <w:top w:val="nil"/>
              <w:left w:val="nil"/>
              <w:bottom w:val="nil"/>
              <w:right w:val="nil"/>
            </w:tcBorders>
            <w:shd w:val="clear" w:color="000000" w:fill="FFFFFF"/>
            <w:noWrap/>
            <w:vAlign w:val="center"/>
            <w:hideMark/>
          </w:tcPr>
          <w:p w14:paraId="7F84C535"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LOTEAMENTO ALBERTO SCHONS - QUADRA U LT481</w:t>
            </w:r>
          </w:p>
        </w:tc>
        <w:tc>
          <w:tcPr>
            <w:tcW w:w="2841" w:type="dxa"/>
            <w:tcBorders>
              <w:top w:val="nil"/>
              <w:left w:val="nil"/>
              <w:bottom w:val="nil"/>
              <w:right w:val="nil"/>
            </w:tcBorders>
            <w:shd w:val="clear" w:color="000000" w:fill="FFFFFF"/>
            <w:noWrap/>
            <w:vAlign w:val="center"/>
            <w:hideMark/>
          </w:tcPr>
          <w:p w14:paraId="238E871B"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PRISCILA DA SILVA VIERIA</w:t>
            </w:r>
          </w:p>
        </w:tc>
        <w:tc>
          <w:tcPr>
            <w:tcW w:w="1212" w:type="dxa"/>
            <w:tcBorders>
              <w:top w:val="nil"/>
              <w:left w:val="nil"/>
              <w:bottom w:val="nil"/>
              <w:right w:val="nil"/>
            </w:tcBorders>
            <w:shd w:val="clear" w:color="000000" w:fill="FFFFFF"/>
            <w:noWrap/>
            <w:vAlign w:val="center"/>
            <w:hideMark/>
          </w:tcPr>
          <w:p w14:paraId="2DE1CC3C"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00695570048</w:t>
            </w:r>
          </w:p>
        </w:tc>
        <w:tc>
          <w:tcPr>
            <w:tcW w:w="146" w:type="dxa"/>
            <w:tcBorders>
              <w:top w:val="nil"/>
              <w:left w:val="nil"/>
              <w:bottom w:val="nil"/>
              <w:right w:val="nil"/>
            </w:tcBorders>
            <w:shd w:val="clear" w:color="000000" w:fill="FFFFFF"/>
          </w:tcPr>
          <w:p w14:paraId="5EE1DC04" w14:textId="77777777" w:rsidR="00D22210" w:rsidRPr="00E937F2" w:rsidRDefault="00D22210" w:rsidP="00E937F2">
            <w:pPr>
              <w:jc w:val="center"/>
              <w:rPr>
                <w:ins w:id="689" w:author="Matheus Gomes Faria" w:date="2021-04-14T11:36:00Z"/>
                <w:rFonts w:ascii="Arial" w:hAnsi="Arial" w:cs="Arial"/>
                <w:color w:val="000000"/>
                <w:sz w:val="14"/>
                <w:szCs w:val="14"/>
              </w:rPr>
            </w:pPr>
          </w:p>
        </w:tc>
      </w:tr>
      <w:tr w:rsidR="00D22210" w:rsidRPr="00E937F2" w14:paraId="5F439D64" w14:textId="19C27925" w:rsidTr="00D22210">
        <w:trPr>
          <w:trHeight w:val="290"/>
        </w:trPr>
        <w:tc>
          <w:tcPr>
            <w:tcW w:w="783" w:type="dxa"/>
            <w:tcBorders>
              <w:top w:val="nil"/>
              <w:left w:val="nil"/>
              <w:bottom w:val="nil"/>
              <w:right w:val="nil"/>
            </w:tcBorders>
            <w:shd w:val="clear" w:color="auto" w:fill="auto"/>
            <w:noWrap/>
            <w:vAlign w:val="bottom"/>
            <w:hideMark/>
          </w:tcPr>
          <w:p w14:paraId="1B12065A"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95</w:t>
            </w:r>
          </w:p>
        </w:tc>
        <w:tc>
          <w:tcPr>
            <w:tcW w:w="4372" w:type="dxa"/>
            <w:tcBorders>
              <w:top w:val="nil"/>
              <w:left w:val="nil"/>
              <w:bottom w:val="nil"/>
              <w:right w:val="nil"/>
            </w:tcBorders>
            <w:shd w:val="clear" w:color="000000" w:fill="FFFFFF"/>
            <w:noWrap/>
            <w:vAlign w:val="center"/>
            <w:hideMark/>
          </w:tcPr>
          <w:p w14:paraId="1D8A5C4D"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LOTEAMENTO ALBERTO SCHONS - QUADRA V LT497</w:t>
            </w:r>
          </w:p>
        </w:tc>
        <w:tc>
          <w:tcPr>
            <w:tcW w:w="2841" w:type="dxa"/>
            <w:tcBorders>
              <w:top w:val="nil"/>
              <w:left w:val="nil"/>
              <w:bottom w:val="nil"/>
              <w:right w:val="nil"/>
            </w:tcBorders>
            <w:shd w:val="clear" w:color="000000" w:fill="FFFFFF"/>
            <w:noWrap/>
            <w:vAlign w:val="center"/>
            <w:hideMark/>
          </w:tcPr>
          <w:p w14:paraId="6003B2E3"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PRISCILA DE OLIVEIRA MARTINS</w:t>
            </w:r>
          </w:p>
        </w:tc>
        <w:tc>
          <w:tcPr>
            <w:tcW w:w="1212" w:type="dxa"/>
            <w:tcBorders>
              <w:top w:val="nil"/>
              <w:left w:val="nil"/>
              <w:bottom w:val="nil"/>
              <w:right w:val="nil"/>
            </w:tcBorders>
            <w:shd w:val="clear" w:color="000000" w:fill="FFFFFF"/>
            <w:noWrap/>
            <w:vAlign w:val="center"/>
            <w:hideMark/>
          </w:tcPr>
          <w:p w14:paraId="08F2A228"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01431100048</w:t>
            </w:r>
          </w:p>
        </w:tc>
        <w:tc>
          <w:tcPr>
            <w:tcW w:w="146" w:type="dxa"/>
            <w:tcBorders>
              <w:top w:val="nil"/>
              <w:left w:val="nil"/>
              <w:bottom w:val="nil"/>
              <w:right w:val="nil"/>
            </w:tcBorders>
            <w:shd w:val="clear" w:color="000000" w:fill="FFFFFF"/>
          </w:tcPr>
          <w:p w14:paraId="54AE454D" w14:textId="77777777" w:rsidR="00D22210" w:rsidRPr="00E937F2" w:rsidRDefault="00D22210" w:rsidP="00E937F2">
            <w:pPr>
              <w:jc w:val="center"/>
              <w:rPr>
                <w:ins w:id="690" w:author="Matheus Gomes Faria" w:date="2021-04-14T11:36:00Z"/>
                <w:rFonts w:ascii="Arial" w:hAnsi="Arial" w:cs="Arial"/>
                <w:color w:val="000000"/>
                <w:sz w:val="14"/>
                <w:szCs w:val="14"/>
              </w:rPr>
            </w:pPr>
          </w:p>
        </w:tc>
      </w:tr>
      <w:tr w:rsidR="00D22210" w:rsidRPr="00E937F2" w14:paraId="71BEAD39" w14:textId="3CA5720A" w:rsidTr="00D22210">
        <w:trPr>
          <w:trHeight w:val="290"/>
        </w:trPr>
        <w:tc>
          <w:tcPr>
            <w:tcW w:w="783" w:type="dxa"/>
            <w:tcBorders>
              <w:top w:val="nil"/>
              <w:left w:val="nil"/>
              <w:bottom w:val="nil"/>
              <w:right w:val="nil"/>
            </w:tcBorders>
            <w:shd w:val="clear" w:color="auto" w:fill="auto"/>
            <w:noWrap/>
            <w:vAlign w:val="bottom"/>
            <w:hideMark/>
          </w:tcPr>
          <w:p w14:paraId="3FF9DC65"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96</w:t>
            </w:r>
          </w:p>
        </w:tc>
        <w:tc>
          <w:tcPr>
            <w:tcW w:w="4372" w:type="dxa"/>
            <w:tcBorders>
              <w:top w:val="nil"/>
              <w:left w:val="nil"/>
              <w:bottom w:val="nil"/>
              <w:right w:val="nil"/>
            </w:tcBorders>
            <w:shd w:val="clear" w:color="000000" w:fill="FFFFFF"/>
            <w:noWrap/>
            <w:vAlign w:val="center"/>
            <w:hideMark/>
          </w:tcPr>
          <w:p w14:paraId="6F88EB13"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LOTEAMENTO ALBERTO SCHONS - QUADRA P LT361</w:t>
            </w:r>
          </w:p>
        </w:tc>
        <w:tc>
          <w:tcPr>
            <w:tcW w:w="2841" w:type="dxa"/>
            <w:tcBorders>
              <w:top w:val="nil"/>
              <w:left w:val="nil"/>
              <w:bottom w:val="nil"/>
              <w:right w:val="nil"/>
            </w:tcBorders>
            <w:shd w:val="clear" w:color="000000" w:fill="FFFFFF"/>
            <w:noWrap/>
            <w:vAlign w:val="center"/>
            <w:hideMark/>
          </w:tcPr>
          <w:p w14:paraId="72AF36AE"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RAQUEL SILVEIRA CODEN</w:t>
            </w:r>
          </w:p>
        </w:tc>
        <w:tc>
          <w:tcPr>
            <w:tcW w:w="1212" w:type="dxa"/>
            <w:tcBorders>
              <w:top w:val="nil"/>
              <w:left w:val="nil"/>
              <w:bottom w:val="nil"/>
              <w:right w:val="nil"/>
            </w:tcBorders>
            <w:shd w:val="clear" w:color="000000" w:fill="FFFFFF"/>
            <w:noWrap/>
            <w:vAlign w:val="center"/>
            <w:hideMark/>
          </w:tcPr>
          <w:p w14:paraId="46D197F0"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90653688091</w:t>
            </w:r>
          </w:p>
        </w:tc>
        <w:tc>
          <w:tcPr>
            <w:tcW w:w="146" w:type="dxa"/>
            <w:tcBorders>
              <w:top w:val="nil"/>
              <w:left w:val="nil"/>
              <w:bottom w:val="nil"/>
              <w:right w:val="nil"/>
            </w:tcBorders>
            <w:shd w:val="clear" w:color="000000" w:fill="FFFFFF"/>
          </w:tcPr>
          <w:p w14:paraId="3214C605" w14:textId="77777777" w:rsidR="00D22210" w:rsidRPr="00E937F2" w:rsidRDefault="00D22210" w:rsidP="00E937F2">
            <w:pPr>
              <w:jc w:val="center"/>
              <w:rPr>
                <w:ins w:id="691" w:author="Matheus Gomes Faria" w:date="2021-04-14T11:36:00Z"/>
                <w:rFonts w:ascii="Arial" w:hAnsi="Arial" w:cs="Arial"/>
                <w:color w:val="000000"/>
                <w:sz w:val="14"/>
                <w:szCs w:val="14"/>
              </w:rPr>
            </w:pPr>
          </w:p>
        </w:tc>
      </w:tr>
      <w:tr w:rsidR="00D22210" w:rsidRPr="00E937F2" w14:paraId="71F52A64" w14:textId="61FD863B" w:rsidTr="00D22210">
        <w:trPr>
          <w:trHeight w:val="290"/>
        </w:trPr>
        <w:tc>
          <w:tcPr>
            <w:tcW w:w="783" w:type="dxa"/>
            <w:tcBorders>
              <w:top w:val="nil"/>
              <w:left w:val="nil"/>
              <w:bottom w:val="nil"/>
              <w:right w:val="nil"/>
            </w:tcBorders>
            <w:shd w:val="clear" w:color="auto" w:fill="auto"/>
            <w:noWrap/>
            <w:vAlign w:val="bottom"/>
            <w:hideMark/>
          </w:tcPr>
          <w:p w14:paraId="3B085825"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97</w:t>
            </w:r>
          </w:p>
        </w:tc>
        <w:tc>
          <w:tcPr>
            <w:tcW w:w="4372" w:type="dxa"/>
            <w:tcBorders>
              <w:top w:val="nil"/>
              <w:left w:val="nil"/>
              <w:bottom w:val="nil"/>
              <w:right w:val="nil"/>
            </w:tcBorders>
            <w:shd w:val="clear" w:color="000000" w:fill="FFFFFF"/>
            <w:noWrap/>
            <w:vAlign w:val="center"/>
            <w:hideMark/>
          </w:tcPr>
          <w:p w14:paraId="4A2A67C5"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D LT112</w:t>
            </w:r>
          </w:p>
        </w:tc>
        <w:tc>
          <w:tcPr>
            <w:tcW w:w="2841" w:type="dxa"/>
            <w:tcBorders>
              <w:top w:val="nil"/>
              <w:left w:val="nil"/>
              <w:bottom w:val="nil"/>
              <w:right w:val="nil"/>
            </w:tcBorders>
            <w:shd w:val="clear" w:color="000000" w:fill="FFFFFF"/>
            <w:noWrap/>
            <w:vAlign w:val="center"/>
            <w:hideMark/>
          </w:tcPr>
          <w:p w14:paraId="57DBD2B9"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RAVELE BUENO GOULART</w:t>
            </w:r>
          </w:p>
        </w:tc>
        <w:tc>
          <w:tcPr>
            <w:tcW w:w="1212" w:type="dxa"/>
            <w:tcBorders>
              <w:top w:val="nil"/>
              <w:left w:val="nil"/>
              <w:bottom w:val="nil"/>
              <w:right w:val="nil"/>
            </w:tcBorders>
            <w:shd w:val="clear" w:color="000000" w:fill="FFFFFF"/>
            <w:noWrap/>
            <w:vAlign w:val="center"/>
            <w:hideMark/>
          </w:tcPr>
          <w:p w14:paraId="272FDB1A"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00862861020</w:t>
            </w:r>
          </w:p>
        </w:tc>
        <w:tc>
          <w:tcPr>
            <w:tcW w:w="146" w:type="dxa"/>
            <w:tcBorders>
              <w:top w:val="nil"/>
              <w:left w:val="nil"/>
              <w:bottom w:val="nil"/>
              <w:right w:val="nil"/>
            </w:tcBorders>
            <w:shd w:val="clear" w:color="000000" w:fill="FFFFFF"/>
          </w:tcPr>
          <w:p w14:paraId="56136C29" w14:textId="77777777" w:rsidR="00D22210" w:rsidRPr="00E937F2" w:rsidRDefault="00D22210" w:rsidP="00E937F2">
            <w:pPr>
              <w:jc w:val="center"/>
              <w:rPr>
                <w:ins w:id="692" w:author="Matheus Gomes Faria" w:date="2021-04-14T11:36:00Z"/>
                <w:rFonts w:ascii="Arial" w:hAnsi="Arial" w:cs="Arial"/>
                <w:color w:val="000000"/>
                <w:sz w:val="14"/>
                <w:szCs w:val="14"/>
              </w:rPr>
            </w:pPr>
          </w:p>
        </w:tc>
      </w:tr>
      <w:tr w:rsidR="00D22210" w:rsidRPr="00E937F2" w14:paraId="4D862AAE" w14:textId="42293BDC" w:rsidTr="00D22210">
        <w:trPr>
          <w:trHeight w:val="290"/>
        </w:trPr>
        <w:tc>
          <w:tcPr>
            <w:tcW w:w="783" w:type="dxa"/>
            <w:tcBorders>
              <w:top w:val="nil"/>
              <w:left w:val="nil"/>
              <w:bottom w:val="nil"/>
              <w:right w:val="nil"/>
            </w:tcBorders>
            <w:shd w:val="clear" w:color="auto" w:fill="auto"/>
            <w:noWrap/>
            <w:vAlign w:val="bottom"/>
            <w:hideMark/>
          </w:tcPr>
          <w:p w14:paraId="65683623"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98</w:t>
            </w:r>
          </w:p>
        </w:tc>
        <w:tc>
          <w:tcPr>
            <w:tcW w:w="4372" w:type="dxa"/>
            <w:tcBorders>
              <w:top w:val="nil"/>
              <w:left w:val="nil"/>
              <w:bottom w:val="nil"/>
              <w:right w:val="nil"/>
            </w:tcBorders>
            <w:shd w:val="clear" w:color="000000" w:fill="FFFFFF"/>
            <w:noWrap/>
            <w:vAlign w:val="center"/>
            <w:hideMark/>
          </w:tcPr>
          <w:p w14:paraId="69F1C7A3"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LOTEAMENTO ALBERTO SCHONS - QUADRA S LT436</w:t>
            </w:r>
          </w:p>
        </w:tc>
        <w:tc>
          <w:tcPr>
            <w:tcW w:w="2841" w:type="dxa"/>
            <w:tcBorders>
              <w:top w:val="nil"/>
              <w:left w:val="nil"/>
              <w:bottom w:val="nil"/>
              <w:right w:val="nil"/>
            </w:tcBorders>
            <w:shd w:val="clear" w:color="000000" w:fill="FFFFFF"/>
            <w:noWrap/>
            <w:vAlign w:val="center"/>
            <w:hideMark/>
          </w:tcPr>
          <w:p w14:paraId="7B8499C5"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RICARDO ANTONIO ALVES</w:t>
            </w:r>
          </w:p>
        </w:tc>
        <w:tc>
          <w:tcPr>
            <w:tcW w:w="1212" w:type="dxa"/>
            <w:tcBorders>
              <w:top w:val="nil"/>
              <w:left w:val="nil"/>
              <w:bottom w:val="nil"/>
              <w:right w:val="nil"/>
            </w:tcBorders>
            <w:shd w:val="clear" w:color="000000" w:fill="FFFFFF"/>
            <w:noWrap/>
            <w:vAlign w:val="center"/>
            <w:hideMark/>
          </w:tcPr>
          <w:p w14:paraId="290C0770"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00659512041</w:t>
            </w:r>
          </w:p>
        </w:tc>
        <w:tc>
          <w:tcPr>
            <w:tcW w:w="146" w:type="dxa"/>
            <w:tcBorders>
              <w:top w:val="nil"/>
              <w:left w:val="nil"/>
              <w:bottom w:val="nil"/>
              <w:right w:val="nil"/>
            </w:tcBorders>
            <w:shd w:val="clear" w:color="000000" w:fill="FFFFFF"/>
          </w:tcPr>
          <w:p w14:paraId="42EA2E07" w14:textId="77777777" w:rsidR="00D22210" w:rsidRPr="00E937F2" w:rsidRDefault="00D22210" w:rsidP="00E937F2">
            <w:pPr>
              <w:jc w:val="center"/>
              <w:rPr>
                <w:ins w:id="693" w:author="Matheus Gomes Faria" w:date="2021-04-14T11:36:00Z"/>
                <w:rFonts w:ascii="Arial" w:hAnsi="Arial" w:cs="Arial"/>
                <w:color w:val="000000"/>
                <w:sz w:val="14"/>
                <w:szCs w:val="14"/>
              </w:rPr>
            </w:pPr>
          </w:p>
        </w:tc>
      </w:tr>
      <w:tr w:rsidR="00D22210" w:rsidRPr="00E937F2" w14:paraId="25975E33" w14:textId="2CF4AAD8" w:rsidTr="00D22210">
        <w:trPr>
          <w:trHeight w:val="290"/>
        </w:trPr>
        <w:tc>
          <w:tcPr>
            <w:tcW w:w="783" w:type="dxa"/>
            <w:tcBorders>
              <w:top w:val="nil"/>
              <w:left w:val="nil"/>
              <w:bottom w:val="nil"/>
              <w:right w:val="nil"/>
            </w:tcBorders>
            <w:shd w:val="clear" w:color="auto" w:fill="auto"/>
            <w:noWrap/>
            <w:vAlign w:val="bottom"/>
            <w:hideMark/>
          </w:tcPr>
          <w:p w14:paraId="2F202AA1"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99</w:t>
            </w:r>
          </w:p>
        </w:tc>
        <w:tc>
          <w:tcPr>
            <w:tcW w:w="4372" w:type="dxa"/>
            <w:tcBorders>
              <w:top w:val="nil"/>
              <w:left w:val="nil"/>
              <w:bottom w:val="nil"/>
              <w:right w:val="nil"/>
            </w:tcBorders>
            <w:shd w:val="clear" w:color="000000" w:fill="FFFFFF"/>
            <w:noWrap/>
            <w:vAlign w:val="center"/>
            <w:hideMark/>
          </w:tcPr>
          <w:p w14:paraId="00103F07"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D LT114</w:t>
            </w:r>
          </w:p>
        </w:tc>
        <w:tc>
          <w:tcPr>
            <w:tcW w:w="2841" w:type="dxa"/>
            <w:tcBorders>
              <w:top w:val="nil"/>
              <w:left w:val="nil"/>
              <w:bottom w:val="nil"/>
              <w:right w:val="nil"/>
            </w:tcBorders>
            <w:shd w:val="clear" w:color="000000" w:fill="FFFFFF"/>
            <w:noWrap/>
            <w:vAlign w:val="center"/>
            <w:hideMark/>
          </w:tcPr>
          <w:p w14:paraId="0A4EAF89"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RODRIGO BOEMO JAENISCH</w:t>
            </w:r>
          </w:p>
        </w:tc>
        <w:tc>
          <w:tcPr>
            <w:tcW w:w="1212" w:type="dxa"/>
            <w:tcBorders>
              <w:top w:val="nil"/>
              <w:left w:val="nil"/>
              <w:bottom w:val="nil"/>
              <w:right w:val="nil"/>
            </w:tcBorders>
            <w:shd w:val="clear" w:color="000000" w:fill="FFFFFF"/>
            <w:noWrap/>
            <w:vAlign w:val="center"/>
            <w:hideMark/>
          </w:tcPr>
          <w:p w14:paraId="07B0D2E5"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00935046089</w:t>
            </w:r>
          </w:p>
        </w:tc>
        <w:tc>
          <w:tcPr>
            <w:tcW w:w="146" w:type="dxa"/>
            <w:tcBorders>
              <w:top w:val="nil"/>
              <w:left w:val="nil"/>
              <w:bottom w:val="nil"/>
              <w:right w:val="nil"/>
            </w:tcBorders>
            <w:shd w:val="clear" w:color="000000" w:fill="FFFFFF"/>
          </w:tcPr>
          <w:p w14:paraId="414AF450" w14:textId="77777777" w:rsidR="00D22210" w:rsidRPr="00E937F2" w:rsidRDefault="00D22210" w:rsidP="00E937F2">
            <w:pPr>
              <w:jc w:val="center"/>
              <w:rPr>
                <w:ins w:id="694" w:author="Matheus Gomes Faria" w:date="2021-04-14T11:36:00Z"/>
                <w:rFonts w:ascii="Arial" w:hAnsi="Arial" w:cs="Arial"/>
                <w:color w:val="000000"/>
                <w:sz w:val="14"/>
                <w:szCs w:val="14"/>
              </w:rPr>
            </w:pPr>
          </w:p>
        </w:tc>
      </w:tr>
      <w:tr w:rsidR="00D22210" w:rsidRPr="00E937F2" w14:paraId="6765F39F" w14:textId="738B84B7" w:rsidTr="00D22210">
        <w:trPr>
          <w:trHeight w:val="290"/>
        </w:trPr>
        <w:tc>
          <w:tcPr>
            <w:tcW w:w="783" w:type="dxa"/>
            <w:tcBorders>
              <w:top w:val="nil"/>
              <w:left w:val="nil"/>
              <w:bottom w:val="nil"/>
              <w:right w:val="nil"/>
            </w:tcBorders>
            <w:shd w:val="clear" w:color="auto" w:fill="auto"/>
            <w:noWrap/>
            <w:vAlign w:val="bottom"/>
            <w:hideMark/>
          </w:tcPr>
          <w:p w14:paraId="3B0584FE"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100</w:t>
            </w:r>
          </w:p>
        </w:tc>
        <w:tc>
          <w:tcPr>
            <w:tcW w:w="4372" w:type="dxa"/>
            <w:tcBorders>
              <w:top w:val="nil"/>
              <w:left w:val="nil"/>
              <w:bottom w:val="nil"/>
              <w:right w:val="nil"/>
            </w:tcBorders>
            <w:shd w:val="clear" w:color="000000" w:fill="FFFFFF"/>
            <w:noWrap/>
            <w:vAlign w:val="center"/>
            <w:hideMark/>
          </w:tcPr>
          <w:p w14:paraId="5DCBC9F5"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LOTEAMENTO ALBERTO SCHONS - QUADRA L LT290</w:t>
            </w:r>
          </w:p>
        </w:tc>
        <w:tc>
          <w:tcPr>
            <w:tcW w:w="2841" w:type="dxa"/>
            <w:tcBorders>
              <w:top w:val="nil"/>
              <w:left w:val="nil"/>
              <w:bottom w:val="nil"/>
              <w:right w:val="nil"/>
            </w:tcBorders>
            <w:shd w:val="clear" w:color="000000" w:fill="FFFFFF"/>
            <w:noWrap/>
            <w:vAlign w:val="center"/>
            <w:hideMark/>
          </w:tcPr>
          <w:p w14:paraId="6E0F92FE"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CLAUDIO NEI MILLER</w:t>
            </w:r>
          </w:p>
        </w:tc>
        <w:tc>
          <w:tcPr>
            <w:tcW w:w="1212" w:type="dxa"/>
            <w:tcBorders>
              <w:top w:val="nil"/>
              <w:left w:val="nil"/>
              <w:bottom w:val="nil"/>
              <w:right w:val="nil"/>
            </w:tcBorders>
            <w:shd w:val="clear" w:color="000000" w:fill="FFFFFF"/>
            <w:noWrap/>
            <w:vAlign w:val="center"/>
            <w:hideMark/>
          </w:tcPr>
          <w:p w14:paraId="6687160E"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65587448053</w:t>
            </w:r>
          </w:p>
        </w:tc>
        <w:tc>
          <w:tcPr>
            <w:tcW w:w="146" w:type="dxa"/>
            <w:tcBorders>
              <w:top w:val="nil"/>
              <w:left w:val="nil"/>
              <w:bottom w:val="nil"/>
              <w:right w:val="nil"/>
            </w:tcBorders>
            <w:shd w:val="clear" w:color="000000" w:fill="FFFFFF"/>
          </w:tcPr>
          <w:p w14:paraId="4A6F50A6" w14:textId="77777777" w:rsidR="00D22210" w:rsidRPr="00E937F2" w:rsidRDefault="00D22210" w:rsidP="00E937F2">
            <w:pPr>
              <w:jc w:val="center"/>
              <w:rPr>
                <w:ins w:id="695" w:author="Matheus Gomes Faria" w:date="2021-04-14T11:36:00Z"/>
                <w:rFonts w:ascii="Arial" w:hAnsi="Arial" w:cs="Arial"/>
                <w:color w:val="000000"/>
                <w:sz w:val="14"/>
                <w:szCs w:val="14"/>
              </w:rPr>
            </w:pPr>
          </w:p>
        </w:tc>
      </w:tr>
      <w:tr w:rsidR="00D22210" w:rsidRPr="00E937F2" w14:paraId="1021750D" w14:textId="2B75C700" w:rsidTr="00D22210">
        <w:trPr>
          <w:trHeight w:val="290"/>
        </w:trPr>
        <w:tc>
          <w:tcPr>
            <w:tcW w:w="783" w:type="dxa"/>
            <w:tcBorders>
              <w:top w:val="nil"/>
              <w:left w:val="nil"/>
              <w:bottom w:val="nil"/>
              <w:right w:val="nil"/>
            </w:tcBorders>
            <w:shd w:val="clear" w:color="auto" w:fill="auto"/>
            <w:noWrap/>
            <w:vAlign w:val="bottom"/>
            <w:hideMark/>
          </w:tcPr>
          <w:p w14:paraId="4D40011D"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101</w:t>
            </w:r>
          </w:p>
        </w:tc>
        <w:tc>
          <w:tcPr>
            <w:tcW w:w="4372" w:type="dxa"/>
            <w:tcBorders>
              <w:top w:val="nil"/>
              <w:left w:val="nil"/>
              <w:bottom w:val="nil"/>
              <w:right w:val="nil"/>
            </w:tcBorders>
            <w:shd w:val="clear" w:color="000000" w:fill="FFFFFF"/>
            <w:noWrap/>
            <w:vAlign w:val="center"/>
            <w:hideMark/>
          </w:tcPr>
          <w:p w14:paraId="2B779405"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P LT388</w:t>
            </w:r>
          </w:p>
        </w:tc>
        <w:tc>
          <w:tcPr>
            <w:tcW w:w="2841" w:type="dxa"/>
            <w:tcBorders>
              <w:top w:val="nil"/>
              <w:left w:val="nil"/>
              <w:bottom w:val="nil"/>
              <w:right w:val="nil"/>
            </w:tcBorders>
            <w:shd w:val="clear" w:color="000000" w:fill="FFFFFF"/>
            <w:noWrap/>
            <w:vAlign w:val="center"/>
            <w:hideMark/>
          </w:tcPr>
          <w:p w14:paraId="25765F88"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ROSANE PARODE DE ARAUJO</w:t>
            </w:r>
          </w:p>
        </w:tc>
        <w:tc>
          <w:tcPr>
            <w:tcW w:w="1212" w:type="dxa"/>
            <w:tcBorders>
              <w:top w:val="nil"/>
              <w:left w:val="nil"/>
              <w:bottom w:val="nil"/>
              <w:right w:val="nil"/>
            </w:tcBorders>
            <w:shd w:val="clear" w:color="000000" w:fill="FFFFFF"/>
            <w:noWrap/>
            <w:vAlign w:val="center"/>
            <w:hideMark/>
          </w:tcPr>
          <w:p w14:paraId="493BA478"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66295149049</w:t>
            </w:r>
          </w:p>
        </w:tc>
        <w:tc>
          <w:tcPr>
            <w:tcW w:w="146" w:type="dxa"/>
            <w:tcBorders>
              <w:top w:val="nil"/>
              <w:left w:val="nil"/>
              <w:bottom w:val="nil"/>
              <w:right w:val="nil"/>
            </w:tcBorders>
            <w:shd w:val="clear" w:color="000000" w:fill="FFFFFF"/>
          </w:tcPr>
          <w:p w14:paraId="6060048B" w14:textId="77777777" w:rsidR="00D22210" w:rsidRPr="00E937F2" w:rsidRDefault="00D22210" w:rsidP="00E937F2">
            <w:pPr>
              <w:jc w:val="center"/>
              <w:rPr>
                <w:ins w:id="696" w:author="Matheus Gomes Faria" w:date="2021-04-14T11:36:00Z"/>
                <w:rFonts w:ascii="Arial" w:hAnsi="Arial" w:cs="Arial"/>
                <w:color w:val="000000"/>
                <w:sz w:val="14"/>
                <w:szCs w:val="14"/>
              </w:rPr>
            </w:pPr>
          </w:p>
        </w:tc>
      </w:tr>
      <w:tr w:rsidR="00D22210" w:rsidRPr="00E937F2" w14:paraId="04149745" w14:textId="5E9B3584" w:rsidTr="00D22210">
        <w:trPr>
          <w:trHeight w:val="290"/>
        </w:trPr>
        <w:tc>
          <w:tcPr>
            <w:tcW w:w="783" w:type="dxa"/>
            <w:tcBorders>
              <w:top w:val="nil"/>
              <w:left w:val="nil"/>
              <w:bottom w:val="nil"/>
              <w:right w:val="nil"/>
            </w:tcBorders>
            <w:shd w:val="clear" w:color="auto" w:fill="auto"/>
            <w:noWrap/>
            <w:vAlign w:val="bottom"/>
            <w:hideMark/>
          </w:tcPr>
          <w:p w14:paraId="6E9424F3"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102</w:t>
            </w:r>
          </w:p>
        </w:tc>
        <w:tc>
          <w:tcPr>
            <w:tcW w:w="4372" w:type="dxa"/>
            <w:tcBorders>
              <w:top w:val="nil"/>
              <w:left w:val="nil"/>
              <w:bottom w:val="nil"/>
              <w:right w:val="nil"/>
            </w:tcBorders>
            <w:shd w:val="clear" w:color="000000" w:fill="FFFFFF"/>
            <w:noWrap/>
            <w:vAlign w:val="center"/>
            <w:hideMark/>
          </w:tcPr>
          <w:p w14:paraId="445A6514"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P LT376</w:t>
            </w:r>
          </w:p>
        </w:tc>
        <w:tc>
          <w:tcPr>
            <w:tcW w:w="2841" w:type="dxa"/>
            <w:tcBorders>
              <w:top w:val="nil"/>
              <w:left w:val="nil"/>
              <w:bottom w:val="nil"/>
              <w:right w:val="nil"/>
            </w:tcBorders>
            <w:shd w:val="clear" w:color="000000" w:fill="FFFFFF"/>
            <w:noWrap/>
            <w:vAlign w:val="center"/>
            <w:hideMark/>
          </w:tcPr>
          <w:p w14:paraId="5AE49232"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ROSEMEIRE REIS RODRIGUES</w:t>
            </w:r>
          </w:p>
        </w:tc>
        <w:tc>
          <w:tcPr>
            <w:tcW w:w="1212" w:type="dxa"/>
            <w:tcBorders>
              <w:top w:val="nil"/>
              <w:left w:val="nil"/>
              <w:bottom w:val="nil"/>
              <w:right w:val="nil"/>
            </w:tcBorders>
            <w:shd w:val="clear" w:color="000000" w:fill="FFFFFF"/>
            <w:noWrap/>
            <w:vAlign w:val="center"/>
            <w:hideMark/>
          </w:tcPr>
          <w:p w14:paraId="0DC97184"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26829924553</w:t>
            </w:r>
          </w:p>
        </w:tc>
        <w:tc>
          <w:tcPr>
            <w:tcW w:w="146" w:type="dxa"/>
            <w:tcBorders>
              <w:top w:val="nil"/>
              <w:left w:val="nil"/>
              <w:bottom w:val="nil"/>
              <w:right w:val="nil"/>
            </w:tcBorders>
            <w:shd w:val="clear" w:color="000000" w:fill="FFFFFF"/>
          </w:tcPr>
          <w:p w14:paraId="0360EDD0" w14:textId="77777777" w:rsidR="00D22210" w:rsidRPr="00E937F2" w:rsidRDefault="00D22210" w:rsidP="00E937F2">
            <w:pPr>
              <w:jc w:val="center"/>
              <w:rPr>
                <w:ins w:id="697" w:author="Matheus Gomes Faria" w:date="2021-04-14T11:36:00Z"/>
                <w:rFonts w:ascii="Arial" w:hAnsi="Arial" w:cs="Arial"/>
                <w:color w:val="000000"/>
                <w:sz w:val="14"/>
                <w:szCs w:val="14"/>
              </w:rPr>
            </w:pPr>
          </w:p>
        </w:tc>
      </w:tr>
      <w:tr w:rsidR="00D22210" w:rsidRPr="00E937F2" w14:paraId="60708A0E" w14:textId="388FE468" w:rsidTr="00D22210">
        <w:trPr>
          <w:trHeight w:val="290"/>
        </w:trPr>
        <w:tc>
          <w:tcPr>
            <w:tcW w:w="783" w:type="dxa"/>
            <w:tcBorders>
              <w:top w:val="nil"/>
              <w:left w:val="nil"/>
              <w:bottom w:val="nil"/>
              <w:right w:val="nil"/>
            </w:tcBorders>
            <w:shd w:val="clear" w:color="auto" w:fill="auto"/>
            <w:noWrap/>
            <w:vAlign w:val="bottom"/>
            <w:hideMark/>
          </w:tcPr>
          <w:p w14:paraId="24FBDC07"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103</w:t>
            </w:r>
          </w:p>
        </w:tc>
        <w:tc>
          <w:tcPr>
            <w:tcW w:w="4372" w:type="dxa"/>
            <w:tcBorders>
              <w:top w:val="nil"/>
              <w:left w:val="nil"/>
              <w:bottom w:val="nil"/>
              <w:right w:val="nil"/>
            </w:tcBorders>
            <w:shd w:val="clear" w:color="000000" w:fill="FFFFFF"/>
            <w:noWrap/>
            <w:vAlign w:val="center"/>
            <w:hideMark/>
          </w:tcPr>
          <w:p w14:paraId="6D34C797"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LOTEAMENTO ALBERTO SCHONS - QUADRA P LT363</w:t>
            </w:r>
          </w:p>
        </w:tc>
        <w:tc>
          <w:tcPr>
            <w:tcW w:w="2841" w:type="dxa"/>
            <w:tcBorders>
              <w:top w:val="nil"/>
              <w:left w:val="nil"/>
              <w:bottom w:val="nil"/>
              <w:right w:val="nil"/>
            </w:tcBorders>
            <w:shd w:val="clear" w:color="000000" w:fill="FFFFFF"/>
            <w:noWrap/>
            <w:vAlign w:val="center"/>
            <w:hideMark/>
          </w:tcPr>
          <w:p w14:paraId="1CD9DDE6"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SÉRGIO VENTURINI DA SILVA</w:t>
            </w:r>
          </w:p>
        </w:tc>
        <w:tc>
          <w:tcPr>
            <w:tcW w:w="1212" w:type="dxa"/>
            <w:tcBorders>
              <w:top w:val="nil"/>
              <w:left w:val="nil"/>
              <w:bottom w:val="nil"/>
              <w:right w:val="nil"/>
            </w:tcBorders>
            <w:shd w:val="clear" w:color="000000" w:fill="FFFFFF"/>
            <w:noWrap/>
            <w:vAlign w:val="center"/>
            <w:hideMark/>
          </w:tcPr>
          <w:p w14:paraId="6D2285B6"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47257903034</w:t>
            </w:r>
          </w:p>
        </w:tc>
        <w:tc>
          <w:tcPr>
            <w:tcW w:w="146" w:type="dxa"/>
            <w:tcBorders>
              <w:top w:val="nil"/>
              <w:left w:val="nil"/>
              <w:bottom w:val="nil"/>
              <w:right w:val="nil"/>
            </w:tcBorders>
            <w:shd w:val="clear" w:color="000000" w:fill="FFFFFF"/>
          </w:tcPr>
          <w:p w14:paraId="033A4B31" w14:textId="77777777" w:rsidR="00D22210" w:rsidRPr="00E937F2" w:rsidRDefault="00D22210" w:rsidP="00E937F2">
            <w:pPr>
              <w:jc w:val="center"/>
              <w:rPr>
                <w:ins w:id="698" w:author="Matheus Gomes Faria" w:date="2021-04-14T11:36:00Z"/>
                <w:rFonts w:ascii="Arial" w:hAnsi="Arial" w:cs="Arial"/>
                <w:color w:val="000000"/>
                <w:sz w:val="14"/>
                <w:szCs w:val="14"/>
              </w:rPr>
            </w:pPr>
          </w:p>
        </w:tc>
      </w:tr>
      <w:tr w:rsidR="00D22210" w:rsidRPr="00E937F2" w14:paraId="7F049015" w14:textId="6E634F5E" w:rsidTr="00D22210">
        <w:trPr>
          <w:trHeight w:val="290"/>
        </w:trPr>
        <w:tc>
          <w:tcPr>
            <w:tcW w:w="783" w:type="dxa"/>
            <w:tcBorders>
              <w:top w:val="nil"/>
              <w:left w:val="nil"/>
              <w:bottom w:val="nil"/>
              <w:right w:val="nil"/>
            </w:tcBorders>
            <w:shd w:val="clear" w:color="auto" w:fill="auto"/>
            <w:noWrap/>
            <w:vAlign w:val="bottom"/>
            <w:hideMark/>
          </w:tcPr>
          <w:p w14:paraId="586D2D80"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104</w:t>
            </w:r>
          </w:p>
        </w:tc>
        <w:tc>
          <w:tcPr>
            <w:tcW w:w="4372" w:type="dxa"/>
            <w:tcBorders>
              <w:top w:val="nil"/>
              <w:left w:val="nil"/>
              <w:bottom w:val="nil"/>
              <w:right w:val="nil"/>
            </w:tcBorders>
            <w:shd w:val="clear" w:color="000000" w:fill="FFFFFF"/>
            <w:noWrap/>
            <w:vAlign w:val="center"/>
            <w:hideMark/>
          </w:tcPr>
          <w:p w14:paraId="6F776F59"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N LT329</w:t>
            </w:r>
          </w:p>
        </w:tc>
        <w:tc>
          <w:tcPr>
            <w:tcW w:w="2841" w:type="dxa"/>
            <w:tcBorders>
              <w:top w:val="nil"/>
              <w:left w:val="nil"/>
              <w:bottom w:val="nil"/>
              <w:right w:val="nil"/>
            </w:tcBorders>
            <w:shd w:val="clear" w:color="000000" w:fill="FFFFFF"/>
            <w:noWrap/>
            <w:vAlign w:val="center"/>
            <w:hideMark/>
          </w:tcPr>
          <w:p w14:paraId="53F7A018"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SIDNEI CESAR GIRARDI</w:t>
            </w:r>
          </w:p>
        </w:tc>
        <w:tc>
          <w:tcPr>
            <w:tcW w:w="1212" w:type="dxa"/>
            <w:tcBorders>
              <w:top w:val="nil"/>
              <w:left w:val="nil"/>
              <w:bottom w:val="nil"/>
              <w:right w:val="nil"/>
            </w:tcBorders>
            <w:shd w:val="clear" w:color="000000" w:fill="FFFFFF"/>
            <w:noWrap/>
            <w:vAlign w:val="center"/>
            <w:hideMark/>
          </w:tcPr>
          <w:p w14:paraId="5DC58ECF"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59431350068</w:t>
            </w:r>
          </w:p>
        </w:tc>
        <w:tc>
          <w:tcPr>
            <w:tcW w:w="146" w:type="dxa"/>
            <w:tcBorders>
              <w:top w:val="nil"/>
              <w:left w:val="nil"/>
              <w:bottom w:val="nil"/>
              <w:right w:val="nil"/>
            </w:tcBorders>
            <w:shd w:val="clear" w:color="000000" w:fill="FFFFFF"/>
          </w:tcPr>
          <w:p w14:paraId="72E8CEAC" w14:textId="77777777" w:rsidR="00D22210" w:rsidRPr="00E937F2" w:rsidRDefault="00D22210" w:rsidP="00E937F2">
            <w:pPr>
              <w:jc w:val="center"/>
              <w:rPr>
                <w:ins w:id="699" w:author="Matheus Gomes Faria" w:date="2021-04-14T11:36:00Z"/>
                <w:rFonts w:ascii="Arial" w:hAnsi="Arial" w:cs="Arial"/>
                <w:color w:val="000000"/>
                <w:sz w:val="14"/>
                <w:szCs w:val="14"/>
              </w:rPr>
            </w:pPr>
          </w:p>
        </w:tc>
      </w:tr>
      <w:tr w:rsidR="00D22210" w:rsidRPr="00E937F2" w14:paraId="5B02BA94" w14:textId="684D8143" w:rsidTr="00D22210">
        <w:trPr>
          <w:trHeight w:val="290"/>
        </w:trPr>
        <w:tc>
          <w:tcPr>
            <w:tcW w:w="783" w:type="dxa"/>
            <w:tcBorders>
              <w:top w:val="nil"/>
              <w:left w:val="nil"/>
              <w:bottom w:val="nil"/>
              <w:right w:val="nil"/>
            </w:tcBorders>
            <w:shd w:val="clear" w:color="auto" w:fill="auto"/>
            <w:noWrap/>
            <w:vAlign w:val="bottom"/>
            <w:hideMark/>
          </w:tcPr>
          <w:p w14:paraId="6D18839E"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105</w:t>
            </w:r>
          </w:p>
        </w:tc>
        <w:tc>
          <w:tcPr>
            <w:tcW w:w="4372" w:type="dxa"/>
            <w:tcBorders>
              <w:top w:val="nil"/>
              <w:left w:val="nil"/>
              <w:bottom w:val="nil"/>
              <w:right w:val="nil"/>
            </w:tcBorders>
            <w:shd w:val="clear" w:color="000000" w:fill="FFFFFF"/>
            <w:noWrap/>
            <w:vAlign w:val="center"/>
            <w:hideMark/>
          </w:tcPr>
          <w:p w14:paraId="607E2654"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N LT328</w:t>
            </w:r>
          </w:p>
        </w:tc>
        <w:tc>
          <w:tcPr>
            <w:tcW w:w="2841" w:type="dxa"/>
            <w:tcBorders>
              <w:top w:val="nil"/>
              <w:left w:val="nil"/>
              <w:bottom w:val="nil"/>
              <w:right w:val="nil"/>
            </w:tcBorders>
            <w:shd w:val="clear" w:color="000000" w:fill="FFFFFF"/>
            <w:noWrap/>
            <w:vAlign w:val="center"/>
            <w:hideMark/>
          </w:tcPr>
          <w:p w14:paraId="62914DF0"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SUELI MENZEN</w:t>
            </w:r>
          </w:p>
        </w:tc>
        <w:tc>
          <w:tcPr>
            <w:tcW w:w="1212" w:type="dxa"/>
            <w:tcBorders>
              <w:top w:val="nil"/>
              <w:left w:val="nil"/>
              <w:bottom w:val="nil"/>
              <w:right w:val="nil"/>
            </w:tcBorders>
            <w:shd w:val="clear" w:color="000000" w:fill="FFFFFF"/>
            <w:noWrap/>
            <w:vAlign w:val="center"/>
            <w:hideMark/>
          </w:tcPr>
          <w:p w14:paraId="7B67DFD4"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30776716034</w:t>
            </w:r>
          </w:p>
        </w:tc>
        <w:tc>
          <w:tcPr>
            <w:tcW w:w="146" w:type="dxa"/>
            <w:tcBorders>
              <w:top w:val="nil"/>
              <w:left w:val="nil"/>
              <w:bottom w:val="nil"/>
              <w:right w:val="nil"/>
            </w:tcBorders>
            <w:shd w:val="clear" w:color="000000" w:fill="FFFFFF"/>
          </w:tcPr>
          <w:p w14:paraId="0064CD06" w14:textId="77777777" w:rsidR="00D22210" w:rsidRPr="00E937F2" w:rsidRDefault="00D22210" w:rsidP="00E937F2">
            <w:pPr>
              <w:jc w:val="center"/>
              <w:rPr>
                <w:ins w:id="700" w:author="Matheus Gomes Faria" w:date="2021-04-14T11:36:00Z"/>
                <w:rFonts w:ascii="Arial" w:hAnsi="Arial" w:cs="Arial"/>
                <w:color w:val="000000"/>
                <w:sz w:val="14"/>
                <w:szCs w:val="14"/>
              </w:rPr>
            </w:pPr>
          </w:p>
        </w:tc>
      </w:tr>
      <w:tr w:rsidR="00D22210" w:rsidRPr="00E937F2" w14:paraId="05F8971F" w14:textId="3619FEF3" w:rsidTr="00D22210">
        <w:trPr>
          <w:trHeight w:val="290"/>
        </w:trPr>
        <w:tc>
          <w:tcPr>
            <w:tcW w:w="783" w:type="dxa"/>
            <w:tcBorders>
              <w:top w:val="nil"/>
              <w:left w:val="nil"/>
              <w:bottom w:val="nil"/>
              <w:right w:val="nil"/>
            </w:tcBorders>
            <w:shd w:val="clear" w:color="auto" w:fill="auto"/>
            <w:noWrap/>
            <w:vAlign w:val="bottom"/>
            <w:hideMark/>
          </w:tcPr>
          <w:p w14:paraId="12BCB5A2"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106</w:t>
            </w:r>
          </w:p>
        </w:tc>
        <w:tc>
          <w:tcPr>
            <w:tcW w:w="4372" w:type="dxa"/>
            <w:tcBorders>
              <w:top w:val="nil"/>
              <w:left w:val="nil"/>
              <w:bottom w:val="nil"/>
              <w:right w:val="nil"/>
            </w:tcBorders>
            <w:shd w:val="clear" w:color="000000" w:fill="FFFFFF"/>
            <w:noWrap/>
            <w:vAlign w:val="center"/>
            <w:hideMark/>
          </w:tcPr>
          <w:p w14:paraId="6C90B09C"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Q LT400</w:t>
            </w:r>
          </w:p>
        </w:tc>
        <w:tc>
          <w:tcPr>
            <w:tcW w:w="2841" w:type="dxa"/>
            <w:tcBorders>
              <w:top w:val="nil"/>
              <w:left w:val="nil"/>
              <w:bottom w:val="nil"/>
              <w:right w:val="nil"/>
            </w:tcBorders>
            <w:shd w:val="clear" w:color="000000" w:fill="FFFFFF"/>
            <w:noWrap/>
            <w:vAlign w:val="center"/>
            <w:hideMark/>
          </w:tcPr>
          <w:p w14:paraId="05D449AF"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TAMIRES NOTARGIACOMO DE ARAUJO</w:t>
            </w:r>
          </w:p>
        </w:tc>
        <w:tc>
          <w:tcPr>
            <w:tcW w:w="1212" w:type="dxa"/>
            <w:tcBorders>
              <w:top w:val="nil"/>
              <w:left w:val="nil"/>
              <w:bottom w:val="nil"/>
              <w:right w:val="nil"/>
            </w:tcBorders>
            <w:shd w:val="clear" w:color="000000" w:fill="FFFFFF"/>
            <w:noWrap/>
            <w:vAlign w:val="center"/>
            <w:hideMark/>
          </w:tcPr>
          <w:p w14:paraId="3C1B7F8A"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01641513039</w:t>
            </w:r>
          </w:p>
        </w:tc>
        <w:tc>
          <w:tcPr>
            <w:tcW w:w="146" w:type="dxa"/>
            <w:tcBorders>
              <w:top w:val="nil"/>
              <w:left w:val="nil"/>
              <w:bottom w:val="nil"/>
              <w:right w:val="nil"/>
            </w:tcBorders>
            <w:shd w:val="clear" w:color="000000" w:fill="FFFFFF"/>
          </w:tcPr>
          <w:p w14:paraId="1E568AB8" w14:textId="77777777" w:rsidR="00D22210" w:rsidRPr="00E937F2" w:rsidRDefault="00D22210" w:rsidP="00E937F2">
            <w:pPr>
              <w:jc w:val="center"/>
              <w:rPr>
                <w:ins w:id="701" w:author="Matheus Gomes Faria" w:date="2021-04-14T11:36:00Z"/>
                <w:rFonts w:ascii="Arial" w:hAnsi="Arial" w:cs="Arial"/>
                <w:color w:val="000000"/>
                <w:sz w:val="14"/>
                <w:szCs w:val="14"/>
              </w:rPr>
            </w:pPr>
          </w:p>
        </w:tc>
      </w:tr>
      <w:tr w:rsidR="00D22210" w:rsidRPr="00E937F2" w14:paraId="7E83D750" w14:textId="79147FEB" w:rsidTr="00D22210">
        <w:trPr>
          <w:trHeight w:val="290"/>
        </w:trPr>
        <w:tc>
          <w:tcPr>
            <w:tcW w:w="783" w:type="dxa"/>
            <w:tcBorders>
              <w:top w:val="nil"/>
              <w:left w:val="nil"/>
              <w:bottom w:val="nil"/>
              <w:right w:val="nil"/>
            </w:tcBorders>
            <w:shd w:val="clear" w:color="auto" w:fill="auto"/>
            <w:noWrap/>
            <w:vAlign w:val="bottom"/>
            <w:hideMark/>
          </w:tcPr>
          <w:p w14:paraId="2CCA2667"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107</w:t>
            </w:r>
          </w:p>
        </w:tc>
        <w:tc>
          <w:tcPr>
            <w:tcW w:w="4372" w:type="dxa"/>
            <w:tcBorders>
              <w:top w:val="nil"/>
              <w:left w:val="nil"/>
              <w:bottom w:val="nil"/>
              <w:right w:val="nil"/>
            </w:tcBorders>
            <w:shd w:val="clear" w:color="000000" w:fill="FFFFFF"/>
            <w:noWrap/>
            <w:vAlign w:val="center"/>
            <w:hideMark/>
          </w:tcPr>
          <w:p w14:paraId="6230025A"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L LT270</w:t>
            </w:r>
          </w:p>
        </w:tc>
        <w:tc>
          <w:tcPr>
            <w:tcW w:w="2841" w:type="dxa"/>
            <w:tcBorders>
              <w:top w:val="nil"/>
              <w:left w:val="nil"/>
              <w:bottom w:val="nil"/>
              <w:right w:val="nil"/>
            </w:tcBorders>
            <w:shd w:val="clear" w:color="000000" w:fill="FFFFFF"/>
            <w:noWrap/>
            <w:vAlign w:val="center"/>
            <w:hideMark/>
          </w:tcPr>
          <w:p w14:paraId="66D714BA"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TATIANE MACHADO RIGON</w:t>
            </w:r>
          </w:p>
        </w:tc>
        <w:tc>
          <w:tcPr>
            <w:tcW w:w="1212" w:type="dxa"/>
            <w:tcBorders>
              <w:top w:val="nil"/>
              <w:left w:val="nil"/>
              <w:bottom w:val="nil"/>
              <w:right w:val="nil"/>
            </w:tcBorders>
            <w:shd w:val="clear" w:color="000000" w:fill="FFFFFF"/>
            <w:noWrap/>
            <w:vAlign w:val="center"/>
            <w:hideMark/>
          </w:tcPr>
          <w:p w14:paraId="64432232"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01615170057</w:t>
            </w:r>
          </w:p>
        </w:tc>
        <w:tc>
          <w:tcPr>
            <w:tcW w:w="146" w:type="dxa"/>
            <w:tcBorders>
              <w:top w:val="nil"/>
              <w:left w:val="nil"/>
              <w:bottom w:val="nil"/>
              <w:right w:val="nil"/>
            </w:tcBorders>
            <w:shd w:val="clear" w:color="000000" w:fill="FFFFFF"/>
          </w:tcPr>
          <w:p w14:paraId="227C5ABA" w14:textId="77777777" w:rsidR="00D22210" w:rsidRPr="00E937F2" w:rsidRDefault="00D22210" w:rsidP="00E937F2">
            <w:pPr>
              <w:jc w:val="center"/>
              <w:rPr>
                <w:ins w:id="702" w:author="Matheus Gomes Faria" w:date="2021-04-14T11:36:00Z"/>
                <w:rFonts w:ascii="Arial" w:hAnsi="Arial" w:cs="Arial"/>
                <w:color w:val="000000"/>
                <w:sz w:val="14"/>
                <w:szCs w:val="14"/>
              </w:rPr>
            </w:pPr>
          </w:p>
        </w:tc>
      </w:tr>
      <w:tr w:rsidR="00D22210" w:rsidRPr="00E937F2" w14:paraId="489CA356" w14:textId="17B14AE5" w:rsidTr="00D22210">
        <w:trPr>
          <w:trHeight w:val="290"/>
        </w:trPr>
        <w:tc>
          <w:tcPr>
            <w:tcW w:w="783" w:type="dxa"/>
            <w:tcBorders>
              <w:top w:val="nil"/>
              <w:left w:val="nil"/>
              <w:bottom w:val="nil"/>
              <w:right w:val="nil"/>
            </w:tcBorders>
            <w:shd w:val="clear" w:color="auto" w:fill="auto"/>
            <w:noWrap/>
            <w:vAlign w:val="bottom"/>
            <w:hideMark/>
          </w:tcPr>
          <w:p w14:paraId="22E821A2"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108</w:t>
            </w:r>
          </w:p>
        </w:tc>
        <w:tc>
          <w:tcPr>
            <w:tcW w:w="4372" w:type="dxa"/>
            <w:tcBorders>
              <w:top w:val="nil"/>
              <w:left w:val="nil"/>
              <w:bottom w:val="nil"/>
              <w:right w:val="nil"/>
            </w:tcBorders>
            <w:shd w:val="clear" w:color="000000" w:fill="FFFFFF"/>
            <w:noWrap/>
            <w:vAlign w:val="center"/>
            <w:hideMark/>
          </w:tcPr>
          <w:p w14:paraId="3E5F0A36"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LOTEAMENTO ALBERTO SCHONS - QUADRA C LT032</w:t>
            </w:r>
          </w:p>
        </w:tc>
        <w:tc>
          <w:tcPr>
            <w:tcW w:w="2841" w:type="dxa"/>
            <w:tcBorders>
              <w:top w:val="nil"/>
              <w:left w:val="nil"/>
              <w:bottom w:val="nil"/>
              <w:right w:val="nil"/>
            </w:tcBorders>
            <w:shd w:val="clear" w:color="000000" w:fill="FFFFFF"/>
            <w:noWrap/>
            <w:vAlign w:val="center"/>
            <w:hideMark/>
          </w:tcPr>
          <w:p w14:paraId="5F178299"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THIAGO GARCEZ DA SILVA</w:t>
            </w:r>
          </w:p>
        </w:tc>
        <w:tc>
          <w:tcPr>
            <w:tcW w:w="1212" w:type="dxa"/>
            <w:tcBorders>
              <w:top w:val="nil"/>
              <w:left w:val="nil"/>
              <w:bottom w:val="nil"/>
              <w:right w:val="nil"/>
            </w:tcBorders>
            <w:shd w:val="clear" w:color="000000" w:fill="FFFFFF"/>
            <w:noWrap/>
            <w:vAlign w:val="center"/>
            <w:hideMark/>
          </w:tcPr>
          <w:p w14:paraId="23F9FE47"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00888618050</w:t>
            </w:r>
          </w:p>
        </w:tc>
        <w:tc>
          <w:tcPr>
            <w:tcW w:w="146" w:type="dxa"/>
            <w:tcBorders>
              <w:top w:val="nil"/>
              <w:left w:val="nil"/>
              <w:bottom w:val="nil"/>
              <w:right w:val="nil"/>
            </w:tcBorders>
            <w:shd w:val="clear" w:color="000000" w:fill="FFFFFF"/>
          </w:tcPr>
          <w:p w14:paraId="0792E4F3" w14:textId="77777777" w:rsidR="00D22210" w:rsidRPr="00E937F2" w:rsidRDefault="00D22210" w:rsidP="00E937F2">
            <w:pPr>
              <w:jc w:val="center"/>
              <w:rPr>
                <w:ins w:id="703" w:author="Matheus Gomes Faria" w:date="2021-04-14T11:36:00Z"/>
                <w:rFonts w:ascii="Arial" w:hAnsi="Arial" w:cs="Arial"/>
                <w:color w:val="000000"/>
                <w:sz w:val="14"/>
                <w:szCs w:val="14"/>
              </w:rPr>
            </w:pPr>
          </w:p>
        </w:tc>
      </w:tr>
      <w:tr w:rsidR="00D22210" w:rsidRPr="00E937F2" w14:paraId="6C19654E" w14:textId="2965E2C5" w:rsidTr="00D22210">
        <w:trPr>
          <w:trHeight w:val="290"/>
        </w:trPr>
        <w:tc>
          <w:tcPr>
            <w:tcW w:w="783" w:type="dxa"/>
            <w:tcBorders>
              <w:top w:val="nil"/>
              <w:left w:val="nil"/>
              <w:bottom w:val="nil"/>
              <w:right w:val="nil"/>
            </w:tcBorders>
            <w:shd w:val="clear" w:color="auto" w:fill="auto"/>
            <w:noWrap/>
            <w:vAlign w:val="bottom"/>
            <w:hideMark/>
          </w:tcPr>
          <w:p w14:paraId="3C330743"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109</w:t>
            </w:r>
          </w:p>
        </w:tc>
        <w:tc>
          <w:tcPr>
            <w:tcW w:w="4372" w:type="dxa"/>
            <w:tcBorders>
              <w:top w:val="nil"/>
              <w:left w:val="nil"/>
              <w:bottom w:val="nil"/>
              <w:right w:val="nil"/>
            </w:tcBorders>
            <w:shd w:val="clear" w:color="000000" w:fill="FFFFFF"/>
            <w:noWrap/>
            <w:vAlign w:val="center"/>
            <w:hideMark/>
          </w:tcPr>
          <w:p w14:paraId="0CAA7A32"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M LT309</w:t>
            </w:r>
          </w:p>
        </w:tc>
        <w:tc>
          <w:tcPr>
            <w:tcW w:w="2841" w:type="dxa"/>
            <w:tcBorders>
              <w:top w:val="nil"/>
              <w:left w:val="nil"/>
              <w:bottom w:val="nil"/>
              <w:right w:val="nil"/>
            </w:tcBorders>
            <w:shd w:val="clear" w:color="000000" w:fill="FFFFFF"/>
            <w:noWrap/>
            <w:vAlign w:val="center"/>
            <w:hideMark/>
          </w:tcPr>
          <w:p w14:paraId="031E9660"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VALDEMIR QUEIROZ DA ROSA</w:t>
            </w:r>
          </w:p>
        </w:tc>
        <w:tc>
          <w:tcPr>
            <w:tcW w:w="1212" w:type="dxa"/>
            <w:tcBorders>
              <w:top w:val="nil"/>
              <w:left w:val="nil"/>
              <w:bottom w:val="nil"/>
              <w:right w:val="nil"/>
            </w:tcBorders>
            <w:shd w:val="clear" w:color="000000" w:fill="FFFFFF"/>
            <w:noWrap/>
            <w:vAlign w:val="center"/>
            <w:hideMark/>
          </w:tcPr>
          <w:p w14:paraId="477B9BEB"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45411247004</w:t>
            </w:r>
          </w:p>
        </w:tc>
        <w:tc>
          <w:tcPr>
            <w:tcW w:w="146" w:type="dxa"/>
            <w:tcBorders>
              <w:top w:val="nil"/>
              <w:left w:val="nil"/>
              <w:bottom w:val="nil"/>
              <w:right w:val="nil"/>
            </w:tcBorders>
            <w:shd w:val="clear" w:color="000000" w:fill="FFFFFF"/>
          </w:tcPr>
          <w:p w14:paraId="44B964A6" w14:textId="77777777" w:rsidR="00D22210" w:rsidRPr="00E937F2" w:rsidRDefault="00D22210" w:rsidP="00E937F2">
            <w:pPr>
              <w:jc w:val="center"/>
              <w:rPr>
                <w:ins w:id="704" w:author="Matheus Gomes Faria" w:date="2021-04-14T11:36:00Z"/>
                <w:rFonts w:ascii="Arial" w:hAnsi="Arial" w:cs="Arial"/>
                <w:color w:val="000000"/>
                <w:sz w:val="14"/>
                <w:szCs w:val="14"/>
              </w:rPr>
            </w:pPr>
          </w:p>
        </w:tc>
      </w:tr>
      <w:tr w:rsidR="00D22210" w:rsidRPr="00E937F2" w14:paraId="5F8E0B1E" w14:textId="17572047" w:rsidTr="00D22210">
        <w:trPr>
          <w:trHeight w:val="290"/>
        </w:trPr>
        <w:tc>
          <w:tcPr>
            <w:tcW w:w="783" w:type="dxa"/>
            <w:tcBorders>
              <w:top w:val="nil"/>
              <w:left w:val="nil"/>
              <w:bottom w:val="nil"/>
              <w:right w:val="nil"/>
            </w:tcBorders>
            <w:shd w:val="clear" w:color="auto" w:fill="auto"/>
            <w:noWrap/>
            <w:vAlign w:val="bottom"/>
            <w:hideMark/>
          </w:tcPr>
          <w:p w14:paraId="25505780"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110</w:t>
            </w:r>
          </w:p>
        </w:tc>
        <w:tc>
          <w:tcPr>
            <w:tcW w:w="4372" w:type="dxa"/>
            <w:tcBorders>
              <w:top w:val="nil"/>
              <w:left w:val="nil"/>
              <w:bottom w:val="nil"/>
              <w:right w:val="nil"/>
            </w:tcBorders>
            <w:shd w:val="clear" w:color="000000" w:fill="FFFFFF"/>
            <w:noWrap/>
            <w:vAlign w:val="center"/>
            <w:hideMark/>
          </w:tcPr>
          <w:p w14:paraId="16398E36"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M LT295</w:t>
            </w:r>
          </w:p>
        </w:tc>
        <w:tc>
          <w:tcPr>
            <w:tcW w:w="2841" w:type="dxa"/>
            <w:tcBorders>
              <w:top w:val="nil"/>
              <w:left w:val="nil"/>
              <w:bottom w:val="nil"/>
              <w:right w:val="nil"/>
            </w:tcBorders>
            <w:shd w:val="clear" w:color="000000" w:fill="FFFFFF"/>
            <w:noWrap/>
            <w:vAlign w:val="center"/>
            <w:hideMark/>
          </w:tcPr>
          <w:p w14:paraId="391176BF"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VANESSA DE DAVID</w:t>
            </w:r>
          </w:p>
        </w:tc>
        <w:tc>
          <w:tcPr>
            <w:tcW w:w="1212" w:type="dxa"/>
            <w:tcBorders>
              <w:top w:val="nil"/>
              <w:left w:val="nil"/>
              <w:bottom w:val="nil"/>
              <w:right w:val="nil"/>
            </w:tcBorders>
            <w:shd w:val="clear" w:color="000000" w:fill="FFFFFF"/>
            <w:noWrap/>
            <w:vAlign w:val="center"/>
            <w:hideMark/>
          </w:tcPr>
          <w:p w14:paraId="6E056203"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83073132015</w:t>
            </w:r>
          </w:p>
        </w:tc>
        <w:tc>
          <w:tcPr>
            <w:tcW w:w="146" w:type="dxa"/>
            <w:tcBorders>
              <w:top w:val="nil"/>
              <w:left w:val="nil"/>
              <w:bottom w:val="nil"/>
              <w:right w:val="nil"/>
            </w:tcBorders>
            <w:shd w:val="clear" w:color="000000" w:fill="FFFFFF"/>
          </w:tcPr>
          <w:p w14:paraId="047E13D2" w14:textId="77777777" w:rsidR="00D22210" w:rsidRPr="00E937F2" w:rsidRDefault="00D22210" w:rsidP="00E937F2">
            <w:pPr>
              <w:jc w:val="center"/>
              <w:rPr>
                <w:ins w:id="705" w:author="Matheus Gomes Faria" w:date="2021-04-14T11:36:00Z"/>
                <w:rFonts w:ascii="Arial" w:hAnsi="Arial" w:cs="Arial"/>
                <w:color w:val="000000"/>
                <w:sz w:val="14"/>
                <w:szCs w:val="14"/>
              </w:rPr>
            </w:pPr>
          </w:p>
        </w:tc>
      </w:tr>
      <w:tr w:rsidR="00D22210" w:rsidRPr="00E937F2" w14:paraId="134771E4" w14:textId="73CB1276" w:rsidTr="00D22210">
        <w:trPr>
          <w:trHeight w:val="290"/>
        </w:trPr>
        <w:tc>
          <w:tcPr>
            <w:tcW w:w="783" w:type="dxa"/>
            <w:tcBorders>
              <w:top w:val="nil"/>
              <w:left w:val="nil"/>
              <w:bottom w:val="nil"/>
              <w:right w:val="nil"/>
            </w:tcBorders>
            <w:shd w:val="clear" w:color="auto" w:fill="auto"/>
            <w:noWrap/>
            <w:vAlign w:val="bottom"/>
            <w:hideMark/>
          </w:tcPr>
          <w:p w14:paraId="674D6BD1"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111</w:t>
            </w:r>
          </w:p>
        </w:tc>
        <w:tc>
          <w:tcPr>
            <w:tcW w:w="4372" w:type="dxa"/>
            <w:tcBorders>
              <w:top w:val="nil"/>
              <w:left w:val="nil"/>
              <w:bottom w:val="nil"/>
              <w:right w:val="nil"/>
            </w:tcBorders>
            <w:shd w:val="clear" w:color="000000" w:fill="FFFFFF"/>
            <w:noWrap/>
            <w:vAlign w:val="center"/>
            <w:hideMark/>
          </w:tcPr>
          <w:p w14:paraId="202E1CAD"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M LT308</w:t>
            </w:r>
          </w:p>
        </w:tc>
        <w:tc>
          <w:tcPr>
            <w:tcW w:w="2841" w:type="dxa"/>
            <w:tcBorders>
              <w:top w:val="nil"/>
              <w:left w:val="nil"/>
              <w:bottom w:val="nil"/>
              <w:right w:val="nil"/>
            </w:tcBorders>
            <w:shd w:val="clear" w:color="000000" w:fill="FFFFFF"/>
            <w:noWrap/>
            <w:vAlign w:val="center"/>
            <w:hideMark/>
          </w:tcPr>
          <w:p w14:paraId="240ED3F8"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VANESSA DE DAVID</w:t>
            </w:r>
          </w:p>
        </w:tc>
        <w:tc>
          <w:tcPr>
            <w:tcW w:w="1212" w:type="dxa"/>
            <w:tcBorders>
              <w:top w:val="nil"/>
              <w:left w:val="nil"/>
              <w:bottom w:val="nil"/>
              <w:right w:val="nil"/>
            </w:tcBorders>
            <w:shd w:val="clear" w:color="000000" w:fill="FFFFFF"/>
            <w:noWrap/>
            <w:vAlign w:val="center"/>
            <w:hideMark/>
          </w:tcPr>
          <w:p w14:paraId="67E690A1"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83073132015</w:t>
            </w:r>
          </w:p>
        </w:tc>
        <w:tc>
          <w:tcPr>
            <w:tcW w:w="146" w:type="dxa"/>
            <w:tcBorders>
              <w:top w:val="nil"/>
              <w:left w:val="nil"/>
              <w:bottom w:val="nil"/>
              <w:right w:val="nil"/>
            </w:tcBorders>
            <w:shd w:val="clear" w:color="000000" w:fill="FFFFFF"/>
          </w:tcPr>
          <w:p w14:paraId="50903B64" w14:textId="77777777" w:rsidR="00D22210" w:rsidRPr="00E937F2" w:rsidRDefault="00D22210" w:rsidP="00E937F2">
            <w:pPr>
              <w:jc w:val="center"/>
              <w:rPr>
                <w:ins w:id="706" w:author="Matheus Gomes Faria" w:date="2021-04-14T11:36:00Z"/>
                <w:rFonts w:ascii="Arial" w:hAnsi="Arial" w:cs="Arial"/>
                <w:color w:val="000000"/>
                <w:sz w:val="14"/>
                <w:szCs w:val="14"/>
              </w:rPr>
            </w:pPr>
          </w:p>
        </w:tc>
      </w:tr>
      <w:tr w:rsidR="00D22210" w:rsidRPr="00E937F2" w14:paraId="3CF3735F" w14:textId="4843555A" w:rsidTr="00D22210">
        <w:trPr>
          <w:trHeight w:val="290"/>
        </w:trPr>
        <w:tc>
          <w:tcPr>
            <w:tcW w:w="783" w:type="dxa"/>
            <w:tcBorders>
              <w:top w:val="nil"/>
              <w:left w:val="nil"/>
              <w:bottom w:val="nil"/>
              <w:right w:val="nil"/>
            </w:tcBorders>
            <w:shd w:val="clear" w:color="auto" w:fill="auto"/>
            <w:noWrap/>
            <w:vAlign w:val="bottom"/>
            <w:hideMark/>
          </w:tcPr>
          <w:p w14:paraId="36E905E7"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112</w:t>
            </w:r>
          </w:p>
        </w:tc>
        <w:tc>
          <w:tcPr>
            <w:tcW w:w="4372" w:type="dxa"/>
            <w:tcBorders>
              <w:top w:val="nil"/>
              <w:left w:val="nil"/>
              <w:bottom w:val="nil"/>
              <w:right w:val="nil"/>
            </w:tcBorders>
            <w:shd w:val="clear" w:color="000000" w:fill="FFFFFF"/>
            <w:noWrap/>
            <w:vAlign w:val="center"/>
            <w:hideMark/>
          </w:tcPr>
          <w:p w14:paraId="24945319"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N LT325</w:t>
            </w:r>
          </w:p>
        </w:tc>
        <w:tc>
          <w:tcPr>
            <w:tcW w:w="2841" w:type="dxa"/>
            <w:tcBorders>
              <w:top w:val="nil"/>
              <w:left w:val="nil"/>
              <w:bottom w:val="nil"/>
              <w:right w:val="nil"/>
            </w:tcBorders>
            <w:shd w:val="clear" w:color="000000" w:fill="FFFFFF"/>
            <w:noWrap/>
            <w:vAlign w:val="center"/>
            <w:hideMark/>
          </w:tcPr>
          <w:p w14:paraId="6944BA4D"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VANESSA GOULART DORNELES</w:t>
            </w:r>
          </w:p>
        </w:tc>
        <w:tc>
          <w:tcPr>
            <w:tcW w:w="1212" w:type="dxa"/>
            <w:tcBorders>
              <w:top w:val="nil"/>
              <w:left w:val="nil"/>
              <w:bottom w:val="nil"/>
              <w:right w:val="nil"/>
            </w:tcBorders>
            <w:shd w:val="clear" w:color="000000" w:fill="FFFFFF"/>
            <w:noWrap/>
            <w:vAlign w:val="center"/>
            <w:hideMark/>
          </w:tcPr>
          <w:p w14:paraId="0CABFC1C"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81351674072</w:t>
            </w:r>
          </w:p>
        </w:tc>
        <w:tc>
          <w:tcPr>
            <w:tcW w:w="146" w:type="dxa"/>
            <w:tcBorders>
              <w:top w:val="nil"/>
              <w:left w:val="nil"/>
              <w:bottom w:val="nil"/>
              <w:right w:val="nil"/>
            </w:tcBorders>
            <w:shd w:val="clear" w:color="000000" w:fill="FFFFFF"/>
          </w:tcPr>
          <w:p w14:paraId="5A2E385B" w14:textId="77777777" w:rsidR="00D22210" w:rsidRPr="00E937F2" w:rsidRDefault="00D22210" w:rsidP="00E937F2">
            <w:pPr>
              <w:jc w:val="center"/>
              <w:rPr>
                <w:ins w:id="707" w:author="Matheus Gomes Faria" w:date="2021-04-14T11:36:00Z"/>
                <w:rFonts w:ascii="Arial" w:hAnsi="Arial" w:cs="Arial"/>
                <w:color w:val="000000"/>
                <w:sz w:val="14"/>
                <w:szCs w:val="14"/>
              </w:rPr>
            </w:pPr>
          </w:p>
        </w:tc>
      </w:tr>
      <w:tr w:rsidR="00D22210" w:rsidRPr="00E937F2" w14:paraId="783616AE" w14:textId="3A34F305" w:rsidTr="00D22210">
        <w:trPr>
          <w:trHeight w:val="290"/>
        </w:trPr>
        <w:tc>
          <w:tcPr>
            <w:tcW w:w="783" w:type="dxa"/>
            <w:tcBorders>
              <w:top w:val="nil"/>
              <w:left w:val="nil"/>
              <w:bottom w:val="nil"/>
              <w:right w:val="nil"/>
            </w:tcBorders>
            <w:shd w:val="clear" w:color="auto" w:fill="auto"/>
            <w:noWrap/>
            <w:vAlign w:val="bottom"/>
            <w:hideMark/>
          </w:tcPr>
          <w:p w14:paraId="629DDC00"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113</w:t>
            </w:r>
          </w:p>
        </w:tc>
        <w:tc>
          <w:tcPr>
            <w:tcW w:w="4372" w:type="dxa"/>
            <w:tcBorders>
              <w:top w:val="nil"/>
              <w:left w:val="nil"/>
              <w:bottom w:val="nil"/>
              <w:right w:val="nil"/>
            </w:tcBorders>
            <w:shd w:val="clear" w:color="000000" w:fill="FFFFFF"/>
            <w:noWrap/>
            <w:vAlign w:val="center"/>
            <w:hideMark/>
          </w:tcPr>
          <w:p w14:paraId="5D0DD9B2"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LOTEAMENTO ALBERTO SCHONS - QUADRA S LT430</w:t>
            </w:r>
          </w:p>
        </w:tc>
        <w:tc>
          <w:tcPr>
            <w:tcW w:w="2841" w:type="dxa"/>
            <w:tcBorders>
              <w:top w:val="nil"/>
              <w:left w:val="nil"/>
              <w:bottom w:val="nil"/>
              <w:right w:val="nil"/>
            </w:tcBorders>
            <w:shd w:val="clear" w:color="000000" w:fill="FFFFFF"/>
            <w:noWrap/>
            <w:vAlign w:val="center"/>
            <w:hideMark/>
          </w:tcPr>
          <w:p w14:paraId="77655881"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VANIA LIA CAVALHEIRO DALL ASTA</w:t>
            </w:r>
          </w:p>
        </w:tc>
        <w:tc>
          <w:tcPr>
            <w:tcW w:w="1212" w:type="dxa"/>
            <w:tcBorders>
              <w:top w:val="nil"/>
              <w:left w:val="nil"/>
              <w:bottom w:val="nil"/>
              <w:right w:val="nil"/>
            </w:tcBorders>
            <w:shd w:val="clear" w:color="000000" w:fill="FFFFFF"/>
            <w:noWrap/>
            <w:vAlign w:val="center"/>
            <w:hideMark/>
          </w:tcPr>
          <w:p w14:paraId="06013AB6"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67781535049</w:t>
            </w:r>
          </w:p>
        </w:tc>
        <w:tc>
          <w:tcPr>
            <w:tcW w:w="146" w:type="dxa"/>
            <w:tcBorders>
              <w:top w:val="nil"/>
              <w:left w:val="nil"/>
              <w:bottom w:val="nil"/>
              <w:right w:val="nil"/>
            </w:tcBorders>
            <w:shd w:val="clear" w:color="000000" w:fill="FFFFFF"/>
          </w:tcPr>
          <w:p w14:paraId="1C5BD93D" w14:textId="77777777" w:rsidR="00D22210" w:rsidRPr="00E937F2" w:rsidRDefault="00D22210" w:rsidP="00E937F2">
            <w:pPr>
              <w:jc w:val="center"/>
              <w:rPr>
                <w:ins w:id="708" w:author="Matheus Gomes Faria" w:date="2021-04-14T11:36:00Z"/>
                <w:rFonts w:ascii="Arial" w:hAnsi="Arial" w:cs="Arial"/>
                <w:color w:val="000000"/>
                <w:sz w:val="14"/>
                <w:szCs w:val="14"/>
              </w:rPr>
            </w:pPr>
          </w:p>
        </w:tc>
      </w:tr>
      <w:tr w:rsidR="00D22210" w:rsidRPr="00E937F2" w14:paraId="32F55F19" w14:textId="0AA9CB83" w:rsidTr="00D22210">
        <w:trPr>
          <w:trHeight w:val="290"/>
        </w:trPr>
        <w:tc>
          <w:tcPr>
            <w:tcW w:w="783" w:type="dxa"/>
            <w:tcBorders>
              <w:top w:val="nil"/>
              <w:left w:val="nil"/>
              <w:bottom w:val="nil"/>
              <w:right w:val="nil"/>
            </w:tcBorders>
            <w:shd w:val="clear" w:color="auto" w:fill="auto"/>
            <w:noWrap/>
            <w:vAlign w:val="bottom"/>
            <w:hideMark/>
          </w:tcPr>
          <w:p w14:paraId="4E1104C0"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114</w:t>
            </w:r>
          </w:p>
        </w:tc>
        <w:tc>
          <w:tcPr>
            <w:tcW w:w="4372" w:type="dxa"/>
            <w:tcBorders>
              <w:top w:val="nil"/>
              <w:left w:val="nil"/>
              <w:bottom w:val="nil"/>
              <w:right w:val="nil"/>
            </w:tcBorders>
            <w:shd w:val="clear" w:color="000000" w:fill="FFFFFF"/>
            <w:noWrap/>
            <w:vAlign w:val="center"/>
            <w:hideMark/>
          </w:tcPr>
          <w:p w14:paraId="7DF0172F"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L LT246</w:t>
            </w:r>
          </w:p>
        </w:tc>
        <w:tc>
          <w:tcPr>
            <w:tcW w:w="2841" w:type="dxa"/>
            <w:tcBorders>
              <w:top w:val="nil"/>
              <w:left w:val="nil"/>
              <w:bottom w:val="nil"/>
              <w:right w:val="nil"/>
            </w:tcBorders>
            <w:shd w:val="clear" w:color="000000" w:fill="FFFFFF"/>
            <w:noWrap/>
            <w:vAlign w:val="center"/>
            <w:hideMark/>
          </w:tcPr>
          <w:p w14:paraId="7EB65351"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VIVIANE DAL SOUTO FRESCURA</w:t>
            </w:r>
          </w:p>
        </w:tc>
        <w:tc>
          <w:tcPr>
            <w:tcW w:w="1212" w:type="dxa"/>
            <w:tcBorders>
              <w:top w:val="nil"/>
              <w:left w:val="nil"/>
              <w:bottom w:val="nil"/>
              <w:right w:val="nil"/>
            </w:tcBorders>
            <w:shd w:val="clear" w:color="000000" w:fill="FFFFFF"/>
            <w:noWrap/>
            <w:vAlign w:val="center"/>
            <w:hideMark/>
          </w:tcPr>
          <w:p w14:paraId="33A74456"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01550099078</w:t>
            </w:r>
          </w:p>
        </w:tc>
        <w:tc>
          <w:tcPr>
            <w:tcW w:w="146" w:type="dxa"/>
            <w:tcBorders>
              <w:top w:val="nil"/>
              <w:left w:val="nil"/>
              <w:bottom w:val="nil"/>
              <w:right w:val="nil"/>
            </w:tcBorders>
            <w:shd w:val="clear" w:color="000000" w:fill="FFFFFF"/>
          </w:tcPr>
          <w:p w14:paraId="2EF1059B" w14:textId="77777777" w:rsidR="00D22210" w:rsidRPr="00E937F2" w:rsidRDefault="00D22210" w:rsidP="00E937F2">
            <w:pPr>
              <w:jc w:val="center"/>
              <w:rPr>
                <w:ins w:id="709" w:author="Matheus Gomes Faria" w:date="2021-04-14T11:36:00Z"/>
                <w:rFonts w:ascii="Arial" w:hAnsi="Arial" w:cs="Arial"/>
                <w:color w:val="000000"/>
                <w:sz w:val="14"/>
                <w:szCs w:val="14"/>
              </w:rPr>
            </w:pPr>
          </w:p>
        </w:tc>
      </w:tr>
      <w:tr w:rsidR="00D22210" w:rsidRPr="00E937F2" w14:paraId="1B0857E7" w14:textId="6F70DACE" w:rsidTr="00D22210">
        <w:trPr>
          <w:trHeight w:val="290"/>
        </w:trPr>
        <w:tc>
          <w:tcPr>
            <w:tcW w:w="783" w:type="dxa"/>
            <w:tcBorders>
              <w:top w:val="nil"/>
              <w:left w:val="nil"/>
              <w:bottom w:val="nil"/>
              <w:right w:val="nil"/>
            </w:tcBorders>
            <w:shd w:val="clear" w:color="auto" w:fill="auto"/>
            <w:noWrap/>
            <w:vAlign w:val="bottom"/>
            <w:hideMark/>
          </w:tcPr>
          <w:p w14:paraId="0A4E2358"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115</w:t>
            </w:r>
          </w:p>
        </w:tc>
        <w:tc>
          <w:tcPr>
            <w:tcW w:w="4372" w:type="dxa"/>
            <w:tcBorders>
              <w:top w:val="nil"/>
              <w:left w:val="nil"/>
              <w:bottom w:val="nil"/>
              <w:right w:val="nil"/>
            </w:tcBorders>
            <w:shd w:val="clear" w:color="000000" w:fill="FFFFFF"/>
            <w:noWrap/>
            <w:vAlign w:val="center"/>
            <w:hideMark/>
          </w:tcPr>
          <w:p w14:paraId="72AE919A"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CONDOMINIO CIDADE UNIVERSITARIA - QUADRA L LT253</w:t>
            </w:r>
          </w:p>
        </w:tc>
        <w:tc>
          <w:tcPr>
            <w:tcW w:w="2841" w:type="dxa"/>
            <w:tcBorders>
              <w:top w:val="nil"/>
              <w:left w:val="nil"/>
              <w:bottom w:val="nil"/>
              <w:right w:val="nil"/>
            </w:tcBorders>
            <w:shd w:val="clear" w:color="000000" w:fill="FFFFFF"/>
            <w:noWrap/>
            <w:vAlign w:val="center"/>
            <w:hideMark/>
          </w:tcPr>
          <w:p w14:paraId="2E14A859"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WAFA HAMIDEH AQL</w:t>
            </w:r>
          </w:p>
        </w:tc>
        <w:tc>
          <w:tcPr>
            <w:tcW w:w="1212" w:type="dxa"/>
            <w:tcBorders>
              <w:top w:val="nil"/>
              <w:left w:val="nil"/>
              <w:bottom w:val="nil"/>
              <w:right w:val="nil"/>
            </w:tcBorders>
            <w:shd w:val="clear" w:color="000000" w:fill="FFFFFF"/>
            <w:noWrap/>
            <w:vAlign w:val="center"/>
            <w:hideMark/>
          </w:tcPr>
          <w:p w14:paraId="698B2B48"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85113182087</w:t>
            </w:r>
          </w:p>
        </w:tc>
        <w:tc>
          <w:tcPr>
            <w:tcW w:w="146" w:type="dxa"/>
            <w:tcBorders>
              <w:top w:val="nil"/>
              <w:left w:val="nil"/>
              <w:bottom w:val="nil"/>
              <w:right w:val="nil"/>
            </w:tcBorders>
            <w:shd w:val="clear" w:color="000000" w:fill="FFFFFF"/>
          </w:tcPr>
          <w:p w14:paraId="57870653" w14:textId="77777777" w:rsidR="00D22210" w:rsidRPr="00E937F2" w:rsidRDefault="00D22210" w:rsidP="00E937F2">
            <w:pPr>
              <w:jc w:val="center"/>
              <w:rPr>
                <w:ins w:id="710" w:author="Matheus Gomes Faria" w:date="2021-04-14T11:36:00Z"/>
                <w:rFonts w:ascii="Arial" w:hAnsi="Arial" w:cs="Arial"/>
                <w:color w:val="000000"/>
                <w:sz w:val="14"/>
                <w:szCs w:val="14"/>
              </w:rPr>
            </w:pPr>
          </w:p>
        </w:tc>
      </w:tr>
      <w:tr w:rsidR="00D22210" w:rsidRPr="00E937F2" w14:paraId="24FA29FA" w14:textId="720A70CC" w:rsidTr="00D22210">
        <w:trPr>
          <w:trHeight w:val="290"/>
        </w:trPr>
        <w:tc>
          <w:tcPr>
            <w:tcW w:w="783" w:type="dxa"/>
            <w:tcBorders>
              <w:top w:val="nil"/>
              <w:left w:val="nil"/>
              <w:bottom w:val="nil"/>
              <w:right w:val="nil"/>
            </w:tcBorders>
            <w:shd w:val="clear" w:color="auto" w:fill="auto"/>
            <w:noWrap/>
            <w:vAlign w:val="bottom"/>
            <w:hideMark/>
          </w:tcPr>
          <w:p w14:paraId="2A20FE3A" w14:textId="77777777" w:rsidR="00D22210" w:rsidRPr="00E937F2" w:rsidRDefault="00D22210" w:rsidP="00E937F2">
            <w:pPr>
              <w:jc w:val="center"/>
              <w:rPr>
                <w:rFonts w:ascii="Calibri" w:hAnsi="Calibri" w:cs="Calibri"/>
                <w:color w:val="000000"/>
                <w:sz w:val="14"/>
                <w:szCs w:val="14"/>
              </w:rPr>
            </w:pPr>
            <w:r w:rsidRPr="00E937F2">
              <w:rPr>
                <w:rFonts w:ascii="Calibri" w:hAnsi="Calibri" w:cs="Calibri"/>
                <w:color w:val="000000"/>
                <w:sz w:val="14"/>
                <w:szCs w:val="14"/>
              </w:rPr>
              <w:t>116</w:t>
            </w:r>
          </w:p>
        </w:tc>
        <w:tc>
          <w:tcPr>
            <w:tcW w:w="4372" w:type="dxa"/>
            <w:tcBorders>
              <w:top w:val="nil"/>
              <w:left w:val="nil"/>
              <w:bottom w:val="nil"/>
              <w:right w:val="nil"/>
            </w:tcBorders>
            <w:shd w:val="clear" w:color="000000" w:fill="FFFFFF"/>
            <w:noWrap/>
            <w:vAlign w:val="center"/>
            <w:hideMark/>
          </w:tcPr>
          <w:p w14:paraId="4EC5D195"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LOTEAMENTO ALBERTO SCHONS - QUADRA P LT343</w:t>
            </w:r>
          </w:p>
        </w:tc>
        <w:tc>
          <w:tcPr>
            <w:tcW w:w="2841" w:type="dxa"/>
            <w:tcBorders>
              <w:top w:val="nil"/>
              <w:left w:val="nil"/>
              <w:bottom w:val="nil"/>
              <w:right w:val="nil"/>
            </w:tcBorders>
            <w:shd w:val="clear" w:color="000000" w:fill="FFFFFF"/>
            <w:noWrap/>
            <w:vAlign w:val="center"/>
            <w:hideMark/>
          </w:tcPr>
          <w:p w14:paraId="16062B28" w14:textId="77777777" w:rsidR="00D22210" w:rsidRPr="00E937F2" w:rsidRDefault="00D22210" w:rsidP="00E937F2">
            <w:pPr>
              <w:rPr>
                <w:rFonts w:ascii="Arial" w:hAnsi="Arial" w:cs="Arial"/>
                <w:color w:val="000000"/>
                <w:sz w:val="14"/>
                <w:szCs w:val="14"/>
              </w:rPr>
            </w:pPr>
            <w:r w:rsidRPr="00E937F2">
              <w:rPr>
                <w:rFonts w:ascii="Arial" w:hAnsi="Arial" w:cs="Arial"/>
                <w:color w:val="000000"/>
                <w:sz w:val="14"/>
                <w:szCs w:val="14"/>
              </w:rPr>
              <w:t>WILLIAM SANTINI KIST</w:t>
            </w:r>
          </w:p>
        </w:tc>
        <w:tc>
          <w:tcPr>
            <w:tcW w:w="1212" w:type="dxa"/>
            <w:tcBorders>
              <w:top w:val="nil"/>
              <w:left w:val="nil"/>
              <w:bottom w:val="nil"/>
              <w:right w:val="nil"/>
            </w:tcBorders>
            <w:shd w:val="clear" w:color="000000" w:fill="FFFFFF"/>
            <w:noWrap/>
            <w:vAlign w:val="center"/>
            <w:hideMark/>
          </w:tcPr>
          <w:p w14:paraId="05B251D6" w14:textId="77777777" w:rsidR="00D22210" w:rsidRPr="00E937F2" w:rsidRDefault="00D22210" w:rsidP="00E937F2">
            <w:pPr>
              <w:jc w:val="center"/>
              <w:rPr>
                <w:rFonts w:ascii="Arial" w:hAnsi="Arial" w:cs="Arial"/>
                <w:color w:val="000000"/>
                <w:sz w:val="14"/>
                <w:szCs w:val="14"/>
              </w:rPr>
            </w:pPr>
            <w:r w:rsidRPr="00E937F2">
              <w:rPr>
                <w:rFonts w:ascii="Arial" w:hAnsi="Arial" w:cs="Arial"/>
                <w:color w:val="000000"/>
                <w:sz w:val="14"/>
                <w:szCs w:val="14"/>
              </w:rPr>
              <w:t>00591152037</w:t>
            </w:r>
          </w:p>
        </w:tc>
        <w:tc>
          <w:tcPr>
            <w:tcW w:w="146" w:type="dxa"/>
            <w:tcBorders>
              <w:top w:val="nil"/>
              <w:left w:val="nil"/>
              <w:bottom w:val="nil"/>
              <w:right w:val="nil"/>
            </w:tcBorders>
            <w:shd w:val="clear" w:color="000000" w:fill="FFFFFF"/>
          </w:tcPr>
          <w:p w14:paraId="1596295D" w14:textId="77777777" w:rsidR="00D22210" w:rsidRPr="00E937F2" w:rsidRDefault="00D22210" w:rsidP="00E937F2">
            <w:pPr>
              <w:jc w:val="center"/>
              <w:rPr>
                <w:ins w:id="711" w:author="Matheus Gomes Faria" w:date="2021-04-14T11:36:00Z"/>
                <w:rFonts w:ascii="Arial" w:hAnsi="Arial" w:cs="Arial"/>
                <w:color w:val="000000"/>
                <w:sz w:val="14"/>
                <w:szCs w:val="14"/>
              </w:rPr>
            </w:pPr>
          </w:p>
        </w:tc>
      </w:tr>
    </w:tbl>
    <w:p w14:paraId="72A69D83" w14:textId="77777777" w:rsidR="000F7598" w:rsidRPr="00C82BE1" w:rsidRDefault="000F7598" w:rsidP="00C82BE1">
      <w:pPr>
        <w:pStyle w:val="DeltaViewTableBody"/>
        <w:widowControl w:val="0"/>
        <w:suppressAutoHyphens/>
        <w:spacing w:line="312" w:lineRule="auto"/>
        <w:jc w:val="center"/>
        <w:rPr>
          <w:rFonts w:ascii="Ebrima" w:hAnsi="Ebrima"/>
          <w:sz w:val="22"/>
        </w:rPr>
      </w:pPr>
    </w:p>
    <w:p w14:paraId="768C6112" w14:textId="62AF9E60" w:rsidR="0071749A" w:rsidRPr="00CA1C19" w:rsidRDefault="0071749A" w:rsidP="00C82BE1">
      <w:pPr>
        <w:pStyle w:val="DeltaViewTableBody"/>
        <w:widowControl w:val="0"/>
        <w:suppressAutoHyphens/>
        <w:spacing w:line="312" w:lineRule="auto"/>
        <w:jc w:val="center"/>
        <w:rPr>
          <w:rFonts w:ascii="Ebrima" w:hAnsi="Ebrima"/>
          <w:sz w:val="22"/>
        </w:rPr>
      </w:pPr>
    </w:p>
    <w:sectPr w:rsidR="0071749A" w:rsidRPr="00CA1C19" w:rsidSect="00C82BE1">
      <w:pgSz w:w="11906" w:h="16838" w:code="9"/>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93" w:author="Matheus Gomes Faria" w:date="2021-04-14T11:54:00Z" w:initials="MGF">
    <w:p w14:paraId="0C681F09" w14:textId="6CBBB09B" w:rsidR="007348DC" w:rsidRDefault="007348DC">
      <w:pPr>
        <w:pStyle w:val="Textodecomentrio"/>
      </w:pPr>
      <w:r>
        <w:rPr>
          <w:rStyle w:val="Refdecomentrio"/>
        </w:rPr>
        <w:annotationRef/>
      </w:r>
      <w:r>
        <w:t>Conforme conversado favor informar se serão descritos os 6MM de NFs validadas visto que a CCB é de 3MM.</w:t>
      </w:r>
    </w:p>
  </w:comment>
  <w:comment w:id="594" w:author="Matheus Gomes Faria" w:date="2021-04-14T11:36:00Z" w:initials="MGF">
    <w:p w14:paraId="53FC4667" w14:textId="05D67583" w:rsidR="00D22210" w:rsidRDefault="00D22210">
      <w:pPr>
        <w:pStyle w:val="Textodecomentrio"/>
      </w:pPr>
      <w:r>
        <w:rPr>
          <w:rStyle w:val="Refdecomentrio"/>
        </w:rPr>
        <w:annotationRef/>
      </w:r>
      <w:r>
        <w:t>Favor informar os códigos dos Instrumentos Financeiros na B3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681F09" w15:done="0"/>
  <w15:commentEx w15:paraId="53FC46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21566C" w16cex:dateUtc="2021-04-14T14:54:00Z"/>
  <w16cex:commentExtensible w16cex:durableId="24215255" w16cex:dateUtc="2021-04-14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681F09" w16cid:durableId="2421566C"/>
  <w16cid:commentId w16cid:paraId="53FC4667" w16cid:durableId="242152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7DE3F" w14:textId="77777777" w:rsidR="008E5AD7" w:rsidRDefault="008E5AD7">
      <w:r>
        <w:separator/>
      </w:r>
    </w:p>
  </w:endnote>
  <w:endnote w:type="continuationSeparator" w:id="0">
    <w:p w14:paraId="4FF3F0F3" w14:textId="77777777" w:rsidR="008E5AD7" w:rsidRDefault="008E5AD7">
      <w:r>
        <w:continuationSeparator/>
      </w:r>
    </w:p>
  </w:endnote>
  <w:endnote w:type="continuationNotice" w:id="1">
    <w:p w14:paraId="3ABDD4F5" w14:textId="77777777" w:rsidR="008E5AD7" w:rsidRDefault="008E5A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altName w:val="Courier New"/>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D46A6F" w:rsidRPr="00B665B9" w:rsidRDefault="007348DC">
        <w:pPr>
          <w:pStyle w:val="Rodap"/>
          <w:jc w:val="center"/>
          <w:rPr>
            <w:rFonts w:ascii="Garamond" w:hAnsi="Garamond"/>
            <w:sz w:val="26"/>
            <w:szCs w:val="26"/>
          </w:rPr>
        </w:pPr>
      </w:p>
    </w:sdtContent>
  </w:sdt>
  <w:p w14:paraId="028E97DF" w14:textId="77777777" w:rsidR="00D46A6F" w:rsidRPr="00B665B9" w:rsidRDefault="00D46A6F">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D46A6F" w:rsidRPr="0081760D" w:rsidRDefault="00D46A6F">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w:t>
        </w:r>
        <w:r w:rsidRPr="0081760D">
          <w:rPr>
            <w:rFonts w:asciiTheme="minorHAnsi" w:hAnsiTheme="minorHAnsi" w:cstheme="minorHAnsi"/>
            <w:sz w:val="20"/>
            <w:szCs w:val="20"/>
          </w:rPr>
          <w:fldChar w:fldCharType="end"/>
        </w:r>
      </w:p>
    </w:sdtContent>
  </w:sdt>
  <w:p w14:paraId="2C17A2A2" w14:textId="77777777" w:rsidR="00D46A6F" w:rsidRPr="00DC0793" w:rsidRDefault="00D46A6F">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A7778B" w14:textId="77777777" w:rsidR="008E5AD7" w:rsidRDefault="008E5AD7">
      <w:r>
        <w:separator/>
      </w:r>
    </w:p>
  </w:footnote>
  <w:footnote w:type="continuationSeparator" w:id="0">
    <w:p w14:paraId="39786348" w14:textId="77777777" w:rsidR="008E5AD7" w:rsidRDefault="008E5AD7">
      <w:r>
        <w:continuationSeparator/>
      </w:r>
    </w:p>
  </w:footnote>
  <w:footnote w:type="continuationNotice" w:id="1">
    <w:p w14:paraId="53AECDC3" w14:textId="77777777" w:rsidR="008E5AD7" w:rsidRDefault="008E5A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D46A6F" w:rsidRDefault="00D46A6F"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D46A6F" w:rsidRDefault="00D46A6F"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0D3610FC"/>
    <w:multiLevelType w:val="hybridMultilevel"/>
    <w:tmpl w:val="395833F4"/>
    <w:lvl w:ilvl="0" w:tplc="A90E2036">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6"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6275F5B"/>
    <w:multiLevelType w:val="hybridMultilevel"/>
    <w:tmpl w:val="6F0E008A"/>
    <w:lvl w:ilvl="0" w:tplc="04160017">
      <w:start w:val="1"/>
      <w:numFmt w:val="lowerLetter"/>
      <w:lvlText w:val="%1)"/>
      <w:lvlJc w:val="left"/>
      <w:pPr>
        <w:ind w:left="862"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4" w15:restartNumberingAfterBreak="0">
    <w:nsid w:val="3F607A9C"/>
    <w:multiLevelType w:val="hybridMultilevel"/>
    <w:tmpl w:val="A3BAC95A"/>
    <w:lvl w:ilvl="0" w:tplc="33860534">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4"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C4162CF"/>
    <w:multiLevelType w:val="multilevel"/>
    <w:tmpl w:val="EFEE2336"/>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0"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6"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7"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0" w15:restartNumberingAfterBreak="0">
    <w:nsid w:val="7A0F62EB"/>
    <w:multiLevelType w:val="hybridMultilevel"/>
    <w:tmpl w:val="395833F4"/>
    <w:lvl w:ilvl="0" w:tplc="A90E2036">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A7B1733"/>
    <w:multiLevelType w:val="hybridMultilevel"/>
    <w:tmpl w:val="5C98A20E"/>
    <w:lvl w:ilvl="0" w:tplc="BDC8264C">
      <w:start w:val="1"/>
      <w:numFmt w:val="decimal"/>
      <w:lvlText w:val="8.%1."/>
      <w:lvlJc w:val="left"/>
      <w:pPr>
        <w:ind w:left="4046"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4"/>
  </w:num>
  <w:num w:numId="2">
    <w:abstractNumId w:val="42"/>
  </w:num>
  <w:num w:numId="3">
    <w:abstractNumId w:val="25"/>
  </w:num>
  <w:num w:numId="4">
    <w:abstractNumId w:val="39"/>
  </w:num>
  <w:num w:numId="5">
    <w:abstractNumId w:val="26"/>
  </w:num>
  <w:num w:numId="6">
    <w:abstractNumId w:val="31"/>
  </w:num>
  <w:num w:numId="7">
    <w:abstractNumId w:val="19"/>
  </w:num>
  <w:num w:numId="8">
    <w:abstractNumId w:val="28"/>
  </w:num>
  <w:num w:numId="9">
    <w:abstractNumId w:val="1"/>
  </w:num>
  <w:num w:numId="10">
    <w:abstractNumId w:val="6"/>
  </w:num>
  <w:num w:numId="11">
    <w:abstractNumId w:val="16"/>
  </w:num>
  <w:num w:numId="12">
    <w:abstractNumId w:val="14"/>
  </w:num>
  <w:num w:numId="13">
    <w:abstractNumId w:val="2"/>
  </w:num>
  <w:num w:numId="14">
    <w:abstractNumId w:val="47"/>
  </w:num>
  <w:num w:numId="15">
    <w:abstractNumId w:val="9"/>
  </w:num>
  <w:num w:numId="16">
    <w:abstractNumId w:val="51"/>
  </w:num>
  <w:num w:numId="17">
    <w:abstractNumId w:val="34"/>
  </w:num>
  <w:num w:numId="18">
    <w:abstractNumId w:val="27"/>
  </w:num>
  <w:num w:numId="19">
    <w:abstractNumId w:val="11"/>
  </w:num>
  <w:num w:numId="20">
    <w:abstractNumId w:val="45"/>
  </w:num>
  <w:num w:numId="21">
    <w:abstractNumId w:val="12"/>
  </w:num>
  <w:num w:numId="22">
    <w:abstractNumId w:val="32"/>
  </w:num>
  <w:num w:numId="23">
    <w:abstractNumId w:val="13"/>
  </w:num>
  <w:num w:numId="24">
    <w:abstractNumId w:val="21"/>
  </w:num>
  <w:num w:numId="25">
    <w:abstractNumId w:val="33"/>
  </w:num>
  <w:num w:numId="26">
    <w:abstractNumId w:val="8"/>
  </w:num>
  <w:num w:numId="27">
    <w:abstractNumId w:val="7"/>
  </w:num>
  <w:num w:numId="28">
    <w:abstractNumId w:val="40"/>
  </w:num>
  <w:num w:numId="29">
    <w:abstractNumId w:val="36"/>
  </w:num>
  <w:num w:numId="30">
    <w:abstractNumId w:val="18"/>
  </w:num>
  <w:num w:numId="31">
    <w:abstractNumId w:val="4"/>
  </w:num>
  <w:num w:numId="32">
    <w:abstractNumId w:val="24"/>
  </w:num>
  <w:num w:numId="33">
    <w:abstractNumId w:val="17"/>
  </w:num>
  <w:num w:numId="34">
    <w:abstractNumId w:val="48"/>
  </w:num>
  <w:num w:numId="35">
    <w:abstractNumId w:val="22"/>
  </w:num>
  <w:num w:numId="36">
    <w:abstractNumId w:val="10"/>
  </w:num>
  <w:num w:numId="37">
    <w:abstractNumId w:val="3"/>
  </w:num>
  <w:num w:numId="38">
    <w:abstractNumId w:val="35"/>
  </w:num>
  <w:num w:numId="39">
    <w:abstractNumId w:val="49"/>
  </w:num>
  <w:num w:numId="40">
    <w:abstractNumId w:val="15"/>
  </w:num>
  <w:num w:numId="41">
    <w:abstractNumId w:val="23"/>
  </w:num>
  <w:num w:numId="42">
    <w:abstractNumId w:val="38"/>
  </w:num>
  <w:num w:numId="43">
    <w:abstractNumId w:val="0"/>
  </w:num>
  <w:num w:numId="44">
    <w:abstractNumId w:val="30"/>
  </w:num>
  <w:num w:numId="45">
    <w:abstractNumId w:val="37"/>
  </w:num>
  <w:num w:numId="46">
    <w:abstractNumId w:val="46"/>
  </w:num>
  <w:num w:numId="47">
    <w:abstractNumId w:val="29"/>
  </w:num>
  <w:num w:numId="48">
    <w:abstractNumId w:val="43"/>
  </w:num>
  <w:num w:numId="49">
    <w:abstractNumId w:val="41"/>
  </w:num>
  <w:num w:numId="50">
    <w:abstractNumId w:val="20"/>
  </w:num>
  <w:num w:numId="51">
    <w:abstractNumId w:val="50"/>
  </w:num>
  <w:num w:numId="52">
    <w:abstractNumId w:val="5"/>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28BE"/>
    <w:rsid w:val="000143D9"/>
    <w:rsid w:val="000147B0"/>
    <w:rsid w:val="00015239"/>
    <w:rsid w:val="000159E8"/>
    <w:rsid w:val="00017615"/>
    <w:rsid w:val="00030750"/>
    <w:rsid w:val="00037A45"/>
    <w:rsid w:val="000471BE"/>
    <w:rsid w:val="00047D9D"/>
    <w:rsid w:val="000511C0"/>
    <w:rsid w:val="00052C50"/>
    <w:rsid w:val="00052E99"/>
    <w:rsid w:val="00054284"/>
    <w:rsid w:val="000564D7"/>
    <w:rsid w:val="00072396"/>
    <w:rsid w:val="00072A8E"/>
    <w:rsid w:val="00075956"/>
    <w:rsid w:val="000813FC"/>
    <w:rsid w:val="0008206B"/>
    <w:rsid w:val="00082884"/>
    <w:rsid w:val="00082FDB"/>
    <w:rsid w:val="000856D3"/>
    <w:rsid w:val="000871E8"/>
    <w:rsid w:val="00087B86"/>
    <w:rsid w:val="00090571"/>
    <w:rsid w:val="00092274"/>
    <w:rsid w:val="0009372B"/>
    <w:rsid w:val="00096499"/>
    <w:rsid w:val="00097E6B"/>
    <w:rsid w:val="000A020B"/>
    <w:rsid w:val="000A0E69"/>
    <w:rsid w:val="000A558B"/>
    <w:rsid w:val="000A56F2"/>
    <w:rsid w:val="000A734D"/>
    <w:rsid w:val="000A7DA7"/>
    <w:rsid w:val="000B18B7"/>
    <w:rsid w:val="000B3874"/>
    <w:rsid w:val="000B3EE6"/>
    <w:rsid w:val="000B50F1"/>
    <w:rsid w:val="000C1902"/>
    <w:rsid w:val="000C7584"/>
    <w:rsid w:val="000D0D0B"/>
    <w:rsid w:val="000D1BA3"/>
    <w:rsid w:val="000D2E77"/>
    <w:rsid w:val="000E15D2"/>
    <w:rsid w:val="000E59D6"/>
    <w:rsid w:val="000E6529"/>
    <w:rsid w:val="000F05F5"/>
    <w:rsid w:val="000F0720"/>
    <w:rsid w:val="000F075D"/>
    <w:rsid w:val="000F430B"/>
    <w:rsid w:val="000F52C5"/>
    <w:rsid w:val="000F7598"/>
    <w:rsid w:val="00100C72"/>
    <w:rsid w:val="00105545"/>
    <w:rsid w:val="00106B2C"/>
    <w:rsid w:val="00112699"/>
    <w:rsid w:val="00112A0E"/>
    <w:rsid w:val="00114807"/>
    <w:rsid w:val="001249BD"/>
    <w:rsid w:val="00126579"/>
    <w:rsid w:val="00130553"/>
    <w:rsid w:val="0013245B"/>
    <w:rsid w:val="00132567"/>
    <w:rsid w:val="0013474B"/>
    <w:rsid w:val="00134AE8"/>
    <w:rsid w:val="0014055C"/>
    <w:rsid w:val="00141F40"/>
    <w:rsid w:val="001426A9"/>
    <w:rsid w:val="001434C0"/>
    <w:rsid w:val="00144E23"/>
    <w:rsid w:val="00145228"/>
    <w:rsid w:val="001457F6"/>
    <w:rsid w:val="00152D18"/>
    <w:rsid w:val="00163176"/>
    <w:rsid w:val="001672D4"/>
    <w:rsid w:val="001721A2"/>
    <w:rsid w:val="00180F77"/>
    <w:rsid w:val="00181004"/>
    <w:rsid w:val="0018217D"/>
    <w:rsid w:val="00182D0F"/>
    <w:rsid w:val="001902D6"/>
    <w:rsid w:val="00190E8F"/>
    <w:rsid w:val="00193595"/>
    <w:rsid w:val="00194821"/>
    <w:rsid w:val="00194954"/>
    <w:rsid w:val="001B2F33"/>
    <w:rsid w:val="001B40B0"/>
    <w:rsid w:val="001C0E88"/>
    <w:rsid w:val="001C26BE"/>
    <w:rsid w:val="001D0194"/>
    <w:rsid w:val="001D27D4"/>
    <w:rsid w:val="001E1267"/>
    <w:rsid w:val="001E25D0"/>
    <w:rsid w:val="001E26E8"/>
    <w:rsid w:val="001F27F6"/>
    <w:rsid w:val="00202ABC"/>
    <w:rsid w:val="002044E6"/>
    <w:rsid w:val="00205C27"/>
    <w:rsid w:val="00212B4A"/>
    <w:rsid w:val="00217801"/>
    <w:rsid w:val="00217DDA"/>
    <w:rsid w:val="00223C8A"/>
    <w:rsid w:val="00227674"/>
    <w:rsid w:val="00233CBE"/>
    <w:rsid w:val="0023473A"/>
    <w:rsid w:val="00235633"/>
    <w:rsid w:val="002438CE"/>
    <w:rsid w:val="00246194"/>
    <w:rsid w:val="0025168F"/>
    <w:rsid w:val="00252A0A"/>
    <w:rsid w:val="002613C6"/>
    <w:rsid w:val="0026241B"/>
    <w:rsid w:val="00263358"/>
    <w:rsid w:val="00266CA8"/>
    <w:rsid w:val="002726AF"/>
    <w:rsid w:val="00273358"/>
    <w:rsid w:val="002744C7"/>
    <w:rsid w:val="00276B67"/>
    <w:rsid w:val="00281420"/>
    <w:rsid w:val="00281B8C"/>
    <w:rsid w:val="00281E04"/>
    <w:rsid w:val="00283802"/>
    <w:rsid w:val="002838D5"/>
    <w:rsid w:val="002870C0"/>
    <w:rsid w:val="00287F09"/>
    <w:rsid w:val="0029547B"/>
    <w:rsid w:val="002A13E3"/>
    <w:rsid w:val="002A37BE"/>
    <w:rsid w:val="002B12E1"/>
    <w:rsid w:val="002B78AD"/>
    <w:rsid w:val="002C2BB0"/>
    <w:rsid w:val="002C7194"/>
    <w:rsid w:val="002D2EF4"/>
    <w:rsid w:val="002D3A84"/>
    <w:rsid w:val="002D3F65"/>
    <w:rsid w:val="002D4BBC"/>
    <w:rsid w:val="002E3091"/>
    <w:rsid w:val="002E3F61"/>
    <w:rsid w:val="002E78CE"/>
    <w:rsid w:val="002F059F"/>
    <w:rsid w:val="002F0A90"/>
    <w:rsid w:val="002F2D22"/>
    <w:rsid w:val="002F2D24"/>
    <w:rsid w:val="002F755D"/>
    <w:rsid w:val="0031032B"/>
    <w:rsid w:val="00312F97"/>
    <w:rsid w:val="00314CC7"/>
    <w:rsid w:val="0032051F"/>
    <w:rsid w:val="003212B7"/>
    <w:rsid w:val="003236DC"/>
    <w:rsid w:val="003241A3"/>
    <w:rsid w:val="00325A86"/>
    <w:rsid w:val="00333276"/>
    <w:rsid w:val="003354CC"/>
    <w:rsid w:val="003379AC"/>
    <w:rsid w:val="00337C9F"/>
    <w:rsid w:val="00337DF4"/>
    <w:rsid w:val="00337F6B"/>
    <w:rsid w:val="00342BA5"/>
    <w:rsid w:val="003432E8"/>
    <w:rsid w:val="00345C11"/>
    <w:rsid w:val="00345FC1"/>
    <w:rsid w:val="00356C0C"/>
    <w:rsid w:val="003574C9"/>
    <w:rsid w:val="00360354"/>
    <w:rsid w:val="00370C89"/>
    <w:rsid w:val="00370C9F"/>
    <w:rsid w:val="003748CD"/>
    <w:rsid w:val="0037684F"/>
    <w:rsid w:val="003878F1"/>
    <w:rsid w:val="003921ED"/>
    <w:rsid w:val="00397A9B"/>
    <w:rsid w:val="003A0C89"/>
    <w:rsid w:val="003A1837"/>
    <w:rsid w:val="003A284E"/>
    <w:rsid w:val="003A4EB0"/>
    <w:rsid w:val="003B2E65"/>
    <w:rsid w:val="003B4CB4"/>
    <w:rsid w:val="003B68B2"/>
    <w:rsid w:val="003C4AE8"/>
    <w:rsid w:val="003D2705"/>
    <w:rsid w:val="003D629A"/>
    <w:rsid w:val="003D79E6"/>
    <w:rsid w:val="003D7EC8"/>
    <w:rsid w:val="003E0E7D"/>
    <w:rsid w:val="003E1ECA"/>
    <w:rsid w:val="003E6825"/>
    <w:rsid w:val="003E6F48"/>
    <w:rsid w:val="003E7A51"/>
    <w:rsid w:val="003F0706"/>
    <w:rsid w:val="0040474E"/>
    <w:rsid w:val="00406FE6"/>
    <w:rsid w:val="00407D3E"/>
    <w:rsid w:val="004100BD"/>
    <w:rsid w:val="00411DF9"/>
    <w:rsid w:val="00412131"/>
    <w:rsid w:val="00420FDE"/>
    <w:rsid w:val="00422FB9"/>
    <w:rsid w:val="00427D14"/>
    <w:rsid w:val="004309B8"/>
    <w:rsid w:val="00433C6E"/>
    <w:rsid w:val="00434BC5"/>
    <w:rsid w:val="00440FC0"/>
    <w:rsid w:val="00441763"/>
    <w:rsid w:val="00442DB1"/>
    <w:rsid w:val="00447147"/>
    <w:rsid w:val="00447AB8"/>
    <w:rsid w:val="00457F60"/>
    <w:rsid w:val="00463F17"/>
    <w:rsid w:val="0046600B"/>
    <w:rsid w:val="004677EC"/>
    <w:rsid w:val="00474D96"/>
    <w:rsid w:val="00477704"/>
    <w:rsid w:val="00484C4C"/>
    <w:rsid w:val="00486653"/>
    <w:rsid w:val="004870AD"/>
    <w:rsid w:val="00487107"/>
    <w:rsid w:val="004877E3"/>
    <w:rsid w:val="00491977"/>
    <w:rsid w:val="004A0365"/>
    <w:rsid w:val="004A0745"/>
    <w:rsid w:val="004A15B6"/>
    <w:rsid w:val="004A4277"/>
    <w:rsid w:val="004A5021"/>
    <w:rsid w:val="004B047B"/>
    <w:rsid w:val="004B4AA1"/>
    <w:rsid w:val="004B568F"/>
    <w:rsid w:val="004C4FD9"/>
    <w:rsid w:val="004D1BE0"/>
    <w:rsid w:val="004D3640"/>
    <w:rsid w:val="004D471A"/>
    <w:rsid w:val="004E0589"/>
    <w:rsid w:val="004E1F4F"/>
    <w:rsid w:val="004E2D59"/>
    <w:rsid w:val="004F0D3F"/>
    <w:rsid w:val="004F15E3"/>
    <w:rsid w:val="004F2658"/>
    <w:rsid w:val="004F287D"/>
    <w:rsid w:val="004F3AC5"/>
    <w:rsid w:val="004F3D76"/>
    <w:rsid w:val="005003B8"/>
    <w:rsid w:val="005121BE"/>
    <w:rsid w:val="005176EB"/>
    <w:rsid w:val="00517B57"/>
    <w:rsid w:val="00520600"/>
    <w:rsid w:val="00521852"/>
    <w:rsid w:val="0052265F"/>
    <w:rsid w:val="005229A3"/>
    <w:rsid w:val="00525508"/>
    <w:rsid w:val="00526AA0"/>
    <w:rsid w:val="00527342"/>
    <w:rsid w:val="0052755B"/>
    <w:rsid w:val="00530656"/>
    <w:rsid w:val="00532FD8"/>
    <w:rsid w:val="00534372"/>
    <w:rsid w:val="005409F6"/>
    <w:rsid w:val="00541D9F"/>
    <w:rsid w:val="00544310"/>
    <w:rsid w:val="005461E3"/>
    <w:rsid w:val="00547403"/>
    <w:rsid w:val="00550FF9"/>
    <w:rsid w:val="0055182A"/>
    <w:rsid w:val="00553E3F"/>
    <w:rsid w:val="005551C2"/>
    <w:rsid w:val="00562DD1"/>
    <w:rsid w:val="005634B8"/>
    <w:rsid w:val="005644C0"/>
    <w:rsid w:val="0057077C"/>
    <w:rsid w:val="005766C0"/>
    <w:rsid w:val="005775E0"/>
    <w:rsid w:val="005814E3"/>
    <w:rsid w:val="00584869"/>
    <w:rsid w:val="005912C0"/>
    <w:rsid w:val="00592FCD"/>
    <w:rsid w:val="00596DBF"/>
    <w:rsid w:val="00597927"/>
    <w:rsid w:val="005B2BF7"/>
    <w:rsid w:val="005B795D"/>
    <w:rsid w:val="005C304B"/>
    <w:rsid w:val="005C31A4"/>
    <w:rsid w:val="005C3CE4"/>
    <w:rsid w:val="005C56FC"/>
    <w:rsid w:val="005C6690"/>
    <w:rsid w:val="005D61D3"/>
    <w:rsid w:val="005D7BAD"/>
    <w:rsid w:val="005E588C"/>
    <w:rsid w:val="005E71E7"/>
    <w:rsid w:val="005F48D9"/>
    <w:rsid w:val="00600FF1"/>
    <w:rsid w:val="0060118C"/>
    <w:rsid w:val="006031F2"/>
    <w:rsid w:val="0061152D"/>
    <w:rsid w:val="00613DDA"/>
    <w:rsid w:val="0061457D"/>
    <w:rsid w:val="00614DC5"/>
    <w:rsid w:val="0061631B"/>
    <w:rsid w:val="00620618"/>
    <w:rsid w:val="0062276E"/>
    <w:rsid w:val="00625CA9"/>
    <w:rsid w:val="0062670F"/>
    <w:rsid w:val="006373B6"/>
    <w:rsid w:val="006418C0"/>
    <w:rsid w:val="00641C1F"/>
    <w:rsid w:val="0064261E"/>
    <w:rsid w:val="006461B4"/>
    <w:rsid w:val="00646336"/>
    <w:rsid w:val="00650F81"/>
    <w:rsid w:val="006570A7"/>
    <w:rsid w:val="00662896"/>
    <w:rsid w:val="00664D9C"/>
    <w:rsid w:val="00666CA0"/>
    <w:rsid w:val="006671D0"/>
    <w:rsid w:val="006770B9"/>
    <w:rsid w:val="00677F9B"/>
    <w:rsid w:val="00680D67"/>
    <w:rsid w:val="00681FA9"/>
    <w:rsid w:val="0068590F"/>
    <w:rsid w:val="00695959"/>
    <w:rsid w:val="006A1B85"/>
    <w:rsid w:val="006A5B96"/>
    <w:rsid w:val="006A61EA"/>
    <w:rsid w:val="006B439B"/>
    <w:rsid w:val="006C0660"/>
    <w:rsid w:val="006C283F"/>
    <w:rsid w:val="006C6DDB"/>
    <w:rsid w:val="006C7F56"/>
    <w:rsid w:val="006D0A0F"/>
    <w:rsid w:val="006D2FF2"/>
    <w:rsid w:val="006D3B65"/>
    <w:rsid w:val="006D3F1B"/>
    <w:rsid w:val="006E39A0"/>
    <w:rsid w:val="006E47EF"/>
    <w:rsid w:val="006F22CE"/>
    <w:rsid w:val="006F3C55"/>
    <w:rsid w:val="006F4BBC"/>
    <w:rsid w:val="006F72C2"/>
    <w:rsid w:val="007008C4"/>
    <w:rsid w:val="00702782"/>
    <w:rsid w:val="00712B65"/>
    <w:rsid w:val="007132AD"/>
    <w:rsid w:val="00714A68"/>
    <w:rsid w:val="0071749A"/>
    <w:rsid w:val="00721722"/>
    <w:rsid w:val="00722BAD"/>
    <w:rsid w:val="007238A1"/>
    <w:rsid w:val="0072483F"/>
    <w:rsid w:val="00725B3F"/>
    <w:rsid w:val="00725F0F"/>
    <w:rsid w:val="00726067"/>
    <w:rsid w:val="00726E85"/>
    <w:rsid w:val="007348DC"/>
    <w:rsid w:val="00734FCA"/>
    <w:rsid w:val="0074705D"/>
    <w:rsid w:val="00751000"/>
    <w:rsid w:val="00754EB6"/>
    <w:rsid w:val="00756AAC"/>
    <w:rsid w:val="007574FB"/>
    <w:rsid w:val="007608FF"/>
    <w:rsid w:val="00764830"/>
    <w:rsid w:val="007652BF"/>
    <w:rsid w:val="00767AD7"/>
    <w:rsid w:val="00767BC5"/>
    <w:rsid w:val="0077074D"/>
    <w:rsid w:val="007747F8"/>
    <w:rsid w:val="007767DF"/>
    <w:rsid w:val="00776D61"/>
    <w:rsid w:val="00780A97"/>
    <w:rsid w:val="007845B7"/>
    <w:rsid w:val="00791A1E"/>
    <w:rsid w:val="00791A90"/>
    <w:rsid w:val="007A03A3"/>
    <w:rsid w:val="007A0553"/>
    <w:rsid w:val="007A1B8E"/>
    <w:rsid w:val="007A30B6"/>
    <w:rsid w:val="007A3C12"/>
    <w:rsid w:val="007A4D8C"/>
    <w:rsid w:val="007A63C1"/>
    <w:rsid w:val="007B162C"/>
    <w:rsid w:val="007B199E"/>
    <w:rsid w:val="007B2477"/>
    <w:rsid w:val="007B27D5"/>
    <w:rsid w:val="007B3CC3"/>
    <w:rsid w:val="007C0B07"/>
    <w:rsid w:val="007C37AB"/>
    <w:rsid w:val="007C48E5"/>
    <w:rsid w:val="007D2F43"/>
    <w:rsid w:val="007D72EC"/>
    <w:rsid w:val="007E0EE4"/>
    <w:rsid w:val="007E451A"/>
    <w:rsid w:val="007E5EAA"/>
    <w:rsid w:val="007E60E7"/>
    <w:rsid w:val="007F02D4"/>
    <w:rsid w:val="007F0BA1"/>
    <w:rsid w:val="007F144D"/>
    <w:rsid w:val="007F68E9"/>
    <w:rsid w:val="007F75AA"/>
    <w:rsid w:val="0080170B"/>
    <w:rsid w:val="00805A0E"/>
    <w:rsid w:val="008073F1"/>
    <w:rsid w:val="00811A20"/>
    <w:rsid w:val="0081501A"/>
    <w:rsid w:val="0081625B"/>
    <w:rsid w:val="0081760D"/>
    <w:rsid w:val="00821904"/>
    <w:rsid w:val="0082644B"/>
    <w:rsid w:val="00827562"/>
    <w:rsid w:val="00827659"/>
    <w:rsid w:val="00830CDE"/>
    <w:rsid w:val="00831372"/>
    <w:rsid w:val="008326C9"/>
    <w:rsid w:val="00835E40"/>
    <w:rsid w:val="00837F39"/>
    <w:rsid w:val="0084423B"/>
    <w:rsid w:val="008462E1"/>
    <w:rsid w:val="00851012"/>
    <w:rsid w:val="0085424F"/>
    <w:rsid w:val="00854F80"/>
    <w:rsid w:val="00856911"/>
    <w:rsid w:val="008574A0"/>
    <w:rsid w:val="008621B0"/>
    <w:rsid w:val="00864C49"/>
    <w:rsid w:val="00865208"/>
    <w:rsid w:val="00865B98"/>
    <w:rsid w:val="00870FE1"/>
    <w:rsid w:val="00872FE2"/>
    <w:rsid w:val="00873293"/>
    <w:rsid w:val="00874D48"/>
    <w:rsid w:val="00874D80"/>
    <w:rsid w:val="0087755C"/>
    <w:rsid w:val="008776BF"/>
    <w:rsid w:val="008845F4"/>
    <w:rsid w:val="00886026"/>
    <w:rsid w:val="00887DB2"/>
    <w:rsid w:val="00892480"/>
    <w:rsid w:val="00893666"/>
    <w:rsid w:val="00894244"/>
    <w:rsid w:val="00895B6D"/>
    <w:rsid w:val="0089750B"/>
    <w:rsid w:val="008A2175"/>
    <w:rsid w:val="008A7A86"/>
    <w:rsid w:val="008C11DA"/>
    <w:rsid w:val="008C25BE"/>
    <w:rsid w:val="008C27D9"/>
    <w:rsid w:val="008C7328"/>
    <w:rsid w:val="008D6B6B"/>
    <w:rsid w:val="008D6C63"/>
    <w:rsid w:val="008E4DF9"/>
    <w:rsid w:val="008E585B"/>
    <w:rsid w:val="008E5AD7"/>
    <w:rsid w:val="008F5546"/>
    <w:rsid w:val="009010F3"/>
    <w:rsid w:val="00903BBD"/>
    <w:rsid w:val="0090607A"/>
    <w:rsid w:val="009076D2"/>
    <w:rsid w:val="009079F7"/>
    <w:rsid w:val="0091224C"/>
    <w:rsid w:val="00917384"/>
    <w:rsid w:val="009276FF"/>
    <w:rsid w:val="00931894"/>
    <w:rsid w:val="00934F2D"/>
    <w:rsid w:val="00935718"/>
    <w:rsid w:val="00951395"/>
    <w:rsid w:val="0095195A"/>
    <w:rsid w:val="0095426F"/>
    <w:rsid w:val="00957216"/>
    <w:rsid w:val="00957EAA"/>
    <w:rsid w:val="009617D9"/>
    <w:rsid w:val="0096243C"/>
    <w:rsid w:val="00967F5F"/>
    <w:rsid w:val="00970717"/>
    <w:rsid w:val="0097676C"/>
    <w:rsid w:val="00982FF6"/>
    <w:rsid w:val="00986427"/>
    <w:rsid w:val="00987380"/>
    <w:rsid w:val="00987530"/>
    <w:rsid w:val="009915E1"/>
    <w:rsid w:val="00995E93"/>
    <w:rsid w:val="009961A1"/>
    <w:rsid w:val="00996F39"/>
    <w:rsid w:val="00997417"/>
    <w:rsid w:val="009A06A4"/>
    <w:rsid w:val="009A1C4F"/>
    <w:rsid w:val="009A2BA9"/>
    <w:rsid w:val="009A3529"/>
    <w:rsid w:val="009A6740"/>
    <w:rsid w:val="009A7A45"/>
    <w:rsid w:val="009B395E"/>
    <w:rsid w:val="009C059D"/>
    <w:rsid w:val="009C099A"/>
    <w:rsid w:val="009C63F7"/>
    <w:rsid w:val="009C793A"/>
    <w:rsid w:val="009D33C1"/>
    <w:rsid w:val="009E3172"/>
    <w:rsid w:val="009E3FDB"/>
    <w:rsid w:val="009E78C1"/>
    <w:rsid w:val="009F18EB"/>
    <w:rsid w:val="009F38F6"/>
    <w:rsid w:val="009F51C9"/>
    <w:rsid w:val="009F7169"/>
    <w:rsid w:val="00A01906"/>
    <w:rsid w:val="00A0554B"/>
    <w:rsid w:val="00A1157A"/>
    <w:rsid w:val="00A14D6B"/>
    <w:rsid w:val="00A2157F"/>
    <w:rsid w:val="00A22F27"/>
    <w:rsid w:val="00A23B8F"/>
    <w:rsid w:val="00A250E6"/>
    <w:rsid w:val="00A3049E"/>
    <w:rsid w:val="00A3200E"/>
    <w:rsid w:val="00A3384F"/>
    <w:rsid w:val="00A33F7F"/>
    <w:rsid w:val="00A34116"/>
    <w:rsid w:val="00A3644D"/>
    <w:rsid w:val="00A36E71"/>
    <w:rsid w:val="00A37865"/>
    <w:rsid w:val="00A441CC"/>
    <w:rsid w:val="00A44AB5"/>
    <w:rsid w:val="00A4591C"/>
    <w:rsid w:val="00A46B56"/>
    <w:rsid w:val="00A50A2A"/>
    <w:rsid w:val="00A50D73"/>
    <w:rsid w:val="00A550F0"/>
    <w:rsid w:val="00A558CB"/>
    <w:rsid w:val="00A55A37"/>
    <w:rsid w:val="00A55C61"/>
    <w:rsid w:val="00A607BF"/>
    <w:rsid w:val="00A63EFF"/>
    <w:rsid w:val="00A6623D"/>
    <w:rsid w:val="00A6740D"/>
    <w:rsid w:val="00A67B5E"/>
    <w:rsid w:val="00A719BE"/>
    <w:rsid w:val="00A72EE5"/>
    <w:rsid w:val="00A83570"/>
    <w:rsid w:val="00A926A0"/>
    <w:rsid w:val="00A97A79"/>
    <w:rsid w:val="00AA3CB2"/>
    <w:rsid w:val="00AA4EC1"/>
    <w:rsid w:val="00AB071E"/>
    <w:rsid w:val="00AB18C6"/>
    <w:rsid w:val="00AB1ADF"/>
    <w:rsid w:val="00AB56E5"/>
    <w:rsid w:val="00AB7BF7"/>
    <w:rsid w:val="00AC01F5"/>
    <w:rsid w:val="00AC3D1D"/>
    <w:rsid w:val="00AC5623"/>
    <w:rsid w:val="00AC5FD4"/>
    <w:rsid w:val="00AD0916"/>
    <w:rsid w:val="00AD0FD3"/>
    <w:rsid w:val="00AD3A23"/>
    <w:rsid w:val="00AD4364"/>
    <w:rsid w:val="00AE0369"/>
    <w:rsid w:val="00AE1D3B"/>
    <w:rsid w:val="00AE2A15"/>
    <w:rsid w:val="00AE3C56"/>
    <w:rsid w:val="00AE6A17"/>
    <w:rsid w:val="00AF0E9E"/>
    <w:rsid w:val="00B00D5D"/>
    <w:rsid w:val="00B0487A"/>
    <w:rsid w:val="00B10DDB"/>
    <w:rsid w:val="00B1281D"/>
    <w:rsid w:val="00B13101"/>
    <w:rsid w:val="00B1690A"/>
    <w:rsid w:val="00B23F82"/>
    <w:rsid w:val="00B26DC4"/>
    <w:rsid w:val="00B33AE4"/>
    <w:rsid w:val="00B369BA"/>
    <w:rsid w:val="00B42817"/>
    <w:rsid w:val="00B42C7E"/>
    <w:rsid w:val="00B4612D"/>
    <w:rsid w:val="00B502CC"/>
    <w:rsid w:val="00B51BD1"/>
    <w:rsid w:val="00B52666"/>
    <w:rsid w:val="00B52822"/>
    <w:rsid w:val="00B54D92"/>
    <w:rsid w:val="00B55008"/>
    <w:rsid w:val="00B55B8A"/>
    <w:rsid w:val="00B56A4D"/>
    <w:rsid w:val="00B603E2"/>
    <w:rsid w:val="00B6120D"/>
    <w:rsid w:val="00B63616"/>
    <w:rsid w:val="00B646AF"/>
    <w:rsid w:val="00B718FC"/>
    <w:rsid w:val="00B72F27"/>
    <w:rsid w:val="00B76943"/>
    <w:rsid w:val="00B82B38"/>
    <w:rsid w:val="00B844FE"/>
    <w:rsid w:val="00B86355"/>
    <w:rsid w:val="00B90615"/>
    <w:rsid w:val="00B95F41"/>
    <w:rsid w:val="00B963F4"/>
    <w:rsid w:val="00BB0DFB"/>
    <w:rsid w:val="00BB5F8F"/>
    <w:rsid w:val="00BB7763"/>
    <w:rsid w:val="00BC0F17"/>
    <w:rsid w:val="00BC1BC6"/>
    <w:rsid w:val="00BC27EF"/>
    <w:rsid w:val="00BC4D89"/>
    <w:rsid w:val="00BC4DE6"/>
    <w:rsid w:val="00BC4F91"/>
    <w:rsid w:val="00BD390F"/>
    <w:rsid w:val="00BD698A"/>
    <w:rsid w:val="00BE68EF"/>
    <w:rsid w:val="00BE6C1E"/>
    <w:rsid w:val="00BE75DA"/>
    <w:rsid w:val="00BF0470"/>
    <w:rsid w:val="00BF4441"/>
    <w:rsid w:val="00BF46FA"/>
    <w:rsid w:val="00BF5513"/>
    <w:rsid w:val="00BF6F44"/>
    <w:rsid w:val="00C01987"/>
    <w:rsid w:val="00C037E6"/>
    <w:rsid w:val="00C04088"/>
    <w:rsid w:val="00C059E7"/>
    <w:rsid w:val="00C0746E"/>
    <w:rsid w:val="00C12AB1"/>
    <w:rsid w:val="00C12F25"/>
    <w:rsid w:val="00C165DB"/>
    <w:rsid w:val="00C17D66"/>
    <w:rsid w:val="00C22DE4"/>
    <w:rsid w:val="00C24682"/>
    <w:rsid w:val="00C2496C"/>
    <w:rsid w:val="00C30EB9"/>
    <w:rsid w:val="00C33F43"/>
    <w:rsid w:val="00C34A95"/>
    <w:rsid w:val="00C36F8C"/>
    <w:rsid w:val="00C36F97"/>
    <w:rsid w:val="00C44F91"/>
    <w:rsid w:val="00C47321"/>
    <w:rsid w:val="00C4776C"/>
    <w:rsid w:val="00C520B0"/>
    <w:rsid w:val="00C62B91"/>
    <w:rsid w:val="00C6675C"/>
    <w:rsid w:val="00C66B79"/>
    <w:rsid w:val="00C70231"/>
    <w:rsid w:val="00C724AA"/>
    <w:rsid w:val="00C74DC1"/>
    <w:rsid w:val="00C7578D"/>
    <w:rsid w:val="00C82BE1"/>
    <w:rsid w:val="00C851E2"/>
    <w:rsid w:val="00C87015"/>
    <w:rsid w:val="00C92396"/>
    <w:rsid w:val="00C932EB"/>
    <w:rsid w:val="00C937EE"/>
    <w:rsid w:val="00C93FBC"/>
    <w:rsid w:val="00C95D09"/>
    <w:rsid w:val="00C96820"/>
    <w:rsid w:val="00CA1C19"/>
    <w:rsid w:val="00CA2A7B"/>
    <w:rsid w:val="00CA4B93"/>
    <w:rsid w:val="00CA4E2A"/>
    <w:rsid w:val="00CA615B"/>
    <w:rsid w:val="00CB2489"/>
    <w:rsid w:val="00CB3945"/>
    <w:rsid w:val="00CB703B"/>
    <w:rsid w:val="00CC1E2D"/>
    <w:rsid w:val="00CC77EF"/>
    <w:rsid w:val="00CD0164"/>
    <w:rsid w:val="00CD0D98"/>
    <w:rsid w:val="00CD6A5F"/>
    <w:rsid w:val="00CD7227"/>
    <w:rsid w:val="00CD7FA9"/>
    <w:rsid w:val="00CF1DDD"/>
    <w:rsid w:val="00CF26B4"/>
    <w:rsid w:val="00CF2794"/>
    <w:rsid w:val="00CF456F"/>
    <w:rsid w:val="00D0538D"/>
    <w:rsid w:val="00D10C24"/>
    <w:rsid w:val="00D11E3F"/>
    <w:rsid w:val="00D22210"/>
    <w:rsid w:val="00D245A1"/>
    <w:rsid w:val="00D250A6"/>
    <w:rsid w:val="00D265F6"/>
    <w:rsid w:val="00D26AB5"/>
    <w:rsid w:val="00D3182C"/>
    <w:rsid w:val="00D32D67"/>
    <w:rsid w:val="00D41856"/>
    <w:rsid w:val="00D42D5D"/>
    <w:rsid w:val="00D449FB"/>
    <w:rsid w:val="00D46A6F"/>
    <w:rsid w:val="00D51841"/>
    <w:rsid w:val="00D51ABB"/>
    <w:rsid w:val="00D57871"/>
    <w:rsid w:val="00D6214C"/>
    <w:rsid w:val="00D62EBE"/>
    <w:rsid w:val="00D66078"/>
    <w:rsid w:val="00D74EBD"/>
    <w:rsid w:val="00D76178"/>
    <w:rsid w:val="00D76B09"/>
    <w:rsid w:val="00D77459"/>
    <w:rsid w:val="00D77F2B"/>
    <w:rsid w:val="00D809A0"/>
    <w:rsid w:val="00D80C04"/>
    <w:rsid w:val="00D87BDA"/>
    <w:rsid w:val="00D9211A"/>
    <w:rsid w:val="00DA68F8"/>
    <w:rsid w:val="00DA70B2"/>
    <w:rsid w:val="00DB2AF4"/>
    <w:rsid w:val="00DB3EE8"/>
    <w:rsid w:val="00DB5226"/>
    <w:rsid w:val="00DB65D8"/>
    <w:rsid w:val="00DC17F7"/>
    <w:rsid w:val="00DC2CA0"/>
    <w:rsid w:val="00DC4DE9"/>
    <w:rsid w:val="00DC5B16"/>
    <w:rsid w:val="00DC6624"/>
    <w:rsid w:val="00DD4191"/>
    <w:rsid w:val="00DD596A"/>
    <w:rsid w:val="00DD61D5"/>
    <w:rsid w:val="00DD6666"/>
    <w:rsid w:val="00DD756E"/>
    <w:rsid w:val="00DE123F"/>
    <w:rsid w:val="00DE14AC"/>
    <w:rsid w:val="00DE3372"/>
    <w:rsid w:val="00DE6E5C"/>
    <w:rsid w:val="00DF6158"/>
    <w:rsid w:val="00DF7826"/>
    <w:rsid w:val="00E01B3E"/>
    <w:rsid w:val="00E0746A"/>
    <w:rsid w:val="00E07523"/>
    <w:rsid w:val="00E17604"/>
    <w:rsid w:val="00E177DA"/>
    <w:rsid w:val="00E22FE2"/>
    <w:rsid w:val="00E35BE2"/>
    <w:rsid w:val="00E42B5C"/>
    <w:rsid w:val="00E55698"/>
    <w:rsid w:val="00E623CC"/>
    <w:rsid w:val="00E63E86"/>
    <w:rsid w:val="00E70507"/>
    <w:rsid w:val="00E73927"/>
    <w:rsid w:val="00E76A67"/>
    <w:rsid w:val="00E778FF"/>
    <w:rsid w:val="00E77BF3"/>
    <w:rsid w:val="00E8063B"/>
    <w:rsid w:val="00E82C50"/>
    <w:rsid w:val="00E8450F"/>
    <w:rsid w:val="00E862EF"/>
    <w:rsid w:val="00E937F2"/>
    <w:rsid w:val="00EA07D8"/>
    <w:rsid w:val="00EA09A4"/>
    <w:rsid w:val="00EA203F"/>
    <w:rsid w:val="00EB4A69"/>
    <w:rsid w:val="00EB510E"/>
    <w:rsid w:val="00EB51C9"/>
    <w:rsid w:val="00EC2DCA"/>
    <w:rsid w:val="00EC3D23"/>
    <w:rsid w:val="00EC4E46"/>
    <w:rsid w:val="00EC518B"/>
    <w:rsid w:val="00ED3C04"/>
    <w:rsid w:val="00ED4CA3"/>
    <w:rsid w:val="00EE09CA"/>
    <w:rsid w:val="00EE10E6"/>
    <w:rsid w:val="00EE118E"/>
    <w:rsid w:val="00EE4A64"/>
    <w:rsid w:val="00EF24CE"/>
    <w:rsid w:val="00EF7378"/>
    <w:rsid w:val="00F05AD8"/>
    <w:rsid w:val="00F12E82"/>
    <w:rsid w:val="00F13AB2"/>
    <w:rsid w:val="00F20121"/>
    <w:rsid w:val="00F2144D"/>
    <w:rsid w:val="00F221BC"/>
    <w:rsid w:val="00F224DA"/>
    <w:rsid w:val="00F236F2"/>
    <w:rsid w:val="00F31139"/>
    <w:rsid w:val="00F3556C"/>
    <w:rsid w:val="00F41FEF"/>
    <w:rsid w:val="00F5424C"/>
    <w:rsid w:val="00F578D3"/>
    <w:rsid w:val="00F647A3"/>
    <w:rsid w:val="00F666ED"/>
    <w:rsid w:val="00F70CF4"/>
    <w:rsid w:val="00F72D44"/>
    <w:rsid w:val="00F75DCE"/>
    <w:rsid w:val="00F83A3D"/>
    <w:rsid w:val="00F83C93"/>
    <w:rsid w:val="00F84830"/>
    <w:rsid w:val="00F86779"/>
    <w:rsid w:val="00F90933"/>
    <w:rsid w:val="00F940BA"/>
    <w:rsid w:val="00F96675"/>
    <w:rsid w:val="00F97D1A"/>
    <w:rsid w:val="00FA2882"/>
    <w:rsid w:val="00FA3839"/>
    <w:rsid w:val="00FA3E37"/>
    <w:rsid w:val="00FA4836"/>
    <w:rsid w:val="00FB5842"/>
    <w:rsid w:val="00FB79E7"/>
    <w:rsid w:val="00FC0D1D"/>
    <w:rsid w:val="00FD06E5"/>
    <w:rsid w:val="00FD17E9"/>
    <w:rsid w:val="00FD2815"/>
    <w:rsid w:val="00FD422C"/>
    <w:rsid w:val="00FD53F1"/>
    <w:rsid w:val="00FE032E"/>
    <w:rsid w:val="00FE2610"/>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73E648D"/>
  <w15:chartTrackingRefBased/>
  <w15:docId w15:val="{F1F0921B-E56F-44E6-B1D7-E8516FC7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Normal numerado,Meu"/>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nhideWhenUsed/>
    <w:rsid w:val="00412131"/>
    <w:rPr>
      <w:b/>
      <w:bCs/>
    </w:rPr>
  </w:style>
  <w:style w:type="character" w:customStyle="1" w:styleId="AssuntodocomentrioChar">
    <w:name w:val="Assunto do comentário Char"/>
    <w:basedOn w:val="TextodecomentrioChar"/>
    <w:link w:val="Assuntodocomentrio"/>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Normal numerado Char,Meu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43"/>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paragraph" w:styleId="Recuonormal">
    <w:name w:val="Normal Indent"/>
    <w:basedOn w:val="Normal"/>
    <w:rsid w:val="004E2D59"/>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4E2D59"/>
    <w:pPr>
      <w:widowControl w:val="0"/>
      <w:adjustRightInd w:val="0"/>
      <w:jc w:val="both"/>
      <w:textAlignment w:val="baseline"/>
    </w:pPr>
    <w:rPr>
      <w:szCs w:val="20"/>
    </w:rPr>
  </w:style>
  <w:style w:type="character" w:customStyle="1" w:styleId="titulo-azul16-01">
    <w:name w:val="titulo-azul16-01"/>
    <w:rsid w:val="004E2D59"/>
  </w:style>
  <w:style w:type="paragraph" w:customStyle="1" w:styleId="Ttulo31">
    <w:name w:val="Título 31"/>
    <w:aliases w:val="h3"/>
    <w:basedOn w:val="Normal"/>
    <w:next w:val="Normal"/>
    <w:rsid w:val="004E2D59"/>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4E2D5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4E2D59"/>
    <w:pPr>
      <w:ind w:left="240"/>
    </w:pPr>
    <w:rPr>
      <w:rFonts w:ascii="Tahoma" w:hAnsi="Tahoma"/>
    </w:rPr>
  </w:style>
  <w:style w:type="paragraph" w:customStyle="1" w:styleId="msonormal0">
    <w:name w:val="msonormal"/>
    <w:basedOn w:val="Normal"/>
    <w:rsid w:val="004E2D59"/>
    <w:pPr>
      <w:spacing w:before="100" w:beforeAutospacing="1" w:after="100" w:afterAutospacing="1"/>
    </w:pPr>
  </w:style>
  <w:style w:type="character" w:customStyle="1" w:styleId="deltaviewinsertion0">
    <w:name w:val="deltaviewinsertion"/>
    <w:rsid w:val="004E2D59"/>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4E2D59"/>
    <w:rPr>
      <w:color w:val="808080"/>
      <w:shd w:val="clear" w:color="auto" w:fill="E6E6E6"/>
    </w:rPr>
  </w:style>
  <w:style w:type="character" w:customStyle="1" w:styleId="MenoPendente2">
    <w:name w:val="Menção Pendente2"/>
    <w:basedOn w:val="Fontepargpadro"/>
    <w:uiPriority w:val="99"/>
    <w:semiHidden/>
    <w:unhideWhenUsed/>
    <w:rsid w:val="004E2D59"/>
    <w:rPr>
      <w:color w:val="808080"/>
      <w:shd w:val="clear" w:color="auto" w:fill="E6E6E6"/>
    </w:rPr>
  </w:style>
  <w:style w:type="paragraph" w:customStyle="1" w:styleId="TextosemFormatao1">
    <w:name w:val="Texto sem Formatação1"/>
    <w:basedOn w:val="Normal"/>
    <w:rsid w:val="004E2D59"/>
    <w:rPr>
      <w:rFonts w:ascii="Courier New" w:hAnsi="Courier New"/>
      <w:sz w:val="20"/>
    </w:rPr>
  </w:style>
  <w:style w:type="character" w:customStyle="1" w:styleId="MenoPendente3">
    <w:name w:val="Menção Pendente3"/>
    <w:basedOn w:val="Fontepargpadro"/>
    <w:uiPriority w:val="99"/>
    <w:semiHidden/>
    <w:unhideWhenUsed/>
    <w:rsid w:val="004E2D59"/>
    <w:rPr>
      <w:color w:val="808080"/>
      <w:shd w:val="clear" w:color="auto" w:fill="E6E6E6"/>
    </w:rPr>
  </w:style>
  <w:style w:type="paragraph" w:customStyle="1" w:styleId="alpha2">
    <w:name w:val="alpha 2"/>
    <w:basedOn w:val="Normal"/>
    <w:rsid w:val="004E2D59"/>
    <w:pPr>
      <w:numPr>
        <w:numId w:val="46"/>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4E2D59"/>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4E2D59"/>
    <w:rPr>
      <w:color w:val="605E5C"/>
      <w:shd w:val="clear" w:color="auto" w:fill="E1DFDD"/>
    </w:rPr>
  </w:style>
  <w:style w:type="numbering" w:customStyle="1" w:styleId="Semlista1">
    <w:name w:val="Sem lista1"/>
    <w:next w:val="Semlista"/>
    <w:uiPriority w:val="99"/>
    <w:semiHidden/>
    <w:unhideWhenUsed/>
    <w:rsid w:val="009A7A45"/>
  </w:style>
  <w:style w:type="paragraph" w:customStyle="1" w:styleId="Char1CharCharCharCharCharCharChar">
    <w:name w:val="Char1 Char Char Char Char Char Char Char"/>
    <w:basedOn w:val="Normal"/>
    <w:rsid w:val="009A7A45"/>
    <w:pPr>
      <w:spacing w:after="160" w:line="240" w:lineRule="exact"/>
    </w:pPr>
    <w:rPr>
      <w:rFonts w:ascii="Verdana" w:eastAsia="MS Mincho" w:hAnsi="Verdana"/>
      <w:sz w:val="20"/>
      <w:szCs w:val="20"/>
      <w:lang w:val="en-US" w:eastAsia="en-US"/>
    </w:rPr>
  </w:style>
  <w:style w:type="character" w:styleId="Forte">
    <w:name w:val="Strong"/>
    <w:qFormat/>
    <w:rsid w:val="009A7A45"/>
    <w:rPr>
      <w:b/>
      <w:bCs/>
    </w:rPr>
  </w:style>
  <w:style w:type="paragraph" w:customStyle="1" w:styleId="Char2">
    <w:name w:val="Char2"/>
    <w:basedOn w:val="Normal"/>
    <w:rsid w:val="009A7A4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A7A45"/>
    <w:pPr>
      <w:spacing w:after="160" w:line="240" w:lineRule="exact"/>
    </w:pPr>
    <w:rPr>
      <w:rFonts w:ascii="Verdana" w:eastAsia="MS Mincho" w:hAnsi="Verdana"/>
      <w:sz w:val="20"/>
      <w:szCs w:val="20"/>
      <w:lang w:val="en-US" w:eastAsia="en-US"/>
    </w:rPr>
  </w:style>
  <w:style w:type="paragraph" w:customStyle="1" w:styleId="Char">
    <w:name w:val="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rsid w:val="009A7A4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Body2">
    <w:name w:val="Body 2"/>
    <w:basedOn w:val="Normal"/>
    <w:rsid w:val="009A7A45"/>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9A7A45"/>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7A45"/>
    <w:pPr>
      <w:widowControl w:val="0"/>
      <w:autoSpaceDE w:val="0"/>
      <w:autoSpaceDN w:val="0"/>
      <w:spacing w:before="7" w:line="186" w:lineRule="exact"/>
      <w:ind w:right="244"/>
      <w:jc w:val="center"/>
    </w:pPr>
    <w:rPr>
      <w:sz w:val="22"/>
      <w:szCs w:val="22"/>
      <w:lang w:val="en-US" w:eastAsia="en-US"/>
    </w:rPr>
  </w:style>
  <w:style w:type="character" w:customStyle="1" w:styleId="normaltextrun">
    <w:name w:val="normaltextrun"/>
    <w:basedOn w:val="Fontepargpadro"/>
    <w:rsid w:val="009A7A45"/>
  </w:style>
  <w:style w:type="character" w:customStyle="1" w:styleId="CabealhoChar1">
    <w:name w:val="Cabeçalho Char1"/>
    <w:aliases w:val="Guideline Char1,Tulo1 Char1,encabezado Char1"/>
    <w:basedOn w:val="Fontepargpadro"/>
    <w:semiHidden/>
    <w:rsid w:val="009A7A45"/>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rsid w:val="009A7A45"/>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b Char1"/>
    <w:basedOn w:val="Fontepargpadro"/>
    <w:semiHidden/>
    <w:rsid w:val="009A7A45"/>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9A7A45"/>
    <w:rPr>
      <w:color w:val="605E5C"/>
      <w:shd w:val="clear" w:color="auto" w:fill="E1DFDD"/>
    </w:rPr>
  </w:style>
  <w:style w:type="paragraph" w:styleId="Textodenotadefim">
    <w:name w:val="endnote text"/>
    <w:basedOn w:val="Normal"/>
    <w:link w:val="TextodenotadefimChar"/>
    <w:uiPriority w:val="99"/>
    <w:semiHidden/>
    <w:unhideWhenUsed/>
    <w:rsid w:val="009A7A45"/>
    <w:rPr>
      <w:sz w:val="20"/>
      <w:szCs w:val="20"/>
    </w:rPr>
  </w:style>
  <w:style w:type="character" w:customStyle="1" w:styleId="TextodenotadefimChar">
    <w:name w:val="Texto de nota de fim Char"/>
    <w:basedOn w:val="Fontepargpadro"/>
    <w:link w:val="Textodenotadefim"/>
    <w:uiPriority w:val="99"/>
    <w:semiHidden/>
    <w:rsid w:val="009A7A45"/>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9A7A45"/>
    <w:rPr>
      <w:vertAlign w:val="superscript"/>
    </w:rPr>
  </w:style>
  <w:style w:type="paragraph" w:customStyle="1" w:styleId="xl64">
    <w:name w:val="xl64"/>
    <w:basedOn w:val="Normal"/>
    <w:rsid w:val="009A7A45"/>
    <w:pPr>
      <w:spacing w:before="100" w:beforeAutospacing="1" w:after="100" w:afterAutospacing="1"/>
      <w:jc w:val="center"/>
    </w:pPr>
    <w:rPr>
      <w:b/>
      <w:bCs/>
    </w:rPr>
  </w:style>
  <w:style w:type="paragraph" w:customStyle="1" w:styleId="xl88">
    <w:name w:val="xl88"/>
    <w:basedOn w:val="Normal"/>
    <w:rsid w:val="00A97A79"/>
    <w:pPr>
      <w:pBdr>
        <w:right w:val="single" w:sz="4" w:space="0" w:color="auto"/>
      </w:pBdr>
      <w:spacing w:before="100" w:beforeAutospacing="1" w:after="100" w:afterAutospacing="1"/>
      <w:jc w:val="center"/>
      <w:textAlignment w:val="center"/>
    </w:pPr>
    <w:rPr>
      <w:rFonts w:ascii="Segoe UI" w:hAnsi="Segoe UI" w:cs="Segoe UI"/>
      <w:color w:val="808080"/>
      <w:sz w:val="20"/>
      <w:szCs w:val="20"/>
    </w:rPr>
  </w:style>
  <w:style w:type="paragraph" w:customStyle="1" w:styleId="DeltaViewTableBody">
    <w:name w:val="DeltaView Table Body"/>
    <w:basedOn w:val="Normal"/>
    <w:uiPriority w:val="99"/>
    <w:rsid w:val="0071749A"/>
    <w:pPr>
      <w:autoSpaceDE w:val="0"/>
      <w:autoSpaceDN w:val="0"/>
      <w:adjustRightInd w:val="0"/>
    </w:pPr>
    <w:rPr>
      <w:rFonts w:ascii="Arial" w:hAnsi="Arial"/>
      <w:lang w:val="en-US"/>
    </w:rPr>
  </w:style>
  <w:style w:type="paragraph" w:customStyle="1" w:styleId="xl89">
    <w:name w:val="xl89"/>
    <w:basedOn w:val="Normal"/>
    <w:rsid w:val="00E937F2"/>
    <w:pPr>
      <w:spacing w:before="100" w:beforeAutospacing="1" w:after="100" w:afterAutospacing="1"/>
    </w:pPr>
  </w:style>
  <w:style w:type="paragraph" w:customStyle="1" w:styleId="xl90">
    <w:name w:val="xl90"/>
    <w:basedOn w:val="Normal"/>
    <w:rsid w:val="00E937F2"/>
    <w:pPr>
      <w:spacing w:before="100" w:beforeAutospacing="1" w:after="100" w:afterAutospacing="1"/>
    </w:pPr>
  </w:style>
  <w:style w:type="paragraph" w:customStyle="1" w:styleId="xl91">
    <w:name w:val="xl91"/>
    <w:basedOn w:val="Normal"/>
    <w:rsid w:val="00E937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Normal"/>
    <w:rsid w:val="00E937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Normal"/>
    <w:rsid w:val="00E937F2"/>
    <w:pPr>
      <w:pBdr>
        <w:top w:val="single" w:sz="4" w:space="0" w:color="auto"/>
        <w:left w:val="single" w:sz="4" w:space="0" w:color="auto"/>
        <w:bottom w:val="single" w:sz="4" w:space="0" w:color="auto"/>
      </w:pBdr>
      <w:spacing w:before="100" w:beforeAutospacing="1" w:after="100" w:afterAutospacing="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18650474">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171191222">
      <w:bodyDiv w:val="1"/>
      <w:marLeft w:val="0"/>
      <w:marRight w:val="0"/>
      <w:marTop w:val="0"/>
      <w:marBottom w:val="0"/>
      <w:divBdr>
        <w:top w:val="none" w:sz="0" w:space="0" w:color="auto"/>
        <w:left w:val="none" w:sz="0" w:space="0" w:color="auto"/>
        <w:bottom w:val="none" w:sz="0" w:space="0" w:color="auto"/>
        <w:right w:val="none" w:sz="0" w:space="0" w:color="auto"/>
      </w:divBdr>
    </w:div>
    <w:div w:id="212542194">
      <w:bodyDiv w:val="1"/>
      <w:marLeft w:val="0"/>
      <w:marRight w:val="0"/>
      <w:marTop w:val="0"/>
      <w:marBottom w:val="0"/>
      <w:divBdr>
        <w:top w:val="none" w:sz="0" w:space="0" w:color="auto"/>
        <w:left w:val="none" w:sz="0" w:space="0" w:color="auto"/>
        <w:bottom w:val="none" w:sz="0" w:space="0" w:color="auto"/>
        <w:right w:val="none" w:sz="0" w:space="0" w:color="auto"/>
      </w:divBdr>
    </w:div>
    <w:div w:id="300353063">
      <w:bodyDiv w:val="1"/>
      <w:marLeft w:val="0"/>
      <w:marRight w:val="0"/>
      <w:marTop w:val="0"/>
      <w:marBottom w:val="0"/>
      <w:divBdr>
        <w:top w:val="none" w:sz="0" w:space="0" w:color="auto"/>
        <w:left w:val="none" w:sz="0" w:space="0" w:color="auto"/>
        <w:bottom w:val="none" w:sz="0" w:space="0" w:color="auto"/>
        <w:right w:val="none" w:sz="0" w:space="0" w:color="auto"/>
      </w:divBdr>
    </w:div>
    <w:div w:id="317812213">
      <w:bodyDiv w:val="1"/>
      <w:marLeft w:val="0"/>
      <w:marRight w:val="0"/>
      <w:marTop w:val="0"/>
      <w:marBottom w:val="0"/>
      <w:divBdr>
        <w:top w:val="none" w:sz="0" w:space="0" w:color="auto"/>
        <w:left w:val="none" w:sz="0" w:space="0" w:color="auto"/>
        <w:bottom w:val="none" w:sz="0" w:space="0" w:color="auto"/>
        <w:right w:val="none" w:sz="0" w:space="0" w:color="auto"/>
      </w:divBdr>
    </w:div>
    <w:div w:id="364135222">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529294984">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631523702">
      <w:bodyDiv w:val="1"/>
      <w:marLeft w:val="0"/>
      <w:marRight w:val="0"/>
      <w:marTop w:val="0"/>
      <w:marBottom w:val="0"/>
      <w:divBdr>
        <w:top w:val="none" w:sz="0" w:space="0" w:color="auto"/>
        <w:left w:val="none" w:sz="0" w:space="0" w:color="auto"/>
        <w:bottom w:val="none" w:sz="0" w:space="0" w:color="auto"/>
        <w:right w:val="none" w:sz="0" w:space="0" w:color="auto"/>
      </w:divBdr>
    </w:div>
    <w:div w:id="679694813">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16412094">
      <w:bodyDiv w:val="1"/>
      <w:marLeft w:val="0"/>
      <w:marRight w:val="0"/>
      <w:marTop w:val="0"/>
      <w:marBottom w:val="0"/>
      <w:divBdr>
        <w:top w:val="none" w:sz="0" w:space="0" w:color="auto"/>
        <w:left w:val="none" w:sz="0" w:space="0" w:color="auto"/>
        <w:bottom w:val="none" w:sz="0" w:space="0" w:color="auto"/>
        <w:right w:val="none" w:sz="0" w:space="0" w:color="auto"/>
      </w:divBdr>
    </w:div>
    <w:div w:id="818496908">
      <w:bodyDiv w:val="1"/>
      <w:marLeft w:val="0"/>
      <w:marRight w:val="0"/>
      <w:marTop w:val="0"/>
      <w:marBottom w:val="0"/>
      <w:divBdr>
        <w:top w:val="none" w:sz="0" w:space="0" w:color="auto"/>
        <w:left w:val="none" w:sz="0" w:space="0" w:color="auto"/>
        <w:bottom w:val="none" w:sz="0" w:space="0" w:color="auto"/>
        <w:right w:val="none" w:sz="0" w:space="0" w:color="auto"/>
      </w:divBdr>
    </w:div>
    <w:div w:id="978412209">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075517875">
      <w:bodyDiv w:val="1"/>
      <w:marLeft w:val="0"/>
      <w:marRight w:val="0"/>
      <w:marTop w:val="0"/>
      <w:marBottom w:val="0"/>
      <w:divBdr>
        <w:top w:val="none" w:sz="0" w:space="0" w:color="auto"/>
        <w:left w:val="none" w:sz="0" w:space="0" w:color="auto"/>
        <w:bottom w:val="none" w:sz="0" w:space="0" w:color="auto"/>
        <w:right w:val="none" w:sz="0" w:space="0" w:color="auto"/>
      </w:divBdr>
    </w:div>
    <w:div w:id="1092700910">
      <w:bodyDiv w:val="1"/>
      <w:marLeft w:val="0"/>
      <w:marRight w:val="0"/>
      <w:marTop w:val="0"/>
      <w:marBottom w:val="0"/>
      <w:divBdr>
        <w:top w:val="none" w:sz="0" w:space="0" w:color="auto"/>
        <w:left w:val="none" w:sz="0" w:space="0" w:color="auto"/>
        <w:bottom w:val="none" w:sz="0" w:space="0" w:color="auto"/>
        <w:right w:val="none" w:sz="0" w:space="0" w:color="auto"/>
      </w:divBdr>
    </w:div>
    <w:div w:id="1155145801">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68273582">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80393854">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430007179">
      <w:bodyDiv w:val="1"/>
      <w:marLeft w:val="0"/>
      <w:marRight w:val="0"/>
      <w:marTop w:val="0"/>
      <w:marBottom w:val="0"/>
      <w:divBdr>
        <w:top w:val="none" w:sz="0" w:space="0" w:color="auto"/>
        <w:left w:val="none" w:sz="0" w:space="0" w:color="auto"/>
        <w:bottom w:val="none" w:sz="0" w:space="0" w:color="auto"/>
        <w:right w:val="none" w:sz="0" w:space="0" w:color="auto"/>
      </w:divBdr>
    </w:div>
    <w:div w:id="1441411441">
      <w:bodyDiv w:val="1"/>
      <w:marLeft w:val="0"/>
      <w:marRight w:val="0"/>
      <w:marTop w:val="0"/>
      <w:marBottom w:val="0"/>
      <w:divBdr>
        <w:top w:val="none" w:sz="0" w:space="0" w:color="auto"/>
        <w:left w:val="none" w:sz="0" w:space="0" w:color="auto"/>
        <w:bottom w:val="none" w:sz="0" w:space="0" w:color="auto"/>
        <w:right w:val="none" w:sz="0" w:space="0" w:color="auto"/>
      </w:divBdr>
    </w:div>
    <w:div w:id="1508134536">
      <w:bodyDiv w:val="1"/>
      <w:marLeft w:val="0"/>
      <w:marRight w:val="0"/>
      <w:marTop w:val="0"/>
      <w:marBottom w:val="0"/>
      <w:divBdr>
        <w:top w:val="none" w:sz="0" w:space="0" w:color="auto"/>
        <w:left w:val="none" w:sz="0" w:space="0" w:color="auto"/>
        <w:bottom w:val="none" w:sz="0" w:space="0" w:color="auto"/>
        <w:right w:val="none" w:sz="0" w:space="0" w:color="auto"/>
      </w:divBdr>
    </w:div>
    <w:div w:id="1528905036">
      <w:bodyDiv w:val="1"/>
      <w:marLeft w:val="0"/>
      <w:marRight w:val="0"/>
      <w:marTop w:val="0"/>
      <w:marBottom w:val="0"/>
      <w:divBdr>
        <w:top w:val="none" w:sz="0" w:space="0" w:color="auto"/>
        <w:left w:val="none" w:sz="0" w:space="0" w:color="auto"/>
        <w:bottom w:val="none" w:sz="0" w:space="0" w:color="auto"/>
        <w:right w:val="none" w:sz="0" w:space="0" w:color="auto"/>
      </w:divBdr>
    </w:div>
    <w:div w:id="1534222641">
      <w:bodyDiv w:val="1"/>
      <w:marLeft w:val="0"/>
      <w:marRight w:val="0"/>
      <w:marTop w:val="0"/>
      <w:marBottom w:val="0"/>
      <w:divBdr>
        <w:top w:val="none" w:sz="0" w:space="0" w:color="auto"/>
        <w:left w:val="none" w:sz="0" w:space="0" w:color="auto"/>
        <w:bottom w:val="none" w:sz="0" w:space="0" w:color="auto"/>
        <w:right w:val="none" w:sz="0" w:space="0" w:color="auto"/>
      </w:divBdr>
    </w:div>
    <w:div w:id="1589384706">
      <w:bodyDiv w:val="1"/>
      <w:marLeft w:val="0"/>
      <w:marRight w:val="0"/>
      <w:marTop w:val="0"/>
      <w:marBottom w:val="0"/>
      <w:divBdr>
        <w:top w:val="none" w:sz="0" w:space="0" w:color="auto"/>
        <w:left w:val="none" w:sz="0" w:space="0" w:color="auto"/>
        <w:bottom w:val="none" w:sz="0" w:space="0" w:color="auto"/>
        <w:right w:val="none" w:sz="0" w:space="0" w:color="auto"/>
      </w:divBdr>
    </w:div>
    <w:div w:id="1654527076">
      <w:bodyDiv w:val="1"/>
      <w:marLeft w:val="0"/>
      <w:marRight w:val="0"/>
      <w:marTop w:val="0"/>
      <w:marBottom w:val="0"/>
      <w:divBdr>
        <w:top w:val="none" w:sz="0" w:space="0" w:color="auto"/>
        <w:left w:val="none" w:sz="0" w:space="0" w:color="auto"/>
        <w:bottom w:val="none" w:sz="0" w:space="0" w:color="auto"/>
        <w:right w:val="none" w:sz="0" w:space="0" w:color="auto"/>
      </w:divBdr>
    </w:div>
    <w:div w:id="1661928982">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58400311">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79051403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1948736593">
      <w:bodyDiv w:val="1"/>
      <w:marLeft w:val="0"/>
      <w:marRight w:val="0"/>
      <w:marTop w:val="0"/>
      <w:marBottom w:val="0"/>
      <w:divBdr>
        <w:top w:val="none" w:sz="0" w:space="0" w:color="auto"/>
        <w:left w:val="none" w:sz="0" w:space="0" w:color="auto"/>
        <w:bottom w:val="none" w:sz="0" w:space="0" w:color="auto"/>
        <w:right w:val="none" w:sz="0" w:space="0" w:color="auto"/>
      </w:divBdr>
    </w:div>
    <w:div w:id="2011445508">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 w:id="211805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lw.com.br" TargetMode="External"/><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comments" Target="comments.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5D41C-4486-4CE4-9209-6F203E560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FF1FC7-AEEF-49E3-8227-2101A62F32BB}">
  <ds:schemaRefs>
    <ds:schemaRef ds:uri="http://schemas.microsoft.com/sharepoint/v3/contenttype/forms"/>
  </ds:schemaRefs>
</ds:datastoreItem>
</file>

<file path=customXml/itemProps3.xml><?xml version="1.0" encoding="utf-8"?>
<ds:datastoreItem xmlns:ds="http://schemas.openxmlformats.org/officeDocument/2006/customXml" ds:itemID="{2C0FA85C-A114-4D86-8961-0BEC97467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241</Pages>
  <Words>81772</Words>
  <Characters>441573</Characters>
  <Application>Microsoft Office Word</Application>
  <DocSecurity>0</DocSecurity>
  <Lines>3679</Lines>
  <Paragraphs>1044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522301</CharactersWithSpaces>
  <SharedDoc>false</SharedDoc>
  <HLinks>
    <vt:vector size="192" baseType="variant">
      <vt:variant>
        <vt:i4>7077921</vt:i4>
      </vt:variant>
      <vt:variant>
        <vt:i4>189</vt:i4>
      </vt:variant>
      <vt:variant>
        <vt:i4>0</vt:i4>
      </vt:variant>
      <vt:variant>
        <vt:i4>5</vt:i4>
      </vt:variant>
      <vt:variant>
        <vt:lpwstr>http://www.slw.com.br/</vt:lpwstr>
      </vt:variant>
      <vt:variant>
        <vt:lpwstr/>
      </vt:variant>
      <vt:variant>
        <vt:i4>1114167</vt:i4>
      </vt:variant>
      <vt:variant>
        <vt:i4>182</vt:i4>
      </vt:variant>
      <vt:variant>
        <vt:i4>0</vt:i4>
      </vt:variant>
      <vt:variant>
        <vt:i4>5</vt:i4>
      </vt:variant>
      <vt:variant>
        <vt:lpwstr/>
      </vt:variant>
      <vt:variant>
        <vt:lpwstr>_Toc60066575</vt:lpwstr>
      </vt:variant>
      <vt:variant>
        <vt:i4>1048631</vt:i4>
      </vt:variant>
      <vt:variant>
        <vt:i4>176</vt:i4>
      </vt:variant>
      <vt:variant>
        <vt:i4>0</vt:i4>
      </vt:variant>
      <vt:variant>
        <vt:i4>5</vt:i4>
      </vt:variant>
      <vt:variant>
        <vt:lpwstr/>
      </vt:variant>
      <vt:variant>
        <vt:lpwstr>_Toc60066574</vt:lpwstr>
      </vt:variant>
      <vt:variant>
        <vt:i4>1507383</vt:i4>
      </vt:variant>
      <vt:variant>
        <vt:i4>170</vt:i4>
      </vt:variant>
      <vt:variant>
        <vt:i4>0</vt:i4>
      </vt:variant>
      <vt:variant>
        <vt:i4>5</vt:i4>
      </vt:variant>
      <vt:variant>
        <vt:lpwstr/>
      </vt:variant>
      <vt:variant>
        <vt:lpwstr>_Toc60066573</vt:lpwstr>
      </vt:variant>
      <vt:variant>
        <vt:i4>1441847</vt:i4>
      </vt:variant>
      <vt:variant>
        <vt:i4>164</vt:i4>
      </vt:variant>
      <vt:variant>
        <vt:i4>0</vt:i4>
      </vt:variant>
      <vt:variant>
        <vt:i4>5</vt:i4>
      </vt:variant>
      <vt:variant>
        <vt:lpwstr/>
      </vt:variant>
      <vt:variant>
        <vt:lpwstr>_Toc60066572</vt:lpwstr>
      </vt:variant>
      <vt:variant>
        <vt:i4>1376311</vt:i4>
      </vt:variant>
      <vt:variant>
        <vt:i4>158</vt:i4>
      </vt:variant>
      <vt:variant>
        <vt:i4>0</vt:i4>
      </vt:variant>
      <vt:variant>
        <vt:i4>5</vt:i4>
      </vt:variant>
      <vt:variant>
        <vt:lpwstr/>
      </vt:variant>
      <vt:variant>
        <vt:lpwstr>_Toc60066571</vt:lpwstr>
      </vt:variant>
      <vt:variant>
        <vt:i4>1310775</vt:i4>
      </vt:variant>
      <vt:variant>
        <vt:i4>152</vt:i4>
      </vt:variant>
      <vt:variant>
        <vt:i4>0</vt:i4>
      </vt:variant>
      <vt:variant>
        <vt:i4>5</vt:i4>
      </vt:variant>
      <vt:variant>
        <vt:lpwstr/>
      </vt:variant>
      <vt:variant>
        <vt:lpwstr>_Toc60066570</vt:lpwstr>
      </vt:variant>
      <vt:variant>
        <vt:i4>1900598</vt:i4>
      </vt:variant>
      <vt:variant>
        <vt:i4>146</vt:i4>
      </vt:variant>
      <vt:variant>
        <vt:i4>0</vt:i4>
      </vt:variant>
      <vt:variant>
        <vt:i4>5</vt:i4>
      </vt:variant>
      <vt:variant>
        <vt:lpwstr/>
      </vt:variant>
      <vt:variant>
        <vt:lpwstr>_Toc60066569</vt:lpwstr>
      </vt:variant>
      <vt:variant>
        <vt:i4>1835062</vt:i4>
      </vt:variant>
      <vt:variant>
        <vt:i4>140</vt:i4>
      </vt:variant>
      <vt:variant>
        <vt:i4>0</vt:i4>
      </vt:variant>
      <vt:variant>
        <vt:i4>5</vt:i4>
      </vt:variant>
      <vt:variant>
        <vt:lpwstr/>
      </vt:variant>
      <vt:variant>
        <vt:lpwstr>_Toc60066568</vt:lpwstr>
      </vt:variant>
      <vt:variant>
        <vt:i4>1245238</vt:i4>
      </vt:variant>
      <vt:variant>
        <vt:i4>134</vt:i4>
      </vt:variant>
      <vt:variant>
        <vt:i4>0</vt:i4>
      </vt:variant>
      <vt:variant>
        <vt:i4>5</vt:i4>
      </vt:variant>
      <vt:variant>
        <vt:lpwstr/>
      </vt:variant>
      <vt:variant>
        <vt:lpwstr>_Toc60066567</vt:lpwstr>
      </vt:variant>
      <vt:variant>
        <vt:i4>1179702</vt:i4>
      </vt:variant>
      <vt:variant>
        <vt:i4>128</vt:i4>
      </vt:variant>
      <vt:variant>
        <vt:i4>0</vt:i4>
      </vt:variant>
      <vt:variant>
        <vt:i4>5</vt:i4>
      </vt:variant>
      <vt:variant>
        <vt:lpwstr/>
      </vt:variant>
      <vt:variant>
        <vt:lpwstr>_Toc60066566</vt:lpwstr>
      </vt:variant>
      <vt:variant>
        <vt:i4>1114166</vt:i4>
      </vt:variant>
      <vt:variant>
        <vt:i4>122</vt:i4>
      </vt:variant>
      <vt:variant>
        <vt:i4>0</vt:i4>
      </vt:variant>
      <vt:variant>
        <vt:i4>5</vt:i4>
      </vt:variant>
      <vt:variant>
        <vt:lpwstr/>
      </vt:variant>
      <vt:variant>
        <vt:lpwstr>_Toc60066565</vt:lpwstr>
      </vt:variant>
      <vt:variant>
        <vt:i4>1048630</vt:i4>
      </vt:variant>
      <vt:variant>
        <vt:i4>116</vt:i4>
      </vt:variant>
      <vt:variant>
        <vt:i4>0</vt:i4>
      </vt:variant>
      <vt:variant>
        <vt:i4>5</vt:i4>
      </vt:variant>
      <vt:variant>
        <vt:lpwstr/>
      </vt:variant>
      <vt:variant>
        <vt:lpwstr>_Toc60066564</vt:lpwstr>
      </vt:variant>
      <vt:variant>
        <vt:i4>1507382</vt:i4>
      </vt:variant>
      <vt:variant>
        <vt:i4>110</vt:i4>
      </vt:variant>
      <vt:variant>
        <vt:i4>0</vt:i4>
      </vt:variant>
      <vt:variant>
        <vt:i4>5</vt:i4>
      </vt:variant>
      <vt:variant>
        <vt:lpwstr/>
      </vt:variant>
      <vt:variant>
        <vt:lpwstr>_Toc60066563</vt:lpwstr>
      </vt:variant>
      <vt:variant>
        <vt:i4>1441846</vt:i4>
      </vt:variant>
      <vt:variant>
        <vt:i4>104</vt:i4>
      </vt:variant>
      <vt:variant>
        <vt:i4>0</vt:i4>
      </vt:variant>
      <vt:variant>
        <vt:i4>5</vt:i4>
      </vt:variant>
      <vt:variant>
        <vt:lpwstr/>
      </vt:variant>
      <vt:variant>
        <vt:lpwstr>_Toc60066562</vt:lpwstr>
      </vt:variant>
      <vt:variant>
        <vt:i4>1376310</vt:i4>
      </vt:variant>
      <vt:variant>
        <vt:i4>98</vt:i4>
      </vt:variant>
      <vt:variant>
        <vt:i4>0</vt:i4>
      </vt:variant>
      <vt:variant>
        <vt:i4>5</vt:i4>
      </vt:variant>
      <vt:variant>
        <vt:lpwstr/>
      </vt:variant>
      <vt:variant>
        <vt:lpwstr>_Toc60066561</vt:lpwstr>
      </vt:variant>
      <vt:variant>
        <vt:i4>1310774</vt:i4>
      </vt:variant>
      <vt:variant>
        <vt:i4>92</vt:i4>
      </vt:variant>
      <vt:variant>
        <vt:i4>0</vt:i4>
      </vt:variant>
      <vt:variant>
        <vt:i4>5</vt:i4>
      </vt:variant>
      <vt:variant>
        <vt:lpwstr/>
      </vt:variant>
      <vt:variant>
        <vt:lpwstr>_Toc60066560</vt:lpwstr>
      </vt:variant>
      <vt:variant>
        <vt:i4>1900597</vt:i4>
      </vt:variant>
      <vt:variant>
        <vt:i4>86</vt:i4>
      </vt:variant>
      <vt:variant>
        <vt:i4>0</vt:i4>
      </vt:variant>
      <vt:variant>
        <vt:i4>5</vt:i4>
      </vt:variant>
      <vt:variant>
        <vt:lpwstr/>
      </vt:variant>
      <vt:variant>
        <vt:lpwstr>_Toc60066559</vt:lpwstr>
      </vt:variant>
      <vt:variant>
        <vt:i4>1835061</vt:i4>
      </vt:variant>
      <vt:variant>
        <vt:i4>80</vt:i4>
      </vt:variant>
      <vt:variant>
        <vt:i4>0</vt:i4>
      </vt:variant>
      <vt:variant>
        <vt:i4>5</vt:i4>
      </vt:variant>
      <vt:variant>
        <vt:lpwstr/>
      </vt:variant>
      <vt:variant>
        <vt:lpwstr>_Toc60066558</vt:lpwstr>
      </vt:variant>
      <vt:variant>
        <vt:i4>1245237</vt:i4>
      </vt:variant>
      <vt:variant>
        <vt:i4>74</vt:i4>
      </vt:variant>
      <vt:variant>
        <vt:i4>0</vt:i4>
      </vt:variant>
      <vt:variant>
        <vt:i4>5</vt:i4>
      </vt:variant>
      <vt:variant>
        <vt:lpwstr/>
      </vt:variant>
      <vt:variant>
        <vt:lpwstr>_Toc60066557</vt:lpwstr>
      </vt:variant>
      <vt:variant>
        <vt:i4>1179701</vt:i4>
      </vt:variant>
      <vt:variant>
        <vt:i4>68</vt:i4>
      </vt:variant>
      <vt:variant>
        <vt:i4>0</vt:i4>
      </vt:variant>
      <vt:variant>
        <vt:i4>5</vt:i4>
      </vt:variant>
      <vt:variant>
        <vt:lpwstr/>
      </vt:variant>
      <vt:variant>
        <vt:lpwstr>_Toc60066556</vt:lpwstr>
      </vt:variant>
      <vt:variant>
        <vt:i4>1114165</vt:i4>
      </vt:variant>
      <vt:variant>
        <vt:i4>62</vt:i4>
      </vt:variant>
      <vt:variant>
        <vt:i4>0</vt:i4>
      </vt:variant>
      <vt:variant>
        <vt:i4>5</vt:i4>
      </vt:variant>
      <vt:variant>
        <vt:lpwstr/>
      </vt:variant>
      <vt:variant>
        <vt:lpwstr>_Toc60066555</vt:lpwstr>
      </vt:variant>
      <vt:variant>
        <vt:i4>1048629</vt:i4>
      </vt:variant>
      <vt:variant>
        <vt:i4>56</vt:i4>
      </vt:variant>
      <vt:variant>
        <vt:i4>0</vt:i4>
      </vt:variant>
      <vt:variant>
        <vt:i4>5</vt:i4>
      </vt:variant>
      <vt:variant>
        <vt:lpwstr/>
      </vt:variant>
      <vt:variant>
        <vt:lpwstr>_Toc60066554</vt:lpwstr>
      </vt:variant>
      <vt:variant>
        <vt:i4>1507381</vt:i4>
      </vt:variant>
      <vt:variant>
        <vt:i4>50</vt:i4>
      </vt:variant>
      <vt:variant>
        <vt:i4>0</vt:i4>
      </vt:variant>
      <vt:variant>
        <vt:i4>5</vt:i4>
      </vt:variant>
      <vt:variant>
        <vt:lpwstr/>
      </vt:variant>
      <vt:variant>
        <vt:lpwstr>_Toc60066553</vt:lpwstr>
      </vt:variant>
      <vt:variant>
        <vt:i4>1441845</vt:i4>
      </vt:variant>
      <vt:variant>
        <vt:i4>44</vt:i4>
      </vt:variant>
      <vt:variant>
        <vt:i4>0</vt:i4>
      </vt:variant>
      <vt:variant>
        <vt:i4>5</vt:i4>
      </vt:variant>
      <vt:variant>
        <vt:lpwstr/>
      </vt:variant>
      <vt:variant>
        <vt:lpwstr>_Toc60066552</vt:lpwstr>
      </vt:variant>
      <vt:variant>
        <vt:i4>1376309</vt:i4>
      </vt:variant>
      <vt:variant>
        <vt:i4>38</vt:i4>
      </vt:variant>
      <vt:variant>
        <vt:i4>0</vt:i4>
      </vt:variant>
      <vt:variant>
        <vt:i4>5</vt:i4>
      </vt:variant>
      <vt:variant>
        <vt:lpwstr/>
      </vt:variant>
      <vt:variant>
        <vt:lpwstr>_Toc60066551</vt:lpwstr>
      </vt:variant>
      <vt:variant>
        <vt:i4>1310773</vt:i4>
      </vt:variant>
      <vt:variant>
        <vt:i4>32</vt:i4>
      </vt:variant>
      <vt:variant>
        <vt:i4>0</vt:i4>
      </vt:variant>
      <vt:variant>
        <vt:i4>5</vt:i4>
      </vt:variant>
      <vt:variant>
        <vt:lpwstr/>
      </vt:variant>
      <vt:variant>
        <vt:lpwstr>_Toc60066550</vt:lpwstr>
      </vt:variant>
      <vt:variant>
        <vt:i4>1900596</vt:i4>
      </vt:variant>
      <vt:variant>
        <vt:i4>26</vt:i4>
      </vt:variant>
      <vt:variant>
        <vt:i4>0</vt:i4>
      </vt:variant>
      <vt:variant>
        <vt:i4>5</vt:i4>
      </vt:variant>
      <vt:variant>
        <vt:lpwstr/>
      </vt:variant>
      <vt:variant>
        <vt:lpwstr>_Toc60066549</vt:lpwstr>
      </vt:variant>
      <vt:variant>
        <vt:i4>1835060</vt:i4>
      </vt:variant>
      <vt:variant>
        <vt:i4>20</vt:i4>
      </vt:variant>
      <vt:variant>
        <vt:i4>0</vt:i4>
      </vt:variant>
      <vt:variant>
        <vt:i4>5</vt:i4>
      </vt:variant>
      <vt:variant>
        <vt:lpwstr/>
      </vt:variant>
      <vt:variant>
        <vt:lpwstr>_Toc60066548</vt:lpwstr>
      </vt:variant>
      <vt:variant>
        <vt:i4>1245236</vt:i4>
      </vt:variant>
      <vt:variant>
        <vt:i4>14</vt:i4>
      </vt:variant>
      <vt:variant>
        <vt:i4>0</vt:i4>
      </vt:variant>
      <vt:variant>
        <vt:i4>5</vt:i4>
      </vt:variant>
      <vt:variant>
        <vt:lpwstr/>
      </vt:variant>
      <vt:variant>
        <vt:lpwstr>_Toc60066547</vt:lpwstr>
      </vt:variant>
      <vt:variant>
        <vt:i4>1179700</vt:i4>
      </vt:variant>
      <vt:variant>
        <vt:i4>8</vt:i4>
      </vt:variant>
      <vt:variant>
        <vt:i4>0</vt:i4>
      </vt:variant>
      <vt:variant>
        <vt:i4>5</vt:i4>
      </vt:variant>
      <vt:variant>
        <vt:lpwstr/>
      </vt:variant>
      <vt:variant>
        <vt:lpwstr>_Toc60066546</vt:lpwstr>
      </vt:variant>
      <vt:variant>
        <vt:i4>1114164</vt:i4>
      </vt:variant>
      <vt:variant>
        <vt:i4>2</vt:i4>
      </vt:variant>
      <vt:variant>
        <vt:i4>0</vt:i4>
      </vt:variant>
      <vt:variant>
        <vt:i4>5</vt:i4>
      </vt:variant>
      <vt:variant>
        <vt:lpwstr/>
      </vt:variant>
      <vt:variant>
        <vt:lpwstr>_Toc60066545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Matheus Gomes Faria</cp:lastModifiedBy>
  <cp:revision>4</cp:revision>
  <cp:lastPrinted>2019-04-12T22:06:00Z</cp:lastPrinted>
  <dcterms:created xsi:type="dcterms:W3CDTF">2021-04-14T14:37:00Z</dcterms:created>
  <dcterms:modified xsi:type="dcterms:W3CDTF">2021-04-14T14:55:00Z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_ip_UnifiedCompliancePolicyUIAction">
    <vt:lpwstr/>
  </property>
  <property fmtid="{D5CDD505-2E9C-101B-9397-08002B2CF9AE}" pid="4" name="m">
    <vt:lpwstr/>
  </property>
  <property fmtid="{D5CDD505-2E9C-101B-9397-08002B2CF9AE}" pid="5" name="_ip_UnifiedCompliancePolicyProperties">
    <vt:lpwstr/>
  </property>
</Properties>
</file>