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4895B702" w:rsidR="00412131" w:rsidRPr="00025025" w:rsidRDefault="00025025" w:rsidP="00EA1A8A">
      <w:pPr>
        <w:pStyle w:val="Ttulo"/>
        <w:pBdr>
          <w:top w:val="single" w:sz="4" w:space="1" w:color="auto"/>
        </w:pBdr>
        <w:spacing w:line="276" w:lineRule="auto"/>
        <w:jc w:val="right"/>
        <w:rPr>
          <w:rFonts w:ascii="Ebrima" w:hAnsi="Ebrima" w:cstheme="minorHAnsi"/>
          <w:sz w:val="22"/>
          <w:szCs w:val="22"/>
          <w:u w:val="none"/>
        </w:rPr>
      </w:pPr>
      <w:r w:rsidRPr="00025025">
        <w:rPr>
          <w:rFonts w:ascii="Ebrima" w:hAnsi="Ebrima" w:cstheme="minorHAnsi"/>
          <w:sz w:val="22"/>
          <w:szCs w:val="22"/>
          <w:u w:val="none"/>
        </w:rPr>
        <w:t>Minuta MC</w:t>
      </w:r>
    </w:p>
    <w:p w14:paraId="66860BA6" w14:textId="119A1D50" w:rsidR="00412131" w:rsidRPr="00EA1A8A" w:rsidRDefault="0030251D" w:rsidP="00EA1A8A">
      <w:pPr>
        <w:pStyle w:val="Corpodetexto"/>
        <w:spacing w:after="0" w:line="276" w:lineRule="auto"/>
        <w:jc w:val="right"/>
        <w:rPr>
          <w:rFonts w:ascii="Ebrima" w:hAnsi="Ebrima" w:cstheme="minorHAnsi"/>
          <w:b/>
          <w:sz w:val="22"/>
          <w:szCs w:val="22"/>
        </w:rPr>
      </w:pPr>
      <w:del w:id="0" w:author="Bruno Pigatto | MANASSERO CAMPELLO ADVOGADOS" w:date="2021-01-05T10:06:00Z">
        <w:r w:rsidDel="00C33F50">
          <w:rPr>
            <w:rFonts w:ascii="Ebrima" w:hAnsi="Ebrima" w:cstheme="minorHAnsi"/>
            <w:b/>
            <w:sz w:val="22"/>
            <w:szCs w:val="22"/>
          </w:rPr>
          <w:delText>15</w:delText>
        </w:r>
        <w:r w:rsidR="00025025" w:rsidRPr="00EA1A8A" w:rsidDel="00C33F50">
          <w:rPr>
            <w:rFonts w:ascii="Ebrima" w:hAnsi="Ebrima" w:cstheme="minorHAnsi"/>
            <w:b/>
            <w:sz w:val="22"/>
            <w:szCs w:val="22"/>
          </w:rPr>
          <w:delText>.12.2020</w:delText>
        </w:r>
      </w:del>
      <w:ins w:id="1" w:author="Bruno Pigatto | MANASSERO CAMPELLO ADVOGADOS" w:date="2021-01-05T10:06:00Z">
        <w:r w:rsidR="00C33F50">
          <w:rPr>
            <w:rFonts w:ascii="Ebrima" w:hAnsi="Ebrima" w:cstheme="minorHAnsi"/>
            <w:b/>
            <w:sz w:val="22"/>
            <w:szCs w:val="22"/>
          </w:rPr>
          <w:t>04.01.2021</w:t>
        </w:r>
      </w:ins>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3E98B7B9" w:rsidR="00412131" w:rsidRPr="00645362" w:rsidRDefault="00412131" w:rsidP="00412131">
      <w:pPr>
        <w:pStyle w:val="Ttulo"/>
        <w:spacing w:line="360" w:lineRule="auto"/>
        <w:rPr>
          <w:rFonts w:ascii="Ebrima" w:hAnsi="Ebrima" w:cstheme="minorHAnsi"/>
          <w:sz w:val="22"/>
          <w:szCs w:val="22"/>
          <w:u w:val="none"/>
        </w:rPr>
      </w:pPr>
      <w:r w:rsidRPr="006B5345">
        <w:rPr>
          <w:rFonts w:ascii="Ebrima" w:hAnsi="Ebrima" w:cstheme="minorHAnsi"/>
          <w:sz w:val="22"/>
          <w:szCs w:val="22"/>
          <w:u w:val="none"/>
        </w:rPr>
        <w:t xml:space="preserve">DAS </w:t>
      </w:r>
      <w:r w:rsidR="00025025">
        <w:rPr>
          <w:rFonts w:ascii="Ebrima" w:hAnsi="Ebrima" w:cstheme="minorHAnsi"/>
          <w:sz w:val="22"/>
          <w:szCs w:val="22"/>
          <w:u w:val="none"/>
        </w:rPr>
        <w:t>[</w:t>
      </w:r>
      <w:proofErr w:type="gramStart"/>
      <w:r w:rsidR="00025025" w:rsidRPr="00EA1A8A">
        <w:rPr>
          <w:rFonts w:ascii="Ebrima" w:hAnsi="Ebrima" w:cstheme="minorHAnsi"/>
          <w:sz w:val="22"/>
          <w:szCs w:val="22"/>
          <w:highlight w:val="yellow"/>
          <w:u w:val="none"/>
        </w:rPr>
        <w:t>=</w:t>
      </w:r>
      <w:r w:rsidR="00025025">
        <w:rPr>
          <w:rFonts w:ascii="Ebrima" w:hAnsi="Ebrima" w:cstheme="minorHAnsi"/>
          <w:sz w:val="22"/>
          <w:szCs w:val="22"/>
          <w:u w:val="none"/>
        </w:rPr>
        <w:t>]ª</w:t>
      </w:r>
      <w:proofErr w:type="gramEnd"/>
      <w:r w:rsidR="00025025">
        <w:rPr>
          <w:rFonts w:ascii="Ebrima" w:hAnsi="Ebrima" w:cstheme="minorHAnsi"/>
          <w:sz w:val="22"/>
          <w:szCs w:val="22"/>
          <w:u w:val="none"/>
        </w:rPr>
        <w:t xml:space="preserve"> e[</w:t>
      </w:r>
      <w:r w:rsidR="00025025" w:rsidRPr="005F2B27">
        <w:rPr>
          <w:rFonts w:ascii="Ebrima" w:hAnsi="Ebrima" w:cstheme="minorHAnsi"/>
          <w:sz w:val="22"/>
          <w:szCs w:val="22"/>
          <w:highlight w:val="yellow"/>
          <w:u w:val="none"/>
        </w:rPr>
        <w:t>=</w:t>
      </w:r>
      <w:r w:rsidR="00025025">
        <w:rPr>
          <w:rFonts w:ascii="Ebrima" w:hAnsi="Ebrima" w:cstheme="minorHAnsi"/>
          <w:sz w:val="22"/>
          <w:szCs w:val="22"/>
          <w:u w:val="none"/>
        </w:rPr>
        <w:t>]ª</w:t>
      </w:r>
      <w:r w:rsidR="004D4E62">
        <w:rPr>
          <w:rFonts w:ascii="Ebrima" w:hAnsi="Ebrima" w:cstheme="minorHAnsi"/>
          <w:sz w:val="22"/>
          <w:szCs w:val="22"/>
          <w:u w:val="none"/>
        </w:rPr>
        <w:t xml:space="preserve"> </w:t>
      </w:r>
      <w:r w:rsidRPr="00645362">
        <w:rPr>
          <w:rFonts w:ascii="Ebrima" w:hAnsi="Ebrima" w:cstheme="minorHAnsi"/>
          <w:sz w:val="22"/>
          <w:szCs w:val="22"/>
          <w:u w:val="none"/>
        </w:rPr>
        <w:t>SÉRIE</w:t>
      </w:r>
      <w:r w:rsidR="00614573" w:rsidRPr="00645362">
        <w:rPr>
          <w:rFonts w:ascii="Ebrima" w:hAnsi="Ebrima" w:cstheme="minorHAnsi"/>
          <w:sz w:val="22"/>
          <w:szCs w:val="22"/>
          <w:u w:val="none"/>
        </w:rPr>
        <w:t>S</w:t>
      </w:r>
      <w:r w:rsidRPr="00645362">
        <w:rPr>
          <w:rFonts w:ascii="Ebrima" w:hAnsi="Ebrima" w:cstheme="minorHAnsi"/>
          <w:sz w:val="22"/>
          <w:szCs w:val="22"/>
          <w:u w:val="none"/>
        </w:rPr>
        <w:t xml:space="preserve">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03B43C86" w14:textId="77777777" w:rsidR="00412131" w:rsidRPr="0082644B" w:rsidRDefault="00412131" w:rsidP="00412131">
      <w:pPr>
        <w:spacing w:line="360" w:lineRule="auto"/>
        <w:jc w:val="center"/>
        <w:rPr>
          <w:rFonts w:ascii="Ebrima" w:hAnsi="Ebrima" w:cstheme="minorHAnsi"/>
          <w:b/>
          <w:sz w:val="22"/>
          <w:szCs w:val="22"/>
        </w:rPr>
      </w:pPr>
    </w:p>
    <w:p w14:paraId="348299C7" w14:textId="450F53DA" w:rsidR="00412131" w:rsidRPr="0082644B" w:rsidRDefault="00614573" w:rsidP="00412131">
      <w:pPr>
        <w:spacing w:line="360" w:lineRule="auto"/>
        <w:jc w:val="center"/>
        <w:rPr>
          <w:rFonts w:ascii="Ebrima" w:hAnsi="Ebrima" w:cstheme="minorHAnsi"/>
          <w:b/>
          <w:sz w:val="22"/>
          <w:szCs w:val="22"/>
        </w:rPr>
      </w:pPr>
      <w:r>
        <w:rPr>
          <w:noProof/>
        </w:rPr>
        <w:drawing>
          <wp:anchor distT="0" distB="0" distL="114300" distR="114300" simplePos="0" relativeHeight="251659264" behindDoc="1" locked="0" layoutInCell="1" allowOverlap="1" wp14:anchorId="116094EF" wp14:editId="67D31479">
            <wp:simplePos x="0" y="0"/>
            <wp:positionH relativeFrom="column">
              <wp:posOffset>325755</wp:posOffset>
            </wp:positionH>
            <wp:positionV relativeFrom="paragraph">
              <wp:posOffset>262890</wp:posOffset>
            </wp:positionV>
            <wp:extent cx="5404485" cy="1494155"/>
            <wp:effectExtent l="0" t="0" r="571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anchor>
        </w:drawing>
      </w:r>
    </w:p>
    <w:p w14:paraId="18356E15" w14:textId="77777777" w:rsidR="00412131" w:rsidRPr="0082644B" w:rsidRDefault="00412131" w:rsidP="00412131">
      <w:pPr>
        <w:spacing w:line="360" w:lineRule="auto"/>
        <w:jc w:val="center"/>
        <w:rPr>
          <w:rFonts w:ascii="Ebrima" w:hAnsi="Ebrima" w:cstheme="minorHAnsi"/>
          <w:b/>
          <w:sz w:val="22"/>
          <w:szCs w:val="22"/>
        </w:rPr>
      </w:pP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0FA50A01"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12"/>
          <w:footerReference w:type="default" r:id="rId13"/>
          <w:pgSz w:w="11906" w:h="16838" w:code="9"/>
          <w:pgMar w:top="1701" w:right="1134" w:bottom="1134" w:left="1418" w:header="709" w:footer="709" w:gutter="0"/>
          <w:cols w:space="708"/>
          <w:docGrid w:linePitch="360"/>
        </w:sectPr>
      </w:pPr>
    </w:p>
    <w:p w14:paraId="54CEFA6D" w14:textId="77777777"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13E70B6F" w14:textId="15270B08" w:rsidR="002245F5" w:rsidRPr="00EF367A" w:rsidRDefault="00412131">
      <w:pPr>
        <w:pStyle w:val="Sumrio1"/>
        <w:rPr>
          <w:rFonts w:ascii="Ebrima" w:eastAsiaTheme="minorEastAsia" w:hAnsi="Ebrima" w:cstheme="minorBidi"/>
          <w:b w:val="0"/>
          <w:smallCaps w:val="0"/>
          <w:sz w:val="22"/>
          <w:szCs w:val="22"/>
        </w:rPr>
      </w:pPr>
      <w:r w:rsidRPr="00EF367A">
        <w:rPr>
          <w:rFonts w:ascii="Ebrima" w:hAnsi="Ebrima" w:cstheme="minorHAnsi"/>
          <w:sz w:val="22"/>
          <w:szCs w:val="22"/>
        </w:rPr>
        <w:fldChar w:fldCharType="begin"/>
      </w:r>
      <w:r w:rsidRPr="00EF367A">
        <w:rPr>
          <w:rFonts w:ascii="Ebrima" w:hAnsi="Ebrima" w:cstheme="minorHAnsi"/>
          <w:sz w:val="22"/>
          <w:szCs w:val="22"/>
        </w:rPr>
        <w:instrText xml:space="preserve"> TOC \o "1-3" \f \h \z \u </w:instrText>
      </w:r>
      <w:r w:rsidRPr="00EF367A">
        <w:rPr>
          <w:rFonts w:ascii="Ebrima" w:hAnsi="Ebrima" w:cstheme="minorHAnsi"/>
          <w:sz w:val="22"/>
          <w:szCs w:val="22"/>
        </w:rPr>
        <w:fldChar w:fldCharType="separate"/>
      </w:r>
      <w:hyperlink w:anchor="_Toc48127436" w:history="1">
        <w:r w:rsidR="002245F5" w:rsidRPr="00EF367A">
          <w:rPr>
            <w:rStyle w:val="Hyperlink"/>
            <w:rFonts w:ascii="Ebrima" w:hAnsi="Ebrima" w:cstheme="minorHAnsi"/>
          </w:rPr>
          <w:t>CLÁUSULA I – DEFINIÇÕES, PRAZO E AUTORIZAÇÃO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_Toc48127436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3</w:t>
        </w:r>
        <w:r w:rsidR="002245F5" w:rsidRPr="00EF367A">
          <w:rPr>
            <w:rFonts w:ascii="Ebrima" w:hAnsi="Ebrima"/>
            <w:webHidden/>
          </w:rPr>
          <w:fldChar w:fldCharType="end"/>
        </w:r>
      </w:hyperlink>
    </w:p>
    <w:p w14:paraId="21AE6330" w14:textId="25600455" w:rsidR="002245F5" w:rsidRPr="00EF367A" w:rsidRDefault="00972B42">
      <w:pPr>
        <w:pStyle w:val="Sumrio1"/>
        <w:rPr>
          <w:rFonts w:ascii="Ebrima" w:eastAsiaTheme="minorEastAsia" w:hAnsi="Ebrima" w:cstheme="minorBidi"/>
          <w:b w:val="0"/>
          <w:smallCaps w:val="0"/>
          <w:sz w:val="22"/>
          <w:szCs w:val="22"/>
        </w:rPr>
      </w:pPr>
      <w:hyperlink w:anchor="_Toc48127437" w:history="1">
        <w:r w:rsidR="002245F5" w:rsidRPr="00EF367A">
          <w:rPr>
            <w:rStyle w:val="Hyperlink"/>
            <w:rFonts w:ascii="Ebrima" w:hAnsi="Ebrima" w:cstheme="minorHAnsi"/>
          </w:rPr>
          <w:t>CLÁUSULA II – REGISTROS E DECLARAÇÕES</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_Toc48127437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21</w:t>
        </w:r>
        <w:r w:rsidR="002245F5" w:rsidRPr="00EF367A">
          <w:rPr>
            <w:rFonts w:ascii="Ebrima" w:hAnsi="Ebrima"/>
            <w:webHidden/>
          </w:rPr>
          <w:fldChar w:fldCharType="end"/>
        </w:r>
      </w:hyperlink>
    </w:p>
    <w:p w14:paraId="3A1FF551" w14:textId="7D058BDE" w:rsidR="002245F5" w:rsidRPr="00EF367A" w:rsidRDefault="00972B42">
      <w:pPr>
        <w:pStyle w:val="Sumrio1"/>
        <w:rPr>
          <w:rFonts w:ascii="Ebrima" w:eastAsiaTheme="minorEastAsia" w:hAnsi="Ebrima" w:cstheme="minorBidi"/>
          <w:b w:val="0"/>
          <w:smallCaps w:val="0"/>
          <w:sz w:val="22"/>
          <w:szCs w:val="22"/>
        </w:rPr>
      </w:pPr>
      <w:hyperlink w:anchor="_Toc48127438" w:history="1">
        <w:r w:rsidR="002245F5" w:rsidRPr="00EF367A">
          <w:rPr>
            <w:rStyle w:val="Hyperlink"/>
            <w:rFonts w:ascii="Ebrima" w:hAnsi="Ebrima" w:cstheme="minorHAnsi"/>
          </w:rPr>
          <w:t>CLÁUSULA III – CARACTERÍSTICAS DOS CRÉDITOS IMOBILIÁRIOS</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_Toc48127438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21</w:t>
        </w:r>
        <w:r w:rsidR="002245F5" w:rsidRPr="00EF367A">
          <w:rPr>
            <w:rFonts w:ascii="Ebrima" w:hAnsi="Ebrima"/>
            <w:webHidden/>
          </w:rPr>
          <w:fldChar w:fldCharType="end"/>
        </w:r>
      </w:hyperlink>
    </w:p>
    <w:p w14:paraId="7712E5D6" w14:textId="048CE869" w:rsidR="002245F5" w:rsidRPr="00EF367A" w:rsidRDefault="00972B42">
      <w:pPr>
        <w:pStyle w:val="Sumrio1"/>
        <w:rPr>
          <w:rFonts w:ascii="Ebrima" w:eastAsiaTheme="minorEastAsia" w:hAnsi="Ebrima" w:cstheme="minorBidi"/>
          <w:b w:val="0"/>
          <w:smallCaps w:val="0"/>
          <w:sz w:val="22"/>
          <w:szCs w:val="22"/>
        </w:rPr>
      </w:pPr>
      <w:hyperlink w:anchor="_Toc48127439" w:history="1">
        <w:r w:rsidR="002245F5" w:rsidRPr="00EF367A">
          <w:rPr>
            <w:rStyle w:val="Hyperlink"/>
            <w:rFonts w:ascii="Ebrima" w:hAnsi="Ebrima" w:cstheme="minorHAnsi"/>
          </w:rPr>
          <w:t>CLÁUSULA IV – CARACTERÍSTICAS DOS CRI E DA OFERTA</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_Toc48127439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23</w:t>
        </w:r>
        <w:r w:rsidR="002245F5" w:rsidRPr="00EF367A">
          <w:rPr>
            <w:rFonts w:ascii="Ebrima" w:hAnsi="Ebrima"/>
            <w:webHidden/>
          </w:rPr>
          <w:fldChar w:fldCharType="end"/>
        </w:r>
      </w:hyperlink>
    </w:p>
    <w:p w14:paraId="2B083289" w14:textId="0F40D831" w:rsidR="002245F5" w:rsidRPr="00EF367A" w:rsidRDefault="00972B42">
      <w:pPr>
        <w:pStyle w:val="Sumrio1"/>
        <w:rPr>
          <w:rFonts w:ascii="Ebrima" w:eastAsiaTheme="minorEastAsia" w:hAnsi="Ebrima" w:cstheme="minorBidi"/>
          <w:b w:val="0"/>
          <w:smallCaps w:val="0"/>
          <w:sz w:val="22"/>
          <w:szCs w:val="22"/>
        </w:rPr>
      </w:pPr>
      <w:hyperlink w:anchor="_Toc48127440" w:history="1">
        <w:r w:rsidR="002245F5" w:rsidRPr="00EF367A">
          <w:rPr>
            <w:rStyle w:val="Hyperlink"/>
            <w:rFonts w:ascii="Ebrima" w:hAnsi="Ebrima" w:cstheme="minorHAnsi"/>
          </w:rPr>
          <w:t>CLÁUSULA V – SUBSCRIÇÃO E INTEGRALIZAÇÃO DOS CRI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_Toc48127440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32</w:t>
        </w:r>
        <w:r w:rsidR="002245F5" w:rsidRPr="00EF367A">
          <w:rPr>
            <w:rFonts w:ascii="Ebrima" w:hAnsi="Ebrima"/>
            <w:webHidden/>
          </w:rPr>
          <w:fldChar w:fldCharType="end"/>
        </w:r>
      </w:hyperlink>
    </w:p>
    <w:p w14:paraId="74878BE8" w14:textId="34B5D3EB" w:rsidR="002245F5" w:rsidRPr="00EF367A" w:rsidRDefault="00972B42">
      <w:pPr>
        <w:pStyle w:val="Sumrio1"/>
        <w:rPr>
          <w:rFonts w:ascii="Ebrima" w:eastAsiaTheme="minorEastAsia" w:hAnsi="Ebrima" w:cstheme="minorBidi"/>
          <w:b w:val="0"/>
          <w:smallCaps w:val="0"/>
          <w:sz w:val="22"/>
          <w:szCs w:val="22"/>
        </w:rPr>
      </w:pPr>
      <w:hyperlink w:anchor="_Toc48127441" w:history="1">
        <w:r w:rsidR="002245F5" w:rsidRPr="00EF367A">
          <w:rPr>
            <w:rStyle w:val="Hyperlink"/>
            <w:rFonts w:ascii="Ebrima" w:hAnsi="Ebrima" w:cstheme="minorHAnsi"/>
          </w:rPr>
          <w:t>CLÁUSULA VI – CÁLCULO DO VALOR NOMINAL UNITÁRIO ATUALIZADO, REMUNERAÇÃO E AMORTIZAÇÃO PROGRAMADA DOS CRI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_Toc48127441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33</w:t>
        </w:r>
        <w:r w:rsidR="002245F5" w:rsidRPr="00EF367A">
          <w:rPr>
            <w:rFonts w:ascii="Ebrima" w:hAnsi="Ebrima"/>
            <w:webHidden/>
          </w:rPr>
          <w:fldChar w:fldCharType="end"/>
        </w:r>
      </w:hyperlink>
    </w:p>
    <w:p w14:paraId="0F0F30D4" w14:textId="6676DEB6" w:rsidR="002245F5" w:rsidRPr="00EF367A" w:rsidRDefault="00972B42">
      <w:pPr>
        <w:pStyle w:val="Sumrio1"/>
        <w:rPr>
          <w:rFonts w:ascii="Ebrima" w:eastAsiaTheme="minorEastAsia" w:hAnsi="Ebrima" w:cstheme="minorBidi"/>
          <w:b w:val="0"/>
          <w:smallCaps w:val="0"/>
          <w:sz w:val="22"/>
          <w:szCs w:val="22"/>
        </w:rPr>
      </w:pPr>
      <w:hyperlink w:anchor="_Toc48127442" w:history="1">
        <w:r w:rsidR="002245F5" w:rsidRPr="00EF367A">
          <w:rPr>
            <w:rStyle w:val="Hyperlink"/>
            <w:rFonts w:ascii="Ebrima" w:hAnsi="Ebrima" w:cstheme="minorHAnsi"/>
          </w:rPr>
          <w:t>CLÁUSULA VII – AMORTIZAÇÃO EXTRAORDINÁRIA E RESGATE ANTECIPADO DO CRI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_Toc48127442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38</w:t>
        </w:r>
        <w:r w:rsidR="002245F5" w:rsidRPr="00EF367A">
          <w:rPr>
            <w:rFonts w:ascii="Ebrima" w:hAnsi="Ebrima"/>
            <w:webHidden/>
          </w:rPr>
          <w:fldChar w:fldCharType="end"/>
        </w:r>
      </w:hyperlink>
    </w:p>
    <w:p w14:paraId="54D0FE12" w14:textId="365CD576" w:rsidR="002245F5" w:rsidRPr="00EF367A" w:rsidRDefault="00972B42">
      <w:pPr>
        <w:pStyle w:val="Sumrio1"/>
        <w:rPr>
          <w:rFonts w:ascii="Ebrima" w:eastAsiaTheme="minorEastAsia" w:hAnsi="Ebrima" w:cstheme="minorBidi"/>
          <w:b w:val="0"/>
          <w:smallCaps w:val="0"/>
          <w:sz w:val="22"/>
          <w:szCs w:val="22"/>
        </w:rPr>
      </w:pPr>
      <w:hyperlink w:anchor="_Toc48127443" w:history="1">
        <w:r w:rsidR="002245F5" w:rsidRPr="00EF367A">
          <w:rPr>
            <w:rStyle w:val="Hyperlink"/>
            <w:rFonts w:ascii="Ebrima" w:hAnsi="Ebrima" w:cstheme="minorHAnsi"/>
          </w:rPr>
          <w:t>CLÁUSULA VIII – GARANTIAS E ORDEM DE PAGAMENTOS</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_Toc48127443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39</w:t>
        </w:r>
        <w:r w:rsidR="002245F5" w:rsidRPr="00EF367A">
          <w:rPr>
            <w:rFonts w:ascii="Ebrima" w:hAnsi="Ebrima"/>
            <w:webHidden/>
          </w:rPr>
          <w:fldChar w:fldCharType="end"/>
        </w:r>
      </w:hyperlink>
    </w:p>
    <w:p w14:paraId="70AFD632" w14:textId="57B35A75" w:rsidR="002245F5" w:rsidRPr="00EF367A" w:rsidRDefault="00972B42">
      <w:pPr>
        <w:pStyle w:val="Sumrio1"/>
        <w:rPr>
          <w:rFonts w:ascii="Ebrima" w:eastAsiaTheme="minorEastAsia" w:hAnsi="Ebrima" w:cstheme="minorBidi"/>
          <w:b w:val="0"/>
          <w:smallCaps w:val="0"/>
          <w:sz w:val="22"/>
          <w:szCs w:val="22"/>
        </w:rPr>
      </w:pPr>
      <w:hyperlink w:anchor="_Toc48127444" w:history="1">
        <w:r w:rsidR="002245F5" w:rsidRPr="00EF367A">
          <w:rPr>
            <w:rStyle w:val="Hyperlink"/>
            <w:rFonts w:ascii="Ebrima" w:hAnsi="Ebrima" w:cstheme="minorHAnsi"/>
          </w:rPr>
          <w:t>CLÁUSULA IX – REGIME FIDUCIÁRIO E ADMINISTRAÇÃO DO PATRIMÔNIO SEPARADO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_Toc48127444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45</w:t>
        </w:r>
        <w:r w:rsidR="002245F5" w:rsidRPr="00EF367A">
          <w:rPr>
            <w:rFonts w:ascii="Ebrima" w:hAnsi="Ebrima"/>
            <w:webHidden/>
          </w:rPr>
          <w:fldChar w:fldCharType="end"/>
        </w:r>
      </w:hyperlink>
    </w:p>
    <w:p w14:paraId="24B93E51" w14:textId="11F7E459" w:rsidR="002245F5" w:rsidRPr="00EF367A" w:rsidRDefault="00972B42">
      <w:pPr>
        <w:pStyle w:val="Sumrio1"/>
        <w:rPr>
          <w:rFonts w:ascii="Ebrima" w:eastAsiaTheme="minorEastAsia" w:hAnsi="Ebrima" w:cstheme="minorBidi"/>
          <w:b w:val="0"/>
          <w:smallCaps w:val="0"/>
          <w:sz w:val="22"/>
          <w:szCs w:val="22"/>
        </w:rPr>
      </w:pPr>
      <w:hyperlink w:anchor="_Toc48127445" w:history="1">
        <w:r w:rsidR="002245F5" w:rsidRPr="00EF367A">
          <w:rPr>
            <w:rStyle w:val="Hyperlink"/>
            <w:rFonts w:ascii="Ebrima" w:hAnsi="Ebrima" w:cstheme="minorHAnsi"/>
          </w:rPr>
          <w:t>CLÁUSULA X – DECLARAÇÕES E OBRIGAÇÕES DA EMISSORA</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_Toc48127445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47</w:t>
        </w:r>
        <w:r w:rsidR="002245F5" w:rsidRPr="00EF367A">
          <w:rPr>
            <w:rFonts w:ascii="Ebrima" w:hAnsi="Ebrima"/>
            <w:webHidden/>
          </w:rPr>
          <w:fldChar w:fldCharType="end"/>
        </w:r>
      </w:hyperlink>
    </w:p>
    <w:p w14:paraId="71987088" w14:textId="67506A50" w:rsidR="002245F5" w:rsidRPr="00EF367A" w:rsidRDefault="00972B42">
      <w:pPr>
        <w:pStyle w:val="Sumrio1"/>
        <w:rPr>
          <w:rFonts w:ascii="Ebrima" w:eastAsiaTheme="minorEastAsia" w:hAnsi="Ebrima" w:cstheme="minorBidi"/>
          <w:b w:val="0"/>
          <w:smallCaps w:val="0"/>
          <w:sz w:val="22"/>
          <w:szCs w:val="22"/>
        </w:rPr>
      </w:pPr>
      <w:hyperlink w:anchor="_Toc48127446" w:history="1">
        <w:r w:rsidR="002245F5" w:rsidRPr="00EF367A">
          <w:rPr>
            <w:rStyle w:val="Hyperlink"/>
            <w:rFonts w:ascii="Ebrima" w:hAnsi="Ebrima" w:cstheme="minorHAnsi"/>
          </w:rPr>
          <w:t>CLÁUSULA XI – DECLARAÇÕES E OBRIGAÇÕES DO AGENTE FIDUCIÁRIO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_Toc48127446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51</w:t>
        </w:r>
        <w:r w:rsidR="002245F5" w:rsidRPr="00EF367A">
          <w:rPr>
            <w:rFonts w:ascii="Ebrima" w:hAnsi="Ebrima"/>
            <w:webHidden/>
          </w:rPr>
          <w:fldChar w:fldCharType="end"/>
        </w:r>
      </w:hyperlink>
    </w:p>
    <w:p w14:paraId="0021F9B6" w14:textId="08F71E2F" w:rsidR="002245F5" w:rsidRPr="00EF367A" w:rsidRDefault="00972B42">
      <w:pPr>
        <w:pStyle w:val="Sumrio1"/>
        <w:rPr>
          <w:rFonts w:ascii="Ebrima" w:eastAsiaTheme="minorEastAsia" w:hAnsi="Ebrima" w:cstheme="minorBidi"/>
          <w:b w:val="0"/>
          <w:smallCaps w:val="0"/>
          <w:sz w:val="22"/>
          <w:szCs w:val="22"/>
        </w:rPr>
      </w:pPr>
      <w:hyperlink w:anchor="_Toc48127447" w:history="1">
        <w:r w:rsidR="002245F5" w:rsidRPr="00EF367A">
          <w:rPr>
            <w:rStyle w:val="Hyperlink"/>
            <w:rFonts w:ascii="Ebrima" w:hAnsi="Ebrima"/>
          </w:rPr>
          <w:t>CLÁUSULA XII – ASSEMBLEIA GERAL DE TITULARES DOS CRI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_Toc48127447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56</w:t>
        </w:r>
        <w:r w:rsidR="002245F5" w:rsidRPr="00EF367A">
          <w:rPr>
            <w:rFonts w:ascii="Ebrima" w:hAnsi="Ebrima"/>
            <w:webHidden/>
          </w:rPr>
          <w:fldChar w:fldCharType="end"/>
        </w:r>
      </w:hyperlink>
    </w:p>
    <w:p w14:paraId="3275689A" w14:textId="47938025" w:rsidR="002245F5" w:rsidRPr="00EF367A" w:rsidRDefault="00972B42">
      <w:pPr>
        <w:pStyle w:val="Sumrio1"/>
        <w:rPr>
          <w:rFonts w:ascii="Ebrima" w:eastAsiaTheme="minorEastAsia" w:hAnsi="Ebrima" w:cstheme="minorBidi"/>
          <w:b w:val="0"/>
          <w:smallCaps w:val="0"/>
          <w:sz w:val="22"/>
          <w:szCs w:val="22"/>
        </w:rPr>
      </w:pPr>
      <w:hyperlink w:anchor="_Toc48127448" w:history="1">
        <w:r w:rsidR="002245F5" w:rsidRPr="00EF367A">
          <w:rPr>
            <w:rStyle w:val="Hyperlink"/>
            <w:rFonts w:ascii="Ebrima" w:hAnsi="Ebrima" w:cstheme="minorHAnsi"/>
          </w:rPr>
          <w:t>CLÁUSULA XIII – LIQUIDAÇÃO DO PATRIMÔNIO SEPARADO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_Toc48127448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59</w:t>
        </w:r>
        <w:r w:rsidR="002245F5" w:rsidRPr="00EF367A">
          <w:rPr>
            <w:rFonts w:ascii="Ebrima" w:hAnsi="Ebrima"/>
            <w:webHidden/>
          </w:rPr>
          <w:fldChar w:fldCharType="end"/>
        </w:r>
      </w:hyperlink>
    </w:p>
    <w:p w14:paraId="5D3A993D" w14:textId="1F83E32B" w:rsidR="002245F5" w:rsidRPr="00EF367A" w:rsidRDefault="00972B42">
      <w:pPr>
        <w:pStyle w:val="Sumrio1"/>
        <w:rPr>
          <w:rFonts w:ascii="Ebrima" w:eastAsiaTheme="minorEastAsia" w:hAnsi="Ebrima" w:cstheme="minorBidi"/>
          <w:b w:val="0"/>
          <w:smallCaps w:val="0"/>
          <w:sz w:val="22"/>
          <w:szCs w:val="22"/>
        </w:rPr>
      </w:pPr>
      <w:hyperlink w:anchor="_Toc48127449" w:history="1">
        <w:r w:rsidR="002245F5" w:rsidRPr="00EF367A">
          <w:rPr>
            <w:rStyle w:val="Hyperlink"/>
            <w:rFonts w:ascii="Ebrima" w:hAnsi="Ebrima" w:cstheme="minorHAnsi"/>
          </w:rPr>
          <w:t>CLÁUSULA XIV – DESPESAS DO PATRIMÔNIO SEPARADO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_Toc48127449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61</w:t>
        </w:r>
        <w:r w:rsidR="002245F5" w:rsidRPr="00EF367A">
          <w:rPr>
            <w:rFonts w:ascii="Ebrima" w:hAnsi="Ebrima"/>
            <w:webHidden/>
          </w:rPr>
          <w:fldChar w:fldCharType="end"/>
        </w:r>
      </w:hyperlink>
    </w:p>
    <w:p w14:paraId="2C15915A" w14:textId="1E441991" w:rsidR="002245F5" w:rsidRPr="00EF367A" w:rsidRDefault="00972B42">
      <w:pPr>
        <w:pStyle w:val="Sumrio1"/>
        <w:rPr>
          <w:rFonts w:ascii="Ebrima" w:eastAsiaTheme="minorEastAsia" w:hAnsi="Ebrima" w:cstheme="minorBidi"/>
          <w:b w:val="0"/>
          <w:smallCaps w:val="0"/>
          <w:sz w:val="22"/>
          <w:szCs w:val="22"/>
        </w:rPr>
      </w:pPr>
      <w:hyperlink w:anchor="_Toc48127450" w:history="1">
        <w:r w:rsidR="002245F5" w:rsidRPr="00EF367A">
          <w:rPr>
            <w:rStyle w:val="Hyperlink"/>
            <w:rFonts w:ascii="Ebrima" w:hAnsi="Ebrima" w:cstheme="minorHAnsi"/>
          </w:rPr>
          <w:t>CLÁUSULA XV – COMUNICAÇÕES E PUBLICIDADE</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_Toc48127450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63</w:t>
        </w:r>
        <w:r w:rsidR="002245F5" w:rsidRPr="00EF367A">
          <w:rPr>
            <w:rFonts w:ascii="Ebrima" w:hAnsi="Ebrima"/>
            <w:webHidden/>
          </w:rPr>
          <w:fldChar w:fldCharType="end"/>
        </w:r>
      </w:hyperlink>
    </w:p>
    <w:p w14:paraId="5275FB84" w14:textId="5B3F84AF" w:rsidR="002245F5" w:rsidRPr="00EF367A" w:rsidRDefault="00972B42">
      <w:pPr>
        <w:pStyle w:val="Sumrio1"/>
        <w:rPr>
          <w:rFonts w:ascii="Ebrima" w:eastAsiaTheme="minorEastAsia" w:hAnsi="Ebrima" w:cstheme="minorBidi"/>
          <w:b w:val="0"/>
          <w:smallCaps w:val="0"/>
          <w:sz w:val="22"/>
          <w:szCs w:val="22"/>
        </w:rPr>
      </w:pPr>
      <w:hyperlink w:anchor="_Toc48127451" w:history="1">
        <w:r w:rsidR="002245F5" w:rsidRPr="00EF367A">
          <w:rPr>
            <w:rStyle w:val="Hyperlink"/>
            <w:rFonts w:ascii="Ebrima" w:hAnsi="Ebrima" w:cstheme="minorHAnsi"/>
          </w:rPr>
          <w:t>CLÁUSULA XVI – TRATAMENTO TRIBUTÁRIO APLICÁVEL AOS INVESTIDORES</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_Toc48127451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64</w:t>
        </w:r>
        <w:r w:rsidR="002245F5" w:rsidRPr="00EF367A">
          <w:rPr>
            <w:rFonts w:ascii="Ebrima" w:hAnsi="Ebrima"/>
            <w:webHidden/>
          </w:rPr>
          <w:fldChar w:fldCharType="end"/>
        </w:r>
      </w:hyperlink>
    </w:p>
    <w:p w14:paraId="133EDE48" w14:textId="422C83FE" w:rsidR="002245F5" w:rsidRPr="00EF367A" w:rsidRDefault="00972B42">
      <w:pPr>
        <w:pStyle w:val="Sumrio1"/>
        <w:rPr>
          <w:rFonts w:ascii="Ebrima" w:eastAsiaTheme="minorEastAsia" w:hAnsi="Ebrima" w:cstheme="minorBidi"/>
          <w:b w:val="0"/>
          <w:smallCaps w:val="0"/>
          <w:sz w:val="22"/>
          <w:szCs w:val="22"/>
        </w:rPr>
      </w:pPr>
      <w:hyperlink w:anchor="_Toc48127452" w:history="1">
        <w:r w:rsidR="002245F5" w:rsidRPr="00EF367A">
          <w:rPr>
            <w:rStyle w:val="Hyperlink"/>
            <w:rFonts w:ascii="Ebrima" w:hAnsi="Ebrima" w:cstheme="minorHAnsi"/>
          </w:rPr>
          <w:t>CLÁUSULA XVII – FATORES DE RISCO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_Toc48127452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67</w:t>
        </w:r>
        <w:r w:rsidR="002245F5" w:rsidRPr="00EF367A">
          <w:rPr>
            <w:rFonts w:ascii="Ebrima" w:hAnsi="Ebrima"/>
            <w:webHidden/>
          </w:rPr>
          <w:fldChar w:fldCharType="end"/>
        </w:r>
      </w:hyperlink>
    </w:p>
    <w:p w14:paraId="6DE23623" w14:textId="4941A70E" w:rsidR="002245F5" w:rsidRPr="00EF367A" w:rsidRDefault="00972B42">
      <w:pPr>
        <w:pStyle w:val="Sumrio1"/>
        <w:rPr>
          <w:rFonts w:ascii="Ebrima" w:eastAsiaTheme="minorEastAsia" w:hAnsi="Ebrima" w:cstheme="minorBidi"/>
          <w:b w:val="0"/>
          <w:smallCaps w:val="0"/>
          <w:sz w:val="22"/>
          <w:szCs w:val="22"/>
        </w:rPr>
      </w:pPr>
      <w:hyperlink w:anchor="_Toc48127453" w:history="1">
        <w:r w:rsidR="002245F5" w:rsidRPr="00EF367A">
          <w:rPr>
            <w:rStyle w:val="Hyperlink"/>
            <w:rFonts w:ascii="Ebrima" w:hAnsi="Ebrima" w:cstheme="minorHAnsi"/>
          </w:rPr>
          <w:t>CLÁUSULA XVIII – CLASSIFICAÇÃO DE RISCO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_Toc48127453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77</w:t>
        </w:r>
        <w:r w:rsidR="002245F5" w:rsidRPr="00EF367A">
          <w:rPr>
            <w:rFonts w:ascii="Ebrima" w:hAnsi="Ebrima"/>
            <w:webHidden/>
          </w:rPr>
          <w:fldChar w:fldCharType="end"/>
        </w:r>
      </w:hyperlink>
    </w:p>
    <w:p w14:paraId="1A43CF95" w14:textId="2FD33706" w:rsidR="002245F5" w:rsidRPr="00EF367A" w:rsidRDefault="00972B42">
      <w:pPr>
        <w:pStyle w:val="Sumrio1"/>
        <w:rPr>
          <w:rFonts w:ascii="Ebrima" w:eastAsiaTheme="minorEastAsia" w:hAnsi="Ebrima" w:cstheme="minorBidi"/>
          <w:b w:val="0"/>
          <w:smallCaps w:val="0"/>
          <w:sz w:val="22"/>
          <w:szCs w:val="22"/>
        </w:rPr>
      </w:pPr>
      <w:hyperlink w:anchor="_Toc48127454" w:history="1">
        <w:r w:rsidR="002245F5" w:rsidRPr="00EF367A">
          <w:rPr>
            <w:rStyle w:val="Hyperlink"/>
            <w:rFonts w:ascii="Ebrima" w:hAnsi="Ebrima" w:cstheme="minorHAnsi"/>
          </w:rPr>
          <w:t>CLÁUSULA XIX – DISPOSIÇÕES GERAIS</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_Toc48127454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78</w:t>
        </w:r>
        <w:r w:rsidR="002245F5" w:rsidRPr="00EF367A">
          <w:rPr>
            <w:rFonts w:ascii="Ebrima" w:hAnsi="Ebrima"/>
            <w:webHidden/>
          </w:rPr>
          <w:fldChar w:fldCharType="end"/>
        </w:r>
      </w:hyperlink>
    </w:p>
    <w:p w14:paraId="367F4C24" w14:textId="352E597F" w:rsidR="002245F5" w:rsidRPr="00EF367A" w:rsidRDefault="00972B42">
      <w:pPr>
        <w:pStyle w:val="Sumrio1"/>
        <w:rPr>
          <w:rFonts w:ascii="Ebrima" w:eastAsiaTheme="minorEastAsia" w:hAnsi="Ebrima" w:cstheme="minorBidi"/>
          <w:b w:val="0"/>
          <w:smallCaps w:val="0"/>
          <w:sz w:val="22"/>
          <w:szCs w:val="22"/>
        </w:rPr>
      </w:pPr>
      <w:hyperlink w:anchor="_Toc48127455" w:history="1">
        <w:r w:rsidR="002245F5" w:rsidRPr="00EF367A">
          <w:rPr>
            <w:rStyle w:val="Hyperlink"/>
            <w:rFonts w:ascii="Ebrima" w:hAnsi="Ebrima" w:cstheme="minorHAnsi"/>
          </w:rPr>
          <w:t>CLÁUSULA XX – LEI E SOLUÇÃO DE CONFLITOS</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_Toc48127455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79</w:t>
        </w:r>
        <w:r w:rsidR="002245F5" w:rsidRPr="00EF367A">
          <w:rPr>
            <w:rFonts w:ascii="Ebrima" w:hAnsi="Ebrima"/>
            <w:webHidden/>
          </w:rPr>
          <w:fldChar w:fldCharType="end"/>
        </w:r>
      </w:hyperlink>
    </w:p>
    <w:p w14:paraId="4C98BFB8" w14:textId="260EE76A" w:rsidR="002245F5" w:rsidRPr="00EF367A" w:rsidRDefault="00972B42">
      <w:pPr>
        <w:pStyle w:val="Sumrio1"/>
        <w:rPr>
          <w:rFonts w:ascii="Ebrima" w:eastAsiaTheme="minorEastAsia" w:hAnsi="Ebrima" w:cstheme="minorBidi"/>
          <w:b w:val="0"/>
          <w:smallCaps w:val="0"/>
          <w:sz w:val="22"/>
          <w:szCs w:val="22"/>
        </w:rPr>
      </w:pPr>
      <w:hyperlink w:anchor="_Toc48127456" w:history="1">
        <w:r w:rsidR="002245F5" w:rsidRPr="00EF367A">
          <w:rPr>
            <w:rStyle w:val="Hyperlink"/>
            <w:rFonts w:ascii="Ebrima" w:hAnsi="Ebrima" w:cstheme="minorHAnsi"/>
          </w:rPr>
          <w:t>ANEXO 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_Toc48127456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83</w:t>
        </w:r>
        <w:r w:rsidR="002245F5" w:rsidRPr="00EF367A">
          <w:rPr>
            <w:rFonts w:ascii="Ebrima" w:hAnsi="Ebrima"/>
            <w:webHidden/>
          </w:rPr>
          <w:fldChar w:fldCharType="end"/>
        </w:r>
      </w:hyperlink>
    </w:p>
    <w:p w14:paraId="1AFFC9FE" w14:textId="12FAA0F5" w:rsidR="002245F5" w:rsidRPr="00EF367A" w:rsidRDefault="00972B42">
      <w:pPr>
        <w:pStyle w:val="Sumrio1"/>
        <w:rPr>
          <w:rFonts w:ascii="Ebrima" w:eastAsiaTheme="minorEastAsia" w:hAnsi="Ebrima" w:cstheme="minorBidi"/>
          <w:b w:val="0"/>
          <w:smallCaps w:val="0"/>
          <w:sz w:val="22"/>
          <w:szCs w:val="22"/>
        </w:rPr>
      </w:pPr>
      <w:hyperlink w:anchor="_Toc48127457" w:history="1">
        <w:r w:rsidR="002245F5" w:rsidRPr="00EF367A">
          <w:rPr>
            <w:rStyle w:val="Hyperlink"/>
            <w:rFonts w:ascii="Ebrima" w:hAnsi="Ebrima" w:cstheme="minorHAnsi"/>
          </w:rPr>
          <w:t>ANEXO II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_Toc48127457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179</w:t>
        </w:r>
        <w:r w:rsidR="002245F5" w:rsidRPr="00EF367A">
          <w:rPr>
            <w:rFonts w:ascii="Ebrima" w:hAnsi="Ebrima"/>
            <w:webHidden/>
          </w:rPr>
          <w:fldChar w:fldCharType="end"/>
        </w:r>
      </w:hyperlink>
    </w:p>
    <w:p w14:paraId="61F4C813" w14:textId="2B817833" w:rsidR="002245F5" w:rsidRPr="00EF367A" w:rsidRDefault="00972B42">
      <w:pPr>
        <w:pStyle w:val="Sumrio1"/>
        <w:rPr>
          <w:rFonts w:ascii="Ebrima" w:eastAsiaTheme="minorEastAsia" w:hAnsi="Ebrima" w:cstheme="minorBidi"/>
          <w:b w:val="0"/>
          <w:smallCaps w:val="0"/>
          <w:sz w:val="22"/>
          <w:szCs w:val="22"/>
        </w:rPr>
      </w:pPr>
      <w:hyperlink w:anchor="_Toc48127458" w:history="1">
        <w:r w:rsidR="002245F5" w:rsidRPr="00EF367A">
          <w:rPr>
            <w:rStyle w:val="Hyperlink"/>
            <w:rFonts w:ascii="Ebrima" w:hAnsi="Ebrima" w:cstheme="minorHAnsi"/>
          </w:rPr>
          <w:t>ANEXO III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_Toc48127458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195</w:t>
        </w:r>
        <w:r w:rsidR="002245F5" w:rsidRPr="00EF367A">
          <w:rPr>
            <w:rFonts w:ascii="Ebrima" w:hAnsi="Ebrima"/>
            <w:webHidden/>
          </w:rPr>
          <w:fldChar w:fldCharType="end"/>
        </w:r>
      </w:hyperlink>
    </w:p>
    <w:p w14:paraId="06AC6097" w14:textId="04FD4E60" w:rsidR="002245F5" w:rsidRPr="00EF367A" w:rsidRDefault="00972B42">
      <w:pPr>
        <w:pStyle w:val="Sumrio1"/>
        <w:rPr>
          <w:rFonts w:ascii="Ebrima" w:eastAsiaTheme="minorEastAsia" w:hAnsi="Ebrima" w:cstheme="minorBidi"/>
          <w:b w:val="0"/>
          <w:smallCaps w:val="0"/>
          <w:sz w:val="22"/>
          <w:szCs w:val="22"/>
        </w:rPr>
      </w:pPr>
      <w:hyperlink w:anchor="_Toc48127459" w:history="1">
        <w:r w:rsidR="002245F5" w:rsidRPr="00EF367A">
          <w:rPr>
            <w:rStyle w:val="Hyperlink"/>
            <w:rFonts w:ascii="Ebrima" w:hAnsi="Ebrima" w:cstheme="minorHAnsi"/>
          </w:rPr>
          <w:t>ANEXO IV</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_Toc48127459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196</w:t>
        </w:r>
        <w:r w:rsidR="002245F5" w:rsidRPr="00EF367A">
          <w:rPr>
            <w:rFonts w:ascii="Ebrima" w:hAnsi="Ebrima"/>
            <w:webHidden/>
          </w:rPr>
          <w:fldChar w:fldCharType="end"/>
        </w:r>
      </w:hyperlink>
    </w:p>
    <w:p w14:paraId="1E02329C" w14:textId="114B4705" w:rsidR="002245F5" w:rsidRPr="00EF367A" w:rsidRDefault="00972B42">
      <w:pPr>
        <w:pStyle w:val="Sumrio1"/>
        <w:rPr>
          <w:rFonts w:ascii="Ebrima" w:eastAsiaTheme="minorEastAsia" w:hAnsi="Ebrima" w:cstheme="minorBidi"/>
          <w:b w:val="0"/>
          <w:smallCaps w:val="0"/>
          <w:sz w:val="22"/>
          <w:szCs w:val="22"/>
        </w:rPr>
      </w:pPr>
      <w:hyperlink w:anchor="_Toc48127460" w:history="1">
        <w:r w:rsidR="002245F5" w:rsidRPr="00EF367A">
          <w:rPr>
            <w:rStyle w:val="Hyperlink"/>
            <w:rFonts w:ascii="Ebrima" w:hAnsi="Ebrima" w:cstheme="minorHAnsi"/>
          </w:rPr>
          <w:t>ANEXO V</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_Toc48127460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197</w:t>
        </w:r>
        <w:r w:rsidR="002245F5" w:rsidRPr="00EF367A">
          <w:rPr>
            <w:rFonts w:ascii="Ebrima" w:hAnsi="Ebrima"/>
            <w:webHidden/>
          </w:rPr>
          <w:fldChar w:fldCharType="end"/>
        </w:r>
      </w:hyperlink>
    </w:p>
    <w:p w14:paraId="555C5586" w14:textId="796C330C" w:rsidR="002245F5" w:rsidRPr="00EF367A" w:rsidRDefault="00972B42">
      <w:pPr>
        <w:pStyle w:val="Sumrio1"/>
        <w:rPr>
          <w:rFonts w:ascii="Ebrima" w:eastAsiaTheme="minorEastAsia" w:hAnsi="Ebrima" w:cstheme="minorBidi"/>
          <w:b w:val="0"/>
          <w:smallCaps w:val="0"/>
          <w:sz w:val="22"/>
          <w:szCs w:val="22"/>
        </w:rPr>
      </w:pPr>
      <w:hyperlink w:anchor="_Toc48127461" w:history="1">
        <w:r w:rsidR="002245F5" w:rsidRPr="00EF367A">
          <w:rPr>
            <w:rStyle w:val="Hyperlink"/>
            <w:rFonts w:ascii="Ebrima" w:hAnsi="Ebrima" w:cstheme="minorHAnsi"/>
          </w:rPr>
          <w:t>ANEXO VI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_Toc48127461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198</w:t>
        </w:r>
        <w:r w:rsidR="002245F5" w:rsidRPr="00EF367A">
          <w:rPr>
            <w:rFonts w:ascii="Ebrima" w:hAnsi="Ebrima"/>
            <w:webHidden/>
          </w:rPr>
          <w:fldChar w:fldCharType="end"/>
        </w:r>
      </w:hyperlink>
    </w:p>
    <w:p w14:paraId="66A07C99" w14:textId="5249E120" w:rsidR="00412131" w:rsidRPr="0082644B" w:rsidRDefault="00412131" w:rsidP="00412131">
      <w:pPr>
        <w:spacing w:line="276" w:lineRule="auto"/>
        <w:ind w:right="-2"/>
        <w:rPr>
          <w:rFonts w:ascii="Ebrima" w:hAnsi="Ebrima" w:cstheme="minorHAnsi"/>
          <w:noProof/>
          <w:sz w:val="22"/>
          <w:szCs w:val="22"/>
        </w:rPr>
      </w:pPr>
      <w:r w:rsidRPr="00EF367A">
        <w:rPr>
          <w:rFonts w:ascii="Ebrima" w:hAnsi="Ebrima" w:cstheme="minorHAnsi"/>
          <w:noProof/>
          <w:sz w:val="22"/>
          <w:szCs w:val="22"/>
        </w:rPr>
        <w:fldChar w:fldCharType="end"/>
      </w:r>
      <w:r w:rsidRPr="0082644B">
        <w:rPr>
          <w:rFonts w:ascii="Ebrima" w:hAnsi="Ebrima" w:cstheme="minorHAnsi"/>
          <w:noProof/>
          <w:sz w:val="22"/>
          <w:szCs w:val="22"/>
        </w:rPr>
        <w:br w:type="page"/>
      </w:r>
    </w:p>
    <w:p w14:paraId="5C69EE6D" w14:textId="4EEDFA97"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DAS </w:t>
      </w:r>
      <w:r w:rsidR="004D4E62">
        <w:rPr>
          <w:rFonts w:ascii="Ebrima" w:hAnsi="Ebrima" w:cstheme="minorHAnsi"/>
          <w:b/>
          <w:bCs/>
          <w:sz w:val="22"/>
          <w:szCs w:val="22"/>
        </w:rPr>
        <w:t xml:space="preserve">XXª E XXª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6877B5C4"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xml:space="preserve">, companhia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com sede na </w:t>
      </w:r>
      <w:r w:rsidR="002E071E" w:rsidRPr="0082644B">
        <w:rPr>
          <w:rFonts w:ascii="Ebrima" w:hAnsi="Ebrima" w:cstheme="minorHAnsi"/>
          <w:sz w:val="22"/>
          <w:szCs w:val="22"/>
        </w:rPr>
        <w:t xml:space="preserve">Cidade </w:t>
      </w:r>
      <w:r w:rsidRPr="0082644B">
        <w:rPr>
          <w:rFonts w:ascii="Ebrima" w:hAnsi="Ebrima" w:cstheme="minorHAnsi"/>
          <w:sz w:val="22"/>
          <w:szCs w:val="22"/>
        </w:rPr>
        <w:t xml:space="preserve">de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2E071E">
        <w:rPr>
          <w:rFonts w:ascii="Ebrima" w:hAnsi="Ebrima" w:cstheme="minorHAnsi"/>
          <w:sz w:val="22"/>
          <w:szCs w:val="22"/>
        </w:rPr>
        <w:t>, nº</w:t>
      </w:r>
      <w:r w:rsidRPr="0082644B">
        <w:rPr>
          <w:rFonts w:ascii="Ebrima" w:hAnsi="Ebrima" w:cstheme="minorHAnsi"/>
          <w:sz w:val="22"/>
          <w:szCs w:val="22"/>
        </w:rPr>
        <w:t xml:space="preserve">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w:t>
      </w:r>
      <w:r w:rsidR="00A761EF">
        <w:rPr>
          <w:rFonts w:ascii="Ebrima" w:hAnsi="Ebrima" w:cstheme="minorHAnsi"/>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Securitizadora</w:t>
      </w:r>
      <w:r w:rsidRPr="0082644B">
        <w:rPr>
          <w:rFonts w:ascii="Ebrima" w:hAnsi="Ebrima" w:cstheme="minorHAnsi"/>
          <w:sz w:val="22"/>
          <w:szCs w:val="22"/>
        </w:rPr>
        <w:t>”</w:t>
      </w:r>
      <w:r w:rsidR="00A761EF">
        <w:rPr>
          <w:rFonts w:ascii="Ebrima" w:hAnsi="Ebrima" w:cstheme="minorHAnsi"/>
          <w:sz w:val="22"/>
          <w:szCs w:val="22"/>
        </w:rPr>
        <w:t xml:space="preserve"> ou “</w:t>
      </w:r>
      <w:r w:rsidR="00A761EF" w:rsidRPr="002245F5">
        <w:rPr>
          <w:rFonts w:ascii="Ebrima" w:hAnsi="Ebrima" w:cstheme="minorHAnsi"/>
          <w:sz w:val="22"/>
          <w:szCs w:val="22"/>
          <w:u w:val="single"/>
        </w:rPr>
        <w:t>Coordenador Líder</w:t>
      </w:r>
      <w:r w:rsidR="00A761EF">
        <w:rPr>
          <w:rFonts w:ascii="Ebrima" w:hAnsi="Ebrima" w:cstheme="minorHAnsi"/>
          <w:sz w:val="22"/>
          <w:szCs w:val="22"/>
        </w:rPr>
        <w:t>”</w:t>
      </w:r>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02A7DA69" w14:textId="49C5BA6A" w:rsidR="00EE1A3F" w:rsidRPr="0082644B" w:rsidRDefault="00EE1A3F" w:rsidP="00EE1A3F">
      <w:pPr>
        <w:spacing w:line="300" w:lineRule="exact"/>
        <w:jc w:val="both"/>
        <w:rPr>
          <w:rFonts w:ascii="Ebrima" w:hAnsi="Ebrima" w:cstheme="minorHAnsi"/>
          <w:sz w:val="22"/>
          <w:szCs w:val="22"/>
        </w:rPr>
      </w:pPr>
      <w:r w:rsidRPr="00237C31">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bCs/>
          <w:sz w:val="22"/>
          <w:szCs w:val="22"/>
        </w:rPr>
        <w:t>, neste ato representada na forma de seu Contrato Social</w:t>
      </w:r>
      <w:r w:rsidRPr="0082644B">
        <w:rPr>
          <w:rFonts w:ascii="Ebrima" w:hAnsi="Ebrima" w:cstheme="minorHAnsi"/>
          <w:sz w:val="22"/>
          <w:szCs w:val="22"/>
        </w:rPr>
        <w:t xml:space="preserve"> (“</w:t>
      </w:r>
      <w:r w:rsidRPr="0082644B">
        <w:rPr>
          <w:rFonts w:ascii="Ebrima" w:hAnsi="Ebrima" w:cstheme="minorHAnsi"/>
          <w:sz w:val="22"/>
          <w:szCs w:val="22"/>
          <w:u w:val="single"/>
        </w:rPr>
        <w:t>Agente Fiduciário</w:t>
      </w:r>
      <w:r w:rsidRPr="0082644B">
        <w:rPr>
          <w:rFonts w:ascii="Ebrima" w:hAnsi="Ebrima" w:cstheme="minorHAnsi"/>
          <w:sz w:val="22"/>
          <w:szCs w:val="22"/>
        </w:rPr>
        <w:t>”)</w:t>
      </w:r>
      <w:r>
        <w:rPr>
          <w:rFonts w:ascii="Ebrima" w:hAnsi="Ebrima" w:cstheme="minorHAnsi"/>
          <w:sz w:val="22"/>
          <w:szCs w:val="22"/>
        </w:rPr>
        <w:t>;</w:t>
      </w:r>
      <w:r w:rsidR="00237C31">
        <w:rPr>
          <w:rFonts w:ascii="Ebrima" w:hAnsi="Ebrima" w:cstheme="minorHAnsi"/>
          <w:sz w:val="22"/>
          <w:szCs w:val="22"/>
        </w:rPr>
        <w:t xml:space="preserve"> [</w:t>
      </w:r>
      <w:r w:rsidR="00237C31" w:rsidRPr="00EA1A8A">
        <w:rPr>
          <w:rFonts w:ascii="Ebrima" w:hAnsi="Ebrima" w:cstheme="minorHAnsi"/>
          <w:sz w:val="22"/>
          <w:szCs w:val="22"/>
          <w:highlight w:val="yellow"/>
        </w:rPr>
        <w:t>MC: Forte, favor confirmar se será mantida a Simplific.</w:t>
      </w:r>
      <w:r w:rsidR="00237C31">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397D2391"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025025">
        <w:rPr>
          <w:rFonts w:ascii="Ebrima" w:hAnsi="Ebrima" w:cstheme="minorHAnsi"/>
          <w:i/>
          <w:sz w:val="22"/>
          <w:szCs w:val="22"/>
        </w:rPr>
        <w:t>s</w:t>
      </w:r>
      <w:r w:rsidRPr="008C7328">
        <w:rPr>
          <w:rFonts w:ascii="Ebrima" w:hAnsi="Ebrima" w:cstheme="minorHAnsi"/>
          <w:i/>
          <w:sz w:val="22"/>
          <w:szCs w:val="22"/>
        </w:rPr>
        <w:t xml:space="preserve"> </w:t>
      </w:r>
      <w:r w:rsidR="00025025" w:rsidRPr="00EA1A8A">
        <w:rPr>
          <w:rFonts w:ascii="Ebrima" w:eastAsia="MS Mincho" w:hAnsi="Ebrima" w:cs="Ebrima"/>
          <w:i/>
          <w:iCs/>
          <w:sz w:val="22"/>
          <w:szCs w:val="22"/>
          <w:lang w:eastAsia="en-US"/>
        </w:rPr>
        <w:t>[</w:t>
      </w:r>
      <w:r w:rsidR="00025025" w:rsidRPr="00EA1A8A">
        <w:rPr>
          <w:rFonts w:ascii="Ebrima" w:eastAsia="MS Mincho" w:hAnsi="Ebrima" w:cs="Ebrima"/>
          <w:i/>
          <w:iCs/>
          <w:sz w:val="22"/>
          <w:szCs w:val="22"/>
          <w:highlight w:val="yellow"/>
          <w:lang w:eastAsia="en-US"/>
        </w:rPr>
        <w:t>=</w:t>
      </w:r>
      <w:r w:rsidR="00025025" w:rsidRPr="00EA1A8A">
        <w:rPr>
          <w:rFonts w:ascii="Ebrima" w:eastAsia="MS Mincho" w:hAnsi="Ebrima" w:cs="Ebrima"/>
          <w:i/>
          <w:iCs/>
          <w:sz w:val="22"/>
          <w:szCs w:val="22"/>
          <w:lang w:eastAsia="en-US"/>
        </w:rPr>
        <w:t>]ª e [</w:t>
      </w:r>
      <w:r w:rsidR="00025025" w:rsidRPr="00EA1A8A">
        <w:rPr>
          <w:rFonts w:ascii="Ebrima" w:eastAsia="MS Mincho" w:hAnsi="Ebrima" w:cs="Ebrima"/>
          <w:i/>
          <w:iCs/>
          <w:sz w:val="22"/>
          <w:szCs w:val="22"/>
          <w:highlight w:val="yellow"/>
          <w:lang w:eastAsia="en-US"/>
        </w:rPr>
        <w:t>=</w:t>
      </w:r>
      <w:r w:rsidR="00025025" w:rsidRPr="00EA1A8A">
        <w:rPr>
          <w:rFonts w:ascii="Ebrima" w:eastAsia="MS Mincho" w:hAnsi="Ebrima" w:cs="Ebrima"/>
          <w:i/>
          <w:iCs/>
          <w:sz w:val="22"/>
          <w:szCs w:val="22"/>
          <w:lang w:eastAsia="en-US"/>
        </w:rPr>
        <w:t>]ª</w:t>
      </w:r>
      <w:r w:rsidR="004D4E62">
        <w:rPr>
          <w:rFonts w:ascii="Ebrima" w:hAnsi="Ebrima" w:cstheme="minorHAnsi"/>
          <w:i/>
          <w:iCs/>
          <w:sz w:val="22"/>
          <w:szCs w:val="22"/>
        </w:rPr>
        <w:t xml:space="preserve"> </w:t>
      </w:r>
      <w:r w:rsidRPr="0082644B">
        <w:rPr>
          <w:rFonts w:ascii="Ebrima" w:hAnsi="Ebrima" w:cstheme="minorHAnsi"/>
          <w:i/>
          <w:sz w:val="22"/>
          <w:szCs w:val="22"/>
        </w:rPr>
        <w:t>Séries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412131">
      <w:pPr>
        <w:spacing w:line="300" w:lineRule="exact"/>
        <w:ind w:right="-2"/>
        <w:jc w:val="both"/>
        <w:rPr>
          <w:rFonts w:ascii="Ebrima" w:hAnsi="Ebrima" w:cstheme="minorHAnsi"/>
          <w:sz w:val="22"/>
          <w:szCs w:val="22"/>
        </w:rPr>
      </w:pP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2" w:name="_Toc110076260"/>
      <w:bookmarkStart w:id="3" w:name="_Toc163380698"/>
      <w:bookmarkStart w:id="4" w:name="_Toc180553531"/>
      <w:bookmarkStart w:id="5" w:name="_Toc205799089"/>
      <w:bookmarkStart w:id="6" w:name="_Toc356563296"/>
      <w:bookmarkStart w:id="7" w:name="_Toc451887997"/>
      <w:bookmarkStart w:id="8" w:name="_Toc453263771"/>
      <w:bookmarkStart w:id="9" w:name="_Toc48127436"/>
      <w:r w:rsidRPr="0082644B">
        <w:rPr>
          <w:rFonts w:ascii="Ebrima" w:hAnsi="Ebrima" w:cstheme="minorHAnsi"/>
          <w:sz w:val="22"/>
          <w:szCs w:val="22"/>
        </w:rPr>
        <w:t>CLÁUSULA I – DEFINIÇÕES</w:t>
      </w:r>
      <w:bookmarkEnd w:id="2"/>
      <w:bookmarkEnd w:id="3"/>
      <w:bookmarkEnd w:id="4"/>
      <w:bookmarkEnd w:id="5"/>
      <w:bookmarkEnd w:id="6"/>
      <w:r w:rsidRPr="0082644B">
        <w:rPr>
          <w:rFonts w:ascii="Ebrima" w:hAnsi="Ebrima" w:cstheme="minorHAnsi"/>
          <w:sz w:val="22"/>
          <w:szCs w:val="22"/>
        </w:rPr>
        <w:t>, PRAZO E AUTORIZAÇÃO</w:t>
      </w:r>
      <w:bookmarkEnd w:id="7"/>
      <w:bookmarkEnd w:id="8"/>
      <w:bookmarkEnd w:id="9"/>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(ii)</w:t>
      </w:r>
      <w:r w:rsidRPr="0082644B">
        <w:rPr>
          <w:rFonts w:ascii="Ebrima" w:hAnsi="Ebrima" w:cstheme="minorHAnsi"/>
          <w:sz w:val="22"/>
          <w:szCs w:val="22"/>
        </w:rPr>
        <w:t xml:space="preserve"> o masculino incluirá o feminino e o singular incluirá o plural.</w:t>
      </w:r>
    </w:p>
    <w:p w14:paraId="42CAB82F"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7608B6EA"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025"/>
        <w:gridCol w:w="6472"/>
        <w:gridCol w:w="137"/>
      </w:tblGrid>
      <w:tr w:rsidR="00412131" w:rsidRPr="0082644B" w:rsidDel="00161AAA" w14:paraId="4E0235FF" w14:textId="3F45F995" w:rsidTr="00667E9B">
        <w:trPr>
          <w:del w:id="10" w:author="Julia Jacques" w:date="2021-01-21T14:50:00Z"/>
        </w:trPr>
        <w:tc>
          <w:tcPr>
            <w:tcW w:w="3031" w:type="dxa"/>
            <w:gridSpan w:val="2"/>
          </w:tcPr>
          <w:p w14:paraId="475E3907" w14:textId="3A604DBA" w:rsidR="00412131" w:rsidRPr="0082644B" w:rsidDel="00161AAA" w:rsidRDefault="00412131" w:rsidP="007B199E">
            <w:pPr>
              <w:spacing w:line="300" w:lineRule="exact"/>
              <w:rPr>
                <w:del w:id="11" w:author="Julia Jacques" w:date="2021-01-21T14:50:00Z"/>
                <w:rFonts w:ascii="Ebrima" w:hAnsi="Ebrima" w:cstheme="minorHAnsi"/>
                <w:sz w:val="22"/>
                <w:szCs w:val="22"/>
              </w:rPr>
            </w:pPr>
            <w:del w:id="12" w:author="Julia Jacques" w:date="2021-01-21T14:50:00Z">
              <w:r w:rsidRPr="00520600" w:rsidDel="00161AAA">
                <w:rPr>
                  <w:rFonts w:ascii="Ebrima" w:hAnsi="Ebrima" w:cstheme="minorHAnsi"/>
                  <w:sz w:val="22"/>
                  <w:szCs w:val="22"/>
                </w:rPr>
                <w:delText>“</w:delText>
              </w:r>
              <w:r w:rsidRPr="00520600" w:rsidDel="00161AAA">
                <w:rPr>
                  <w:rFonts w:ascii="Ebrima" w:hAnsi="Ebrima" w:cstheme="minorHAnsi"/>
                  <w:sz w:val="22"/>
                  <w:szCs w:val="22"/>
                  <w:u w:val="single"/>
                </w:rPr>
                <w:delText>Agência de Rating</w:delText>
              </w:r>
              <w:r w:rsidRPr="00520600" w:rsidDel="00161AAA">
                <w:rPr>
                  <w:rFonts w:ascii="Ebrima" w:hAnsi="Ebrima" w:cstheme="minorHAnsi"/>
                  <w:sz w:val="22"/>
                  <w:szCs w:val="22"/>
                </w:rPr>
                <w:delText>”:</w:delText>
              </w:r>
            </w:del>
          </w:p>
        </w:tc>
        <w:tc>
          <w:tcPr>
            <w:tcW w:w="6609" w:type="dxa"/>
            <w:gridSpan w:val="2"/>
          </w:tcPr>
          <w:p w14:paraId="2BD20213" w14:textId="086D1E96" w:rsidR="00F67604" w:rsidRPr="0082644B" w:rsidDel="00161AAA" w:rsidRDefault="000F7118" w:rsidP="00F67604">
            <w:pPr>
              <w:widowControl w:val="0"/>
              <w:tabs>
                <w:tab w:val="num" w:pos="0"/>
                <w:tab w:val="left" w:pos="360"/>
              </w:tabs>
              <w:autoSpaceDE w:val="0"/>
              <w:autoSpaceDN w:val="0"/>
              <w:adjustRightInd w:val="0"/>
              <w:spacing w:line="300" w:lineRule="exact"/>
              <w:jc w:val="both"/>
              <w:rPr>
                <w:del w:id="13" w:author="Julia Jacques" w:date="2021-01-21T14:50:00Z"/>
                <w:rFonts w:ascii="Ebrima" w:hAnsi="Ebrima" w:cstheme="minorHAnsi"/>
                <w:sz w:val="22"/>
                <w:szCs w:val="22"/>
              </w:rPr>
            </w:pPr>
            <w:del w:id="14" w:author="Julia Jacques" w:date="2021-01-21T14:50:00Z">
              <w:r w:rsidDel="00161AAA">
                <w:rPr>
                  <w:rFonts w:ascii="Ebrima" w:hAnsi="Ebrima" w:cstheme="minorHAnsi"/>
                  <w:sz w:val="22"/>
                  <w:szCs w:val="22"/>
                </w:rPr>
                <w:delText xml:space="preserve">a </w:delText>
              </w:r>
              <w:r w:rsidRPr="00645362" w:rsidDel="00161AAA">
                <w:rPr>
                  <w:rFonts w:ascii="Ebrima" w:hAnsi="Ebrima" w:cstheme="minorHAnsi"/>
                  <w:b/>
                  <w:bCs/>
                  <w:sz w:val="22"/>
                  <w:szCs w:val="22"/>
                </w:rPr>
                <w:delText>AUSTIN RATING SERVIÇOS FINANCEIROS LTDA.</w:delText>
              </w:r>
              <w:r w:rsidR="00F67604" w:rsidRPr="00645362" w:rsidDel="00161AAA">
                <w:rPr>
                  <w:rFonts w:ascii="Ebrima" w:hAnsi="Ebrima" w:cstheme="minorHAnsi"/>
                  <w:sz w:val="22"/>
                  <w:szCs w:val="22"/>
                </w:rPr>
                <w:delText xml:space="preserve">, </w:delText>
              </w:r>
              <w:r w:rsidR="00E11D43" w:rsidDel="00161AAA">
                <w:rPr>
                  <w:rFonts w:ascii="Ebrima" w:hAnsi="Ebrima" w:cstheme="minorHAnsi"/>
                  <w:sz w:val="22"/>
                  <w:szCs w:val="22"/>
                </w:rPr>
                <w:delText>inscrita no CNPJ/ME</w:delText>
              </w:r>
              <w:r w:rsidR="00E11D43" w:rsidRPr="0082644B" w:rsidDel="00161AAA">
                <w:rPr>
                  <w:rFonts w:ascii="Ebrima" w:hAnsi="Ebrima" w:cstheme="minorHAnsi"/>
                  <w:sz w:val="22"/>
                  <w:szCs w:val="22"/>
                </w:rPr>
                <w:delText xml:space="preserve"> sob o nº </w:delText>
              </w:r>
              <w:r w:rsidR="00E11D43" w:rsidDel="00161AAA">
                <w:rPr>
                  <w:rFonts w:ascii="Ebrima" w:hAnsi="Ebrima" w:cstheme="minorHAnsi"/>
                  <w:sz w:val="22"/>
                  <w:szCs w:val="22"/>
                </w:rPr>
                <w:delText>[</w:delText>
              </w:r>
              <w:r w:rsidR="00E11D43" w:rsidRPr="00EA1A8A" w:rsidDel="00161AAA">
                <w:rPr>
                  <w:rFonts w:ascii="Ebrima" w:hAnsi="Ebrima" w:cstheme="minorHAnsi"/>
                  <w:sz w:val="22"/>
                  <w:szCs w:val="22"/>
                  <w:highlight w:val="yellow"/>
                </w:rPr>
                <w:delText>=</w:delText>
              </w:r>
              <w:r w:rsidR="00E11D43" w:rsidDel="00161AAA">
                <w:rPr>
                  <w:rFonts w:ascii="Ebrima" w:hAnsi="Ebrima" w:cstheme="minorHAnsi"/>
                  <w:sz w:val="22"/>
                  <w:szCs w:val="22"/>
                </w:rPr>
                <w:delText>]</w:delText>
              </w:r>
              <w:r w:rsidR="00E11D43" w:rsidRPr="0082644B" w:rsidDel="00161AAA">
                <w:rPr>
                  <w:rFonts w:ascii="Ebrima" w:hAnsi="Ebrima" w:cstheme="minorHAnsi"/>
                  <w:sz w:val="22"/>
                  <w:szCs w:val="22"/>
                </w:rPr>
                <w:delText xml:space="preserve">, </w:delText>
              </w:r>
              <w:r w:rsidR="00F67604" w:rsidRPr="00645362" w:rsidDel="00161AAA">
                <w:rPr>
                  <w:rFonts w:ascii="Ebrima" w:hAnsi="Ebrima" w:cstheme="minorHAnsi"/>
                  <w:sz w:val="22"/>
                  <w:szCs w:val="22"/>
                </w:rPr>
                <w:delText>agência responsável pela elaboração da classificação de risco, bem como suas atualizações posteriores;</w:delText>
              </w:r>
              <w:r w:rsidR="005D2152" w:rsidDel="00161AAA">
                <w:rPr>
                  <w:rFonts w:ascii="Ebrima" w:hAnsi="Ebrima" w:cstheme="minorHAnsi"/>
                  <w:sz w:val="22"/>
                  <w:szCs w:val="22"/>
                </w:rPr>
                <w:delText xml:space="preserve"> [</w:delText>
              </w:r>
              <w:r w:rsidR="005D2152" w:rsidRPr="00EA1A8A" w:rsidDel="00161AAA">
                <w:rPr>
                  <w:rFonts w:ascii="Ebrima" w:hAnsi="Ebrima" w:cstheme="minorHAnsi"/>
                  <w:sz w:val="22"/>
                  <w:szCs w:val="22"/>
                  <w:highlight w:val="yellow"/>
                </w:rPr>
                <w:delText>MC: favor confirmar.</w:delText>
              </w:r>
              <w:r w:rsidR="005D2152" w:rsidDel="00161AAA">
                <w:rPr>
                  <w:rFonts w:ascii="Ebrima" w:hAnsi="Ebrima" w:cstheme="minorHAnsi"/>
                  <w:sz w:val="22"/>
                  <w:szCs w:val="22"/>
                </w:rPr>
                <w:delText>]</w:delText>
              </w:r>
            </w:del>
          </w:p>
          <w:p w14:paraId="1CFA6BB1" w14:textId="5D3B1949" w:rsidR="00412131" w:rsidRPr="0082644B" w:rsidDel="00161AAA" w:rsidRDefault="00412131" w:rsidP="007B199E">
            <w:pPr>
              <w:widowControl w:val="0"/>
              <w:tabs>
                <w:tab w:val="num" w:pos="0"/>
                <w:tab w:val="left" w:pos="360"/>
              </w:tabs>
              <w:suppressAutoHyphens/>
              <w:autoSpaceDE w:val="0"/>
              <w:autoSpaceDN w:val="0"/>
              <w:adjustRightInd w:val="0"/>
              <w:spacing w:line="300" w:lineRule="exact"/>
              <w:jc w:val="both"/>
              <w:rPr>
                <w:del w:id="15" w:author="Julia Jacques" w:date="2021-01-21T14:50:00Z"/>
                <w:rFonts w:ascii="Ebrima" w:hAnsi="Ebrima" w:cstheme="minorHAnsi"/>
                <w:sz w:val="22"/>
                <w:szCs w:val="22"/>
              </w:rPr>
            </w:pPr>
          </w:p>
        </w:tc>
      </w:tr>
      <w:tr w:rsidR="00412131" w:rsidRPr="0082644B" w14:paraId="656AB412" w14:textId="77777777" w:rsidTr="00667E9B">
        <w:tc>
          <w:tcPr>
            <w:tcW w:w="3031"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609" w:type="dxa"/>
            <w:gridSpan w:val="2"/>
          </w:tcPr>
          <w:p w14:paraId="674C9E8C" w14:textId="1C4BB335" w:rsidR="00F67604" w:rsidRPr="0082644B" w:rsidRDefault="00F67604" w:rsidP="00F6760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0F7118" w:rsidRPr="000F7118">
              <w:rPr>
                <w:rFonts w:ascii="Ebrima" w:hAnsi="Ebrima" w:cstheme="minorHAnsi"/>
                <w:b/>
                <w:sz w:val="22"/>
                <w:szCs w:val="22"/>
              </w:rPr>
              <w:t>SIMPLIFIC PAVARINI</w:t>
            </w:r>
            <w:r w:rsidR="000F7118" w:rsidRPr="00057C16">
              <w:rPr>
                <w:rFonts w:ascii="Ebrima" w:hAnsi="Ebrima" w:cstheme="minorHAnsi"/>
                <w:b/>
                <w:sz w:val="22"/>
                <w:szCs w:val="22"/>
              </w:rPr>
              <w:t xml:space="preserve"> DISTRIBUIDORA DE TÍTULOS E VALORES MOBILIÁRIOS LTDA.</w:t>
            </w:r>
            <w:r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r w:rsidR="005D2152">
              <w:rPr>
                <w:rFonts w:ascii="Ebrima" w:hAnsi="Ebrima" w:cstheme="minorHAnsi"/>
                <w:sz w:val="22"/>
                <w:szCs w:val="22"/>
              </w:rPr>
              <w:t xml:space="preserve"> [</w:t>
            </w:r>
            <w:r w:rsidR="005D2152" w:rsidRPr="00E03B86">
              <w:rPr>
                <w:rFonts w:ascii="Ebrima" w:hAnsi="Ebrima" w:cstheme="minorHAnsi"/>
                <w:sz w:val="22"/>
                <w:szCs w:val="22"/>
                <w:highlight w:val="yellow"/>
              </w:rPr>
              <w:t>MC: favor confirmar.</w:t>
            </w:r>
            <w:r w:rsidR="005D2152">
              <w:rPr>
                <w:rFonts w:ascii="Ebrima" w:hAnsi="Ebrima" w:cstheme="minorHAnsi"/>
                <w:sz w:val="22"/>
                <w:szCs w:val="22"/>
              </w:rPr>
              <w:t>]</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667E9B">
        <w:tc>
          <w:tcPr>
            <w:tcW w:w="3031" w:type="dxa"/>
            <w:gridSpan w:val="2"/>
          </w:tcPr>
          <w:p w14:paraId="498B023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sidRPr="0082644B">
              <w:rPr>
                <w:rFonts w:ascii="Ebrima" w:hAnsi="Ebrima" w:cstheme="minorHAnsi"/>
                <w:sz w:val="22"/>
                <w:szCs w:val="22"/>
              </w:rPr>
              <w:t>”:</w:t>
            </w:r>
          </w:p>
          <w:p w14:paraId="74E0AC21" w14:textId="77777777" w:rsidR="00412131" w:rsidRPr="0082644B" w:rsidRDefault="00412131" w:rsidP="007B199E">
            <w:pPr>
              <w:spacing w:line="300" w:lineRule="exact"/>
              <w:rPr>
                <w:rFonts w:ascii="Ebrima" w:hAnsi="Ebrima" w:cstheme="minorHAnsi"/>
                <w:sz w:val="22"/>
                <w:szCs w:val="22"/>
              </w:rPr>
            </w:pPr>
          </w:p>
        </w:tc>
        <w:tc>
          <w:tcPr>
            <w:tcW w:w="6609" w:type="dxa"/>
            <w:gridSpan w:val="2"/>
          </w:tcPr>
          <w:p w14:paraId="6A385802" w14:textId="566A3543" w:rsidR="00412131" w:rsidRPr="0082644B"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Cedente à Emissora, </w:t>
            </w:r>
            <w:ins w:id="16" w:author="Julia Jacques" w:date="2021-01-14T12:23:00Z">
              <w:r w:rsidR="00BF6138">
                <w:rPr>
                  <w:rFonts w:ascii="Ebrima" w:hAnsi="Ebrima" w:cstheme="minorHAnsi"/>
                  <w:bCs/>
                  <w:sz w:val="22"/>
                  <w:szCs w:val="22"/>
                </w:rPr>
                <w:t xml:space="preserve">de titularidade dos Fiduciantes, </w:t>
              </w:r>
            </w:ins>
            <w:r w:rsidRPr="0082644B">
              <w:rPr>
                <w:rFonts w:ascii="Ebrima" w:hAnsi="Ebrima" w:cstheme="minorHAnsi"/>
                <w:bCs/>
                <w:sz w:val="22"/>
                <w:szCs w:val="22"/>
              </w:rPr>
              <w:t xml:space="preserve">em garantia do pagamento das Obrigações Garantidas, firmada nos termos do Contrato de Alienação Fiduciária de </w:t>
            </w:r>
            <w:r w:rsidRPr="00CF26B4">
              <w:rPr>
                <w:rFonts w:ascii="Ebrima" w:hAnsi="Ebrima" w:cstheme="minorHAnsi"/>
                <w:bCs/>
                <w:sz w:val="22"/>
                <w:szCs w:val="22"/>
              </w:rPr>
              <w:t>Quotas</w:t>
            </w:r>
            <w:r w:rsidRPr="0082644B">
              <w:rPr>
                <w:rFonts w:ascii="Ebrima" w:hAnsi="Ebrima" w:cstheme="minorHAnsi"/>
                <w:sz w:val="22"/>
                <w:szCs w:val="22"/>
              </w:rPr>
              <w:t>;</w:t>
            </w:r>
          </w:p>
          <w:p w14:paraId="0E9545D5"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667E9B">
        <w:tc>
          <w:tcPr>
            <w:tcW w:w="3031"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609" w:type="dxa"/>
            <w:gridSpan w:val="2"/>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667E9B">
        <w:tc>
          <w:tcPr>
            <w:tcW w:w="3031" w:type="dxa"/>
            <w:gridSpan w:val="2"/>
          </w:tcPr>
          <w:p w14:paraId="1D072558" w14:textId="77777777" w:rsidR="00412131" w:rsidRPr="009932BC" w:rsidRDefault="00412131" w:rsidP="009932BC">
            <w:pPr>
              <w:spacing w:line="300" w:lineRule="exact"/>
              <w:rPr>
                <w:rFonts w:ascii="Ebrima" w:hAnsi="Ebrima" w:cstheme="minorHAnsi"/>
                <w:sz w:val="22"/>
                <w:szCs w:val="22"/>
              </w:rPr>
            </w:pPr>
            <w:r w:rsidRPr="009932BC">
              <w:rPr>
                <w:rFonts w:ascii="Ebrima" w:hAnsi="Ebrima" w:cstheme="minorHAnsi"/>
                <w:sz w:val="22"/>
                <w:szCs w:val="22"/>
              </w:rPr>
              <w:t>“</w:t>
            </w:r>
            <w:r w:rsidRPr="009932BC">
              <w:rPr>
                <w:rFonts w:ascii="Ebrima" w:hAnsi="Ebrima" w:cstheme="minorHAnsi"/>
                <w:sz w:val="22"/>
                <w:szCs w:val="22"/>
                <w:u w:val="single"/>
              </w:rPr>
              <w:t>Amortização(</w:t>
            </w:r>
            <w:proofErr w:type="spellStart"/>
            <w:r w:rsidRPr="009932BC">
              <w:rPr>
                <w:rFonts w:ascii="Ebrima" w:hAnsi="Ebrima" w:cstheme="minorHAnsi"/>
                <w:sz w:val="22"/>
                <w:szCs w:val="22"/>
                <w:u w:val="single"/>
              </w:rPr>
              <w:t>ões</w:t>
            </w:r>
            <w:proofErr w:type="spellEnd"/>
            <w:r w:rsidRPr="009932BC">
              <w:rPr>
                <w:rFonts w:ascii="Ebrima" w:hAnsi="Ebrima" w:cstheme="minorHAnsi"/>
                <w:sz w:val="22"/>
                <w:szCs w:val="22"/>
                <w:u w:val="single"/>
              </w:rPr>
              <w:t>) Programada(s)</w:t>
            </w:r>
            <w:r w:rsidRPr="009932BC">
              <w:rPr>
                <w:rFonts w:ascii="Ebrima" w:hAnsi="Ebrima" w:cstheme="minorHAnsi"/>
                <w:sz w:val="22"/>
                <w:szCs w:val="22"/>
              </w:rPr>
              <w:t xml:space="preserve">”: </w:t>
            </w:r>
          </w:p>
        </w:tc>
        <w:tc>
          <w:tcPr>
            <w:tcW w:w="6609" w:type="dxa"/>
            <w:gridSpan w:val="2"/>
          </w:tcPr>
          <w:p w14:paraId="36306202" w14:textId="77777777" w:rsidR="00412131" w:rsidRPr="009B1FB7" w:rsidRDefault="00412131"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932BC">
              <w:rPr>
                <w:rFonts w:ascii="Ebrima" w:hAnsi="Ebrima" w:cstheme="minorHAnsi"/>
                <w:sz w:val="22"/>
                <w:szCs w:val="22"/>
              </w:rPr>
              <w:t xml:space="preserve">as amortizações programadas dos CRI, a serem realizadas </w:t>
            </w:r>
            <w:r w:rsidR="001D0194" w:rsidRPr="009932BC">
              <w:rPr>
                <w:rFonts w:ascii="Ebrima" w:hAnsi="Ebrima" w:cstheme="minorHAnsi"/>
                <w:sz w:val="22"/>
                <w:szCs w:val="22"/>
              </w:rPr>
              <w:t xml:space="preserve">nas </w:t>
            </w:r>
            <w:r w:rsidR="001D0194" w:rsidRPr="00BF6138">
              <w:rPr>
                <w:rFonts w:ascii="Ebrima" w:hAnsi="Ebrima" w:cstheme="minorHAnsi"/>
                <w:sz w:val="22"/>
                <w:szCs w:val="22"/>
              </w:rPr>
              <w:t xml:space="preserve">datas indicadas na Tabela Vigente do Anexo II, calculadas conforme </w:t>
            </w:r>
            <w:r w:rsidRPr="009B1FB7">
              <w:rPr>
                <w:rFonts w:ascii="Ebrima" w:hAnsi="Ebrima" w:cstheme="minorHAnsi"/>
                <w:sz w:val="22"/>
                <w:szCs w:val="22"/>
              </w:rPr>
              <w:t>Cláusula VI deste Termo de Securitização;</w:t>
            </w:r>
          </w:p>
          <w:p w14:paraId="792CB3AD" w14:textId="77777777" w:rsidR="00412131" w:rsidRPr="008F0A12" w:rsidRDefault="00412131" w:rsidP="00BF6138">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39744D9F" w14:textId="77777777" w:rsidTr="00667E9B">
        <w:trPr>
          <w:ins w:id="17" w:author="Julia Jacques" w:date="2021-01-14T12:16:00Z"/>
        </w:trPr>
        <w:tc>
          <w:tcPr>
            <w:tcW w:w="3031" w:type="dxa"/>
            <w:gridSpan w:val="2"/>
          </w:tcPr>
          <w:p w14:paraId="377BDDF5" w14:textId="3F8D6E2C" w:rsidR="009932BC" w:rsidRPr="009932BC" w:rsidRDefault="009932BC" w:rsidP="009932BC">
            <w:pPr>
              <w:spacing w:line="300" w:lineRule="exact"/>
              <w:rPr>
                <w:ins w:id="18" w:author="Julia Jacques" w:date="2021-01-14T12:16:00Z"/>
                <w:rFonts w:ascii="Ebrima" w:hAnsi="Ebrima" w:cstheme="minorHAnsi"/>
                <w:sz w:val="22"/>
                <w:szCs w:val="22"/>
              </w:rPr>
            </w:pPr>
            <w:ins w:id="19" w:author="Julia Jacques" w:date="2021-01-14T12:16:00Z">
              <w:r w:rsidRPr="009932BC">
                <w:rPr>
                  <w:rFonts w:ascii="Ebrima" w:hAnsi="Ebrima"/>
                  <w:sz w:val="22"/>
                  <w:szCs w:val="22"/>
                  <w:rPrChange w:id="20" w:author="Julia Jacques" w:date="2021-01-14T12:16:00Z">
                    <w:rPr>
                      <w:rFonts w:ascii="Trebuchet MS" w:hAnsi="Trebuchet MS"/>
                      <w:sz w:val="20"/>
                      <w:szCs w:val="20"/>
                    </w:rPr>
                  </w:rPrChange>
                </w:rPr>
                <w:t>“</w:t>
              </w:r>
              <w:r w:rsidRPr="009932BC">
                <w:rPr>
                  <w:rFonts w:ascii="Ebrima" w:hAnsi="Ebrima"/>
                  <w:sz w:val="22"/>
                  <w:szCs w:val="22"/>
                  <w:u w:val="single"/>
                  <w:rPrChange w:id="21" w:author="Julia Jacques" w:date="2021-01-14T12:16:00Z">
                    <w:rPr>
                      <w:rFonts w:ascii="Trebuchet MS" w:hAnsi="Trebuchet MS"/>
                      <w:sz w:val="20"/>
                      <w:szCs w:val="20"/>
                      <w:u w:val="single"/>
                    </w:rPr>
                  </w:rPrChange>
                </w:rPr>
                <w:t>ANBIMA</w:t>
              </w:r>
              <w:r w:rsidRPr="009932BC">
                <w:rPr>
                  <w:rFonts w:ascii="Ebrima" w:hAnsi="Ebrima"/>
                  <w:sz w:val="22"/>
                  <w:szCs w:val="22"/>
                  <w:rPrChange w:id="22" w:author="Julia Jacques" w:date="2021-01-14T12:16:00Z">
                    <w:rPr>
                      <w:rFonts w:ascii="Trebuchet MS" w:hAnsi="Trebuchet MS"/>
                      <w:sz w:val="20"/>
                      <w:szCs w:val="20"/>
                    </w:rPr>
                  </w:rPrChange>
                </w:rPr>
                <w:t>”:</w:t>
              </w:r>
            </w:ins>
          </w:p>
        </w:tc>
        <w:tc>
          <w:tcPr>
            <w:tcW w:w="6609" w:type="dxa"/>
            <w:gridSpan w:val="2"/>
          </w:tcPr>
          <w:p w14:paraId="25FEC264" w14:textId="2FC85DEF" w:rsidR="009932BC" w:rsidRPr="009932BC" w:rsidRDefault="009932BC" w:rsidP="009932BC">
            <w:pPr>
              <w:spacing w:line="300" w:lineRule="exact"/>
              <w:jc w:val="both"/>
              <w:rPr>
                <w:ins w:id="23" w:author="Julia Jacques" w:date="2021-01-14T12:16:00Z"/>
                <w:rFonts w:ascii="Ebrima" w:hAnsi="Ebrima" w:cstheme="minorHAnsi"/>
                <w:sz w:val="22"/>
                <w:szCs w:val="22"/>
              </w:rPr>
            </w:pPr>
            <w:ins w:id="24" w:author="Julia Jacques" w:date="2021-01-14T12:16:00Z">
              <w:r w:rsidRPr="009932BC">
                <w:rPr>
                  <w:rFonts w:ascii="Ebrima" w:hAnsi="Ebrima"/>
                  <w:b/>
                  <w:sz w:val="22"/>
                  <w:szCs w:val="22"/>
                  <w:rPrChange w:id="25" w:author="Julia Jacques" w:date="2021-01-14T12:16:00Z">
                    <w:rPr>
                      <w:rFonts w:ascii="Trebuchet MS" w:hAnsi="Trebuchet MS"/>
                      <w:b/>
                      <w:sz w:val="20"/>
                      <w:szCs w:val="20"/>
                    </w:rPr>
                  </w:rPrChange>
                </w:rPr>
                <w:t>ASSOCIAÇÃO BRASILEIRA DAS ENTIDADES DOS MERCADOS FINANCEIRO E DE CAPITAIS</w:t>
              </w:r>
              <w:r w:rsidRPr="009932BC">
                <w:rPr>
                  <w:rFonts w:ascii="Ebrima" w:hAnsi="Ebrima"/>
                  <w:sz w:val="22"/>
                  <w:szCs w:val="22"/>
                  <w:rPrChange w:id="26" w:author="Julia Jacques" w:date="2021-01-14T12:16:00Z">
                    <w:rPr>
                      <w:rFonts w:ascii="Trebuchet MS" w:hAnsi="Trebuchet MS"/>
                      <w:sz w:val="20"/>
                      <w:szCs w:val="20"/>
                    </w:rPr>
                  </w:rPrChange>
                </w:rPr>
                <w:t xml:space="preserve">, associação privada com sede na cidade de São Paulo, Estado de São Paulo, à Avenida das Nações Unidas, nº 8501, 21º andar, Pinheiros, CEP 05425-070, inscrita no CNPJ/ME sob o nº 34.271.171/0007-62; </w:t>
              </w:r>
            </w:ins>
          </w:p>
        </w:tc>
      </w:tr>
      <w:tr w:rsidR="009932BC" w:rsidRPr="0082644B" w14:paraId="101AA054" w14:textId="77777777" w:rsidTr="00667E9B">
        <w:trPr>
          <w:ins w:id="27" w:author="Julia Jacques" w:date="2021-01-14T12:16:00Z"/>
        </w:trPr>
        <w:tc>
          <w:tcPr>
            <w:tcW w:w="3031" w:type="dxa"/>
            <w:gridSpan w:val="2"/>
          </w:tcPr>
          <w:p w14:paraId="03E5D00F" w14:textId="77777777" w:rsidR="009932BC" w:rsidRPr="0082644B" w:rsidRDefault="009932BC" w:rsidP="009932BC">
            <w:pPr>
              <w:spacing w:line="300" w:lineRule="exact"/>
              <w:rPr>
                <w:ins w:id="28" w:author="Julia Jacques" w:date="2021-01-14T12:16:00Z"/>
                <w:rFonts w:ascii="Ebrima" w:hAnsi="Ebrima" w:cstheme="minorHAnsi"/>
                <w:sz w:val="22"/>
                <w:szCs w:val="22"/>
              </w:rPr>
            </w:pPr>
          </w:p>
        </w:tc>
        <w:tc>
          <w:tcPr>
            <w:tcW w:w="6609" w:type="dxa"/>
            <w:gridSpan w:val="2"/>
          </w:tcPr>
          <w:p w14:paraId="226B7956" w14:textId="77777777" w:rsidR="009932BC" w:rsidRPr="0082644B" w:rsidRDefault="009932BC" w:rsidP="00BF6138">
            <w:pPr>
              <w:spacing w:line="300" w:lineRule="exact"/>
              <w:jc w:val="both"/>
              <w:rPr>
                <w:ins w:id="29" w:author="Julia Jacques" w:date="2021-01-14T12:16:00Z"/>
                <w:rFonts w:ascii="Ebrima" w:hAnsi="Ebrima" w:cstheme="minorHAnsi"/>
                <w:sz w:val="22"/>
                <w:szCs w:val="22"/>
              </w:rPr>
            </w:pPr>
          </w:p>
        </w:tc>
      </w:tr>
      <w:tr w:rsidR="009932BC" w:rsidRPr="0082644B" w14:paraId="7EAC238E" w14:textId="77777777" w:rsidTr="00667E9B">
        <w:tc>
          <w:tcPr>
            <w:tcW w:w="3031" w:type="dxa"/>
            <w:gridSpan w:val="2"/>
          </w:tcPr>
          <w:p w14:paraId="6E02A6AD" w14:textId="77777777" w:rsidR="009932BC" w:rsidRPr="0082644B" w:rsidRDefault="009932BC" w:rsidP="009932BC">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609" w:type="dxa"/>
            <w:gridSpan w:val="2"/>
          </w:tcPr>
          <w:p w14:paraId="76C1234B" w14:textId="77777777" w:rsidR="009932BC" w:rsidRPr="0082644B" w:rsidRDefault="009932BC" w:rsidP="00BF6138">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9932BC" w:rsidRPr="0082644B" w:rsidRDefault="009932BC" w:rsidP="009B1FB7">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59B59C84" w14:textId="77777777" w:rsidTr="00667E9B">
        <w:tc>
          <w:tcPr>
            <w:tcW w:w="3031" w:type="dxa"/>
            <w:gridSpan w:val="2"/>
          </w:tcPr>
          <w:p w14:paraId="2CDCEE3B" w14:textId="77777777" w:rsidR="009932BC" w:rsidRPr="0082644B" w:rsidRDefault="009932BC" w:rsidP="009932BC">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609" w:type="dxa"/>
            <w:gridSpan w:val="2"/>
          </w:tcPr>
          <w:p w14:paraId="32AC19C9" w14:textId="7B0E91CE" w:rsidR="009932BC" w:rsidRPr="0082644B" w:rsidRDefault="009932BC">
            <w:pPr>
              <w:tabs>
                <w:tab w:val="num" w:pos="0"/>
                <w:tab w:val="left" w:pos="360"/>
                <w:tab w:val="left" w:pos="4458"/>
              </w:tabs>
              <w:autoSpaceDE w:val="0"/>
              <w:autoSpaceDN w:val="0"/>
              <w:adjustRightInd w:val="0"/>
              <w:spacing w:line="300" w:lineRule="exact"/>
              <w:jc w:val="both"/>
              <w:rPr>
                <w:rFonts w:ascii="Ebrima" w:hAnsi="Ebrima" w:cstheme="minorHAnsi"/>
                <w:sz w:val="22"/>
                <w:szCs w:val="22"/>
              </w:rPr>
              <w:pPrChange w:id="30" w:author="Julia Jacques" w:date="2021-01-14T12:14:00Z">
                <w:pPr>
                  <w:tabs>
                    <w:tab w:val="num" w:pos="0"/>
                    <w:tab w:val="left" w:pos="360"/>
                  </w:tabs>
                  <w:autoSpaceDE w:val="0"/>
                  <w:autoSpaceDN w:val="0"/>
                  <w:adjustRightInd w:val="0"/>
                  <w:spacing w:line="300" w:lineRule="exact"/>
                  <w:jc w:val="both"/>
                </w:pPr>
              </w:pPrChange>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w:t>
            </w:r>
            <w:r w:rsidRPr="00BF6138">
              <w:rPr>
                <w:rFonts w:ascii="Ebrima" w:hAnsi="Ebrima" w:cstheme="minorHAnsi"/>
                <w:sz w:val="22"/>
                <w:szCs w:val="22"/>
              </w:rPr>
              <w:t>dos Créditos</w:t>
            </w:r>
            <w:r w:rsidRPr="0082644B">
              <w:rPr>
                <w:rFonts w:ascii="Ebrima" w:hAnsi="Ebrima" w:cstheme="minorHAnsi"/>
                <w:sz w:val="22"/>
                <w:szCs w:val="22"/>
              </w:rPr>
              <w:t xml:space="preserve"> do Patrimônio Separado que estejam depositados </w:t>
            </w:r>
            <w:r>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Pr>
                <w:rFonts w:ascii="Ebrima" w:hAnsi="Ebrima" w:cstheme="minorHAnsi"/>
                <w:sz w:val="22"/>
                <w:szCs w:val="22"/>
              </w:rPr>
              <w:t xml:space="preserve">pela Emissora, com acompanhamento da Cedente,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(ii)</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(iii)</w:t>
            </w:r>
            <w:r w:rsidRPr="0082644B">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0F661162" w14:textId="77777777" w:rsidR="009932BC" w:rsidRPr="0082644B" w:rsidRDefault="009932BC" w:rsidP="009932BC">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342869FE" w14:textId="77777777" w:rsidTr="00667E9B">
        <w:tc>
          <w:tcPr>
            <w:tcW w:w="3031" w:type="dxa"/>
            <w:gridSpan w:val="2"/>
          </w:tcPr>
          <w:p w14:paraId="27424B79" w14:textId="77777777" w:rsidR="009932BC" w:rsidRPr="0082644B" w:rsidRDefault="009932BC" w:rsidP="009932BC">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9932BC" w:rsidRPr="0082644B" w:rsidRDefault="009932BC" w:rsidP="009932BC">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4340ADA6" w14:textId="77777777" w:rsidR="009932BC" w:rsidRPr="0082644B" w:rsidRDefault="009932BC" w:rsidP="009932B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9932BC" w:rsidRPr="0082644B" w:rsidRDefault="009932BC" w:rsidP="009932B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430A160F" w14:textId="77777777" w:rsidTr="00667E9B">
        <w:tc>
          <w:tcPr>
            <w:tcW w:w="3031" w:type="dxa"/>
            <w:gridSpan w:val="2"/>
          </w:tcPr>
          <w:p w14:paraId="0D76F3D8" w14:textId="77777777" w:rsidR="009932BC" w:rsidRPr="0082644B" w:rsidRDefault="009932BC" w:rsidP="009932BC">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9932BC" w:rsidRPr="0082644B" w:rsidRDefault="009932BC" w:rsidP="009932BC">
            <w:pPr>
              <w:suppressAutoHyphens/>
              <w:spacing w:line="300" w:lineRule="exact"/>
              <w:jc w:val="center"/>
              <w:rPr>
                <w:rFonts w:ascii="Ebrima" w:hAnsi="Ebrima" w:cstheme="minorHAnsi"/>
                <w:sz w:val="22"/>
                <w:szCs w:val="22"/>
              </w:rPr>
            </w:pPr>
          </w:p>
        </w:tc>
        <w:tc>
          <w:tcPr>
            <w:tcW w:w="6609" w:type="dxa"/>
            <w:gridSpan w:val="2"/>
          </w:tcPr>
          <w:p w14:paraId="59FC4371" w14:textId="7B29186C" w:rsidR="009932BC" w:rsidRPr="00707727" w:rsidRDefault="009932BC" w:rsidP="009932B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B15BCF">
              <w:rPr>
                <w:rFonts w:ascii="Ebrima" w:hAnsi="Ebrima"/>
                <w:sz w:val="22"/>
              </w:rPr>
              <w:t>IGP-M;</w:t>
            </w:r>
            <w:r w:rsidRPr="00707727">
              <w:rPr>
                <w:rFonts w:ascii="Ebrima" w:hAnsi="Ebrima" w:cstheme="minorHAnsi"/>
                <w:sz w:val="22"/>
                <w:szCs w:val="22"/>
              </w:rPr>
              <w:t xml:space="preserve"> </w:t>
            </w:r>
            <w:bookmarkStart w:id="31" w:name="_Hlk62131284"/>
            <w:ins w:id="32" w:author="Julia Jacques" w:date="2021-01-21T14:20:00Z">
              <w:r w:rsidR="00773A11">
                <w:rPr>
                  <w:rFonts w:ascii="Ebrima" w:hAnsi="Ebrima" w:cstheme="minorHAnsi"/>
                  <w:sz w:val="22"/>
                  <w:szCs w:val="22"/>
                </w:rPr>
                <w:t>[</w:t>
              </w:r>
              <w:r w:rsidR="00773A11" w:rsidRPr="00773A11">
                <w:rPr>
                  <w:rFonts w:ascii="Ebrima" w:hAnsi="Ebrima" w:cstheme="minorHAnsi"/>
                  <w:sz w:val="22"/>
                  <w:szCs w:val="22"/>
                  <w:highlight w:val="yellow"/>
                  <w:rPrChange w:id="33" w:author="Julia Jacques" w:date="2021-01-21T14:20:00Z">
                    <w:rPr>
                      <w:rFonts w:ascii="Ebrima" w:hAnsi="Ebrima" w:cstheme="minorHAnsi"/>
                      <w:sz w:val="22"/>
                      <w:szCs w:val="22"/>
                    </w:rPr>
                  </w:rPrChange>
                </w:rPr>
                <w:t>NOTA FL: Sugestão de alteração para IPCA. A discutir</w:t>
              </w:r>
              <w:r w:rsidR="00773A11">
                <w:rPr>
                  <w:rFonts w:ascii="Ebrima" w:hAnsi="Ebrima" w:cstheme="minorHAnsi"/>
                  <w:sz w:val="22"/>
                  <w:szCs w:val="22"/>
                </w:rPr>
                <w:t>]</w:t>
              </w:r>
            </w:ins>
            <w:bookmarkEnd w:id="31"/>
          </w:p>
          <w:p w14:paraId="3DB4255C" w14:textId="77777777" w:rsidR="009932BC" w:rsidRPr="00707727" w:rsidRDefault="009932BC" w:rsidP="009932B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40274282" w14:textId="77777777" w:rsidTr="00667E9B">
        <w:tc>
          <w:tcPr>
            <w:tcW w:w="3031" w:type="dxa"/>
            <w:gridSpan w:val="2"/>
          </w:tcPr>
          <w:p w14:paraId="54F89AAD" w14:textId="77777777" w:rsidR="009932BC" w:rsidRPr="0082644B" w:rsidRDefault="009932BC" w:rsidP="009932BC">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609" w:type="dxa"/>
            <w:gridSpan w:val="2"/>
          </w:tcPr>
          <w:p w14:paraId="6052C6C6" w14:textId="77777777" w:rsidR="009932BC" w:rsidRPr="0082644B" w:rsidRDefault="009932BC" w:rsidP="009932B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9932BC" w:rsidRPr="0082644B" w:rsidRDefault="009932BC" w:rsidP="009932B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60A32E78" w14:textId="77777777" w:rsidTr="00667E9B">
        <w:tc>
          <w:tcPr>
            <w:tcW w:w="3031" w:type="dxa"/>
            <w:gridSpan w:val="2"/>
          </w:tcPr>
          <w:p w14:paraId="3D2F3D29" w14:textId="4B524EE2" w:rsidR="009932BC" w:rsidRPr="0082644B" w:rsidRDefault="009932BC" w:rsidP="009932BC">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B3</w:t>
            </w:r>
            <w:r>
              <w:rPr>
                <w:rFonts w:ascii="Ebrima" w:hAnsi="Ebrima" w:cstheme="minorHAnsi"/>
                <w:sz w:val="22"/>
                <w:szCs w:val="22"/>
              </w:rPr>
              <w:t>“</w:t>
            </w:r>
            <w:r w:rsidRPr="0082644B">
              <w:rPr>
                <w:rFonts w:ascii="Ebrima" w:hAnsi="Ebrima" w:cstheme="minorHAnsi"/>
                <w:sz w:val="22"/>
                <w:szCs w:val="22"/>
              </w:rPr>
              <w:t>:</w:t>
            </w:r>
          </w:p>
        </w:tc>
        <w:tc>
          <w:tcPr>
            <w:tcW w:w="6609" w:type="dxa"/>
            <w:gridSpan w:val="2"/>
          </w:tcPr>
          <w:p w14:paraId="584A0FC1" w14:textId="1BCEED04" w:rsidR="009932BC" w:rsidRPr="0082644B" w:rsidRDefault="009932BC" w:rsidP="009932BC">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2C4B525B" w14:textId="77777777" w:rsidR="009932BC" w:rsidRPr="0082644B" w:rsidRDefault="009932BC" w:rsidP="009932B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9932BC" w:rsidRPr="0082644B" w14:paraId="2618580D" w14:textId="77777777" w:rsidTr="00667E9B">
        <w:tc>
          <w:tcPr>
            <w:tcW w:w="3031" w:type="dxa"/>
            <w:gridSpan w:val="2"/>
          </w:tcPr>
          <w:p w14:paraId="6F3AA162" w14:textId="77777777" w:rsidR="009932BC" w:rsidRPr="0082644B" w:rsidRDefault="009932BC" w:rsidP="009932BC">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609" w:type="dxa"/>
            <w:gridSpan w:val="2"/>
          </w:tcPr>
          <w:p w14:paraId="374E2D1B" w14:textId="77777777" w:rsidR="009932BC" w:rsidRPr="0082644B" w:rsidRDefault="009932BC" w:rsidP="009932B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9932BC" w:rsidRPr="0082644B" w:rsidRDefault="009932BC" w:rsidP="009932B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3A9C0BE3" w14:textId="77777777" w:rsidTr="00667E9B">
        <w:tc>
          <w:tcPr>
            <w:tcW w:w="3031" w:type="dxa"/>
            <w:gridSpan w:val="2"/>
          </w:tcPr>
          <w:p w14:paraId="0EF6B654" w14:textId="77777777" w:rsidR="009932BC" w:rsidRPr="0082644B" w:rsidRDefault="009932BC" w:rsidP="009932BC">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609" w:type="dxa"/>
            <w:gridSpan w:val="2"/>
          </w:tcPr>
          <w:p w14:paraId="29BD728F" w14:textId="3B32FEF6" w:rsidR="009932BC" w:rsidRPr="0082644B" w:rsidRDefault="009932BC" w:rsidP="009932B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o Banco</w:t>
            </w:r>
            <w:r w:rsidRPr="0082644B">
              <w:rPr>
                <w:rFonts w:ascii="Ebrima" w:hAnsi="Ebrima" w:cstheme="minorHAnsi"/>
                <w:sz w:val="22"/>
                <w:szCs w:val="22"/>
              </w:rPr>
              <w:t xml:space="preserve"> Itaú Unibanco S.A., instituição contratada pela Emissora para prestar os serviços indicados no item </w:t>
            </w:r>
            <w:r w:rsidRPr="00520600">
              <w:rPr>
                <w:rFonts w:ascii="Ebrima" w:hAnsi="Ebrima" w:cstheme="minorHAnsi"/>
                <w:sz w:val="22"/>
                <w:szCs w:val="22"/>
              </w:rPr>
              <w:t>4.</w:t>
            </w:r>
            <w:r>
              <w:rPr>
                <w:rFonts w:ascii="Ebrima" w:hAnsi="Ebrima" w:cstheme="minorHAnsi"/>
                <w:sz w:val="22"/>
                <w:szCs w:val="22"/>
              </w:rPr>
              <w:t>11</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r>
              <w:rPr>
                <w:rFonts w:ascii="Ebrima" w:hAnsi="Ebrima" w:cstheme="minorHAnsi"/>
                <w:sz w:val="22"/>
                <w:szCs w:val="22"/>
              </w:rPr>
              <w:t xml:space="preserve"> [</w:t>
            </w:r>
            <w:r w:rsidRPr="00EA1A8A">
              <w:rPr>
                <w:rFonts w:ascii="Ebrima" w:hAnsi="Ebrima" w:cstheme="minorHAnsi"/>
                <w:sz w:val="22"/>
                <w:szCs w:val="22"/>
                <w:highlight w:val="yellow"/>
              </w:rPr>
              <w:t>MC: favor confirmar.</w:t>
            </w:r>
            <w:r>
              <w:rPr>
                <w:rFonts w:ascii="Ebrima" w:hAnsi="Ebrima" w:cstheme="minorHAnsi"/>
                <w:sz w:val="22"/>
                <w:szCs w:val="22"/>
              </w:rPr>
              <w:t>]</w:t>
            </w:r>
          </w:p>
          <w:p w14:paraId="63E09AB5" w14:textId="77777777" w:rsidR="009932BC" w:rsidRPr="0082644B" w:rsidRDefault="009932BC" w:rsidP="009932B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5D3465D4" w14:textId="77777777" w:rsidTr="00667E9B">
        <w:tc>
          <w:tcPr>
            <w:tcW w:w="3031" w:type="dxa"/>
            <w:gridSpan w:val="2"/>
          </w:tcPr>
          <w:p w14:paraId="0F80E028" w14:textId="77777777" w:rsidR="009932BC" w:rsidRPr="0082644B" w:rsidRDefault="009932BC" w:rsidP="009932BC">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609" w:type="dxa"/>
            <w:gridSpan w:val="2"/>
          </w:tcPr>
          <w:p w14:paraId="5E240618" w14:textId="12255C43" w:rsidR="009932BC" w:rsidRPr="0082644B" w:rsidRDefault="009932BC" w:rsidP="009932BC">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ins w:id="34" w:author="Julia Jacques" w:date="2021-01-14T12:17:00Z">
              <w:r>
                <w:rPr>
                  <w:rFonts w:ascii="Ebrima" w:hAnsi="Ebrima" w:cstheme="minorHAnsi"/>
                  <w:sz w:val="22"/>
                  <w:szCs w:val="22"/>
                </w:rPr>
                <w:t xml:space="preserve"> </w:t>
              </w:r>
              <w:r w:rsidRPr="009932BC">
                <w:rPr>
                  <w:rFonts w:ascii="Ebrima" w:hAnsi="Ebrima"/>
                  <w:sz w:val="22"/>
                  <w:szCs w:val="22"/>
                  <w:rPrChange w:id="35" w:author="Julia Jacques" w:date="2021-01-14T12:17:00Z">
                    <w:rPr>
                      <w:rFonts w:ascii="Trebuchet MS" w:hAnsi="Trebuchet MS"/>
                      <w:sz w:val="20"/>
                      <w:szCs w:val="20"/>
                    </w:rPr>
                  </w:rPrChange>
                </w:rPr>
                <w:t>e formalizarão a sua adesão a todos os termos e condições deste Termo de Securitização e da Oferta</w:t>
              </w:r>
            </w:ins>
            <w:r w:rsidRPr="009932BC">
              <w:rPr>
                <w:rFonts w:ascii="Ebrima" w:hAnsi="Ebrima" w:cstheme="minorHAnsi"/>
                <w:sz w:val="22"/>
                <w:szCs w:val="22"/>
              </w:rPr>
              <w:t>;</w:t>
            </w:r>
          </w:p>
          <w:p w14:paraId="270A9CF7" w14:textId="77777777" w:rsidR="009932BC" w:rsidRPr="0082644B" w:rsidRDefault="009932BC" w:rsidP="009932B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2D2111E2" w14:textId="77777777" w:rsidTr="00667E9B">
        <w:tc>
          <w:tcPr>
            <w:tcW w:w="3031" w:type="dxa"/>
            <w:gridSpan w:val="2"/>
          </w:tcPr>
          <w:p w14:paraId="3E335566" w14:textId="77777777" w:rsidR="009932BC" w:rsidRPr="0082644B" w:rsidRDefault="009932BC" w:rsidP="009932BC">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609" w:type="dxa"/>
            <w:gridSpan w:val="2"/>
          </w:tcPr>
          <w:p w14:paraId="52600CA9" w14:textId="77777777" w:rsidR="009932BC" w:rsidRPr="0082644B" w:rsidRDefault="009932BC" w:rsidP="009932BC">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9932BC" w:rsidRPr="0082644B" w:rsidRDefault="009932BC" w:rsidP="009932B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932BC" w:rsidRPr="0082644B" w:rsidDel="00B15BCF" w14:paraId="162AC099" w14:textId="5A00E868" w:rsidTr="00667E9B">
        <w:trPr>
          <w:del w:id="36" w:author="Bruno Pigatto | MANASSERO CAMPELLO ADVOGADOS" w:date="2021-01-04T13:05:00Z"/>
        </w:trPr>
        <w:tc>
          <w:tcPr>
            <w:tcW w:w="3031" w:type="dxa"/>
            <w:gridSpan w:val="2"/>
          </w:tcPr>
          <w:p w14:paraId="25B78077" w14:textId="7F274EF2" w:rsidR="009932BC" w:rsidRPr="0082644B" w:rsidDel="00B15BCF" w:rsidRDefault="009932BC" w:rsidP="009932BC">
            <w:pPr>
              <w:spacing w:line="300" w:lineRule="exact"/>
              <w:rPr>
                <w:del w:id="37" w:author="Bruno Pigatto | MANASSERO CAMPELLO ADVOGADOS" w:date="2021-01-04T13:05:00Z"/>
                <w:rFonts w:ascii="Ebrima" w:hAnsi="Ebrima" w:cstheme="minorHAnsi"/>
                <w:sz w:val="22"/>
                <w:szCs w:val="22"/>
              </w:rPr>
            </w:pPr>
            <w:del w:id="38" w:author="Bruno Pigatto | MANASSERO CAMPELLO ADVOGADOS" w:date="2021-01-04T13:05:00Z">
              <w:r w:rsidDel="00B15BCF">
                <w:rPr>
                  <w:rFonts w:ascii="Ebrima" w:hAnsi="Ebrima" w:cstheme="minorHAnsi"/>
                  <w:sz w:val="22"/>
                  <w:szCs w:val="22"/>
                </w:rPr>
                <w:delText>“</w:delText>
              </w:r>
              <w:r w:rsidRPr="00EA1A8A" w:rsidDel="00B15BCF">
                <w:rPr>
                  <w:rFonts w:ascii="Ebrima" w:hAnsi="Ebrima" w:cstheme="minorHAnsi"/>
                  <w:sz w:val="22"/>
                  <w:szCs w:val="22"/>
                  <w:u w:val="single"/>
                </w:rPr>
                <w:delText>CCB</w:delText>
              </w:r>
              <w:r w:rsidDel="00B15BCF">
                <w:rPr>
                  <w:rFonts w:ascii="Ebrima" w:hAnsi="Ebrima" w:cstheme="minorHAnsi"/>
                  <w:sz w:val="22"/>
                  <w:szCs w:val="22"/>
                </w:rPr>
                <w:delText>”</w:delText>
              </w:r>
            </w:del>
          </w:p>
        </w:tc>
        <w:tc>
          <w:tcPr>
            <w:tcW w:w="6609" w:type="dxa"/>
            <w:gridSpan w:val="2"/>
          </w:tcPr>
          <w:p w14:paraId="71DD0569" w14:textId="56E0CF96" w:rsidR="009932BC" w:rsidDel="00B15BCF" w:rsidRDefault="009932BC" w:rsidP="009932BC">
            <w:pPr>
              <w:snapToGrid w:val="0"/>
              <w:spacing w:line="300" w:lineRule="exact"/>
              <w:jc w:val="both"/>
              <w:rPr>
                <w:del w:id="39" w:author="Bruno Pigatto | MANASSERO CAMPELLO ADVOGADOS" w:date="2021-01-04T13:05:00Z"/>
                <w:rFonts w:ascii="Ebrima" w:hAnsi="Ebrima" w:cstheme="minorHAnsi"/>
                <w:sz w:val="22"/>
                <w:szCs w:val="22"/>
              </w:rPr>
            </w:pPr>
            <w:del w:id="40" w:author="Bruno Pigatto | MANASSERO CAMPELLO ADVOGADOS" w:date="2021-01-04T13:05:00Z">
              <w:r w:rsidRPr="00707727" w:rsidDel="00B15BCF">
                <w:rPr>
                  <w:rFonts w:ascii="Ebrima" w:hAnsi="Ebrima" w:cstheme="minorHAnsi"/>
                  <w:sz w:val="22"/>
                  <w:szCs w:val="22"/>
                </w:rPr>
                <w:delText xml:space="preserve">é a Cédula de Crédito Bancário nº </w:delText>
              </w:r>
              <w:r w:rsidDel="00B15BCF">
                <w:rPr>
                  <w:rFonts w:ascii="Ebrima" w:hAnsi="Ebrima" w:cstheme="minorHAnsi"/>
                  <w:sz w:val="22"/>
                  <w:szCs w:val="22"/>
                </w:rPr>
                <w:delText>[</w:delText>
              </w:r>
              <w:r w:rsidRPr="00EA1A8A" w:rsidDel="00B15BCF">
                <w:rPr>
                  <w:rFonts w:ascii="Ebrima" w:hAnsi="Ebrima" w:cstheme="minorHAnsi"/>
                  <w:sz w:val="22"/>
                  <w:szCs w:val="22"/>
                  <w:highlight w:val="yellow"/>
                </w:rPr>
                <w:delText>=</w:delText>
              </w:r>
              <w:r w:rsidDel="00B15BCF">
                <w:rPr>
                  <w:rFonts w:ascii="Ebrima" w:hAnsi="Ebrima" w:cstheme="minorHAnsi"/>
                  <w:sz w:val="22"/>
                  <w:szCs w:val="22"/>
                </w:rPr>
                <w:delText>]</w:delText>
              </w:r>
              <w:r w:rsidRPr="00707727" w:rsidDel="00B15BCF">
                <w:rPr>
                  <w:rFonts w:ascii="Ebrima" w:hAnsi="Ebrima" w:cstheme="minorHAnsi"/>
                  <w:sz w:val="22"/>
                  <w:szCs w:val="22"/>
                </w:rPr>
                <w:delText xml:space="preserve">, emitida em </w:delText>
              </w:r>
              <w:r w:rsidDel="00B15BCF">
                <w:rPr>
                  <w:rFonts w:ascii="Ebrima" w:hAnsi="Ebrima" w:cstheme="minorHAnsi"/>
                  <w:sz w:val="22"/>
                  <w:szCs w:val="22"/>
                </w:rPr>
                <w:delText>[</w:delText>
              </w:r>
              <w:r w:rsidRPr="005F2B27" w:rsidDel="00B15BCF">
                <w:rPr>
                  <w:rFonts w:ascii="Ebrima" w:hAnsi="Ebrima" w:cstheme="minorHAnsi"/>
                  <w:sz w:val="22"/>
                  <w:szCs w:val="22"/>
                  <w:highlight w:val="yellow"/>
                </w:rPr>
                <w:delText>=</w:delText>
              </w:r>
              <w:r w:rsidDel="00B15BCF">
                <w:rPr>
                  <w:rFonts w:ascii="Ebrima" w:hAnsi="Ebrima" w:cstheme="minorHAnsi"/>
                  <w:sz w:val="22"/>
                  <w:szCs w:val="22"/>
                </w:rPr>
                <w:delText xml:space="preserve">] </w:delText>
              </w:r>
              <w:r w:rsidRPr="00707727" w:rsidDel="00B15BCF">
                <w:rPr>
                  <w:rFonts w:ascii="Ebrima" w:hAnsi="Ebrima" w:cstheme="minorHAnsi"/>
                  <w:sz w:val="22"/>
                  <w:szCs w:val="22"/>
                </w:rPr>
                <w:delText xml:space="preserve">pela </w:delText>
              </w:r>
              <w:r w:rsidDel="00B15BCF">
                <w:rPr>
                  <w:rFonts w:ascii="Ebrima" w:hAnsi="Ebrima" w:cstheme="minorHAnsi"/>
                  <w:sz w:val="22"/>
                  <w:szCs w:val="22"/>
                </w:rPr>
                <w:delText>Emitente</w:delText>
              </w:r>
              <w:r w:rsidRPr="00707727" w:rsidDel="00B15BCF">
                <w:rPr>
                  <w:rFonts w:ascii="Ebrima" w:hAnsi="Ebrima" w:cstheme="minorHAnsi"/>
                  <w:sz w:val="22"/>
                  <w:szCs w:val="22"/>
                </w:rPr>
                <w:delText xml:space="preserve"> em favor da CHP</w:delText>
              </w:r>
              <w:r w:rsidDel="00B15BCF">
                <w:rPr>
                  <w:rFonts w:ascii="Ebrima" w:hAnsi="Ebrima" w:cstheme="minorHAnsi"/>
                  <w:sz w:val="22"/>
                  <w:szCs w:val="22"/>
                </w:rPr>
                <w:delText xml:space="preserve">; </w:delText>
              </w:r>
            </w:del>
          </w:p>
          <w:p w14:paraId="0BC81719" w14:textId="0988A3CF" w:rsidR="009932BC" w:rsidRPr="0082644B" w:rsidDel="00B15BCF" w:rsidRDefault="009932BC" w:rsidP="009932BC">
            <w:pPr>
              <w:snapToGrid w:val="0"/>
              <w:spacing w:line="300" w:lineRule="exact"/>
              <w:jc w:val="both"/>
              <w:rPr>
                <w:del w:id="41" w:author="Bruno Pigatto | MANASSERO CAMPELLO ADVOGADOS" w:date="2021-01-04T13:05:00Z"/>
                <w:rFonts w:ascii="Ebrima" w:hAnsi="Ebrima" w:cstheme="minorHAnsi"/>
                <w:sz w:val="22"/>
                <w:szCs w:val="22"/>
              </w:rPr>
            </w:pPr>
          </w:p>
        </w:tc>
      </w:tr>
      <w:tr w:rsidR="009932BC" w:rsidRPr="0082644B" w14:paraId="7CD24BC0" w14:textId="77777777" w:rsidTr="00667E9B">
        <w:tc>
          <w:tcPr>
            <w:tcW w:w="3031" w:type="dxa"/>
            <w:gridSpan w:val="2"/>
          </w:tcPr>
          <w:p w14:paraId="68B7DECB"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609" w:type="dxa"/>
            <w:gridSpan w:val="2"/>
          </w:tcPr>
          <w:p w14:paraId="70EB0DD3" w14:textId="1DD07B94" w:rsidR="009932BC" w:rsidRPr="0082644B" w:rsidRDefault="009932BC" w:rsidP="009932BC">
            <w:pPr>
              <w:snapToGrid w:val="0"/>
              <w:spacing w:line="300" w:lineRule="exact"/>
              <w:jc w:val="both"/>
              <w:rPr>
                <w:rFonts w:ascii="Ebrima" w:hAnsi="Ebrima" w:cstheme="minorHAnsi"/>
                <w:sz w:val="22"/>
                <w:szCs w:val="22"/>
              </w:rPr>
            </w:pPr>
            <w:r w:rsidRPr="00707727">
              <w:rPr>
                <w:rFonts w:ascii="Ebrima" w:hAnsi="Ebrima" w:cstheme="minorHAnsi"/>
                <w:sz w:val="22"/>
                <w:szCs w:val="22"/>
              </w:rPr>
              <w:t xml:space="preserve">são </w:t>
            </w:r>
            <w:ins w:id="42" w:author="Bruno Pigatto | MANASSERO CAMPELLO ADVOGADOS" w:date="2021-01-04T13:06:00Z">
              <w:r>
                <w:rPr>
                  <w:rFonts w:ascii="Ebrima" w:hAnsi="Ebrima" w:cstheme="minorHAnsi"/>
                  <w:sz w:val="22"/>
                  <w:szCs w:val="22"/>
                </w:rPr>
                <w:t>as CCI emitidas pela Cedente para representar os Créditos Imobiliários</w:t>
              </w:r>
            </w:ins>
            <w:ins w:id="43" w:author="Bruno Pigatto | MANASSERO CAMPELLO ADVOGADOS" w:date="2021-01-04T13:14:00Z">
              <w:r>
                <w:rPr>
                  <w:rFonts w:ascii="Ebrima" w:hAnsi="Ebrima" w:cstheme="minorHAnsi"/>
                  <w:sz w:val="22"/>
                  <w:szCs w:val="22"/>
                </w:rPr>
                <w:t>.</w:t>
              </w:r>
            </w:ins>
            <w:del w:id="44" w:author="Bruno Pigatto | MANASSERO CAMPELLO ADVOGADOS" w:date="2021-01-04T13:06:00Z">
              <w:r w:rsidRPr="00707727" w:rsidDel="00B15BCF">
                <w:rPr>
                  <w:rFonts w:ascii="Ebrima" w:hAnsi="Ebrima" w:cstheme="minorHAnsi"/>
                  <w:sz w:val="22"/>
                  <w:szCs w:val="22"/>
                </w:rPr>
                <w:delText xml:space="preserve">as CCI Lotes e as CCI </w:delText>
              </w:r>
            </w:del>
            <w:del w:id="45" w:author="Bruno Pigatto | MANASSERO CAMPELLO ADVOGADOS" w:date="2021-01-04T13:05:00Z">
              <w:r w:rsidRPr="00707727" w:rsidDel="00B15BCF">
                <w:rPr>
                  <w:rFonts w:ascii="Ebrima" w:hAnsi="Ebrima" w:cstheme="minorHAnsi"/>
                  <w:sz w:val="22"/>
                  <w:szCs w:val="22"/>
                </w:rPr>
                <w:delText>CCB</w:delText>
              </w:r>
            </w:del>
            <w:del w:id="46" w:author="Bruno Pigatto | MANASSERO CAMPELLO ADVOGADOS" w:date="2021-01-04T13:06:00Z">
              <w:r w:rsidRPr="00707727" w:rsidDel="00B15BCF">
                <w:rPr>
                  <w:rFonts w:ascii="Ebrima" w:hAnsi="Ebrima" w:cstheme="minorHAnsi"/>
                  <w:sz w:val="22"/>
                  <w:szCs w:val="22"/>
                </w:rPr>
                <w:delText>, em conjunto;</w:delText>
              </w:r>
            </w:del>
          </w:p>
          <w:p w14:paraId="047E5011" w14:textId="77777777" w:rsidR="009932BC" w:rsidRPr="0082644B" w:rsidRDefault="009932BC" w:rsidP="009932BC">
            <w:pPr>
              <w:suppressAutoHyphens/>
              <w:snapToGrid w:val="0"/>
              <w:spacing w:line="300" w:lineRule="exact"/>
              <w:jc w:val="both"/>
              <w:rPr>
                <w:rFonts w:ascii="Ebrima" w:hAnsi="Ebrima" w:cstheme="minorHAnsi"/>
                <w:sz w:val="22"/>
                <w:szCs w:val="22"/>
              </w:rPr>
            </w:pPr>
          </w:p>
        </w:tc>
      </w:tr>
      <w:tr w:rsidR="009932BC" w:rsidRPr="0082644B" w:rsidDel="00B15BCF" w14:paraId="15724FC3" w14:textId="012DCBC6" w:rsidTr="00667E9B">
        <w:trPr>
          <w:del w:id="47" w:author="Bruno Pigatto | MANASSERO CAMPELLO ADVOGADOS" w:date="2021-01-04T13:06:00Z"/>
        </w:trPr>
        <w:tc>
          <w:tcPr>
            <w:tcW w:w="3031" w:type="dxa"/>
            <w:gridSpan w:val="2"/>
          </w:tcPr>
          <w:p w14:paraId="1310D262" w14:textId="46138A3D" w:rsidR="009932BC" w:rsidRPr="0082644B" w:rsidDel="00B15BCF" w:rsidRDefault="009932BC" w:rsidP="009932BC">
            <w:pPr>
              <w:widowControl w:val="0"/>
              <w:tabs>
                <w:tab w:val="left" w:pos="360"/>
              </w:tabs>
              <w:autoSpaceDE w:val="0"/>
              <w:autoSpaceDN w:val="0"/>
              <w:adjustRightInd w:val="0"/>
              <w:spacing w:line="300" w:lineRule="exact"/>
              <w:rPr>
                <w:del w:id="48" w:author="Bruno Pigatto | MANASSERO CAMPELLO ADVOGADOS" w:date="2021-01-04T13:06:00Z"/>
                <w:rFonts w:ascii="Ebrima" w:hAnsi="Ebrima" w:cstheme="minorHAnsi"/>
                <w:sz w:val="22"/>
                <w:szCs w:val="22"/>
              </w:rPr>
            </w:pPr>
            <w:del w:id="49" w:author="Bruno Pigatto | MANASSERO CAMPELLO ADVOGADOS" w:date="2021-01-04T13:06:00Z">
              <w:r w:rsidDel="00B15BCF">
                <w:rPr>
                  <w:rFonts w:ascii="Ebrima" w:hAnsi="Ebrima" w:cstheme="minorHAnsi"/>
                  <w:sz w:val="22"/>
                  <w:szCs w:val="22"/>
                </w:rPr>
                <w:delText>“</w:delText>
              </w:r>
              <w:r w:rsidRPr="00D51841" w:rsidDel="00B15BCF">
                <w:rPr>
                  <w:rFonts w:ascii="Ebrima" w:hAnsi="Ebrima" w:cstheme="minorHAnsi"/>
                  <w:sz w:val="22"/>
                  <w:szCs w:val="22"/>
                  <w:u w:val="single"/>
                </w:rPr>
                <w:delText xml:space="preserve">CCI </w:delText>
              </w:r>
            </w:del>
            <w:del w:id="50" w:author="Bruno Pigatto | MANASSERO CAMPELLO ADVOGADOS" w:date="2021-01-04T13:05:00Z">
              <w:r w:rsidRPr="00D51841" w:rsidDel="00B15BCF">
                <w:rPr>
                  <w:rFonts w:ascii="Ebrima" w:hAnsi="Ebrima" w:cstheme="minorHAnsi"/>
                  <w:sz w:val="22"/>
                  <w:szCs w:val="22"/>
                  <w:u w:val="single"/>
                </w:rPr>
                <w:delText>CCB</w:delText>
              </w:r>
            </w:del>
            <w:del w:id="51" w:author="Bruno Pigatto | MANASSERO CAMPELLO ADVOGADOS" w:date="2021-01-04T13:06:00Z">
              <w:r w:rsidDel="00B15BCF">
                <w:rPr>
                  <w:rFonts w:ascii="Ebrima" w:hAnsi="Ebrima" w:cstheme="minorHAnsi"/>
                  <w:sz w:val="22"/>
                  <w:szCs w:val="22"/>
                </w:rPr>
                <w:delText>”:</w:delText>
              </w:r>
            </w:del>
          </w:p>
        </w:tc>
        <w:tc>
          <w:tcPr>
            <w:tcW w:w="6609" w:type="dxa"/>
            <w:gridSpan w:val="2"/>
          </w:tcPr>
          <w:p w14:paraId="2DA89ED7" w14:textId="506AED91" w:rsidR="009932BC" w:rsidDel="00B15BCF" w:rsidRDefault="009932BC" w:rsidP="009932BC">
            <w:pPr>
              <w:snapToGrid w:val="0"/>
              <w:spacing w:line="300" w:lineRule="exact"/>
              <w:jc w:val="both"/>
              <w:rPr>
                <w:del w:id="52" w:author="Bruno Pigatto | MANASSERO CAMPELLO ADVOGADOS" w:date="2021-01-04T13:06:00Z"/>
                <w:rFonts w:ascii="Ebrima" w:hAnsi="Ebrima" w:cstheme="minorHAnsi"/>
                <w:sz w:val="22"/>
                <w:szCs w:val="22"/>
              </w:rPr>
            </w:pPr>
            <w:del w:id="53" w:author="Bruno Pigatto | MANASSERO CAMPELLO ADVOGADOS" w:date="2021-01-04T13:06:00Z">
              <w:r w:rsidDel="00B15BCF">
                <w:rPr>
                  <w:rFonts w:ascii="Ebrima" w:hAnsi="Ebrima" w:cstheme="minorHAnsi"/>
                  <w:sz w:val="22"/>
                  <w:szCs w:val="22"/>
                </w:rPr>
                <w:delText xml:space="preserve">são as CCI emitidas pela CHP para representar os Créditos Imobiliários </w:delText>
              </w:r>
            </w:del>
            <w:del w:id="54" w:author="Bruno Pigatto | MANASSERO CAMPELLO ADVOGADOS" w:date="2021-01-04T13:05:00Z">
              <w:r w:rsidDel="00B15BCF">
                <w:rPr>
                  <w:rFonts w:ascii="Ebrima" w:hAnsi="Ebrima" w:cstheme="minorHAnsi"/>
                  <w:sz w:val="22"/>
                  <w:szCs w:val="22"/>
                </w:rPr>
                <w:delText>CCB</w:delText>
              </w:r>
            </w:del>
            <w:del w:id="55" w:author="Bruno Pigatto | MANASSERO CAMPELLO ADVOGADOS" w:date="2021-01-04T13:06:00Z">
              <w:r w:rsidDel="00B15BCF">
                <w:rPr>
                  <w:rFonts w:ascii="Ebrima" w:hAnsi="Ebrima" w:cstheme="minorHAnsi"/>
                  <w:sz w:val="22"/>
                  <w:szCs w:val="22"/>
                </w:rPr>
                <w:delText>;</w:delText>
              </w:r>
            </w:del>
          </w:p>
          <w:p w14:paraId="0763A9B6" w14:textId="3128B17D" w:rsidR="009932BC" w:rsidRPr="00707727" w:rsidDel="00B15BCF" w:rsidRDefault="009932BC" w:rsidP="009932BC">
            <w:pPr>
              <w:snapToGrid w:val="0"/>
              <w:spacing w:line="300" w:lineRule="exact"/>
              <w:jc w:val="both"/>
              <w:rPr>
                <w:del w:id="56" w:author="Bruno Pigatto | MANASSERO CAMPELLO ADVOGADOS" w:date="2021-01-04T13:06:00Z"/>
                <w:rFonts w:ascii="Ebrima" w:hAnsi="Ebrima" w:cstheme="minorHAnsi"/>
                <w:sz w:val="22"/>
                <w:szCs w:val="22"/>
              </w:rPr>
            </w:pPr>
          </w:p>
        </w:tc>
      </w:tr>
      <w:tr w:rsidR="009932BC" w:rsidRPr="0082644B" w:rsidDel="00B15BCF" w14:paraId="2591CC6C" w14:textId="21AF6C96" w:rsidTr="00667E9B">
        <w:trPr>
          <w:del w:id="57" w:author="Bruno Pigatto | MANASSERO CAMPELLO ADVOGADOS" w:date="2021-01-04T13:06:00Z"/>
        </w:trPr>
        <w:tc>
          <w:tcPr>
            <w:tcW w:w="3031" w:type="dxa"/>
            <w:gridSpan w:val="2"/>
          </w:tcPr>
          <w:p w14:paraId="5D6A987F" w14:textId="0A8F0E87" w:rsidR="009932BC" w:rsidRPr="0082644B" w:rsidDel="00B15BCF" w:rsidRDefault="009932BC" w:rsidP="009932BC">
            <w:pPr>
              <w:widowControl w:val="0"/>
              <w:tabs>
                <w:tab w:val="left" w:pos="360"/>
              </w:tabs>
              <w:autoSpaceDE w:val="0"/>
              <w:autoSpaceDN w:val="0"/>
              <w:adjustRightInd w:val="0"/>
              <w:spacing w:line="300" w:lineRule="exact"/>
              <w:rPr>
                <w:del w:id="58" w:author="Bruno Pigatto | MANASSERO CAMPELLO ADVOGADOS" w:date="2021-01-04T13:06:00Z"/>
                <w:rFonts w:ascii="Ebrima" w:hAnsi="Ebrima" w:cstheme="minorHAnsi"/>
                <w:sz w:val="22"/>
                <w:szCs w:val="22"/>
              </w:rPr>
            </w:pPr>
            <w:del w:id="59" w:author="Bruno Pigatto | MANASSERO CAMPELLO ADVOGADOS" w:date="2021-01-04T13:06:00Z">
              <w:r w:rsidDel="00B15BCF">
                <w:rPr>
                  <w:rFonts w:ascii="Ebrima" w:hAnsi="Ebrima" w:cstheme="minorHAnsi"/>
                  <w:sz w:val="22"/>
                  <w:szCs w:val="22"/>
                </w:rPr>
                <w:delText>“</w:delText>
              </w:r>
              <w:r w:rsidRPr="00D51841" w:rsidDel="00B15BCF">
                <w:rPr>
                  <w:rFonts w:ascii="Ebrima" w:hAnsi="Ebrima" w:cstheme="minorHAnsi"/>
                  <w:sz w:val="22"/>
                  <w:szCs w:val="22"/>
                  <w:u w:val="single"/>
                </w:rPr>
                <w:delText xml:space="preserve">CCI </w:delText>
              </w:r>
              <w:r w:rsidDel="00B15BCF">
                <w:rPr>
                  <w:rFonts w:ascii="Ebrima" w:hAnsi="Ebrima" w:cstheme="minorHAnsi"/>
                  <w:sz w:val="22"/>
                  <w:szCs w:val="22"/>
                  <w:u w:val="single"/>
                </w:rPr>
                <w:delText>Frações Imobiliárias</w:delText>
              </w:r>
              <w:r w:rsidDel="00B15BCF">
                <w:rPr>
                  <w:rFonts w:ascii="Ebrima" w:hAnsi="Ebrima" w:cstheme="minorHAnsi"/>
                  <w:sz w:val="22"/>
                  <w:szCs w:val="22"/>
                </w:rPr>
                <w:delText>”:</w:delText>
              </w:r>
            </w:del>
          </w:p>
        </w:tc>
        <w:tc>
          <w:tcPr>
            <w:tcW w:w="6609" w:type="dxa"/>
            <w:gridSpan w:val="2"/>
          </w:tcPr>
          <w:p w14:paraId="60B64C64" w14:textId="2648CBB4" w:rsidR="009932BC" w:rsidDel="00B15BCF" w:rsidRDefault="009932BC" w:rsidP="009932BC">
            <w:pPr>
              <w:snapToGrid w:val="0"/>
              <w:spacing w:line="300" w:lineRule="exact"/>
              <w:jc w:val="both"/>
              <w:rPr>
                <w:del w:id="60" w:author="Bruno Pigatto | MANASSERO CAMPELLO ADVOGADOS" w:date="2021-01-04T13:06:00Z"/>
                <w:rFonts w:ascii="Ebrima" w:hAnsi="Ebrima" w:cstheme="minorHAnsi"/>
                <w:sz w:val="22"/>
                <w:szCs w:val="22"/>
              </w:rPr>
            </w:pPr>
            <w:del w:id="61" w:author="Bruno Pigatto | MANASSERO CAMPELLO ADVOGADOS" w:date="2021-01-04T13:06:00Z">
              <w:r w:rsidDel="00B15BCF">
                <w:rPr>
                  <w:rFonts w:ascii="Ebrima" w:hAnsi="Ebrima" w:cstheme="minorHAnsi"/>
                  <w:sz w:val="22"/>
                  <w:szCs w:val="22"/>
                </w:rPr>
                <w:delText>são as CCI emitidas pela Cedente para representar os Créditos Imobiliários Frações Imobiliárias;</w:delText>
              </w:r>
            </w:del>
          </w:p>
          <w:p w14:paraId="5D6923DD" w14:textId="51BB8378" w:rsidR="009932BC" w:rsidRPr="00707727" w:rsidDel="00B15BCF" w:rsidRDefault="009932BC" w:rsidP="009932BC">
            <w:pPr>
              <w:snapToGrid w:val="0"/>
              <w:spacing w:line="300" w:lineRule="exact"/>
              <w:jc w:val="both"/>
              <w:rPr>
                <w:del w:id="62" w:author="Bruno Pigatto | MANASSERO CAMPELLO ADVOGADOS" w:date="2021-01-04T13:06:00Z"/>
                <w:rFonts w:ascii="Ebrima" w:hAnsi="Ebrima" w:cstheme="minorHAnsi"/>
                <w:sz w:val="22"/>
                <w:szCs w:val="22"/>
              </w:rPr>
            </w:pPr>
          </w:p>
        </w:tc>
      </w:tr>
      <w:tr w:rsidR="009932BC" w:rsidRPr="0082644B" w14:paraId="1A549BA2" w14:textId="77777777" w:rsidTr="00667E9B">
        <w:tc>
          <w:tcPr>
            <w:tcW w:w="3031" w:type="dxa"/>
            <w:gridSpan w:val="2"/>
          </w:tcPr>
          <w:p w14:paraId="2AB11211" w14:textId="307CDFCB"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sidRPr="0082644B">
              <w:rPr>
                <w:rFonts w:ascii="Ebrima" w:hAnsi="Ebrima" w:cstheme="minorHAnsi"/>
                <w:sz w:val="22"/>
                <w:szCs w:val="22"/>
              </w:rPr>
              <w:t>”</w:t>
            </w:r>
            <w:ins w:id="63" w:author="Julia Jacques" w:date="2021-01-14T14:07:00Z">
              <w:r w:rsidR="0073623C">
                <w:rPr>
                  <w:rFonts w:ascii="Ebrima" w:hAnsi="Ebrima" w:cstheme="minorHAnsi"/>
                  <w:sz w:val="22"/>
                  <w:szCs w:val="22"/>
                </w:rPr>
                <w:t xml:space="preserve"> ou “Lagoa Quente”</w:t>
              </w:r>
            </w:ins>
            <w:r w:rsidRPr="0082644B">
              <w:rPr>
                <w:rFonts w:ascii="Ebrima" w:hAnsi="Ebrima" w:cstheme="minorHAnsi"/>
                <w:sz w:val="22"/>
                <w:szCs w:val="22"/>
              </w:rPr>
              <w:t>:</w:t>
            </w:r>
          </w:p>
        </w:tc>
        <w:tc>
          <w:tcPr>
            <w:tcW w:w="6609" w:type="dxa"/>
            <w:gridSpan w:val="2"/>
          </w:tcPr>
          <w:p w14:paraId="04957675" w14:textId="1C92B447" w:rsidR="009932BC" w:rsidRPr="00B15BCF" w:rsidRDefault="009932BC" w:rsidP="009932BC">
            <w:pPr>
              <w:suppressAutoHyphens/>
              <w:snapToGrid w:val="0"/>
              <w:spacing w:line="300" w:lineRule="exact"/>
              <w:jc w:val="both"/>
              <w:rPr>
                <w:rFonts w:ascii="Ebrima" w:hAnsi="Ebrima"/>
                <w:sz w:val="22"/>
              </w:rPr>
            </w:pPr>
            <w:r w:rsidRPr="005F137E">
              <w:rPr>
                <w:rFonts w:ascii="Ebrima" w:hAnsi="Ebrima"/>
                <w:b/>
                <w:sz w:val="22"/>
                <w:szCs w:val="22"/>
              </w:rPr>
              <w:t>LAGOA QUENTE EMPREENDIMENTOS IMOBILIARIOS LTDA.</w:t>
            </w:r>
            <w:r w:rsidRPr="005F137E">
              <w:rPr>
                <w:rFonts w:ascii="Ebrima" w:hAnsi="Ebrima"/>
                <w:sz w:val="22"/>
                <w:szCs w:val="22"/>
              </w:rPr>
              <w:t>,</w:t>
            </w:r>
            <w:r w:rsidRPr="00B15BCF">
              <w:rPr>
                <w:rFonts w:ascii="Ebrima" w:hAnsi="Ebrima"/>
                <w:sz w:val="22"/>
              </w:rPr>
              <w:t xml:space="preserve"> sociedade empresária limitada, inscrita no CNPJ/</w:t>
            </w:r>
            <w:r w:rsidRPr="005F137E">
              <w:rPr>
                <w:rFonts w:ascii="Ebrima" w:hAnsi="Ebrima"/>
                <w:sz w:val="22"/>
                <w:szCs w:val="22"/>
              </w:rPr>
              <w:t>ME</w:t>
            </w:r>
            <w:r w:rsidRPr="00B15BCF">
              <w:rPr>
                <w:rFonts w:ascii="Ebrima" w:hAnsi="Ebrima"/>
                <w:sz w:val="22"/>
              </w:rPr>
              <w:t xml:space="preserve"> sob o nº </w:t>
            </w:r>
            <w:r w:rsidRPr="005F137E">
              <w:rPr>
                <w:rFonts w:ascii="Ebrima" w:hAnsi="Ebrima"/>
                <w:sz w:val="22"/>
                <w:szCs w:val="22"/>
              </w:rPr>
              <w:t>06.964.057/0001-97,</w:t>
            </w:r>
            <w:r w:rsidRPr="00B15BCF">
              <w:rPr>
                <w:rFonts w:ascii="Ebrima" w:hAnsi="Ebrima"/>
                <w:sz w:val="22"/>
              </w:rPr>
              <w:t xml:space="preserve"> com sede na Cidade de </w:t>
            </w:r>
            <w:r w:rsidRPr="005F137E">
              <w:rPr>
                <w:rFonts w:ascii="Ebrima" w:hAnsi="Ebrima"/>
                <w:sz w:val="22"/>
                <w:szCs w:val="22"/>
              </w:rPr>
              <w:t>Caldas Novas</w:t>
            </w:r>
            <w:r w:rsidRPr="00B15BCF">
              <w:rPr>
                <w:rFonts w:ascii="Ebrima" w:hAnsi="Ebrima"/>
                <w:sz w:val="22"/>
              </w:rPr>
              <w:t xml:space="preserve">, Estado de </w:t>
            </w:r>
            <w:r w:rsidRPr="005F137E">
              <w:rPr>
                <w:rFonts w:ascii="Ebrima" w:hAnsi="Ebrima"/>
                <w:sz w:val="22"/>
                <w:szCs w:val="22"/>
              </w:rPr>
              <w:t>Goiás, na Avenida Lagoa Quente, nº 10</w:t>
            </w:r>
            <w:r w:rsidRPr="00B15BCF">
              <w:rPr>
                <w:rFonts w:ascii="Ebrima" w:hAnsi="Ebrima"/>
                <w:sz w:val="22"/>
              </w:rPr>
              <w:t xml:space="preserve">, CEP </w:t>
            </w:r>
            <w:r w:rsidRPr="005F137E">
              <w:rPr>
                <w:rFonts w:ascii="Ebrima" w:hAnsi="Ebrima"/>
                <w:sz w:val="22"/>
                <w:szCs w:val="22"/>
              </w:rPr>
              <w:t>75.690-000</w:t>
            </w:r>
            <w:r w:rsidRPr="00B15BCF">
              <w:rPr>
                <w:rFonts w:ascii="Ebrima" w:hAnsi="Ebrima"/>
                <w:sz w:val="22"/>
              </w:rPr>
              <w:t>;</w:t>
            </w:r>
          </w:p>
          <w:p w14:paraId="63ADB70F" w14:textId="3410D3AE" w:rsidR="009932BC" w:rsidRPr="0082644B" w:rsidRDefault="009932BC" w:rsidP="009932BC">
            <w:pPr>
              <w:suppressAutoHyphens/>
              <w:snapToGrid w:val="0"/>
              <w:spacing w:line="300" w:lineRule="exact"/>
              <w:jc w:val="both"/>
              <w:rPr>
                <w:rFonts w:ascii="Ebrima" w:hAnsi="Ebrima" w:cstheme="minorHAnsi"/>
                <w:sz w:val="22"/>
                <w:szCs w:val="22"/>
              </w:rPr>
            </w:pPr>
          </w:p>
        </w:tc>
      </w:tr>
      <w:tr w:rsidR="009932BC" w:rsidRPr="0082644B" w14:paraId="4EDD9746" w14:textId="77777777" w:rsidTr="00667E9B">
        <w:tc>
          <w:tcPr>
            <w:tcW w:w="3031" w:type="dxa"/>
            <w:gridSpan w:val="2"/>
          </w:tcPr>
          <w:p w14:paraId="3AE35FE2" w14:textId="77777777" w:rsidR="009932BC" w:rsidRPr="0082644B" w:rsidRDefault="009932BC" w:rsidP="009932BC">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609" w:type="dxa"/>
            <w:gridSpan w:val="2"/>
          </w:tcPr>
          <w:p w14:paraId="3FE22643" w14:textId="20A693A2" w:rsidR="009932BC" w:rsidRPr="0082644B" w:rsidRDefault="009932BC" w:rsidP="009932BC">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w:t>
            </w:r>
            <w:r w:rsidRPr="00CF26B4">
              <w:rPr>
                <w:rFonts w:ascii="Ebrima" w:hAnsi="Ebrima" w:cstheme="minorHAnsi"/>
                <w:sz w:val="22"/>
                <w:szCs w:val="22"/>
              </w:rPr>
              <w:t xml:space="preserve">constituída e </w:t>
            </w:r>
            <w:r w:rsidRPr="0082644B">
              <w:rPr>
                <w:rFonts w:ascii="Ebrima" w:hAnsi="Ebrima" w:cstheme="minorHAnsi"/>
                <w:sz w:val="22"/>
                <w:szCs w:val="22"/>
              </w:rPr>
              <w:t xml:space="preserve">a ser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Cedente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 xml:space="preserve">a que </w:t>
            </w:r>
            <w:r w:rsidRPr="00CF26B4">
              <w:rPr>
                <w:rFonts w:ascii="Ebrima" w:hAnsi="Ebrima" w:cstheme="minorHAnsi"/>
                <w:bCs/>
                <w:iCs/>
                <w:sz w:val="22"/>
                <w:szCs w:val="22"/>
              </w:rPr>
              <w:t>faz e</w:t>
            </w:r>
            <w:r w:rsidRPr="0082644B">
              <w:rPr>
                <w:rFonts w:ascii="Ebrima" w:hAnsi="Ebrima" w:cstheme="minorHAnsi"/>
                <w:bCs/>
                <w:iCs/>
                <w:sz w:val="22"/>
                <w:szCs w:val="22"/>
              </w:rPr>
              <w:t xml:space="preserve"> fará jus em decorrência da formalização de Contratos Imobiliários, </w:t>
            </w:r>
            <w:r w:rsidRPr="0082644B">
              <w:rPr>
                <w:rFonts w:ascii="Ebrima" w:hAnsi="Ebrima" w:cstheme="minorHAnsi"/>
                <w:sz w:val="22"/>
                <w:szCs w:val="22"/>
              </w:rPr>
              <w:t>em garantia do cumprimento das Obrigações Garantidas;</w:t>
            </w:r>
            <w:ins w:id="64" w:author="Julia Jacques" w:date="2021-01-14T12:18:00Z">
              <w:r>
                <w:rPr>
                  <w:rFonts w:ascii="Ebrima" w:hAnsi="Ebrima" w:cstheme="minorHAnsi"/>
                  <w:sz w:val="22"/>
                  <w:szCs w:val="22"/>
                </w:rPr>
                <w:t xml:space="preserve"> [NOTA FL: Favor ajustar conforme contrato de cessão]</w:t>
              </w:r>
            </w:ins>
          </w:p>
          <w:p w14:paraId="61E2A4EA" w14:textId="77777777" w:rsidR="009932BC" w:rsidRPr="0082644B" w:rsidRDefault="009932BC" w:rsidP="009932BC">
            <w:pPr>
              <w:suppressAutoHyphens/>
              <w:snapToGrid w:val="0"/>
              <w:spacing w:line="300" w:lineRule="exact"/>
              <w:jc w:val="both"/>
              <w:rPr>
                <w:rFonts w:ascii="Ebrima" w:hAnsi="Ebrima" w:cstheme="minorHAnsi"/>
                <w:sz w:val="22"/>
                <w:szCs w:val="22"/>
              </w:rPr>
            </w:pPr>
          </w:p>
        </w:tc>
      </w:tr>
      <w:tr w:rsidR="009932BC" w:rsidRPr="0082644B" w14:paraId="31A46F27" w14:textId="77777777" w:rsidTr="00667E9B">
        <w:tc>
          <w:tcPr>
            <w:tcW w:w="3031" w:type="dxa"/>
            <w:gridSpan w:val="2"/>
          </w:tcPr>
          <w:p w14:paraId="26013258"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609" w:type="dxa"/>
            <w:gridSpan w:val="2"/>
          </w:tcPr>
          <w:p w14:paraId="16F5329D" w14:textId="77777777" w:rsidR="009932BC" w:rsidRPr="0082644B" w:rsidRDefault="009932BC" w:rsidP="009932BC">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9932BC" w:rsidRPr="0082644B" w:rsidRDefault="009932BC" w:rsidP="009932BC">
            <w:pPr>
              <w:suppressAutoHyphens/>
              <w:snapToGrid w:val="0"/>
              <w:spacing w:line="300" w:lineRule="exact"/>
              <w:jc w:val="both"/>
              <w:rPr>
                <w:rFonts w:ascii="Ebrima" w:hAnsi="Ebrima" w:cstheme="minorHAnsi"/>
                <w:sz w:val="22"/>
                <w:szCs w:val="22"/>
              </w:rPr>
            </w:pPr>
          </w:p>
        </w:tc>
      </w:tr>
      <w:tr w:rsidR="009932BC" w:rsidRPr="0082644B" w:rsidDel="00B15BCF" w14:paraId="70C99A73" w14:textId="79F865C1" w:rsidTr="00667E9B">
        <w:trPr>
          <w:del w:id="65" w:author="Bruno Pigatto | MANASSERO CAMPELLO ADVOGADOS" w:date="2021-01-04T13:14:00Z"/>
        </w:trPr>
        <w:tc>
          <w:tcPr>
            <w:tcW w:w="3031" w:type="dxa"/>
            <w:gridSpan w:val="2"/>
          </w:tcPr>
          <w:p w14:paraId="3DC383CA" w14:textId="34D376D0" w:rsidR="009932BC" w:rsidRPr="0082644B" w:rsidDel="00B15BCF" w:rsidRDefault="009932BC" w:rsidP="009932BC">
            <w:pPr>
              <w:widowControl w:val="0"/>
              <w:tabs>
                <w:tab w:val="left" w:pos="360"/>
              </w:tabs>
              <w:autoSpaceDE w:val="0"/>
              <w:autoSpaceDN w:val="0"/>
              <w:adjustRightInd w:val="0"/>
              <w:spacing w:line="300" w:lineRule="exact"/>
              <w:rPr>
                <w:del w:id="66" w:author="Bruno Pigatto | MANASSERO CAMPELLO ADVOGADOS" w:date="2021-01-04T13:14:00Z"/>
                <w:rFonts w:ascii="Ebrima" w:hAnsi="Ebrima" w:cstheme="minorHAnsi"/>
                <w:sz w:val="22"/>
                <w:szCs w:val="22"/>
              </w:rPr>
            </w:pPr>
            <w:del w:id="67" w:author="Bruno Pigatto | MANASSERO CAMPELLO ADVOGADOS" w:date="2021-01-04T13:14:00Z">
              <w:r w:rsidDel="00B15BCF">
                <w:rPr>
                  <w:rFonts w:ascii="Ebrima" w:hAnsi="Ebrima" w:cstheme="minorHAnsi"/>
                  <w:sz w:val="22"/>
                  <w:szCs w:val="22"/>
                </w:rPr>
                <w:delText>“</w:delText>
              </w:r>
              <w:r w:rsidRPr="00D51841" w:rsidDel="00B15BCF">
                <w:rPr>
                  <w:rFonts w:ascii="Ebrima" w:hAnsi="Ebrima" w:cstheme="minorHAnsi"/>
                  <w:sz w:val="22"/>
                  <w:szCs w:val="22"/>
                  <w:u w:val="single"/>
                </w:rPr>
                <w:delText>CHP</w:delText>
              </w:r>
              <w:r w:rsidDel="00B15BCF">
                <w:rPr>
                  <w:rFonts w:ascii="Ebrima" w:hAnsi="Ebrima" w:cstheme="minorHAnsi"/>
                  <w:sz w:val="22"/>
                  <w:szCs w:val="22"/>
                </w:rPr>
                <w:delText>”:</w:delText>
              </w:r>
            </w:del>
          </w:p>
        </w:tc>
        <w:tc>
          <w:tcPr>
            <w:tcW w:w="6609" w:type="dxa"/>
            <w:gridSpan w:val="2"/>
          </w:tcPr>
          <w:p w14:paraId="4B6C4C00" w14:textId="5680459D" w:rsidR="009932BC" w:rsidDel="00B15BCF" w:rsidRDefault="009932BC" w:rsidP="009932BC">
            <w:pPr>
              <w:tabs>
                <w:tab w:val="num" w:pos="0"/>
                <w:tab w:val="left" w:pos="80"/>
              </w:tabs>
              <w:spacing w:line="300" w:lineRule="exact"/>
              <w:jc w:val="both"/>
              <w:rPr>
                <w:del w:id="68" w:author="Bruno Pigatto | MANASSERO CAMPELLO ADVOGADOS" w:date="2021-01-04T13:14:00Z"/>
                <w:rFonts w:ascii="Ebrima" w:eastAsia="Calibri" w:hAnsi="Ebrima"/>
                <w:sz w:val="22"/>
                <w:szCs w:val="22"/>
              </w:rPr>
            </w:pPr>
            <w:del w:id="69" w:author="Bruno Pigatto | MANASSERO CAMPELLO ADVOGADOS" w:date="2021-01-04T13:14:00Z">
              <w:r w:rsidDel="00B15BCF">
                <w:rPr>
                  <w:rFonts w:ascii="Ebrima" w:hAnsi="Ebrima" w:cstheme="minorHAnsi"/>
                  <w:sz w:val="22"/>
                  <w:szCs w:val="22"/>
                </w:rPr>
                <w:delText xml:space="preserve">é a </w:delText>
              </w:r>
              <w:bookmarkStart w:id="70" w:name="_Hlk523840425"/>
              <w:bookmarkStart w:id="71" w:name="_Hlk486249788"/>
              <w:r w:rsidRPr="00F52ABB" w:rsidDel="00B15BCF">
                <w:rPr>
                  <w:rFonts w:ascii="Ebrima" w:eastAsia="Calibri" w:hAnsi="Ebrima"/>
                  <w:b/>
                  <w:bCs/>
                  <w:sz w:val="22"/>
                  <w:szCs w:val="22"/>
                </w:rPr>
                <w:delText>COMPANHIA HIPOTECÁRIA PIRATINI – CHP</w:delText>
              </w:r>
              <w:bookmarkEnd w:id="70"/>
              <w:r w:rsidRPr="00F52ABB" w:rsidDel="00B15BCF">
                <w:rPr>
                  <w:rFonts w:ascii="Ebrima" w:eastAsia="Calibri" w:hAnsi="Ebrima"/>
                  <w:sz w:val="22"/>
                  <w:szCs w:val="22"/>
                </w:rPr>
                <w:delText>, companhia hipotecária, inscrita no CNPJ/ME sob nº 18.282.093/0001-50</w:delText>
              </w:r>
              <w:bookmarkEnd w:id="71"/>
              <w:r w:rsidRPr="00F52ABB" w:rsidDel="00B15BCF">
                <w:rPr>
                  <w:rFonts w:ascii="Ebrima" w:eastAsia="Calibri" w:hAnsi="Ebrima"/>
                  <w:sz w:val="22"/>
                  <w:szCs w:val="22"/>
                </w:rPr>
                <w:delText xml:space="preserve">, com sede na </w:delText>
              </w:r>
              <w:r w:rsidRPr="00A760E5" w:rsidDel="00B15BCF">
                <w:rPr>
                  <w:rFonts w:ascii="Ebrima" w:hAnsi="Ebrima" w:cs="Arial"/>
                  <w:sz w:val="22"/>
                  <w:szCs w:val="22"/>
                </w:rPr>
                <w:delText>Avenida</w:delText>
              </w:r>
              <w:r w:rsidDel="00B15BCF">
                <w:rPr>
                  <w:rFonts w:ascii="Ebrima" w:hAnsi="Ebrima" w:cs="Arial"/>
                  <w:sz w:val="22"/>
                  <w:szCs w:val="22"/>
                </w:rPr>
                <w:delText xml:space="preserve"> Cristovão Colombo, nº 2955 – Cj.</w:delText>
              </w:r>
              <w:r w:rsidRPr="00A760E5" w:rsidDel="00B15BCF">
                <w:rPr>
                  <w:rFonts w:ascii="Ebrima" w:hAnsi="Ebrima" w:cs="Arial"/>
                  <w:sz w:val="22"/>
                  <w:szCs w:val="22"/>
                </w:rPr>
                <w:delText xml:space="preserve"> 501, Floresta</w:delText>
              </w:r>
              <w:r w:rsidRPr="00F52ABB" w:rsidDel="00B15BCF">
                <w:rPr>
                  <w:rFonts w:ascii="Ebrima" w:eastAsia="Calibri" w:hAnsi="Ebrima"/>
                  <w:sz w:val="22"/>
                  <w:szCs w:val="22"/>
                </w:rPr>
                <w:delText xml:space="preserve">, na Cidade de Porto Alegre, Estado do Rio Grande do Sul, CEP </w:delText>
              </w:r>
              <w:r w:rsidRPr="00A760E5" w:rsidDel="00B15BCF">
                <w:rPr>
                  <w:rFonts w:ascii="Ebrima" w:hAnsi="Ebrima" w:cs="Arial"/>
                  <w:sz w:val="22"/>
                  <w:szCs w:val="22"/>
                </w:rPr>
                <w:delText>90560-002</w:delText>
              </w:r>
              <w:r w:rsidDel="00B15BCF">
                <w:rPr>
                  <w:rFonts w:ascii="Ebrima" w:eastAsia="Calibri" w:hAnsi="Ebrima"/>
                  <w:sz w:val="22"/>
                  <w:szCs w:val="22"/>
                </w:rPr>
                <w:delText>;</w:delText>
              </w:r>
            </w:del>
          </w:p>
          <w:p w14:paraId="10A3A3A5" w14:textId="11FB8A61" w:rsidR="009932BC" w:rsidRPr="0082644B" w:rsidDel="00B15BCF" w:rsidRDefault="009932BC" w:rsidP="009932BC">
            <w:pPr>
              <w:tabs>
                <w:tab w:val="num" w:pos="0"/>
                <w:tab w:val="left" w:pos="80"/>
              </w:tabs>
              <w:spacing w:line="300" w:lineRule="exact"/>
              <w:jc w:val="both"/>
              <w:rPr>
                <w:del w:id="72" w:author="Bruno Pigatto | MANASSERO CAMPELLO ADVOGADOS" w:date="2021-01-04T13:14:00Z"/>
                <w:rFonts w:ascii="Ebrima" w:hAnsi="Ebrima" w:cstheme="minorHAnsi"/>
                <w:sz w:val="22"/>
                <w:szCs w:val="22"/>
              </w:rPr>
            </w:pPr>
          </w:p>
        </w:tc>
      </w:tr>
      <w:tr w:rsidR="009932BC" w:rsidRPr="0082644B" w14:paraId="511C44FD" w14:textId="77777777" w:rsidTr="00667E9B">
        <w:tc>
          <w:tcPr>
            <w:tcW w:w="3031" w:type="dxa"/>
            <w:gridSpan w:val="2"/>
          </w:tcPr>
          <w:p w14:paraId="0C48F367"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609" w:type="dxa"/>
            <w:gridSpan w:val="2"/>
          </w:tcPr>
          <w:p w14:paraId="65AE6DCA" w14:textId="77777777" w:rsidR="009932BC" w:rsidRPr="0082644B" w:rsidRDefault="009932BC" w:rsidP="009932BC">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9932BC" w:rsidRPr="0082644B" w:rsidRDefault="009932BC" w:rsidP="009932BC">
            <w:pPr>
              <w:suppressAutoHyphens/>
              <w:snapToGrid w:val="0"/>
              <w:spacing w:line="300" w:lineRule="exact"/>
              <w:jc w:val="both"/>
              <w:rPr>
                <w:rFonts w:ascii="Ebrima" w:hAnsi="Ebrima" w:cstheme="minorHAnsi"/>
                <w:sz w:val="22"/>
                <w:szCs w:val="22"/>
              </w:rPr>
            </w:pPr>
          </w:p>
        </w:tc>
      </w:tr>
      <w:tr w:rsidR="009932BC" w:rsidRPr="0082644B" w14:paraId="5361C7D8" w14:textId="77777777" w:rsidTr="00667E9B">
        <w:tc>
          <w:tcPr>
            <w:tcW w:w="3031" w:type="dxa"/>
            <w:gridSpan w:val="2"/>
          </w:tcPr>
          <w:p w14:paraId="448F7FB1" w14:textId="5695C36F"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609" w:type="dxa"/>
            <w:gridSpan w:val="2"/>
          </w:tcPr>
          <w:p w14:paraId="502284B6" w14:textId="5E5C8853" w:rsidR="009932BC" w:rsidRPr="0082644B" w:rsidRDefault="009932BC" w:rsidP="009932BC">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9932BC" w:rsidRPr="0082644B" w:rsidRDefault="009932BC" w:rsidP="009932BC">
            <w:pPr>
              <w:tabs>
                <w:tab w:val="num" w:pos="0"/>
                <w:tab w:val="left" w:pos="80"/>
              </w:tabs>
              <w:suppressAutoHyphens/>
              <w:spacing w:line="300" w:lineRule="exact"/>
              <w:jc w:val="both"/>
              <w:rPr>
                <w:rFonts w:ascii="Ebrima" w:hAnsi="Ebrima" w:cstheme="minorHAnsi"/>
                <w:sz w:val="22"/>
                <w:szCs w:val="22"/>
              </w:rPr>
            </w:pPr>
          </w:p>
        </w:tc>
      </w:tr>
      <w:tr w:rsidR="009932BC" w:rsidRPr="0082644B" w14:paraId="481F4D89" w14:textId="77777777" w:rsidTr="00667E9B">
        <w:trPr>
          <w:ins w:id="73" w:author="Julia Jacques" w:date="2021-01-14T12:18:00Z"/>
        </w:trPr>
        <w:tc>
          <w:tcPr>
            <w:tcW w:w="3031" w:type="dxa"/>
            <w:gridSpan w:val="2"/>
          </w:tcPr>
          <w:p w14:paraId="7AAA6541" w14:textId="4ECBCCAC" w:rsidR="009932BC" w:rsidRPr="0082644B" w:rsidRDefault="009932BC" w:rsidP="009932BC">
            <w:pPr>
              <w:widowControl w:val="0"/>
              <w:tabs>
                <w:tab w:val="left" w:pos="360"/>
              </w:tabs>
              <w:autoSpaceDE w:val="0"/>
              <w:autoSpaceDN w:val="0"/>
              <w:adjustRightInd w:val="0"/>
              <w:spacing w:line="300" w:lineRule="exact"/>
              <w:rPr>
                <w:ins w:id="74" w:author="Julia Jacques" w:date="2021-01-14T12:18:00Z"/>
                <w:rFonts w:ascii="Ebrima" w:hAnsi="Ebrima" w:cstheme="minorHAnsi"/>
                <w:sz w:val="22"/>
                <w:szCs w:val="22"/>
              </w:rPr>
            </w:pPr>
            <w:ins w:id="75" w:author="Julia Jacques" w:date="2021-01-14T12:19:00Z">
              <w:r w:rsidRPr="009932BC">
                <w:rPr>
                  <w:rFonts w:ascii="Ebrima" w:hAnsi="Ebrima" w:cstheme="minorHAnsi"/>
                  <w:sz w:val="22"/>
                  <w:szCs w:val="22"/>
                </w:rPr>
                <w:t>“</w:t>
              </w:r>
              <w:r>
                <w:rPr>
                  <w:rFonts w:ascii="Ebrima" w:hAnsi="Ebrima" w:cstheme="minorHAnsi"/>
                  <w:sz w:val="22"/>
                  <w:szCs w:val="22"/>
                  <w:u w:val="single"/>
                </w:rPr>
                <w:t>CPF/ME</w:t>
              </w:r>
              <w:r w:rsidRPr="009932BC">
                <w:rPr>
                  <w:rFonts w:ascii="Ebrima" w:hAnsi="Ebrima" w:cstheme="minorHAnsi"/>
                  <w:sz w:val="22"/>
                  <w:szCs w:val="22"/>
                  <w:u w:val="single"/>
                  <w:rPrChange w:id="76" w:author="Julia Jacques" w:date="2021-01-14T12:19:00Z">
                    <w:rPr>
                      <w:rFonts w:ascii="Ebrima" w:hAnsi="Ebrima" w:cstheme="minorHAnsi"/>
                      <w:sz w:val="22"/>
                      <w:szCs w:val="22"/>
                    </w:rPr>
                  </w:rPrChange>
                </w:rPr>
                <w:t>”:</w:t>
              </w:r>
            </w:ins>
          </w:p>
        </w:tc>
        <w:tc>
          <w:tcPr>
            <w:tcW w:w="6609" w:type="dxa"/>
            <w:gridSpan w:val="2"/>
          </w:tcPr>
          <w:p w14:paraId="75FB6359" w14:textId="6F25A820" w:rsidR="009932BC" w:rsidRPr="0082644B" w:rsidRDefault="009932BC" w:rsidP="009932BC">
            <w:pPr>
              <w:tabs>
                <w:tab w:val="num" w:pos="0"/>
                <w:tab w:val="left" w:pos="80"/>
              </w:tabs>
              <w:spacing w:line="300" w:lineRule="exact"/>
              <w:jc w:val="both"/>
              <w:rPr>
                <w:ins w:id="77" w:author="Julia Jacques" w:date="2021-01-14T12:18:00Z"/>
                <w:rFonts w:ascii="Ebrima" w:hAnsi="Ebrima" w:cstheme="minorHAnsi"/>
                <w:sz w:val="22"/>
                <w:szCs w:val="22"/>
              </w:rPr>
            </w:pPr>
            <w:ins w:id="78" w:author="Julia Jacques" w:date="2021-01-14T12:19:00Z">
              <w:r w:rsidRPr="0082644B">
                <w:rPr>
                  <w:rFonts w:ascii="Ebrima" w:hAnsi="Ebrima" w:cstheme="minorHAnsi"/>
                  <w:sz w:val="22"/>
                  <w:szCs w:val="22"/>
                </w:rPr>
                <w:t xml:space="preserve">o Cadastro Nacional da Pessoa </w:t>
              </w:r>
              <w:r>
                <w:rPr>
                  <w:rFonts w:ascii="Ebrima" w:hAnsi="Ebrima" w:cstheme="minorHAnsi"/>
                  <w:sz w:val="22"/>
                  <w:szCs w:val="22"/>
                </w:rPr>
                <w:t>Física</w:t>
              </w:r>
              <w:r w:rsidRPr="0082644B">
                <w:rPr>
                  <w:rFonts w:ascii="Ebrima" w:hAnsi="Ebrima" w:cstheme="minorHAnsi"/>
                  <w:sz w:val="22"/>
                  <w:szCs w:val="22"/>
                </w:rPr>
                <w:t xml:space="preserve"> do Ministério da </w:t>
              </w:r>
              <w:r>
                <w:rPr>
                  <w:rFonts w:ascii="Ebrima" w:hAnsi="Ebrima" w:cstheme="minorHAnsi"/>
                  <w:sz w:val="22"/>
                  <w:szCs w:val="22"/>
                </w:rPr>
                <w:t>Economia</w:t>
              </w:r>
              <w:r w:rsidRPr="0082644B">
                <w:rPr>
                  <w:rFonts w:ascii="Ebrima" w:hAnsi="Ebrima" w:cstheme="minorHAnsi"/>
                  <w:sz w:val="22"/>
                  <w:szCs w:val="22"/>
                </w:rPr>
                <w:t>;</w:t>
              </w:r>
            </w:ins>
          </w:p>
        </w:tc>
      </w:tr>
      <w:tr w:rsidR="009932BC" w:rsidRPr="0082644B" w14:paraId="7E930422" w14:textId="77777777" w:rsidTr="00667E9B">
        <w:trPr>
          <w:ins w:id="79" w:author="Julia Jacques" w:date="2021-01-14T12:18:00Z"/>
        </w:trPr>
        <w:tc>
          <w:tcPr>
            <w:tcW w:w="3031" w:type="dxa"/>
            <w:gridSpan w:val="2"/>
          </w:tcPr>
          <w:p w14:paraId="758E3150" w14:textId="77777777" w:rsidR="009932BC" w:rsidRPr="0082644B" w:rsidRDefault="009932BC" w:rsidP="009932BC">
            <w:pPr>
              <w:widowControl w:val="0"/>
              <w:tabs>
                <w:tab w:val="left" w:pos="360"/>
              </w:tabs>
              <w:autoSpaceDE w:val="0"/>
              <w:autoSpaceDN w:val="0"/>
              <w:adjustRightInd w:val="0"/>
              <w:spacing w:line="300" w:lineRule="exact"/>
              <w:rPr>
                <w:ins w:id="80" w:author="Julia Jacques" w:date="2021-01-14T12:18:00Z"/>
                <w:rFonts w:ascii="Ebrima" w:hAnsi="Ebrima" w:cstheme="minorHAnsi"/>
                <w:sz w:val="22"/>
                <w:szCs w:val="22"/>
              </w:rPr>
            </w:pPr>
          </w:p>
        </w:tc>
        <w:tc>
          <w:tcPr>
            <w:tcW w:w="6609" w:type="dxa"/>
            <w:gridSpan w:val="2"/>
          </w:tcPr>
          <w:p w14:paraId="6B06CA7D" w14:textId="77777777" w:rsidR="009932BC" w:rsidRPr="0082644B" w:rsidRDefault="009932BC" w:rsidP="009932BC">
            <w:pPr>
              <w:tabs>
                <w:tab w:val="num" w:pos="0"/>
                <w:tab w:val="left" w:pos="80"/>
              </w:tabs>
              <w:spacing w:line="300" w:lineRule="exact"/>
              <w:jc w:val="both"/>
              <w:rPr>
                <w:ins w:id="81" w:author="Julia Jacques" w:date="2021-01-14T12:18:00Z"/>
                <w:rFonts w:ascii="Ebrima" w:hAnsi="Ebrima" w:cstheme="minorHAnsi"/>
                <w:sz w:val="22"/>
                <w:szCs w:val="22"/>
              </w:rPr>
            </w:pPr>
          </w:p>
        </w:tc>
      </w:tr>
      <w:tr w:rsidR="009932BC" w:rsidRPr="0082644B" w14:paraId="7426DA00" w14:textId="77777777" w:rsidTr="00667E9B">
        <w:tc>
          <w:tcPr>
            <w:tcW w:w="3031" w:type="dxa"/>
            <w:gridSpan w:val="2"/>
          </w:tcPr>
          <w:p w14:paraId="693C7F8F"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609" w:type="dxa"/>
            <w:gridSpan w:val="2"/>
          </w:tcPr>
          <w:p w14:paraId="50F685D6" w14:textId="77777777" w:rsidR="009932BC" w:rsidRPr="0082644B" w:rsidRDefault="009932BC" w:rsidP="009932BC">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9932BC" w:rsidRPr="0082644B" w:rsidRDefault="009932BC" w:rsidP="009932BC">
            <w:pPr>
              <w:tabs>
                <w:tab w:val="num" w:pos="0"/>
                <w:tab w:val="left" w:pos="80"/>
              </w:tabs>
              <w:suppressAutoHyphens/>
              <w:spacing w:line="300" w:lineRule="exact"/>
              <w:jc w:val="both"/>
              <w:rPr>
                <w:rFonts w:ascii="Ebrima" w:hAnsi="Ebrima" w:cstheme="minorHAnsi"/>
                <w:sz w:val="22"/>
                <w:szCs w:val="22"/>
              </w:rPr>
            </w:pPr>
          </w:p>
        </w:tc>
      </w:tr>
      <w:tr w:rsidR="009932BC" w:rsidRPr="0082644B" w14:paraId="3C22F79F" w14:textId="77777777" w:rsidTr="00667E9B">
        <w:tc>
          <w:tcPr>
            <w:tcW w:w="3031" w:type="dxa"/>
            <w:gridSpan w:val="2"/>
          </w:tcPr>
          <w:p w14:paraId="11863ABF"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609" w:type="dxa"/>
            <w:gridSpan w:val="2"/>
          </w:tcPr>
          <w:p w14:paraId="658877E4" w14:textId="77777777" w:rsidR="009932BC" w:rsidRPr="0082644B" w:rsidRDefault="009932BC" w:rsidP="009932BC">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9932BC" w:rsidRPr="0082644B" w:rsidRDefault="009932BC" w:rsidP="009932BC">
            <w:pPr>
              <w:tabs>
                <w:tab w:val="num" w:pos="0"/>
                <w:tab w:val="left" w:pos="80"/>
              </w:tabs>
              <w:suppressAutoHyphens/>
              <w:spacing w:line="300" w:lineRule="exact"/>
              <w:jc w:val="center"/>
              <w:rPr>
                <w:rFonts w:ascii="Ebrima" w:hAnsi="Ebrima" w:cstheme="minorHAnsi"/>
                <w:sz w:val="22"/>
                <w:szCs w:val="22"/>
              </w:rPr>
            </w:pPr>
          </w:p>
        </w:tc>
      </w:tr>
      <w:tr w:rsidR="009932BC" w:rsidRPr="0082644B" w:rsidDel="00931FCB" w14:paraId="09801910" w14:textId="77777777" w:rsidTr="00667E9B">
        <w:tc>
          <w:tcPr>
            <w:tcW w:w="3031" w:type="dxa"/>
            <w:gridSpan w:val="2"/>
          </w:tcPr>
          <w:p w14:paraId="24826F6C"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609" w:type="dxa"/>
            <w:gridSpan w:val="2"/>
          </w:tcPr>
          <w:p w14:paraId="3AF941D9" w14:textId="77777777" w:rsidR="009932BC" w:rsidRPr="0082644B" w:rsidRDefault="009932BC" w:rsidP="009932BC">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9932BC" w:rsidRPr="0082644B" w:rsidRDefault="009932BC" w:rsidP="009932BC">
            <w:pPr>
              <w:widowControl w:val="0"/>
              <w:suppressAutoHyphens/>
              <w:autoSpaceDE w:val="0"/>
              <w:autoSpaceDN w:val="0"/>
              <w:adjustRightInd w:val="0"/>
              <w:spacing w:line="300" w:lineRule="exact"/>
              <w:jc w:val="both"/>
              <w:rPr>
                <w:rFonts w:ascii="Ebrima" w:hAnsi="Ebrima" w:cstheme="minorHAnsi"/>
                <w:sz w:val="22"/>
                <w:szCs w:val="22"/>
              </w:rPr>
            </w:pPr>
          </w:p>
        </w:tc>
      </w:tr>
      <w:tr w:rsidR="009932BC" w:rsidRPr="0082644B" w:rsidDel="00931FCB" w14:paraId="13BFAACE" w14:textId="77777777" w:rsidTr="00667E9B">
        <w:tc>
          <w:tcPr>
            <w:tcW w:w="3031" w:type="dxa"/>
            <w:gridSpan w:val="2"/>
          </w:tcPr>
          <w:p w14:paraId="7D10ACF0" w14:textId="3DCAB5F8"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609" w:type="dxa"/>
            <w:gridSpan w:val="2"/>
          </w:tcPr>
          <w:p w14:paraId="24B3C5AF" w14:textId="592CE7D5" w:rsidR="009932BC" w:rsidRPr="009932BC" w:rsidRDefault="009932BC" w:rsidP="009932BC">
            <w:pPr>
              <w:widowControl w:val="0"/>
              <w:autoSpaceDE w:val="0"/>
              <w:autoSpaceDN w:val="0"/>
              <w:adjustRightInd w:val="0"/>
              <w:spacing w:line="300" w:lineRule="exact"/>
              <w:jc w:val="both"/>
              <w:rPr>
                <w:rFonts w:ascii="Ebrima" w:hAnsi="Ebrima" w:cstheme="minorHAnsi"/>
                <w:sz w:val="22"/>
                <w:szCs w:val="22"/>
              </w:rPr>
            </w:pPr>
            <w:r w:rsidRPr="009932BC">
              <w:rPr>
                <w:rFonts w:ascii="Ebrima" w:hAnsi="Ebrima" w:cstheme="minorHAnsi"/>
                <w:sz w:val="22"/>
                <w:szCs w:val="22"/>
              </w:rPr>
              <w:t>é a distribuição parcial dos CRI, no montante mínimo de R$ 1.000.000,00 (um milhão de reais)</w:t>
            </w:r>
            <w:r w:rsidRPr="00BF6138">
              <w:rPr>
                <w:rFonts w:ascii="Ebrima" w:hAnsi="Ebrima" w:cstheme="minorHAnsi"/>
                <w:sz w:val="22"/>
                <w:szCs w:val="22"/>
              </w:rPr>
              <w:t xml:space="preserve">, na forma prevista na Instrução CVM 400, que autoriza o encerramento da </w:t>
            </w:r>
            <w:r w:rsidRPr="009B1FB7">
              <w:rPr>
                <w:rFonts w:ascii="Ebrima" w:hAnsi="Ebrima" w:cstheme="minorHAnsi"/>
                <w:sz w:val="22"/>
                <w:szCs w:val="22"/>
              </w:rPr>
              <w:t>distribuição dos CRI;</w:t>
            </w:r>
            <w:ins w:id="82" w:author="Julia Jacques" w:date="2021-01-14T12:19:00Z">
              <w:r w:rsidRPr="008F0A12">
                <w:rPr>
                  <w:rFonts w:ascii="Ebrima" w:hAnsi="Ebrima" w:cstheme="minorHAnsi"/>
                  <w:sz w:val="22"/>
                  <w:szCs w:val="22"/>
                </w:rPr>
                <w:t xml:space="preserve"> </w:t>
              </w:r>
              <w:r w:rsidRPr="00534A50">
                <w:rPr>
                  <w:rFonts w:ascii="Ebrima" w:hAnsi="Ebrima" w:cstheme="minorHAnsi"/>
                  <w:sz w:val="22"/>
                  <w:szCs w:val="22"/>
                </w:rPr>
                <w:t xml:space="preserve">[NOTA FL: A Colocação Mínima </w:t>
              </w:r>
            </w:ins>
            <w:ins w:id="83" w:author="Julia Jacques" w:date="2021-01-14T12:20:00Z">
              <w:r w:rsidRPr="009932BC">
                <w:rPr>
                  <w:rFonts w:ascii="Ebrima" w:hAnsi="Ebrima" w:cstheme="minorHAnsi"/>
                  <w:sz w:val="22"/>
                  <w:szCs w:val="22"/>
                  <w:rPrChange w:id="84" w:author="Julia Jacques" w:date="2021-01-14T12:20:00Z">
                    <w:rPr>
                      <w:rFonts w:ascii="Ebrima" w:hAnsi="Ebrima" w:cstheme="minorHAnsi"/>
                      <w:sz w:val="22"/>
                      <w:szCs w:val="22"/>
                      <w:highlight w:val="lightGray"/>
                    </w:rPr>
                  </w:rPrChange>
                </w:rPr>
                <w:t>será menor que o valor do primeiro desembolso?</w:t>
              </w:r>
            </w:ins>
            <w:ins w:id="85" w:author="Julia Jacques" w:date="2021-01-14T12:19:00Z">
              <w:r w:rsidRPr="009932BC">
                <w:rPr>
                  <w:rFonts w:ascii="Ebrima" w:hAnsi="Ebrima" w:cstheme="minorHAnsi"/>
                  <w:sz w:val="22"/>
                  <w:szCs w:val="22"/>
                </w:rPr>
                <w:t>]</w:t>
              </w:r>
            </w:ins>
          </w:p>
          <w:p w14:paraId="03C766CE" w14:textId="77777777" w:rsidR="009932BC" w:rsidRPr="00BF6138" w:rsidRDefault="009932BC" w:rsidP="009932BC">
            <w:pPr>
              <w:widowControl w:val="0"/>
              <w:autoSpaceDE w:val="0"/>
              <w:autoSpaceDN w:val="0"/>
              <w:adjustRightInd w:val="0"/>
              <w:spacing w:line="300" w:lineRule="exact"/>
              <w:jc w:val="both"/>
              <w:rPr>
                <w:rFonts w:ascii="Ebrima" w:hAnsi="Ebrima" w:cstheme="minorHAnsi"/>
                <w:sz w:val="22"/>
                <w:szCs w:val="22"/>
              </w:rPr>
            </w:pPr>
          </w:p>
        </w:tc>
      </w:tr>
      <w:tr w:rsidR="009932BC" w:rsidRPr="0082644B" w:rsidDel="00931FCB" w14:paraId="601544BD" w14:textId="77777777" w:rsidTr="00667E9B">
        <w:tc>
          <w:tcPr>
            <w:tcW w:w="3031" w:type="dxa"/>
            <w:gridSpan w:val="2"/>
          </w:tcPr>
          <w:p w14:paraId="35905E69" w14:textId="77777777" w:rsidR="009932BC"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EA1A8A">
              <w:rPr>
                <w:rFonts w:ascii="Ebrima" w:hAnsi="Ebrima" w:cstheme="minorHAnsi"/>
                <w:sz w:val="22"/>
                <w:szCs w:val="22"/>
                <w:u w:val="single"/>
              </w:rPr>
              <w:t>Companhia Melhoramentos</w:t>
            </w:r>
            <w:r>
              <w:rPr>
                <w:rFonts w:ascii="Ebrima" w:hAnsi="Ebrima" w:cstheme="minorHAnsi"/>
                <w:sz w:val="22"/>
                <w:szCs w:val="22"/>
              </w:rPr>
              <w:t xml:space="preserve">”: </w:t>
            </w:r>
          </w:p>
          <w:p w14:paraId="4507C1A1" w14:textId="232DF803"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p>
        </w:tc>
        <w:tc>
          <w:tcPr>
            <w:tcW w:w="6609" w:type="dxa"/>
            <w:gridSpan w:val="2"/>
          </w:tcPr>
          <w:p w14:paraId="71660058" w14:textId="5CC56C86" w:rsidR="009932BC" w:rsidRDefault="009932BC" w:rsidP="009932BC">
            <w:pPr>
              <w:jc w:val="both"/>
              <w:rPr>
                <w:rFonts w:ascii="Ebrima" w:hAnsi="Ebrima" w:cstheme="minorHAnsi"/>
                <w:bCs/>
                <w:sz w:val="22"/>
                <w:szCs w:val="22"/>
              </w:rPr>
            </w:pPr>
            <w:r>
              <w:rPr>
                <w:rFonts w:ascii="Ebrima" w:hAnsi="Ebrima" w:cstheme="minorHAnsi"/>
                <w:sz w:val="22"/>
                <w:szCs w:val="22"/>
              </w:rPr>
              <w:t xml:space="preserve">a </w:t>
            </w:r>
            <w:r w:rsidRPr="00EA1A8A">
              <w:rPr>
                <w:rFonts w:ascii="Ebrima" w:hAnsi="Ebrima" w:cstheme="minorHAnsi"/>
                <w:bCs/>
                <w:sz w:val="22"/>
                <w:szCs w:val="22"/>
              </w:rPr>
              <w:t xml:space="preserve">Companhia Melhoramentos </w:t>
            </w:r>
            <w:del w:id="86" w:author="Julia Jacques" w:date="2021-01-14T12:20:00Z">
              <w:r w:rsidRPr="00EA1A8A" w:rsidDel="009932BC">
                <w:rPr>
                  <w:rFonts w:ascii="Ebrima" w:hAnsi="Ebrima" w:cstheme="minorHAnsi"/>
                  <w:bCs/>
                  <w:sz w:val="22"/>
                  <w:szCs w:val="22"/>
                </w:rPr>
                <w:delText xml:space="preserve">De </w:delText>
              </w:r>
            </w:del>
            <w:ins w:id="87" w:author="Julia Jacques" w:date="2021-01-14T12:20:00Z">
              <w:r>
                <w:rPr>
                  <w:rFonts w:ascii="Ebrima" w:hAnsi="Ebrima" w:cstheme="minorHAnsi"/>
                  <w:bCs/>
                  <w:sz w:val="22"/>
                  <w:szCs w:val="22"/>
                </w:rPr>
                <w:t>d</w:t>
              </w:r>
              <w:r w:rsidRPr="00EA1A8A">
                <w:rPr>
                  <w:rFonts w:ascii="Ebrima" w:hAnsi="Ebrima" w:cstheme="minorHAnsi"/>
                  <w:bCs/>
                  <w:sz w:val="22"/>
                  <w:szCs w:val="22"/>
                </w:rPr>
                <w:t xml:space="preserve">e </w:t>
              </w:r>
            </w:ins>
            <w:r w:rsidRPr="00EA1A8A">
              <w:rPr>
                <w:rFonts w:ascii="Ebrima" w:hAnsi="Ebrima" w:cstheme="minorHAnsi"/>
                <w:bCs/>
                <w:sz w:val="22"/>
                <w:szCs w:val="22"/>
              </w:rPr>
              <w:t>Caldas Novas</w:t>
            </w:r>
            <w:r w:rsidRPr="005F137E">
              <w:rPr>
                <w:rFonts w:ascii="Ebrima" w:hAnsi="Ebrima" w:cstheme="minorHAnsi"/>
                <w:bCs/>
                <w:sz w:val="22"/>
                <w:szCs w:val="22"/>
              </w:rPr>
              <w:t>, sociedade por ações de capital fechado, inscrita no CNPJ/ME sob o nº 01.638.832/0001-09, com sede na Cidade de Caldas Novas</w:t>
            </w:r>
            <w:r w:rsidRPr="005F2B27">
              <w:rPr>
                <w:rFonts w:ascii="Ebrima" w:hAnsi="Ebrima"/>
                <w:sz w:val="22"/>
              </w:rPr>
              <w:t>, Estado de Goiás</w:t>
            </w:r>
            <w:r w:rsidRPr="005F137E">
              <w:rPr>
                <w:rFonts w:ascii="Ebrima" w:hAnsi="Ebrima" w:cstheme="minorHAnsi"/>
                <w:bCs/>
                <w:sz w:val="22"/>
                <w:szCs w:val="22"/>
              </w:rPr>
              <w:t>, na Avenida Lagoa Quente, nº 5, CEP 75.690-000</w:t>
            </w:r>
            <w:r>
              <w:rPr>
                <w:rFonts w:ascii="Ebrima" w:hAnsi="Ebrima" w:cstheme="minorHAnsi"/>
                <w:bCs/>
                <w:sz w:val="22"/>
                <w:szCs w:val="22"/>
              </w:rPr>
              <w:t xml:space="preserve">; </w:t>
            </w:r>
          </w:p>
          <w:p w14:paraId="559C166D" w14:textId="47BB2422" w:rsidR="009932BC" w:rsidRPr="004D4E62" w:rsidRDefault="009932BC" w:rsidP="009932BC">
            <w:pPr>
              <w:jc w:val="both"/>
              <w:rPr>
                <w:rFonts w:ascii="Ebrima" w:hAnsi="Ebrima" w:cstheme="minorHAnsi"/>
                <w:sz w:val="22"/>
                <w:szCs w:val="22"/>
              </w:rPr>
            </w:pPr>
          </w:p>
        </w:tc>
      </w:tr>
      <w:tr w:rsidR="009932BC" w:rsidRPr="0082644B" w:rsidDel="00931FCB" w14:paraId="09B2F4FA" w14:textId="77777777" w:rsidTr="00667E9B">
        <w:tc>
          <w:tcPr>
            <w:tcW w:w="3031" w:type="dxa"/>
            <w:gridSpan w:val="2"/>
          </w:tcPr>
          <w:p w14:paraId="0669BC2D"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609" w:type="dxa"/>
            <w:gridSpan w:val="2"/>
          </w:tcPr>
          <w:p w14:paraId="2F842860" w14:textId="0F4F7351" w:rsidR="009932BC" w:rsidRDefault="009932BC" w:rsidP="009932BC">
            <w:pPr>
              <w:jc w:val="both"/>
            </w:pPr>
            <w:r w:rsidRPr="004D4E62">
              <w:rPr>
                <w:rFonts w:ascii="Ebrima" w:hAnsi="Ebrima" w:cstheme="minorHAnsi"/>
                <w:sz w:val="22"/>
                <w:szCs w:val="22"/>
              </w:rPr>
              <w:t>são as condições precedentes previstas no item 2.1. do Contrato de Cessão</w:t>
            </w:r>
            <w:r>
              <w:rPr>
                <w:rFonts w:ascii="Ebrima" w:hAnsi="Ebrima" w:cstheme="minorHAnsi"/>
                <w:sz w:val="22"/>
                <w:szCs w:val="22"/>
              </w:rPr>
              <w:t xml:space="preserve"> e abaixo transcritas</w:t>
            </w:r>
            <w:r w:rsidRPr="004D4E62">
              <w:rPr>
                <w:rFonts w:ascii="Ebrima" w:hAnsi="Ebrima" w:cstheme="minorHAnsi"/>
                <w:sz w:val="22"/>
                <w:szCs w:val="22"/>
              </w:rPr>
              <w:t>, às quais o pagamento do Preço da Cessão está condicionado</w:t>
            </w:r>
            <w:r>
              <w:t>:</w:t>
            </w:r>
            <w:ins w:id="88" w:author="Julia Jacques" w:date="2021-01-14T12:21:00Z">
              <w:r w:rsidR="00BF6138">
                <w:t xml:space="preserve"> </w:t>
              </w:r>
              <w:r w:rsidR="00BF6138" w:rsidRPr="00BF6138">
                <w:rPr>
                  <w:rFonts w:ascii="Ebrima" w:hAnsi="Ebrima"/>
                  <w:sz w:val="22"/>
                  <w:szCs w:val="22"/>
                  <w:rPrChange w:id="89" w:author="Julia Jacques" w:date="2021-01-14T12:21:00Z">
                    <w:rPr/>
                  </w:rPrChange>
                </w:rPr>
                <w:t>[NOTA FL: Ajustar conforme Contrato de Cessão]</w:t>
              </w:r>
            </w:ins>
          </w:p>
          <w:p w14:paraId="5B9D25FD" w14:textId="77777777" w:rsidR="009932BC" w:rsidRPr="00822AFC" w:rsidRDefault="009932BC" w:rsidP="009932BC">
            <w:pPr>
              <w:jc w:val="both"/>
              <w:rPr>
                <w:rFonts w:ascii="Ebrima" w:hAnsi="Ebrima" w:cstheme="minorHAnsi"/>
                <w:sz w:val="22"/>
                <w:szCs w:val="22"/>
              </w:rPr>
            </w:pPr>
          </w:p>
          <w:p w14:paraId="7C0DC7C8" w14:textId="77777777" w:rsidR="009932BC" w:rsidRPr="00822AFC" w:rsidRDefault="009932BC" w:rsidP="009932BC">
            <w:pPr>
              <w:jc w:val="both"/>
              <w:rPr>
                <w:rFonts w:ascii="Ebrima" w:hAnsi="Ebrima" w:cstheme="minorHAnsi"/>
                <w:sz w:val="22"/>
                <w:szCs w:val="22"/>
              </w:rPr>
            </w:pPr>
            <w:r w:rsidRPr="00822AFC">
              <w:rPr>
                <w:rFonts w:ascii="Ebrima" w:hAnsi="Ebrima" w:cstheme="minorHAnsi"/>
                <w:sz w:val="22"/>
                <w:szCs w:val="22"/>
              </w:rPr>
              <w:t>a)</w:t>
            </w:r>
            <w:r w:rsidRPr="00822AFC">
              <w:rPr>
                <w:rFonts w:ascii="Ebrima" w:hAnsi="Ebrima" w:cstheme="minorHAnsi"/>
                <w:sz w:val="22"/>
                <w:szCs w:val="22"/>
              </w:rPr>
              <w:tab/>
              <w:t>celebração de todos os Documentos da Operação;</w:t>
            </w:r>
          </w:p>
          <w:p w14:paraId="37B64CDA" w14:textId="77777777" w:rsidR="009932BC" w:rsidRPr="00822AFC" w:rsidRDefault="009932BC" w:rsidP="009932BC">
            <w:pPr>
              <w:jc w:val="both"/>
              <w:rPr>
                <w:rFonts w:ascii="Ebrima" w:hAnsi="Ebrima" w:cstheme="minorHAnsi"/>
                <w:sz w:val="22"/>
                <w:szCs w:val="22"/>
              </w:rPr>
            </w:pPr>
          </w:p>
          <w:p w14:paraId="67AF1126" w14:textId="2E2D518D" w:rsidR="009932BC" w:rsidRPr="00822AFC" w:rsidRDefault="009932BC" w:rsidP="009932BC">
            <w:pPr>
              <w:jc w:val="both"/>
              <w:rPr>
                <w:rFonts w:ascii="Ebrima" w:hAnsi="Ebrima" w:cstheme="minorHAnsi"/>
                <w:sz w:val="22"/>
                <w:szCs w:val="22"/>
              </w:rPr>
            </w:pPr>
            <w:r w:rsidRPr="00822AFC">
              <w:rPr>
                <w:rFonts w:ascii="Ebrima" w:hAnsi="Ebrima" w:cstheme="minorHAnsi"/>
                <w:sz w:val="22"/>
                <w:szCs w:val="22"/>
              </w:rPr>
              <w:t>b)</w:t>
            </w:r>
            <w:r w:rsidRPr="00822AFC">
              <w:rPr>
                <w:rFonts w:ascii="Ebrima" w:hAnsi="Ebrima" w:cstheme="minorHAnsi"/>
                <w:sz w:val="22"/>
                <w:szCs w:val="22"/>
              </w:rPr>
              <w:tab/>
              <w:t xml:space="preserve">perfeita formalização </w:t>
            </w:r>
            <w:r>
              <w:rPr>
                <w:rFonts w:ascii="Ebrima" w:hAnsi="Ebrima" w:cstheme="minorHAnsi"/>
                <w:sz w:val="22"/>
                <w:szCs w:val="22"/>
              </w:rPr>
              <w:t>do</w:t>
            </w:r>
            <w:r w:rsidRPr="00822AFC">
              <w:rPr>
                <w:rFonts w:ascii="Ebrima" w:hAnsi="Ebrima" w:cstheme="minorHAnsi"/>
                <w:sz w:val="22"/>
                <w:szCs w:val="22"/>
              </w:rPr>
              <w:t xml:space="preserve"> Contrato de Cessão e respectivo registro nos Cartórios de Títulos e Documentos da sede/domicílio das Partes signatárias, quais sejam, nas Comarcas de [Caldas Novas/GO, Porto Alegre/RS e São Paulo/SP]. A Lagoa Quente deverá realizar referido protocolo de registro em até 5 (cinco) Dias </w:t>
            </w:r>
            <w:r w:rsidRPr="00822AFC">
              <w:rPr>
                <w:rFonts w:ascii="Ebrima" w:hAnsi="Ebrima" w:cstheme="minorHAnsi"/>
                <w:sz w:val="22"/>
                <w:szCs w:val="22"/>
              </w:rPr>
              <w:lastRenderedPageBreak/>
              <w:t xml:space="preserve">Úteis contados desta data, obrigando-se a apresentar via registrada ao Agente Fiduciário em 30 (trinta) dias contados desta data, prorrogáveis por mais 30 (trinta) dias, em caso de exigências por parte dos cartórios competente; </w:t>
            </w:r>
          </w:p>
          <w:p w14:paraId="4231C35C" w14:textId="77777777" w:rsidR="009932BC" w:rsidRPr="00822AFC" w:rsidRDefault="009932BC" w:rsidP="009932BC">
            <w:pPr>
              <w:jc w:val="both"/>
              <w:rPr>
                <w:rFonts w:ascii="Ebrima" w:hAnsi="Ebrima" w:cstheme="minorHAnsi"/>
                <w:sz w:val="22"/>
                <w:szCs w:val="22"/>
              </w:rPr>
            </w:pPr>
          </w:p>
          <w:p w14:paraId="0A207120" w14:textId="77777777" w:rsidR="009932BC" w:rsidRPr="00822AFC" w:rsidRDefault="009932BC" w:rsidP="009932BC">
            <w:pPr>
              <w:jc w:val="both"/>
              <w:rPr>
                <w:rFonts w:ascii="Ebrima" w:hAnsi="Ebrima" w:cstheme="minorHAnsi"/>
                <w:sz w:val="22"/>
                <w:szCs w:val="22"/>
              </w:rPr>
            </w:pPr>
            <w:r w:rsidRPr="00822AFC">
              <w:rPr>
                <w:rFonts w:ascii="Ebrima" w:hAnsi="Ebrima" w:cstheme="minorHAnsi"/>
                <w:sz w:val="22"/>
                <w:szCs w:val="22"/>
              </w:rPr>
              <w:t>c)</w:t>
            </w:r>
            <w:r w:rsidRPr="00822AFC">
              <w:rPr>
                <w:rFonts w:ascii="Ebrima" w:hAnsi="Ebrima" w:cstheme="minorHAnsi"/>
                <w:sz w:val="22"/>
                <w:szCs w:val="22"/>
              </w:rPr>
              <w:tab/>
              <w:t xml:space="preserve">apresentação de vias originais ou cópia autenticada do ato societário, devidamente formalizados, acompanhados do protocolo para arquivamento perante a junta comercial competente da Lagoa Quente que aprovou, a presente operação de captação de recursos, a assinatura dos Documentos da Operação, e a constituição de suas garantias; </w:t>
            </w:r>
          </w:p>
          <w:p w14:paraId="19A07DCB" w14:textId="77777777" w:rsidR="009932BC" w:rsidRPr="00822AFC" w:rsidRDefault="009932BC" w:rsidP="009932BC">
            <w:pPr>
              <w:jc w:val="both"/>
              <w:rPr>
                <w:rFonts w:ascii="Ebrima" w:hAnsi="Ebrima" w:cstheme="minorHAnsi"/>
                <w:sz w:val="22"/>
                <w:szCs w:val="22"/>
              </w:rPr>
            </w:pPr>
          </w:p>
          <w:p w14:paraId="3D068BD2" w14:textId="77777777" w:rsidR="009932BC" w:rsidRPr="00822AFC" w:rsidRDefault="009932BC" w:rsidP="009932BC">
            <w:pPr>
              <w:jc w:val="both"/>
              <w:rPr>
                <w:rFonts w:ascii="Ebrima" w:hAnsi="Ebrima" w:cstheme="minorHAnsi"/>
                <w:sz w:val="22"/>
                <w:szCs w:val="22"/>
              </w:rPr>
            </w:pPr>
            <w:r w:rsidRPr="00822AFC">
              <w:rPr>
                <w:rFonts w:ascii="Ebrima" w:hAnsi="Ebrima" w:cstheme="minorHAnsi"/>
                <w:sz w:val="22"/>
                <w:szCs w:val="22"/>
              </w:rPr>
              <w:t>d)</w:t>
            </w:r>
            <w:r w:rsidRPr="00822AFC">
              <w:rPr>
                <w:rFonts w:ascii="Ebrima" w:hAnsi="Ebrima" w:cstheme="minorHAnsi"/>
                <w:sz w:val="22"/>
                <w:szCs w:val="22"/>
              </w:rPr>
              <w:tab/>
              <w:t xml:space="preserve">registro da Alienação Fiduciária de Quotas nos Cartórios de Registro de Títulos e Documentos da sede das Partes signatárias, ou seja, nas Comarcas de [Caldas Novas/GO e São Paulo/SP], bem como o protocolo para arquivamento da alteração do contrato social da Lagoa Quente na Junta Comercial do Estado de Goiás evidenciando cláusula de gravame sobre referidas quotas. Ambos pedidos de registro deverão ser feitos em até 5 (cinco) Dias Úteis contados desta data, e as vias registradas deverão ser apresentadas em 30 (trinta) dias contados desta data, prorrogáveis por mais 30 (trinta) dias, em caso de exigências por parte do Cartório ou Junta competente; </w:t>
            </w:r>
          </w:p>
          <w:p w14:paraId="3F2EBE2C" w14:textId="77777777" w:rsidR="009932BC" w:rsidRPr="00822AFC" w:rsidRDefault="009932BC" w:rsidP="009932BC">
            <w:pPr>
              <w:jc w:val="both"/>
              <w:rPr>
                <w:rFonts w:ascii="Ebrima" w:hAnsi="Ebrima" w:cstheme="minorHAnsi"/>
                <w:sz w:val="22"/>
                <w:szCs w:val="22"/>
              </w:rPr>
            </w:pPr>
          </w:p>
          <w:p w14:paraId="7F427160" w14:textId="77777777" w:rsidR="009932BC" w:rsidRPr="00822AFC" w:rsidRDefault="009932BC" w:rsidP="009932BC">
            <w:pPr>
              <w:jc w:val="both"/>
              <w:rPr>
                <w:rFonts w:ascii="Ebrima" w:hAnsi="Ebrima" w:cstheme="minorHAnsi"/>
                <w:sz w:val="22"/>
                <w:szCs w:val="22"/>
              </w:rPr>
            </w:pPr>
            <w:r w:rsidRPr="00822AFC">
              <w:rPr>
                <w:rFonts w:ascii="Ebrima" w:hAnsi="Ebrima" w:cstheme="minorHAnsi"/>
                <w:sz w:val="22"/>
                <w:szCs w:val="22"/>
              </w:rPr>
              <w:t>e)</w:t>
            </w:r>
            <w:r w:rsidRPr="00822AFC">
              <w:rPr>
                <w:rFonts w:ascii="Ebrima" w:hAnsi="Ebrima" w:cstheme="minorHAnsi"/>
                <w:sz w:val="22"/>
                <w:szCs w:val="22"/>
              </w:rPr>
              <w:tab/>
              <w:t>apresentação de Relatório de Medição das obras do Empreendimento Imobiliário, com data de, no máximo, 30 (trinta) dias anteriores à presente;</w:t>
            </w:r>
          </w:p>
          <w:p w14:paraId="33047673" w14:textId="77777777" w:rsidR="009932BC" w:rsidRPr="00822AFC" w:rsidRDefault="009932BC" w:rsidP="009932BC">
            <w:pPr>
              <w:jc w:val="both"/>
              <w:rPr>
                <w:rFonts w:ascii="Ebrima" w:hAnsi="Ebrima" w:cstheme="minorHAnsi"/>
                <w:sz w:val="22"/>
                <w:szCs w:val="22"/>
              </w:rPr>
            </w:pPr>
          </w:p>
          <w:p w14:paraId="4D40D5F2" w14:textId="77777777" w:rsidR="009932BC" w:rsidRPr="00822AFC" w:rsidRDefault="009932BC" w:rsidP="009932BC">
            <w:pPr>
              <w:jc w:val="both"/>
              <w:rPr>
                <w:rFonts w:ascii="Ebrima" w:hAnsi="Ebrima" w:cstheme="minorHAnsi"/>
                <w:sz w:val="22"/>
                <w:szCs w:val="22"/>
              </w:rPr>
            </w:pPr>
            <w:r w:rsidRPr="00822AFC">
              <w:rPr>
                <w:rFonts w:ascii="Ebrima" w:hAnsi="Ebrima" w:cstheme="minorHAnsi"/>
                <w:sz w:val="22"/>
                <w:szCs w:val="22"/>
              </w:rPr>
              <w:t>f)</w:t>
            </w:r>
            <w:r w:rsidRPr="00822AFC">
              <w:rPr>
                <w:rFonts w:ascii="Ebrima" w:hAnsi="Ebrima" w:cstheme="minorHAnsi"/>
                <w:sz w:val="22"/>
                <w:szCs w:val="22"/>
              </w:rPr>
              <w:tab/>
              <w:t>conclusão satisfatória, ao exclusivo critério da Securitizadora e do Coordenador Líder, da auditoria jurídica da Lagoa Quente, dos Fiadores e do Empreendimento Imobiliário, mediante entrega de relatório de auditoria jurídica pelos assessores legais contratados para a operação;</w:t>
            </w:r>
          </w:p>
          <w:p w14:paraId="4B5C7948" w14:textId="77777777" w:rsidR="009932BC" w:rsidRPr="00822AFC" w:rsidRDefault="009932BC" w:rsidP="009932BC">
            <w:pPr>
              <w:jc w:val="both"/>
              <w:rPr>
                <w:rFonts w:ascii="Ebrima" w:hAnsi="Ebrima" w:cstheme="minorHAnsi"/>
                <w:sz w:val="22"/>
                <w:szCs w:val="22"/>
              </w:rPr>
            </w:pPr>
          </w:p>
          <w:p w14:paraId="35A5AD3A" w14:textId="77777777" w:rsidR="009932BC" w:rsidRPr="00822AFC" w:rsidRDefault="009932BC" w:rsidP="009932BC">
            <w:pPr>
              <w:jc w:val="both"/>
              <w:rPr>
                <w:rFonts w:ascii="Ebrima" w:hAnsi="Ebrima" w:cstheme="minorHAnsi"/>
                <w:sz w:val="22"/>
                <w:szCs w:val="22"/>
              </w:rPr>
            </w:pPr>
            <w:r w:rsidRPr="00822AFC">
              <w:rPr>
                <w:rFonts w:ascii="Ebrima" w:hAnsi="Ebrima" w:cstheme="minorHAnsi"/>
                <w:sz w:val="22"/>
                <w:szCs w:val="22"/>
              </w:rPr>
              <w:t>g)</w:t>
            </w:r>
            <w:r w:rsidRPr="00822AFC">
              <w:rPr>
                <w:rFonts w:ascii="Ebrima" w:hAnsi="Ebrima" w:cstheme="minorHAnsi"/>
                <w:sz w:val="22"/>
                <w:szCs w:val="22"/>
              </w:rPr>
              <w:tab/>
              <w:t>apresentação da opinião legal da Oferta Restrita, realizada pelos assessores legais contratados, em condições satisfatórias à Securitizadora e ao Coordenador Líder;</w:t>
            </w:r>
          </w:p>
          <w:p w14:paraId="2FF35D64" w14:textId="77777777" w:rsidR="009932BC" w:rsidRPr="00822AFC" w:rsidRDefault="009932BC" w:rsidP="009932BC">
            <w:pPr>
              <w:jc w:val="both"/>
              <w:rPr>
                <w:rFonts w:ascii="Ebrima" w:hAnsi="Ebrima" w:cstheme="minorHAnsi"/>
                <w:sz w:val="22"/>
                <w:szCs w:val="22"/>
              </w:rPr>
            </w:pPr>
          </w:p>
          <w:p w14:paraId="26529E92" w14:textId="77777777" w:rsidR="009932BC" w:rsidRPr="00822AFC" w:rsidRDefault="009932BC" w:rsidP="009932BC">
            <w:pPr>
              <w:jc w:val="both"/>
              <w:rPr>
                <w:rFonts w:ascii="Ebrima" w:hAnsi="Ebrima" w:cstheme="minorHAnsi"/>
                <w:sz w:val="22"/>
                <w:szCs w:val="22"/>
              </w:rPr>
            </w:pPr>
            <w:r w:rsidRPr="00822AFC">
              <w:rPr>
                <w:rFonts w:ascii="Ebrima" w:hAnsi="Ebrima" w:cstheme="minorHAnsi"/>
                <w:sz w:val="22"/>
                <w:szCs w:val="22"/>
              </w:rPr>
              <w:t>h)</w:t>
            </w:r>
            <w:r w:rsidRPr="00822AFC">
              <w:rPr>
                <w:rFonts w:ascii="Ebrima" w:hAnsi="Ebrima" w:cstheme="minorHAnsi"/>
                <w:sz w:val="22"/>
                <w:szCs w:val="22"/>
              </w:rPr>
              <w:tab/>
              <w:t xml:space="preserve">conclusão da parametrização da Conta Centralizadora para emissão dos boletos referentes aos Créditos Imobiliários; </w:t>
            </w:r>
          </w:p>
          <w:p w14:paraId="4A9A0754" w14:textId="77777777" w:rsidR="009932BC" w:rsidRPr="00822AFC" w:rsidRDefault="009932BC" w:rsidP="009932BC">
            <w:pPr>
              <w:jc w:val="both"/>
              <w:rPr>
                <w:rFonts w:ascii="Ebrima" w:hAnsi="Ebrima" w:cstheme="minorHAnsi"/>
                <w:sz w:val="22"/>
                <w:szCs w:val="22"/>
              </w:rPr>
            </w:pPr>
          </w:p>
          <w:p w14:paraId="1217F583" w14:textId="77777777" w:rsidR="009932BC" w:rsidRPr="00822AFC" w:rsidRDefault="009932BC" w:rsidP="009932BC">
            <w:pPr>
              <w:jc w:val="both"/>
              <w:rPr>
                <w:rFonts w:ascii="Ebrima" w:hAnsi="Ebrima" w:cstheme="minorHAnsi"/>
                <w:sz w:val="22"/>
                <w:szCs w:val="22"/>
              </w:rPr>
            </w:pPr>
            <w:r w:rsidRPr="00822AFC">
              <w:rPr>
                <w:rFonts w:ascii="Ebrima" w:hAnsi="Ebrima" w:cstheme="minorHAnsi"/>
                <w:sz w:val="22"/>
                <w:szCs w:val="22"/>
              </w:rPr>
              <w:t>i)</w:t>
            </w:r>
            <w:r w:rsidRPr="00822AFC">
              <w:rPr>
                <w:rFonts w:ascii="Ebrima" w:hAnsi="Ebrima" w:cstheme="minorHAnsi"/>
                <w:sz w:val="22"/>
                <w:szCs w:val="22"/>
              </w:rPr>
              <w:tab/>
              <w:t>conclusão satisfatória, ao exclusivo critério da Securitizadora e do Coordenador Líder, da auditoria jurídica e financeira dos Contratos Imobiliários, mediante entrega de relatório de auditoria pelo Servicer contratado para a operação (“</w:t>
            </w:r>
            <w:r w:rsidRPr="00161AAA">
              <w:rPr>
                <w:rFonts w:ascii="Ebrima" w:hAnsi="Ebrima" w:cstheme="minorHAnsi"/>
                <w:sz w:val="22"/>
                <w:szCs w:val="22"/>
                <w:u w:val="single"/>
                <w:rPrChange w:id="90" w:author="Julia Jacques" w:date="2021-01-21T14:51:00Z">
                  <w:rPr>
                    <w:rFonts w:ascii="Ebrima" w:hAnsi="Ebrima" w:cstheme="minorHAnsi"/>
                    <w:sz w:val="22"/>
                    <w:szCs w:val="22"/>
                  </w:rPr>
                </w:rPrChange>
              </w:rPr>
              <w:t>Relatório do Servicer</w:t>
            </w:r>
            <w:r w:rsidRPr="00822AFC">
              <w:rPr>
                <w:rFonts w:ascii="Ebrima" w:hAnsi="Ebrima" w:cstheme="minorHAnsi"/>
                <w:sz w:val="22"/>
                <w:szCs w:val="22"/>
              </w:rPr>
              <w:t>”);</w:t>
            </w:r>
          </w:p>
          <w:p w14:paraId="3C326DD2" w14:textId="77777777" w:rsidR="009932BC" w:rsidRPr="00822AFC" w:rsidRDefault="009932BC" w:rsidP="009932BC">
            <w:pPr>
              <w:jc w:val="both"/>
              <w:rPr>
                <w:rFonts w:ascii="Ebrima" w:hAnsi="Ebrima" w:cstheme="minorHAnsi"/>
                <w:sz w:val="22"/>
                <w:szCs w:val="22"/>
              </w:rPr>
            </w:pPr>
          </w:p>
          <w:p w14:paraId="75ABD2D9" w14:textId="25A0FE22" w:rsidR="009932BC" w:rsidRDefault="009932BC" w:rsidP="009932BC">
            <w:pPr>
              <w:jc w:val="both"/>
              <w:rPr>
                <w:rFonts w:ascii="Ebrima" w:hAnsi="Ebrima" w:cstheme="minorHAnsi"/>
                <w:sz w:val="22"/>
                <w:szCs w:val="22"/>
              </w:rPr>
            </w:pPr>
            <w:r w:rsidRPr="00822AFC">
              <w:rPr>
                <w:rFonts w:ascii="Ebrima" w:hAnsi="Ebrima" w:cstheme="minorHAnsi"/>
                <w:sz w:val="22"/>
                <w:szCs w:val="22"/>
              </w:rPr>
              <w:t>j)</w:t>
            </w:r>
            <w:r w:rsidRPr="00822AFC">
              <w:rPr>
                <w:rFonts w:ascii="Ebrima" w:hAnsi="Ebrima" w:cstheme="minorHAnsi"/>
                <w:sz w:val="22"/>
                <w:szCs w:val="22"/>
              </w:rPr>
              <w:tab/>
              <w:t xml:space="preserve">a inexistência de inscrições em órgãos de proteção ao crédito, em nome da Lagoa Quente e/ou dos Fiadores, de valor individual igual ou superior a R$[500.000,00] ([quinhentos mil reais]), ou em valor agregado de R$[1.000.000,00] ([um milhão de reais]), observado que o disposto neste item não se aplica ao Sr. Ari; </w:t>
            </w:r>
          </w:p>
          <w:p w14:paraId="2C42289B" w14:textId="61E56FBC" w:rsidR="009932BC" w:rsidRPr="00822AFC" w:rsidDel="00B15BCF" w:rsidRDefault="009932BC" w:rsidP="009932BC">
            <w:pPr>
              <w:jc w:val="both"/>
              <w:rPr>
                <w:del w:id="91" w:author="Bruno Pigatto | MANASSERO CAMPELLO ADVOGADOS" w:date="2021-01-04T13:06:00Z"/>
                <w:rFonts w:ascii="Ebrima" w:hAnsi="Ebrima" w:cstheme="minorHAnsi"/>
                <w:sz w:val="22"/>
                <w:szCs w:val="22"/>
              </w:rPr>
            </w:pPr>
          </w:p>
          <w:p w14:paraId="5BC4CC8F" w14:textId="3DE34F65" w:rsidR="009932BC" w:rsidRPr="00822AFC" w:rsidDel="00B15BCF" w:rsidRDefault="009932BC" w:rsidP="009932BC">
            <w:pPr>
              <w:jc w:val="both"/>
              <w:rPr>
                <w:del w:id="92" w:author="Bruno Pigatto | MANASSERO CAMPELLO ADVOGADOS" w:date="2021-01-04T13:06:00Z"/>
                <w:rFonts w:ascii="Ebrima" w:hAnsi="Ebrima" w:cstheme="minorHAnsi"/>
                <w:sz w:val="22"/>
                <w:szCs w:val="22"/>
              </w:rPr>
            </w:pPr>
            <w:del w:id="93" w:author="Bruno Pigatto | MANASSERO CAMPELLO ADVOGADOS" w:date="2021-01-04T13:06:00Z">
              <w:r w:rsidRPr="00822AFC" w:rsidDel="00B15BCF">
                <w:rPr>
                  <w:rFonts w:ascii="Ebrima" w:hAnsi="Ebrima" w:cstheme="minorHAnsi"/>
                  <w:sz w:val="22"/>
                  <w:szCs w:val="22"/>
                </w:rPr>
                <w:delText>k)</w:delText>
              </w:r>
              <w:r w:rsidRPr="00822AFC" w:rsidDel="00B15BCF">
                <w:rPr>
                  <w:rFonts w:ascii="Ebrima" w:hAnsi="Ebrima" w:cstheme="minorHAnsi"/>
                  <w:sz w:val="22"/>
                  <w:szCs w:val="22"/>
                </w:rPr>
                <w:tab/>
                <w:delText xml:space="preserve">não verificação de nenhuma das hipóteses de vencimento antecipado da </w:delText>
              </w:r>
            </w:del>
            <w:del w:id="94" w:author="Bruno Pigatto | MANASSERO CAMPELLO ADVOGADOS" w:date="2021-01-04T13:05:00Z">
              <w:r w:rsidRPr="00822AFC" w:rsidDel="00B15BCF">
                <w:rPr>
                  <w:rFonts w:ascii="Ebrima" w:hAnsi="Ebrima" w:cstheme="minorHAnsi"/>
                  <w:sz w:val="22"/>
                  <w:szCs w:val="22"/>
                </w:rPr>
                <w:delText>CCB</w:delText>
              </w:r>
            </w:del>
            <w:del w:id="95" w:author="Bruno Pigatto | MANASSERO CAMPELLO ADVOGADOS" w:date="2021-01-04T13:06:00Z">
              <w:r w:rsidRPr="00822AFC" w:rsidDel="00B15BCF">
                <w:rPr>
                  <w:rFonts w:ascii="Ebrima" w:hAnsi="Ebrima" w:cstheme="minorHAnsi"/>
                  <w:sz w:val="22"/>
                  <w:szCs w:val="22"/>
                </w:rPr>
                <w:delText>; e</w:delText>
              </w:r>
            </w:del>
          </w:p>
          <w:p w14:paraId="27E8825C" w14:textId="77777777" w:rsidR="009932BC" w:rsidRPr="00822AFC" w:rsidRDefault="009932BC" w:rsidP="009932BC">
            <w:pPr>
              <w:jc w:val="both"/>
              <w:rPr>
                <w:rFonts w:ascii="Ebrima" w:hAnsi="Ebrima" w:cstheme="minorHAnsi"/>
                <w:sz w:val="22"/>
                <w:szCs w:val="22"/>
              </w:rPr>
            </w:pPr>
          </w:p>
          <w:p w14:paraId="430594C1" w14:textId="1DDDD94B" w:rsidR="009932BC" w:rsidRPr="007D0316" w:rsidRDefault="009932BC" w:rsidP="009932BC">
            <w:pPr>
              <w:jc w:val="both"/>
            </w:pPr>
            <w:r w:rsidRPr="00822AFC">
              <w:rPr>
                <w:rFonts w:ascii="Ebrima" w:hAnsi="Ebrima" w:cstheme="minorHAnsi"/>
                <w:sz w:val="22"/>
                <w:szCs w:val="22"/>
              </w:rPr>
              <w:t>l)</w:t>
            </w:r>
            <w:r w:rsidRPr="00822AFC">
              <w:rPr>
                <w:rFonts w:ascii="Ebrima" w:hAnsi="Ebrima" w:cstheme="minorHAnsi"/>
                <w:sz w:val="22"/>
                <w:szCs w:val="22"/>
              </w:rPr>
              <w:tab/>
              <w:t>não verificação de nenhuma das Hipóteses de Recompra Compulsória.</w:t>
            </w:r>
          </w:p>
          <w:p w14:paraId="19D1338A" w14:textId="77777777" w:rsidR="009932BC" w:rsidRPr="0082644B" w:rsidRDefault="009932BC" w:rsidP="009932BC">
            <w:pPr>
              <w:pStyle w:val="PargrafodaLista"/>
              <w:tabs>
                <w:tab w:val="left" w:pos="1276"/>
              </w:tabs>
              <w:autoSpaceDE w:val="0"/>
              <w:autoSpaceDN w:val="0"/>
              <w:adjustRightInd w:val="0"/>
              <w:ind w:left="709"/>
              <w:contextualSpacing w:val="0"/>
              <w:jc w:val="both"/>
              <w:rPr>
                <w:rFonts w:ascii="Ebrima" w:hAnsi="Ebrima" w:cstheme="minorHAnsi"/>
                <w:sz w:val="22"/>
                <w:szCs w:val="22"/>
              </w:rPr>
            </w:pPr>
          </w:p>
        </w:tc>
      </w:tr>
      <w:tr w:rsidR="009932BC" w:rsidRPr="0082644B" w:rsidDel="00931FCB" w14:paraId="50200F88" w14:textId="77777777" w:rsidTr="00667E9B">
        <w:tc>
          <w:tcPr>
            <w:tcW w:w="3031" w:type="dxa"/>
            <w:gridSpan w:val="2"/>
          </w:tcPr>
          <w:p w14:paraId="26266642" w14:textId="64453719" w:rsidR="009932BC" w:rsidRPr="00822AFC"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2AFC">
              <w:rPr>
                <w:rFonts w:ascii="Ebrima" w:hAnsi="Ebrima" w:cstheme="minorHAnsi"/>
                <w:bCs/>
                <w:sz w:val="22"/>
                <w:szCs w:val="22"/>
              </w:rPr>
              <w:lastRenderedPageBreak/>
              <w:t>“</w:t>
            </w:r>
            <w:r w:rsidRPr="00822AFC">
              <w:rPr>
                <w:rFonts w:ascii="Ebrima" w:hAnsi="Ebrima" w:cstheme="minorHAnsi"/>
                <w:bCs/>
                <w:sz w:val="22"/>
                <w:szCs w:val="22"/>
                <w:u w:val="single"/>
              </w:rPr>
              <w:t>Conta Autorizada da Cedente</w:t>
            </w:r>
            <w:r w:rsidRPr="00822AFC">
              <w:rPr>
                <w:rFonts w:ascii="Ebrima" w:hAnsi="Ebrima" w:cstheme="minorHAnsi"/>
                <w:bCs/>
                <w:sz w:val="22"/>
                <w:szCs w:val="22"/>
              </w:rPr>
              <w:t>”:</w:t>
            </w:r>
          </w:p>
          <w:p w14:paraId="2996DCC0" w14:textId="77777777" w:rsidR="009932BC" w:rsidRPr="00822AFC" w:rsidDel="00D078CF"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p>
        </w:tc>
        <w:tc>
          <w:tcPr>
            <w:tcW w:w="6609" w:type="dxa"/>
            <w:gridSpan w:val="2"/>
          </w:tcPr>
          <w:p w14:paraId="5B3BD744" w14:textId="1644745C" w:rsidR="009932BC" w:rsidRPr="00822AFC" w:rsidRDefault="009932BC" w:rsidP="009932BC">
            <w:pPr>
              <w:widowControl w:val="0"/>
              <w:autoSpaceDE w:val="0"/>
              <w:autoSpaceDN w:val="0"/>
              <w:adjustRightInd w:val="0"/>
              <w:spacing w:line="300" w:lineRule="exact"/>
              <w:ind w:left="34" w:right="-2"/>
              <w:jc w:val="both"/>
              <w:rPr>
                <w:rFonts w:ascii="Ebrima" w:hAnsi="Ebrima" w:cstheme="minorHAnsi"/>
                <w:sz w:val="22"/>
                <w:szCs w:val="22"/>
              </w:rPr>
            </w:pPr>
            <w:r w:rsidRPr="00B15BCF">
              <w:rPr>
                <w:rFonts w:ascii="Ebrima" w:hAnsi="Ebrima"/>
                <w:sz w:val="22"/>
              </w:rPr>
              <w:t xml:space="preserve">a conta corrente nº </w:t>
            </w:r>
            <w:r>
              <w:rPr>
                <w:rFonts w:ascii="Ebrima" w:hAnsi="Ebrima" w:cstheme="minorHAnsi"/>
                <w:sz w:val="22"/>
                <w:szCs w:val="22"/>
              </w:rPr>
              <w:t>[</w:t>
            </w:r>
            <w:r w:rsidRPr="00EA1A8A">
              <w:rPr>
                <w:rFonts w:ascii="Ebrima" w:hAnsi="Ebrima" w:cstheme="minorHAnsi"/>
                <w:sz w:val="22"/>
                <w:szCs w:val="22"/>
                <w:highlight w:val="yellow"/>
              </w:rPr>
              <w:t>=</w:t>
            </w:r>
            <w:r>
              <w:rPr>
                <w:rFonts w:ascii="Ebrima" w:hAnsi="Ebrima" w:cstheme="minorHAnsi"/>
                <w:sz w:val="22"/>
                <w:szCs w:val="22"/>
              </w:rPr>
              <w:t>]</w:t>
            </w:r>
            <w:r w:rsidRPr="00EA1A8A">
              <w:rPr>
                <w:rFonts w:ascii="Ebrima" w:hAnsi="Ebrima" w:cstheme="minorHAnsi"/>
                <w:sz w:val="22"/>
                <w:szCs w:val="22"/>
              </w:rPr>
              <w:t>,</w:t>
            </w:r>
            <w:r w:rsidRPr="00B15BCF">
              <w:rPr>
                <w:rFonts w:ascii="Ebrima" w:hAnsi="Ebrima"/>
                <w:sz w:val="22"/>
              </w:rPr>
              <w:t xml:space="preserve"> agência </w:t>
            </w:r>
            <w:r>
              <w:rPr>
                <w:rFonts w:ascii="Ebrima" w:hAnsi="Ebrima" w:cstheme="minorHAnsi"/>
                <w:sz w:val="22"/>
                <w:szCs w:val="22"/>
              </w:rPr>
              <w:t>[</w:t>
            </w:r>
            <w:r w:rsidRPr="005F2B27">
              <w:rPr>
                <w:rFonts w:ascii="Ebrima" w:hAnsi="Ebrima" w:cstheme="minorHAnsi"/>
                <w:sz w:val="22"/>
                <w:szCs w:val="22"/>
                <w:highlight w:val="yellow"/>
              </w:rPr>
              <w:t>=</w:t>
            </w:r>
            <w:r>
              <w:rPr>
                <w:rFonts w:ascii="Ebrima" w:hAnsi="Ebrima" w:cstheme="minorHAnsi"/>
                <w:sz w:val="22"/>
                <w:szCs w:val="22"/>
              </w:rPr>
              <w:t>]</w:t>
            </w:r>
            <w:r w:rsidRPr="00EA1A8A">
              <w:rPr>
                <w:rFonts w:ascii="Ebrima" w:hAnsi="Ebrima" w:cstheme="minorHAnsi"/>
                <w:sz w:val="22"/>
                <w:szCs w:val="22"/>
              </w:rPr>
              <w:t>,</w:t>
            </w:r>
            <w:r w:rsidRPr="00B15BCF">
              <w:rPr>
                <w:rFonts w:ascii="Ebrima" w:hAnsi="Ebrima"/>
                <w:sz w:val="22"/>
              </w:rPr>
              <w:t xml:space="preserve"> no Banco </w:t>
            </w:r>
            <w:r>
              <w:rPr>
                <w:rFonts w:ascii="Ebrima" w:hAnsi="Ebrima" w:cstheme="minorHAnsi"/>
                <w:sz w:val="22"/>
                <w:szCs w:val="22"/>
              </w:rPr>
              <w:t>[</w:t>
            </w:r>
            <w:r w:rsidRPr="005F2B27">
              <w:rPr>
                <w:rFonts w:ascii="Ebrima" w:hAnsi="Ebrima" w:cstheme="minorHAnsi"/>
                <w:sz w:val="22"/>
                <w:szCs w:val="22"/>
                <w:highlight w:val="yellow"/>
              </w:rPr>
              <w:t>=</w:t>
            </w:r>
            <w:r>
              <w:rPr>
                <w:rFonts w:ascii="Ebrima" w:hAnsi="Ebrima" w:cstheme="minorHAnsi"/>
                <w:sz w:val="22"/>
                <w:szCs w:val="22"/>
              </w:rPr>
              <w:t>]</w:t>
            </w:r>
            <w:del w:id="96" w:author="Julia Jacques" w:date="2021-01-14T12:22:00Z">
              <w:r w:rsidRPr="00EA1A8A" w:rsidDel="00BF6138">
                <w:rPr>
                  <w:rFonts w:ascii="Ebrima" w:hAnsi="Ebrima" w:cstheme="minorHAnsi"/>
                  <w:sz w:val="22"/>
                  <w:szCs w:val="22"/>
                </w:rPr>
                <w:delText>.</w:delText>
              </w:r>
            </w:del>
            <w:r w:rsidRPr="00EA1A8A">
              <w:rPr>
                <w:rFonts w:ascii="Ebrima" w:hAnsi="Ebrima" w:cstheme="minorHAnsi"/>
                <w:sz w:val="22"/>
                <w:szCs w:val="22"/>
              </w:rPr>
              <w:t>,</w:t>
            </w:r>
            <w:r w:rsidRPr="00822AFC">
              <w:rPr>
                <w:rFonts w:ascii="Ebrima" w:hAnsi="Ebrima" w:cstheme="minorHAnsi"/>
                <w:sz w:val="22"/>
                <w:szCs w:val="22"/>
              </w:rPr>
              <w:t xml:space="preserve"> de titularidade da Cedente, para realização de depósito de recursos devidos à Cedente, nos termos do Contrato de Cessão; </w:t>
            </w:r>
          </w:p>
          <w:p w14:paraId="1B9F7A35" w14:textId="62CFDC1B" w:rsidR="009932BC" w:rsidRPr="00822AFC" w:rsidDel="00D078CF" w:rsidRDefault="009932BC" w:rsidP="009932BC">
            <w:pPr>
              <w:widowControl w:val="0"/>
              <w:autoSpaceDE w:val="0"/>
              <w:autoSpaceDN w:val="0"/>
              <w:adjustRightInd w:val="0"/>
              <w:spacing w:line="300" w:lineRule="exact"/>
              <w:ind w:left="34" w:right="-2"/>
              <w:jc w:val="both"/>
              <w:rPr>
                <w:rFonts w:ascii="Ebrima" w:hAnsi="Ebrima" w:cstheme="minorHAnsi"/>
                <w:sz w:val="22"/>
                <w:szCs w:val="22"/>
              </w:rPr>
            </w:pPr>
          </w:p>
        </w:tc>
      </w:tr>
      <w:tr w:rsidR="009932BC" w:rsidRPr="0082644B" w:rsidDel="00931FCB" w14:paraId="40F06BE0" w14:textId="77777777" w:rsidTr="00667E9B">
        <w:tc>
          <w:tcPr>
            <w:tcW w:w="3031" w:type="dxa"/>
            <w:gridSpan w:val="2"/>
          </w:tcPr>
          <w:p w14:paraId="75BB2A91" w14:textId="77777777" w:rsidR="009932BC" w:rsidRPr="0082644B" w:rsidRDefault="009932BC" w:rsidP="009932BC">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609" w:type="dxa"/>
            <w:gridSpan w:val="2"/>
          </w:tcPr>
          <w:p w14:paraId="190EBC03" w14:textId="3B651AA2" w:rsidR="009932BC"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bCs/>
                <w:sz w:val="22"/>
                <w:szCs w:val="22"/>
              </w:rPr>
              <w:t xml:space="preserve">a </w:t>
            </w:r>
            <w:r w:rsidRPr="00822AFC">
              <w:rPr>
                <w:rFonts w:ascii="Ebrima" w:hAnsi="Ebrima" w:cstheme="minorHAnsi"/>
                <w:bCs/>
                <w:sz w:val="22"/>
                <w:szCs w:val="22"/>
              </w:rPr>
              <w:t xml:space="preserve">conta corrente de titularidade da Emissora mantida junto ao </w:t>
            </w:r>
            <w:r w:rsidRPr="00B15BCF">
              <w:rPr>
                <w:rFonts w:ascii="Ebrima" w:hAnsi="Ebrima"/>
                <w:sz w:val="22"/>
              </w:rPr>
              <w:t>Banco Itaú Unibanco S.A. (</w:t>
            </w:r>
            <w:r>
              <w:rPr>
                <w:rFonts w:ascii="Ebrima" w:hAnsi="Ebrima" w:cstheme="minorHAnsi"/>
                <w:bCs/>
                <w:sz w:val="22"/>
                <w:szCs w:val="22"/>
              </w:rPr>
              <w:t>341</w:t>
            </w:r>
            <w:r w:rsidRPr="00B15BCF">
              <w:rPr>
                <w:rFonts w:ascii="Ebrima" w:hAnsi="Ebrima"/>
                <w:sz w:val="22"/>
              </w:rPr>
              <w:t xml:space="preserve">), sob o nº </w:t>
            </w:r>
            <w:r>
              <w:rPr>
                <w:rFonts w:ascii="Ebrima" w:hAnsi="Ebrima" w:cstheme="minorHAnsi"/>
                <w:sz w:val="22"/>
                <w:szCs w:val="22"/>
              </w:rPr>
              <w:t>[</w:t>
            </w:r>
            <w:r w:rsidRPr="005F2B27">
              <w:rPr>
                <w:rFonts w:ascii="Ebrima" w:hAnsi="Ebrima" w:cstheme="minorHAnsi"/>
                <w:sz w:val="22"/>
                <w:szCs w:val="22"/>
                <w:highlight w:val="yellow"/>
              </w:rPr>
              <w:t>=</w:t>
            </w:r>
            <w:r>
              <w:rPr>
                <w:rFonts w:ascii="Ebrima" w:hAnsi="Ebrima" w:cstheme="minorHAnsi"/>
                <w:sz w:val="22"/>
                <w:szCs w:val="22"/>
              </w:rPr>
              <w:t>]</w:t>
            </w:r>
            <w:r w:rsidRPr="00EA1A8A">
              <w:rPr>
                <w:rFonts w:ascii="Ebrima" w:hAnsi="Ebrima"/>
                <w:sz w:val="22"/>
                <w:szCs w:val="22"/>
              </w:rPr>
              <w:t>,</w:t>
            </w:r>
            <w:r w:rsidRPr="00B15BCF">
              <w:rPr>
                <w:rFonts w:ascii="Ebrima" w:hAnsi="Ebrima"/>
                <w:sz w:val="22"/>
              </w:rPr>
              <w:t xml:space="preserve"> agência </w:t>
            </w:r>
            <w:r>
              <w:rPr>
                <w:rFonts w:ascii="Ebrima" w:hAnsi="Ebrima" w:cstheme="minorHAnsi"/>
                <w:sz w:val="22"/>
                <w:szCs w:val="22"/>
              </w:rPr>
              <w:t>[</w:t>
            </w:r>
            <w:r w:rsidRPr="005F2B27">
              <w:rPr>
                <w:rFonts w:ascii="Ebrima" w:hAnsi="Ebrima" w:cstheme="minorHAnsi"/>
                <w:sz w:val="22"/>
                <w:szCs w:val="22"/>
                <w:highlight w:val="yellow"/>
              </w:rPr>
              <w:t>=</w:t>
            </w:r>
            <w:r>
              <w:rPr>
                <w:rFonts w:ascii="Ebrima" w:hAnsi="Ebrima" w:cstheme="minorHAnsi"/>
                <w:sz w:val="22"/>
                <w:szCs w:val="22"/>
              </w:rPr>
              <w:t>]</w:t>
            </w:r>
            <w:r w:rsidRPr="00EA1A8A">
              <w:rPr>
                <w:rFonts w:ascii="Ebrima" w:hAnsi="Ebrima" w:cstheme="minorHAnsi"/>
                <w:bCs/>
                <w:sz w:val="22"/>
                <w:szCs w:val="22"/>
              </w:rPr>
              <w:t>,</w:t>
            </w:r>
            <w:r w:rsidRPr="00B15BCF">
              <w:rPr>
                <w:rFonts w:ascii="Ebrima" w:hAnsi="Ebrima"/>
                <w:sz w:val="22"/>
              </w:rPr>
              <w:t xml:space="preserve"> na</w:t>
            </w:r>
            <w:r w:rsidRPr="00822AFC">
              <w:rPr>
                <w:rFonts w:ascii="Ebrima" w:hAnsi="Ebrima" w:cstheme="minorHAnsi"/>
                <w:bCs/>
                <w:sz w:val="22"/>
                <w:szCs w:val="22"/>
              </w:rPr>
              <w:t xml:space="preserve"> qual serão e permanecerão depositados os recursos </w:t>
            </w:r>
            <w:r w:rsidRPr="00BF6138">
              <w:rPr>
                <w:rFonts w:ascii="Ebrima" w:hAnsi="Ebrima" w:cstheme="minorHAnsi"/>
                <w:bCs/>
                <w:sz w:val="22"/>
                <w:szCs w:val="22"/>
              </w:rPr>
              <w:t xml:space="preserve">dos </w:t>
            </w:r>
            <w:r w:rsidRPr="00BF6138">
              <w:rPr>
                <w:rFonts w:ascii="Ebrima" w:hAnsi="Ebrima" w:cstheme="minorHAnsi"/>
                <w:sz w:val="22"/>
                <w:szCs w:val="22"/>
              </w:rPr>
              <w:t>Créditos do Patrimônio Separado</w:t>
            </w:r>
            <w:r w:rsidRPr="009B1FB7">
              <w:rPr>
                <w:rFonts w:ascii="Ebrima" w:hAnsi="Ebrima" w:cstheme="minorHAnsi"/>
                <w:bCs/>
                <w:sz w:val="22"/>
                <w:szCs w:val="22"/>
              </w:rPr>
              <w:t>, os quais se encontram segregados</w:t>
            </w:r>
            <w:r w:rsidRPr="0082644B">
              <w:rPr>
                <w:rFonts w:ascii="Ebrima" w:hAnsi="Ebrima" w:cstheme="minorHAnsi"/>
                <w:bCs/>
                <w:sz w:val="22"/>
                <w:szCs w:val="22"/>
              </w:rPr>
              <w:t xml:space="preserve"> do restante do patrimônio da Emissora mediante a instituição de Regime Fiduciário</w:t>
            </w:r>
            <w:r w:rsidRPr="0082644B">
              <w:rPr>
                <w:rFonts w:ascii="Ebrima" w:hAnsi="Ebrima" w:cstheme="minorHAnsi"/>
                <w:sz w:val="22"/>
                <w:szCs w:val="22"/>
              </w:rPr>
              <w:t>;</w:t>
            </w:r>
          </w:p>
          <w:p w14:paraId="0F1F5AF0" w14:textId="21BE354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9932BC" w:rsidRPr="0082644B" w:rsidDel="00931FCB" w14:paraId="61E5F878" w14:textId="77777777" w:rsidTr="00667E9B">
        <w:tc>
          <w:tcPr>
            <w:tcW w:w="3031" w:type="dxa"/>
            <w:gridSpan w:val="2"/>
          </w:tcPr>
          <w:p w14:paraId="045C9448"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sidRPr="00CF26B4">
              <w:rPr>
                <w:rFonts w:ascii="Ebrima" w:hAnsi="Ebrima" w:cstheme="minorHAnsi"/>
                <w:bCs/>
                <w:sz w:val="22"/>
                <w:szCs w:val="22"/>
                <w:u w:val="single"/>
              </w:rPr>
              <w:t>Quotas</w:t>
            </w:r>
            <w:r w:rsidRPr="0082644B">
              <w:rPr>
                <w:rFonts w:ascii="Ebrima" w:hAnsi="Ebrima" w:cstheme="minorHAnsi"/>
                <w:bCs/>
                <w:sz w:val="22"/>
                <w:szCs w:val="22"/>
              </w:rPr>
              <w:t>”:</w:t>
            </w:r>
          </w:p>
        </w:tc>
        <w:tc>
          <w:tcPr>
            <w:tcW w:w="6609" w:type="dxa"/>
            <w:gridSpan w:val="2"/>
          </w:tcPr>
          <w:p w14:paraId="6EB13C9C" w14:textId="48CC1A1E" w:rsidR="009932BC" w:rsidRPr="0082644B" w:rsidRDefault="009932BC" w:rsidP="009932BC">
            <w:pPr>
              <w:widowControl w:val="0"/>
              <w:spacing w:line="300" w:lineRule="exact"/>
              <w:ind w:left="34" w:right="-2"/>
              <w:jc w:val="both"/>
              <w:rPr>
                <w:rFonts w:ascii="Ebrima" w:hAnsi="Ebrima" w:cstheme="minorHAnsi"/>
                <w:color w:val="FF0000"/>
                <w:sz w:val="22"/>
                <w:szCs w:val="22"/>
              </w:rPr>
            </w:pPr>
            <w:r w:rsidRPr="0082644B">
              <w:rPr>
                <w:rFonts w:ascii="Ebrima" w:hAnsi="Ebrima" w:cstheme="minorHAnsi"/>
                <w:bCs/>
                <w:i/>
                <w:sz w:val="22"/>
                <w:szCs w:val="22"/>
              </w:rPr>
              <w:t xml:space="preserve">“Instrumento Particular de Alienação Fiduciária de </w:t>
            </w:r>
            <w:r w:rsidRPr="00CF26B4">
              <w:rPr>
                <w:rFonts w:ascii="Ebrima" w:hAnsi="Ebrima" w:cstheme="minorHAnsi"/>
                <w:bCs/>
                <w:i/>
                <w:sz w:val="22"/>
                <w:szCs w:val="22"/>
              </w:rPr>
              <w:t>Quotas</w:t>
            </w:r>
            <w:r w:rsidRPr="0082644B">
              <w:rPr>
                <w:rFonts w:ascii="Ebrima" w:hAnsi="Ebrima" w:cstheme="minorHAnsi"/>
                <w:bCs/>
                <w:i/>
                <w:sz w:val="22"/>
                <w:szCs w:val="22"/>
              </w:rPr>
              <w:t xml:space="preserve"> em Garantia”</w:t>
            </w:r>
            <w:r w:rsidRPr="0082644B">
              <w:rPr>
                <w:rFonts w:ascii="Ebrima" w:hAnsi="Ebrima" w:cstheme="minorHAnsi"/>
                <w:bCs/>
                <w:sz w:val="22"/>
                <w:szCs w:val="22"/>
              </w:rPr>
              <w:t xml:space="preserve"> </w:t>
            </w:r>
            <w:r w:rsidRPr="0082644B">
              <w:rPr>
                <w:rFonts w:ascii="Ebrima" w:hAnsi="Ebrima" w:cstheme="minorHAnsi"/>
                <w:sz w:val="22"/>
                <w:szCs w:val="22"/>
              </w:rPr>
              <w:t xml:space="preserve">firmado </w:t>
            </w:r>
            <w:r w:rsidRPr="00F043AD">
              <w:rPr>
                <w:rFonts w:ascii="Ebrima" w:hAnsi="Ebrima" w:cstheme="minorHAnsi"/>
                <w:sz w:val="22"/>
                <w:szCs w:val="22"/>
              </w:rPr>
              <w:t xml:space="preserve">em </w:t>
            </w:r>
            <w:r>
              <w:rPr>
                <w:rFonts w:ascii="Ebrima" w:hAnsi="Ebrima" w:cstheme="minorHAnsi"/>
                <w:sz w:val="22"/>
                <w:szCs w:val="22"/>
              </w:rPr>
              <w:t>[</w:t>
            </w:r>
            <w:r w:rsidRPr="005F2B27">
              <w:rPr>
                <w:rFonts w:ascii="Ebrima" w:hAnsi="Ebrima" w:cstheme="minorHAnsi"/>
                <w:sz w:val="22"/>
                <w:szCs w:val="22"/>
                <w:highlight w:val="yellow"/>
              </w:rPr>
              <w:t>=</w:t>
            </w:r>
            <w:r>
              <w:rPr>
                <w:rFonts w:ascii="Ebrima" w:hAnsi="Ebrima" w:cstheme="minorHAnsi"/>
                <w:sz w:val="22"/>
                <w:szCs w:val="22"/>
              </w:rPr>
              <w:t>] de [</w:t>
            </w:r>
            <w:r w:rsidRPr="005F2B27">
              <w:rPr>
                <w:rFonts w:ascii="Ebrima" w:hAnsi="Ebrima" w:cstheme="minorHAnsi"/>
                <w:sz w:val="22"/>
                <w:szCs w:val="22"/>
                <w:highlight w:val="yellow"/>
              </w:rPr>
              <w:t>=</w:t>
            </w:r>
            <w:r>
              <w:rPr>
                <w:rFonts w:ascii="Ebrima" w:hAnsi="Ebrima" w:cstheme="minorHAnsi"/>
                <w:sz w:val="22"/>
                <w:szCs w:val="22"/>
              </w:rPr>
              <w:t>] de 2021</w:t>
            </w:r>
            <w:r w:rsidRPr="00F043AD">
              <w:rPr>
                <w:rFonts w:ascii="Ebrima" w:hAnsi="Ebrima" w:cstheme="minorHAnsi"/>
                <w:sz w:val="22"/>
                <w:szCs w:val="22"/>
              </w:rPr>
              <w:t>, entre</w:t>
            </w:r>
            <w:r w:rsidRPr="0082644B">
              <w:rPr>
                <w:rFonts w:ascii="Ebrima" w:hAnsi="Ebrima" w:cstheme="minorHAnsi"/>
                <w:sz w:val="22"/>
                <w:szCs w:val="22"/>
              </w:rPr>
              <w:t xml:space="preserve"> </w:t>
            </w:r>
            <w:r>
              <w:rPr>
                <w:rFonts w:ascii="Ebrima" w:hAnsi="Ebrima" w:cstheme="minorHAnsi"/>
                <w:sz w:val="22"/>
                <w:szCs w:val="22"/>
              </w:rPr>
              <w:t>os</w:t>
            </w:r>
            <w:r w:rsidRPr="0082644B">
              <w:rPr>
                <w:rFonts w:ascii="Ebrima" w:hAnsi="Ebrima" w:cstheme="minorHAnsi"/>
                <w:sz w:val="22"/>
                <w:szCs w:val="22"/>
              </w:rPr>
              <w:t xml:space="preserve"> Fiduciantes, a Emissora, na qualidade de fiduciária, a Cedente, na qualidade de interveniente</w:t>
            </w:r>
            <w:r>
              <w:rPr>
                <w:rFonts w:ascii="Ebrima" w:hAnsi="Ebrima" w:cstheme="minorHAnsi"/>
                <w:sz w:val="22"/>
                <w:szCs w:val="22"/>
              </w:rPr>
              <w:t xml:space="preserve"> anuente</w:t>
            </w:r>
            <w:r w:rsidRPr="0082644B">
              <w:rPr>
                <w:rFonts w:ascii="Ebrima" w:hAnsi="Ebrima" w:cstheme="minorHAnsi"/>
                <w:sz w:val="22"/>
                <w:szCs w:val="22"/>
              </w:rPr>
              <w:t xml:space="preserve">, por meio do qual as </w:t>
            </w:r>
            <w:r w:rsidRPr="00CF26B4">
              <w:rPr>
                <w:rFonts w:ascii="Ebrima" w:hAnsi="Ebrima" w:cstheme="minorHAnsi"/>
                <w:sz w:val="22"/>
                <w:szCs w:val="22"/>
              </w:rPr>
              <w:t>quotas</w:t>
            </w:r>
            <w:r>
              <w:rPr>
                <w:rFonts w:ascii="Ebrima" w:hAnsi="Ebrima" w:cstheme="minorHAnsi"/>
                <w:sz w:val="22"/>
                <w:szCs w:val="22"/>
              </w:rPr>
              <w:t xml:space="preserve"> de emissão</w:t>
            </w:r>
            <w:r w:rsidRPr="0082644B">
              <w:rPr>
                <w:rFonts w:ascii="Ebrima" w:hAnsi="Ebrima" w:cstheme="minorHAnsi"/>
                <w:sz w:val="22"/>
                <w:szCs w:val="22"/>
              </w:rPr>
              <w:t xml:space="preserve"> da Cedente foram alienadas fiduciariamente à Emissora, em garantia das Obrigações Garantidas; </w:t>
            </w:r>
          </w:p>
          <w:p w14:paraId="206F1E31" w14:textId="77777777" w:rsidR="009932BC" w:rsidRPr="0082644B" w:rsidRDefault="009932BC" w:rsidP="009932BC">
            <w:pPr>
              <w:pStyle w:val="PargrafodaLista"/>
              <w:suppressAutoHyphens/>
              <w:spacing w:line="300" w:lineRule="exact"/>
              <w:jc w:val="center"/>
              <w:rPr>
                <w:rFonts w:ascii="Ebrima" w:hAnsi="Ebrima" w:cstheme="minorHAnsi"/>
                <w:sz w:val="22"/>
                <w:szCs w:val="22"/>
              </w:rPr>
            </w:pPr>
          </w:p>
        </w:tc>
      </w:tr>
      <w:tr w:rsidR="009932BC" w:rsidRPr="0082644B" w:rsidDel="00931FCB" w14:paraId="01D29E17" w14:textId="77777777" w:rsidTr="004D4E62">
        <w:trPr>
          <w:gridBefore w:val="1"/>
          <w:wBefore w:w="6" w:type="dxa"/>
          <w:trHeight w:val="781"/>
        </w:trPr>
        <w:tc>
          <w:tcPr>
            <w:tcW w:w="3025" w:type="dxa"/>
          </w:tcPr>
          <w:p w14:paraId="4E79F60D"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609" w:type="dxa"/>
            <w:gridSpan w:val="2"/>
          </w:tcPr>
          <w:p w14:paraId="37E11E20" w14:textId="3967A1A4" w:rsidR="009932BC" w:rsidRPr="0082644B" w:rsidRDefault="009932BC" w:rsidP="009932BC">
            <w:pPr>
              <w:widowControl w:val="0"/>
              <w:spacing w:line="300" w:lineRule="exact"/>
              <w:ind w:left="34" w:right="-2"/>
              <w:jc w:val="both"/>
              <w:rPr>
                <w:rFonts w:ascii="Ebrima" w:hAnsi="Ebrima" w:cstheme="minorHAnsi"/>
                <w:sz w:val="22"/>
                <w:szCs w:val="22"/>
              </w:rPr>
            </w:pPr>
            <w:r w:rsidRPr="00B15BCF">
              <w:rPr>
                <w:rFonts w:ascii="Ebrima" w:hAnsi="Ebrima"/>
                <w:i/>
                <w:sz w:val="22"/>
              </w:rPr>
              <w:t>“</w:t>
            </w:r>
            <w:r w:rsidRPr="0082644B">
              <w:rPr>
                <w:rFonts w:ascii="Ebrima" w:hAnsi="Ebrima" w:cstheme="minorHAnsi"/>
                <w:i/>
                <w:sz w:val="22"/>
                <w:szCs w:val="22"/>
              </w:rPr>
              <w:t>Instrumento Particular de Cessão de Créditos Imobiliários</w:t>
            </w:r>
            <w:r>
              <w:rPr>
                <w:rFonts w:ascii="Ebrima" w:hAnsi="Ebrima" w:cstheme="minorHAnsi"/>
                <w:i/>
                <w:sz w:val="22"/>
                <w:szCs w:val="22"/>
              </w:rPr>
              <w:t>, de Cessão Fiduciária de Créditos em Garantia</w:t>
            </w:r>
            <w:r w:rsidRPr="0082644B">
              <w:rPr>
                <w:rFonts w:ascii="Ebrima" w:hAnsi="Ebrima" w:cstheme="minorHAnsi"/>
                <w:i/>
                <w:sz w:val="22"/>
                <w:szCs w:val="22"/>
              </w:rPr>
              <w:t xml:space="preserve">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r>
              <w:rPr>
                <w:rFonts w:ascii="Ebrima" w:hAnsi="Ebrima" w:cstheme="minorHAnsi"/>
                <w:sz w:val="22"/>
                <w:szCs w:val="22"/>
              </w:rPr>
              <w:t>[</w:t>
            </w:r>
            <w:r w:rsidRPr="005F2B27">
              <w:rPr>
                <w:rFonts w:ascii="Ebrima" w:hAnsi="Ebrima" w:cstheme="minorHAnsi"/>
                <w:sz w:val="22"/>
                <w:szCs w:val="22"/>
                <w:highlight w:val="yellow"/>
              </w:rPr>
              <w:t>=</w:t>
            </w:r>
            <w:r>
              <w:rPr>
                <w:rFonts w:ascii="Ebrima" w:hAnsi="Ebrima" w:cstheme="minorHAnsi"/>
                <w:sz w:val="22"/>
                <w:szCs w:val="22"/>
              </w:rPr>
              <w:t>] de [</w:t>
            </w:r>
            <w:r w:rsidRPr="005F2B27">
              <w:rPr>
                <w:rFonts w:ascii="Ebrima" w:hAnsi="Ebrima" w:cstheme="minorHAnsi"/>
                <w:sz w:val="22"/>
                <w:szCs w:val="22"/>
                <w:highlight w:val="yellow"/>
              </w:rPr>
              <w:t>=</w:t>
            </w:r>
            <w:r>
              <w:rPr>
                <w:rFonts w:ascii="Ebrima" w:hAnsi="Ebrima" w:cstheme="minorHAnsi"/>
                <w:sz w:val="22"/>
                <w:szCs w:val="22"/>
              </w:rPr>
              <w:t>] de 2021</w:t>
            </w:r>
            <w:r w:rsidRPr="0082644B">
              <w:rPr>
                <w:rFonts w:ascii="Ebrima" w:hAnsi="Ebrima" w:cstheme="minorHAnsi"/>
                <w:sz w:val="22"/>
                <w:szCs w:val="22"/>
              </w:rPr>
              <w:t>, entre a Cedente</w:t>
            </w:r>
            <w:del w:id="97" w:author="Bruno Pigatto | MANASSERO CAMPELLO ADVOGADOS" w:date="2021-01-04T13:13:00Z">
              <w:r w:rsidDel="00B15BCF">
                <w:rPr>
                  <w:rFonts w:ascii="Ebrima" w:hAnsi="Ebrima" w:cstheme="minorHAnsi"/>
                  <w:sz w:val="22"/>
                  <w:szCs w:val="22"/>
                </w:rPr>
                <w:delText xml:space="preserve"> e a CHP</w:delText>
              </w:r>
            </w:del>
            <w:ins w:id="98" w:author="Bruno Pigatto | MANASSERO CAMPELLO ADVOGADOS" w:date="2021-01-04T13:13:00Z">
              <w:r>
                <w:rPr>
                  <w:rFonts w:ascii="Ebrima" w:hAnsi="Ebrima" w:cstheme="minorHAnsi"/>
                  <w:sz w:val="22"/>
                  <w:szCs w:val="22"/>
                </w:rPr>
                <w:t xml:space="preserve">, </w:t>
              </w:r>
            </w:ins>
            <w:del w:id="99" w:author="Bruno Pigatto | MANASSERO CAMPELLO ADVOGADOS" w:date="2021-01-04T13:13:00Z">
              <w:r w:rsidRPr="0082644B" w:rsidDel="00B15BCF">
                <w:rPr>
                  <w:rFonts w:ascii="Ebrima" w:hAnsi="Ebrima" w:cstheme="minorHAnsi"/>
                  <w:sz w:val="22"/>
                  <w:szCs w:val="22"/>
                </w:rPr>
                <w:delText xml:space="preserve">, </w:delText>
              </w:r>
              <w:r w:rsidDel="00B15BCF">
                <w:rPr>
                  <w:rFonts w:ascii="Ebrima" w:hAnsi="Ebrima" w:cstheme="minorHAnsi"/>
                  <w:sz w:val="22"/>
                  <w:szCs w:val="22"/>
                </w:rPr>
                <w:delText xml:space="preserve">na qualidade de cedentes, </w:delText>
              </w:r>
            </w:del>
            <w:r w:rsidRPr="0082644B">
              <w:rPr>
                <w:rFonts w:ascii="Ebrima" w:hAnsi="Ebrima" w:cstheme="minorHAnsi"/>
                <w:sz w:val="22"/>
                <w:szCs w:val="22"/>
              </w:rPr>
              <w:t xml:space="preserve">a Emissora, na qualidade de cessionária, </w:t>
            </w:r>
            <w:del w:id="100" w:author="Bruno Pigatto | MANASSERO CAMPELLO ADVOGADOS" w:date="2021-01-04T13:13:00Z">
              <w:r w:rsidDel="00B15BCF">
                <w:rPr>
                  <w:rFonts w:ascii="Ebrima" w:hAnsi="Ebrima" w:cstheme="minorHAnsi"/>
                  <w:sz w:val="22"/>
                  <w:szCs w:val="22"/>
                </w:rPr>
                <w:delText xml:space="preserve">a </w:delText>
              </w:r>
            </w:del>
            <w:del w:id="101" w:author="Bruno Pigatto | MANASSERO CAMPELLO ADVOGADOS" w:date="2021-01-04T13:05:00Z">
              <w:r w:rsidDel="00B15BCF">
                <w:rPr>
                  <w:rFonts w:ascii="Ebrima" w:hAnsi="Ebrima" w:cstheme="minorHAnsi"/>
                  <w:sz w:val="22"/>
                  <w:szCs w:val="22"/>
                </w:rPr>
                <w:delText>Emitente</w:delText>
              </w:r>
            </w:del>
            <w:del w:id="102" w:author="Bruno Pigatto | MANASSERO CAMPELLO ADVOGADOS" w:date="2021-01-04T13:13:00Z">
              <w:r w:rsidDel="00B15BCF">
                <w:rPr>
                  <w:rFonts w:ascii="Ebrima" w:hAnsi="Ebrima" w:cstheme="minorHAnsi"/>
                  <w:sz w:val="22"/>
                  <w:szCs w:val="22"/>
                </w:rPr>
                <w:delText xml:space="preserve"> </w:delText>
              </w:r>
            </w:del>
            <w:r w:rsidRPr="0082644B">
              <w:rPr>
                <w:rFonts w:ascii="Ebrima" w:hAnsi="Ebrima" w:cstheme="minorHAnsi"/>
                <w:sz w:val="22"/>
                <w:szCs w:val="22"/>
              </w:rPr>
              <w:t xml:space="preserve">e os </w:t>
            </w:r>
            <w:r>
              <w:rPr>
                <w:rFonts w:ascii="Ebrima" w:hAnsi="Ebrima" w:cstheme="minorHAnsi"/>
                <w:sz w:val="22"/>
                <w:szCs w:val="22"/>
              </w:rPr>
              <w:t>Fiadores</w:t>
            </w:r>
            <w:r w:rsidRPr="0082644B">
              <w:rPr>
                <w:rFonts w:ascii="Ebrima" w:hAnsi="Ebrima" w:cstheme="minorHAnsi"/>
                <w:sz w:val="22"/>
                <w:szCs w:val="22"/>
              </w:rPr>
              <w:t>, abaixo definidos, por meio do qual (i) os Créditos Imobiliários, decorrentes dos Contratos Imobiliários</w:t>
            </w:r>
            <w:r>
              <w:rPr>
                <w:rFonts w:ascii="Ebrima" w:hAnsi="Ebrima" w:cstheme="minorHAnsi"/>
                <w:sz w:val="22"/>
                <w:szCs w:val="22"/>
              </w:rPr>
              <w:t xml:space="preserve"> </w:t>
            </w:r>
            <w:del w:id="103" w:author="Bruno Pigatto | MANASSERO CAMPELLO ADVOGADOS" w:date="2021-01-04T13:11:00Z">
              <w:r w:rsidDel="00B15BCF">
                <w:rPr>
                  <w:rFonts w:ascii="Ebrima" w:hAnsi="Ebrima" w:cstheme="minorHAnsi"/>
                  <w:sz w:val="22"/>
                  <w:szCs w:val="22"/>
                </w:rPr>
                <w:delText xml:space="preserve">e da </w:delText>
              </w:r>
            </w:del>
            <w:del w:id="104" w:author="Bruno Pigatto | MANASSERO CAMPELLO ADVOGADOS" w:date="2021-01-04T13:05:00Z">
              <w:r w:rsidDel="00B15BCF">
                <w:rPr>
                  <w:rFonts w:ascii="Ebrima" w:hAnsi="Ebrima" w:cstheme="minorHAnsi"/>
                  <w:sz w:val="22"/>
                  <w:szCs w:val="22"/>
                </w:rPr>
                <w:delText>CCB</w:delText>
              </w:r>
            </w:del>
            <w:del w:id="105" w:author="Bruno Pigatto | MANASSERO CAMPELLO ADVOGADOS" w:date="2021-01-04T13:11:00Z">
              <w:r w:rsidRPr="0082644B" w:rsidDel="00B15BCF">
                <w:rPr>
                  <w:rFonts w:ascii="Ebrima" w:hAnsi="Ebrima" w:cstheme="minorHAnsi"/>
                  <w:sz w:val="22"/>
                  <w:szCs w:val="22"/>
                </w:rPr>
                <w:delText xml:space="preserve">, </w:delText>
              </w:r>
            </w:del>
            <w:r w:rsidRPr="0082644B">
              <w:rPr>
                <w:rFonts w:ascii="Ebrima" w:hAnsi="Ebrima" w:cstheme="minorHAnsi"/>
                <w:sz w:val="22"/>
                <w:szCs w:val="22"/>
              </w:rPr>
              <w:t>representados pelas CCI, foram cedidos pela</w:t>
            </w:r>
            <w:del w:id="106" w:author="Bruno Pigatto | MANASSERO CAMPELLO ADVOGADOS" w:date="2021-01-05T11:50:00Z">
              <w:r w:rsidDel="00231D69">
                <w:rPr>
                  <w:rFonts w:ascii="Ebrima" w:hAnsi="Ebrima" w:cstheme="minorHAnsi"/>
                  <w:sz w:val="22"/>
                  <w:szCs w:val="22"/>
                </w:rPr>
                <w:delText>s</w:delText>
              </w:r>
            </w:del>
            <w:r w:rsidRPr="0082644B">
              <w:rPr>
                <w:rFonts w:ascii="Ebrima" w:hAnsi="Ebrima" w:cstheme="minorHAnsi"/>
                <w:sz w:val="22"/>
                <w:szCs w:val="22"/>
              </w:rPr>
              <w:t xml:space="preserve"> Cedente</w:t>
            </w:r>
            <w:del w:id="107" w:author="Bruno Pigatto | MANASSERO CAMPELLO ADVOGADOS" w:date="2021-01-05T11:50:00Z">
              <w:r w:rsidDel="00231D69">
                <w:rPr>
                  <w:rFonts w:ascii="Ebrima" w:hAnsi="Ebrima" w:cstheme="minorHAnsi"/>
                  <w:sz w:val="22"/>
                  <w:szCs w:val="22"/>
                </w:rPr>
                <w:delText>s</w:delText>
              </w:r>
            </w:del>
            <w:r w:rsidRPr="0082644B">
              <w:rPr>
                <w:rFonts w:ascii="Ebrima" w:hAnsi="Ebrima" w:cstheme="minorHAnsi"/>
                <w:sz w:val="22"/>
                <w:szCs w:val="22"/>
              </w:rPr>
              <w:t xml:space="preserve"> à Emissora, e (ii) os Créditos Cedidos Fiduciariamente, decorrentes de Contratos Imobiliários </w:t>
            </w:r>
            <w:r w:rsidRPr="00CF26B4">
              <w:rPr>
                <w:rFonts w:ascii="Ebrima" w:hAnsi="Ebrima" w:cstheme="minorHAnsi"/>
                <w:sz w:val="22"/>
                <w:szCs w:val="22"/>
              </w:rPr>
              <w:t>atuais e</w:t>
            </w:r>
            <w:r w:rsidRPr="0082644B">
              <w:rPr>
                <w:rFonts w:ascii="Ebrima" w:hAnsi="Ebrima" w:cstheme="minorHAnsi"/>
                <w:sz w:val="22"/>
                <w:szCs w:val="22"/>
              </w:rPr>
              <w:t xml:space="preserve"> futuros, </w:t>
            </w:r>
            <w:r w:rsidRPr="00CF26B4">
              <w:rPr>
                <w:rFonts w:ascii="Ebrima" w:hAnsi="Ebrima" w:cstheme="minorHAnsi"/>
                <w:sz w:val="22"/>
                <w:szCs w:val="22"/>
              </w:rPr>
              <w:t>são e</w:t>
            </w:r>
            <w:r w:rsidRPr="0082644B">
              <w:rPr>
                <w:rFonts w:ascii="Ebrima" w:hAnsi="Ebrima" w:cstheme="minorHAnsi"/>
                <w:sz w:val="22"/>
                <w:szCs w:val="22"/>
              </w:rPr>
              <w:t xml:space="preserve"> serão cedidos fiduciariamente pela </w:t>
            </w:r>
            <w:r>
              <w:rPr>
                <w:rFonts w:ascii="Ebrima" w:hAnsi="Ebrima" w:cstheme="minorHAnsi"/>
                <w:sz w:val="22"/>
                <w:szCs w:val="22"/>
              </w:rPr>
              <w:t xml:space="preserve">Cedente </w:t>
            </w:r>
            <w:r w:rsidRPr="0082644B">
              <w:rPr>
                <w:rFonts w:ascii="Ebrima" w:hAnsi="Ebrima" w:cstheme="minorHAnsi"/>
                <w:sz w:val="22"/>
                <w:szCs w:val="22"/>
              </w:rPr>
              <w:t>à Emissora;</w:t>
            </w:r>
            <w:r>
              <w:rPr>
                <w:rFonts w:ascii="Ebrima" w:hAnsi="Ebrima" w:cstheme="minorHAnsi"/>
                <w:sz w:val="22"/>
                <w:szCs w:val="22"/>
              </w:rPr>
              <w:t xml:space="preserve"> </w:t>
            </w:r>
          </w:p>
          <w:p w14:paraId="524D7D74" w14:textId="77777777" w:rsidR="009932BC" w:rsidRPr="0082644B" w:rsidRDefault="009932BC" w:rsidP="009932BC">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9932BC" w:rsidRPr="0082644B" w:rsidDel="00931FCB" w14:paraId="2432B2FE" w14:textId="77777777" w:rsidTr="00667E9B">
        <w:trPr>
          <w:gridBefore w:val="1"/>
          <w:wBefore w:w="6" w:type="dxa"/>
          <w:trHeight w:val="349"/>
        </w:trPr>
        <w:tc>
          <w:tcPr>
            <w:tcW w:w="3025" w:type="dxa"/>
          </w:tcPr>
          <w:p w14:paraId="08078EC2"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609" w:type="dxa"/>
            <w:gridSpan w:val="2"/>
          </w:tcPr>
          <w:p w14:paraId="24FC5703" w14:textId="1194A4FF" w:rsidR="009932BC" w:rsidRPr="0082644B" w:rsidRDefault="009932BC" w:rsidP="009932BC">
            <w:pPr>
              <w:widowControl w:val="0"/>
              <w:autoSpaceDE w:val="0"/>
              <w:autoSpaceDN w:val="0"/>
              <w:adjustRightInd w:val="0"/>
              <w:spacing w:line="300" w:lineRule="exact"/>
              <w:ind w:left="34" w:right="-2"/>
              <w:jc w:val="both"/>
              <w:rPr>
                <w:rFonts w:ascii="Ebrima" w:hAnsi="Ebrima" w:cstheme="minorHAnsi"/>
                <w:sz w:val="22"/>
                <w:szCs w:val="22"/>
              </w:rPr>
            </w:pPr>
            <w:r w:rsidRPr="00B15BCF">
              <w:rPr>
                <w:rFonts w:ascii="Ebrima" w:hAnsi="Ebrima"/>
                <w:i/>
                <w:sz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w:t>
            </w:r>
            <w:r w:rsidRPr="0082644B">
              <w:rPr>
                <w:rFonts w:ascii="Ebrima" w:hAnsi="Ebrima" w:cstheme="minorHAnsi"/>
                <w:bCs/>
                <w:i/>
                <w:sz w:val="22"/>
                <w:szCs w:val="22"/>
              </w:rPr>
              <w:lastRenderedPageBreak/>
              <w:t>Imobiliários da</w:t>
            </w:r>
            <w:r>
              <w:rPr>
                <w:rFonts w:ascii="Ebrima" w:hAnsi="Ebrima" w:cstheme="minorHAnsi"/>
                <w:bCs/>
                <w:i/>
                <w:sz w:val="22"/>
                <w:szCs w:val="22"/>
              </w:rPr>
              <w:t xml:space="preserve">s </w:t>
            </w:r>
            <w:r w:rsidRPr="00EA1A8A">
              <w:rPr>
                <w:rFonts w:ascii="Ebrima" w:hAnsi="Ebrima" w:cstheme="minorHAnsi"/>
                <w:i/>
                <w:iCs/>
                <w:sz w:val="22"/>
                <w:szCs w:val="22"/>
              </w:rPr>
              <w:t>[</w:t>
            </w:r>
            <w:proofErr w:type="gramStart"/>
            <w:r w:rsidRPr="00EA1A8A">
              <w:rPr>
                <w:rFonts w:ascii="Ebrima" w:hAnsi="Ebrima" w:cstheme="minorHAnsi"/>
                <w:i/>
                <w:iCs/>
                <w:sz w:val="22"/>
                <w:szCs w:val="22"/>
                <w:highlight w:val="yellow"/>
              </w:rPr>
              <w:t>=</w:t>
            </w:r>
            <w:r w:rsidRPr="00EA1A8A">
              <w:rPr>
                <w:rFonts w:ascii="Ebrima" w:hAnsi="Ebrima" w:cstheme="minorHAnsi"/>
                <w:i/>
                <w:iCs/>
                <w:sz w:val="22"/>
                <w:szCs w:val="22"/>
              </w:rPr>
              <w:t>]</w:t>
            </w:r>
            <w:r w:rsidRPr="00EA1A8A">
              <w:rPr>
                <w:rFonts w:ascii="Ebrima" w:hAnsi="Ebrima" w:cstheme="minorHAnsi"/>
                <w:i/>
                <w:iCs/>
                <w:sz w:val="20"/>
                <w:szCs w:val="20"/>
              </w:rPr>
              <w:t>ª</w:t>
            </w:r>
            <w:proofErr w:type="gramEnd"/>
            <w:r w:rsidRPr="00EA1A8A">
              <w:rPr>
                <w:rFonts w:ascii="Ebrima" w:hAnsi="Ebrima" w:cstheme="minorHAnsi"/>
                <w:i/>
                <w:iCs/>
                <w:sz w:val="20"/>
                <w:szCs w:val="20"/>
              </w:rPr>
              <w:t xml:space="preserve"> e </w:t>
            </w:r>
            <w:r w:rsidRPr="00EA1A8A">
              <w:rPr>
                <w:rFonts w:ascii="Ebrima" w:hAnsi="Ebrima" w:cstheme="minorHAnsi"/>
                <w:i/>
                <w:iCs/>
                <w:sz w:val="22"/>
                <w:szCs w:val="22"/>
              </w:rPr>
              <w:t>[</w:t>
            </w:r>
            <w:r w:rsidRPr="00EA1A8A">
              <w:rPr>
                <w:rFonts w:ascii="Ebrima" w:hAnsi="Ebrima" w:cstheme="minorHAnsi"/>
                <w:i/>
                <w:iCs/>
                <w:sz w:val="22"/>
                <w:szCs w:val="22"/>
                <w:highlight w:val="yellow"/>
              </w:rPr>
              <w:t>=</w:t>
            </w:r>
            <w:r w:rsidRPr="00EA1A8A">
              <w:rPr>
                <w:rFonts w:ascii="Ebrima" w:hAnsi="Ebrima" w:cstheme="minorHAnsi"/>
                <w:i/>
                <w:iCs/>
                <w:sz w:val="22"/>
                <w:szCs w:val="22"/>
              </w:rPr>
              <w:t>]ª</w:t>
            </w:r>
            <w:r w:rsidRPr="00B15BCF">
              <w:rPr>
                <w:rFonts w:ascii="Ebrima" w:hAnsi="Ebrima"/>
                <w:i/>
                <w:sz w:val="22"/>
              </w:rPr>
              <w:t xml:space="preserve"> Séries</w:t>
            </w:r>
            <w:r>
              <w:rPr>
                <w:rFonts w:ascii="Ebrima" w:hAnsi="Ebrima" w:cstheme="minorHAnsi"/>
                <w:bCs/>
                <w:i/>
                <w:sz w:val="22"/>
                <w:szCs w:val="22"/>
              </w:rPr>
              <w:t xml:space="preserve"> da 1ª Emissão da</w:t>
            </w:r>
            <w:r w:rsidRPr="0082644B">
              <w:rPr>
                <w:rFonts w:ascii="Ebrima" w:hAnsi="Ebrima" w:cstheme="minorHAnsi"/>
                <w:bCs/>
                <w:i/>
                <w:sz w:val="22"/>
                <w:szCs w:val="22"/>
              </w:rPr>
              <w:t xml:space="preserve"> Forte Securitizadora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7FA2D0D7" w14:textId="77777777" w:rsidR="009932BC" w:rsidRPr="0082644B" w:rsidRDefault="009932BC" w:rsidP="009932BC">
            <w:pPr>
              <w:widowControl w:val="0"/>
              <w:autoSpaceDE w:val="0"/>
              <w:autoSpaceDN w:val="0"/>
              <w:adjustRightInd w:val="0"/>
              <w:spacing w:line="300" w:lineRule="exact"/>
              <w:ind w:left="34" w:right="-2"/>
              <w:jc w:val="both"/>
              <w:rPr>
                <w:rFonts w:ascii="Ebrima" w:hAnsi="Ebrima" w:cstheme="minorHAnsi"/>
                <w:sz w:val="22"/>
                <w:szCs w:val="22"/>
              </w:rPr>
            </w:pPr>
          </w:p>
        </w:tc>
      </w:tr>
      <w:tr w:rsidR="009932BC" w:rsidRPr="0082644B" w:rsidDel="00931FCB" w14:paraId="1CF4C005" w14:textId="77777777" w:rsidTr="00667E9B">
        <w:trPr>
          <w:gridBefore w:val="1"/>
          <w:wBefore w:w="6" w:type="dxa"/>
          <w:trHeight w:val="349"/>
        </w:trPr>
        <w:tc>
          <w:tcPr>
            <w:tcW w:w="3025" w:type="dxa"/>
          </w:tcPr>
          <w:p w14:paraId="48098547"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609" w:type="dxa"/>
            <w:gridSpan w:val="2"/>
          </w:tcPr>
          <w:p w14:paraId="304AC7D1" w14:textId="7CC8721A" w:rsidR="009932BC" w:rsidRPr="0082644B" w:rsidRDefault="009932BC" w:rsidP="009932BC">
            <w:pPr>
              <w:widowControl w:val="0"/>
              <w:autoSpaceDE w:val="0"/>
              <w:autoSpaceDN w:val="0"/>
              <w:adjustRightInd w:val="0"/>
              <w:spacing w:line="300" w:lineRule="exact"/>
              <w:ind w:left="34" w:right="-2"/>
              <w:jc w:val="both"/>
              <w:rPr>
                <w:rFonts w:ascii="Ebrima" w:hAnsi="Ebrima" w:cstheme="minorHAnsi"/>
                <w:bCs/>
                <w:i/>
                <w:sz w:val="22"/>
                <w:szCs w:val="22"/>
              </w:rPr>
            </w:pPr>
            <w:r w:rsidRPr="00B15BCF">
              <w:rPr>
                <w:rFonts w:ascii="Ebrima" w:hAnsi="Ebrima"/>
                <w:i/>
                <w:sz w:val="22"/>
              </w:rPr>
              <w:t>“</w:t>
            </w:r>
            <w:r w:rsidRPr="0082644B">
              <w:rPr>
                <w:rFonts w:ascii="Ebrima" w:hAnsi="Ebrima" w:cstheme="minorHAnsi"/>
                <w:bCs/>
                <w:i/>
                <w:sz w:val="22"/>
                <w:szCs w:val="22"/>
              </w:rPr>
              <w:t xml:space="preserve">Contrato de Prestação de Serviços de </w:t>
            </w:r>
            <w:r>
              <w:rPr>
                <w:rFonts w:ascii="Ebrima" w:hAnsi="Ebrima" w:cstheme="minorHAnsi"/>
                <w:bCs/>
                <w:i/>
                <w:sz w:val="22"/>
                <w:szCs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celebrado entre a Cedente, Emissora e o Servicer;</w:t>
            </w:r>
          </w:p>
          <w:p w14:paraId="3FE05A4B" w14:textId="77777777" w:rsidR="009932BC" w:rsidRPr="0082644B" w:rsidRDefault="009932BC" w:rsidP="009932BC">
            <w:pPr>
              <w:widowControl w:val="0"/>
              <w:autoSpaceDE w:val="0"/>
              <w:autoSpaceDN w:val="0"/>
              <w:adjustRightInd w:val="0"/>
              <w:spacing w:line="300" w:lineRule="exact"/>
              <w:ind w:left="34" w:right="-2"/>
              <w:jc w:val="both"/>
              <w:rPr>
                <w:rFonts w:ascii="Ebrima" w:hAnsi="Ebrima" w:cstheme="minorHAnsi"/>
                <w:bCs/>
                <w:sz w:val="22"/>
                <w:szCs w:val="22"/>
              </w:rPr>
            </w:pPr>
          </w:p>
        </w:tc>
      </w:tr>
      <w:tr w:rsidR="009932BC" w:rsidRPr="0082644B" w14:paraId="5CCE8802" w14:textId="77777777" w:rsidTr="00667E9B">
        <w:tc>
          <w:tcPr>
            <w:tcW w:w="3031" w:type="dxa"/>
            <w:gridSpan w:val="2"/>
          </w:tcPr>
          <w:p w14:paraId="7477524F" w14:textId="77777777" w:rsidR="009932BC" w:rsidRPr="0082644B" w:rsidRDefault="009932BC" w:rsidP="009932BC">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609" w:type="dxa"/>
            <w:gridSpan w:val="2"/>
          </w:tcPr>
          <w:p w14:paraId="209DA061" w14:textId="3896B212" w:rsidR="009932BC" w:rsidRPr="0082644B" w:rsidRDefault="009932BC" w:rsidP="009932BC">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 xml:space="preserve">significa </w:t>
            </w:r>
            <w:r w:rsidRPr="00605587">
              <w:rPr>
                <w:rFonts w:ascii="Ebrima" w:hAnsi="Ebrima" w:cstheme="minorHAnsi"/>
                <w:bCs/>
                <w:sz w:val="22"/>
                <w:szCs w:val="22"/>
              </w:rPr>
              <w:t xml:space="preserve">cada </w:t>
            </w:r>
            <w:r w:rsidRPr="00E901B2">
              <w:rPr>
                <w:rFonts w:ascii="Ebrima" w:hAnsi="Ebrima"/>
                <w:i/>
                <w:sz w:val="22"/>
                <w:szCs w:val="22"/>
              </w:rPr>
              <w:t>“[</w:t>
            </w:r>
            <w:bookmarkStart w:id="108" w:name="_Hlk54899443"/>
            <w:r w:rsidRPr="00B15BCF">
              <w:rPr>
                <w:rFonts w:ascii="Ebrima" w:hAnsi="Ebrima"/>
                <w:i/>
                <w:sz w:val="22"/>
                <w:highlight w:val="yellow"/>
              </w:rPr>
              <w:t xml:space="preserve">Contrato Particular de </w:t>
            </w:r>
            <w:r w:rsidRPr="00E901B2">
              <w:rPr>
                <w:rFonts w:ascii="Ebrima" w:hAnsi="Ebrima"/>
                <w:i/>
                <w:sz w:val="22"/>
                <w:szCs w:val="22"/>
                <w:highlight w:val="yellow"/>
              </w:rPr>
              <w:t>Compromisso</w:t>
            </w:r>
            <w:r w:rsidRPr="00B15BCF">
              <w:rPr>
                <w:rFonts w:ascii="Ebrima" w:hAnsi="Ebrima"/>
                <w:i/>
                <w:sz w:val="22"/>
                <w:highlight w:val="yellow"/>
              </w:rPr>
              <w:t xml:space="preserve"> de Compra e Venda de Unidade Imobiliária do Empreendimento </w:t>
            </w:r>
            <w:bookmarkEnd w:id="108"/>
            <w:r w:rsidRPr="00E901B2">
              <w:rPr>
                <w:rFonts w:ascii="Ebrima" w:hAnsi="Ebrima"/>
                <w:i/>
                <w:sz w:val="22"/>
                <w:szCs w:val="22"/>
                <w:highlight w:val="yellow"/>
              </w:rPr>
              <w:t>Jardins da Lagoa</w:t>
            </w:r>
            <w:r w:rsidRPr="00E901B2">
              <w:rPr>
                <w:rFonts w:ascii="Ebrima" w:hAnsi="Ebrima"/>
                <w:i/>
                <w:sz w:val="22"/>
                <w:szCs w:val="22"/>
              </w:rPr>
              <w:t>]”</w:t>
            </w:r>
            <w:del w:id="109" w:author="Julia Jacques" w:date="2021-01-14T12:24:00Z">
              <w:r w:rsidRPr="002D4AB5" w:rsidDel="00BF6138">
                <w:rPr>
                  <w:rFonts w:ascii="Ebrima" w:hAnsi="Ebrima"/>
                  <w:iCs/>
                  <w:sz w:val="22"/>
                  <w:szCs w:val="22"/>
                </w:rPr>
                <w:delText>.</w:delText>
              </w:r>
            </w:del>
            <w:r w:rsidRPr="0082644B">
              <w:rPr>
                <w:rFonts w:ascii="Ebrima" w:hAnsi="Ebrima" w:cstheme="minorHAnsi"/>
                <w:i/>
                <w:sz w:val="22"/>
                <w:szCs w:val="22"/>
              </w:rPr>
              <w:t xml:space="preserve"> </w:t>
            </w:r>
            <w:r w:rsidRPr="0082644B">
              <w:rPr>
                <w:rFonts w:ascii="Ebrima" w:hAnsi="Ebrima" w:cstheme="minorHAnsi"/>
                <w:sz w:val="22"/>
                <w:szCs w:val="22"/>
              </w:rPr>
              <w:t xml:space="preserve">celebrado entre o respectivo Devedor e a Cedente, por meio do qual o Devedor adquiriu </w:t>
            </w:r>
            <w:r w:rsidRPr="00CF26B4">
              <w:rPr>
                <w:rFonts w:ascii="Ebrima" w:hAnsi="Ebrima" w:cstheme="minorHAnsi"/>
                <w:sz w:val="22"/>
                <w:szCs w:val="22"/>
              </w:rPr>
              <w:t xml:space="preserve">a(s) respectiva(s) </w:t>
            </w:r>
            <w:r w:rsidRPr="005F1391">
              <w:rPr>
                <w:rFonts w:ascii="Ebrima" w:hAnsi="Ebrima" w:cstheme="minorHAnsi"/>
                <w:bCs/>
                <w:sz w:val="22"/>
                <w:szCs w:val="22"/>
              </w:rPr>
              <w:t>Frações Imobiliárias</w:t>
            </w:r>
            <w:del w:id="110" w:author="Julia Jacques" w:date="2021-01-14T12:24:00Z">
              <w:r w:rsidRPr="0082644B" w:rsidDel="00BF6138">
                <w:rPr>
                  <w:rFonts w:ascii="Ebrima" w:hAnsi="Ebrima" w:cstheme="minorHAnsi"/>
                  <w:sz w:val="22"/>
                  <w:szCs w:val="22"/>
                </w:rPr>
                <w:delText>,</w:delText>
              </w:r>
            </w:del>
            <w:r w:rsidRPr="0082644B">
              <w:rPr>
                <w:rFonts w:ascii="Ebrima" w:hAnsi="Ebrima" w:cstheme="minorHAnsi"/>
                <w:sz w:val="22"/>
                <w:szCs w:val="22"/>
              </w:rPr>
              <w:t xml:space="preserve"> do Empreendimento Imobiliário</w:t>
            </w:r>
            <w:r w:rsidRPr="0082644B">
              <w:rPr>
                <w:rFonts w:ascii="Ebrima" w:hAnsi="Ebrima" w:cstheme="minorHAnsi"/>
                <w:bCs/>
                <w:sz w:val="22"/>
                <w:szCs w:val="22"/>
              </w:rPr>
              <w:t>;</w:t>
            </w:r>
          </w:p>
          <w:p w14:paraId="5A1E707E" w14:textId="77777777" w:rsidR="009932BC" w:rsidRPr="0082644B" w:rsidRDefault="009932BC" w:rsidP="009932BC">
            <w:pPr>
              <w:widowControl w:val="0"/>
              <w:spacing w:line="300" w:lineRule="exact"/>
              <w:ind w:left="34" w:right="-2"/>
              <w:jc w:val="both"/>
              <w:rPr>
                <w:rFonts w:ascii="Ebrima" w:hAnsi="Ebrima" w:cstheme="minorHAnsi"/>
                <w:sz w:val="22"/>
                <w:szCs w:val="22"/>
              </w:rPr>
            </w:pPr>
          </w:p>
        </w:tc>
      </w:tr>
      <w:tr w:rsidR="009932BC" w:rsidRPr="0082644B" w14:paraId="3BC8D045" w14:textId="77777777" w:rsidTr="00667E9B">
        <w:tc>
          <w:tcPr>
            <w:tcW w:w="3031" w:type="dxa"/>
            <w:gridSpan w:val="2"/>
          </w:tcPr>
          <w:p w14:paraId="1097EEE6"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9932BC" w:rsidRPr="0082644B" w:rsidRDefault="009932BC" w:rsidP="009932BC">
            <w:pPr>
              <w:rPr>
                <w:rFonts w:ascii="Ebrima" w:hAnsi="Ebrima" w:cstheme="minorHAnsi"/>
                <w:sz w:val="22"/>
                <w:szCs w:val="22"/>
              </w:rPr>
            </w:pPr>
          </w:p>
        </w:tc>
        <w:tc>
          <w:tcPr>
            <w:tcW w:w="6609" w:type="dxa"/>
            <w:gridSpan w:val="2"/>
          </w:tcPr>
          <w:p w14:paraId="20492E62" w14:textId="7EDD7144"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a</w:t>
            </w:r>
            <w:r w:rsidRPr="005E1D7F">
              <w:rPr>
                <w:rFonts w:ascii="Ebrima" w:hAnsi="Ebrima" w:cstheme="minorHAnsi"/>
                <w:sz w:val="22"/>
                <w:szCs w:val="22"/>
              </w:rPr>
              <w:t xml:space="preserve"> </w:t>
            </w:r>
            <w:r w:rsidRPr="00EA1A8A">
              <w:rPr>
                <w:rFonts w:ascii="Ebrima" w:hAnsi="Ebrima" w:cstheme="minorHAnsi"/>
                <w:sz w:val="22"/>
                <w:szCs w:val="22"/>
              </w:rPr>
              <w:t>[</w:t>
            </w:r>
            <w:r w:rsidRPr="00EA1A8A">
              <w:rPr>
                <w:rFonts w:ascii="Ebrima" w:hAnsi="Ebrima" w:cstheme="minorHAnsi"/>
                <w:sz w:val="22"/>
                <w:szCs w:val="22"/>
                <w:highlight w:val="yellow"/>
              </w:rPr>
              <w:t>=</w:t>
            </w:r>
            <w:r w:rsidRPr="00EA1A8A">
              <w:rPr>
                <w:rFonts w:ascii="Ebrima" w:hAnsi="Ebrima" w:cstheme="minorHAnsi"/>
                <w:sz w:val="22"/>
                <w:szCs w:val="22"/>
              </w:rPr>
              <w:t>]</w:t>
            </w:r>
            <w:r w:rsidRPr="0082644B">
              <w:rPr>
                <w:rFonts w:ascii="Ebrima" w:hAnsi="Ebrima" w:cstheme="minorHAnsi"/>
                <w:color w:val="000000"/>
                <w:sz w:val="22"/>
                <w:szCs w:val="22"/>
              </w:rPr>
              <w:t xml:space="preserve">, </w:t>
            </w:r>
            <w:r>
              <w:rPr>
                <w:rFonts w:ascii="Ebrima" w:hAnsi="Ebrima" w:cstheme="minorHAnsi"/>
                <w:color w:val="000000"/>
                <w:sz w:val="22"/>
                <w:szCs w:val="22"/>
              </w:rPr>
              <w:t>[</w:t>
            </w:r>
            <w:r w:rsidRPr="00EA1A8A">
              <w:rPr>
                <w:rFonts w:ascii="Ebrima" w:hAnsi="Ebrima" w:cstheme="minorHAnsi"/>
                <w:color w:val="000000"/>
                <w:sz w:val="22"/>
                <w:szCs w:val="22"/>
                <w:highlight w:val="yellow"/>
              </w:rPr>
              <w:t>qualificação</w:t>
            </w:r>
            <w:r>
              <w:rPr>
                <w:rFonts w:ascii="Ebrima" w:hAnsi="Ebrima" w:cstheme="minorHAnsi"/>
                <w:color w:val="000000"/>
                <w:sz w:val="22"/>
                <w:szCs w:val="22"/>
              </w:rPr>
              <w:t>]</w:t>
            </w:r>
            <w:r>
              <w:rPr>
                <w:rFonts w:ascii="Ebrima" w:hAnsi="Ebrima" w:cstheme="minorHAnsi"/>
                <w:sz w:val="22"/>
                <w:szCs w:val="22"/>
              </w:rPr>
              <w:t>,</w:t>
            </w:r>
            <w:r w:rsidRPr="0082644B">
              <w:rPr>
                <w:rFonts w:ascii="Ebrima" w:hAnsi="Ebrima" w:cstheme="minorHAnsi"/>
                <w:sz w:val="22"/>
                <w:szCs w:val="22"/>
              </w:rPr>
              <w:t xml:space="preserve"> instituição </w:t>
            </w:r>
            <w:r>
              <w:rPr>
                <w:rFonts w:ascii="Ebrima" w:hAnsi="Ebrima" w:cstheme="minorHAnsi"/>
                <w:sz w:val="22"/>
                <w:szCs w:val="22"/>
              </w:rPr>
              <w:t xml:space="preserve">integrante do sistema de distribuição de valores mobiliários, autorizada </w:t>
            </w:r>
            <w:r w:rsidRPr="0082644B">
              <w:rPr>
                <w:rFonts w:ascii="Ebrima" w:hAnsi="Ebrima" w:cstheme="minorHAnsi"/>
                <w:sz w:val="22"/>
                <w:szCs w:val="22"/>
              </w:rPr>
              <w:t>a prestar o serviço de distribuição de valores mobiliários;</w:t>
            </w:r>
            <w:ins w:id="111" w:author="Julia Jacques" w:date="2021-01-14T12:24:00Z">
              <w:r w:rsidR="00BF6138">
                <w:rPr>
                  <w:rFonts w:ascii="Ebrima" w:hAnsi="Ebrima" w:cstheme="minorHAnsi"/>
                  <w:sz w:val="22"/>
                  <w:szCs w:val="22"/>
                </w:rPr>
                <w:t xml:space="preserve"> [NOTA FL: Conforme Contrato de Cessão, o Coordenador Líder será a Fortesec]</w:t>
              </w:r>
            </w:ins>
          </w:p>
          <w:p w14:paraId="3285382C"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3D3A3B4D" w14:textId="77777777" w:rsidTr="00667E9B">
        <w:tc>
          <w:tcPr>
            <w:tcW w:w="3031" w:type="dxa"/>
            <w:gridSpan w:val="2"/>
          </w:tcPr>
          <w:p w14:paraId="21EAAA34" w14:textId="77777777" w:rsidR="009932BC" w:rsidRPr="0082644B" w:rsidRDefault="009932BC" w:rsidP="009932BC">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p>
        </w:tc>
        <w:tc>
          <w:tcPr>
            <w:tcW w:w="6609" w:type="dxa"/>
            <w:gridSpan w:val="2"/>
          </w:tcPr>
          <w:p w14:paraId="3751F629" w14:textId="06032851"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os Créditos Imobiliários </w:t>
            </w:r>
            <w:r w:rsidRPr="00CF26B4">
              <w:rPr>
                <w:rFonts w:ascii="Ebrima" w:hAnsi="Ebrima" w:cstheme="minorHAnsi"/>
                <w:sz w:val="22"/>
                <w:szCs w:val="22"/>
              </w:rPr>
              <w:t>atuais e</w:t>
            </w:r>
            <w:r w:rsidRPr="0082644B">
              <w:rPr>
                <w:rFonts w:ascii="Ebrima" w:hAnsi="Ebrima" w:cstheme="minorHAnsi"/>
                <w:sz w:val="22"/>
                <w:szCs w:val="22"/>
              </w:rPr>
              <w:t xml:space="preserve"> futuros, decorrentes de comercializações </w:t>
            </w:r>
            <w:r w:rsidRPr="00CF26B4">
              <w:rPr>
                <w:rFonts w:ascii="Ebrima" w:hAnsi="Ebrima" w:cstheme="minorHAnsi"/>
                <w:sz w:val="22"/>
                <w:szCs w:val="22"/>
              </w:rPr>
              <w:t xml:space="preserve">das </w:t>
            </w:r>
            <w:r w:rsidRPr="005F1391">
              <w:rPr>
                <w:rFonts w:ascii="Ebrima" w:hAnsi="Ebrima" w:cstheme="minorHAnsi"/>
                <w:bCs/>
                <w:sz w:val="22"/>
                <w:szCs w:val="22"/>
              </w:rPr>
              <w:t>Frações Imobiliárias</w:t>
            </w:r>
            <w:r w:rsidRPr="0082644B">
              <w:rPr>
                <w:rFonts w:ascii="Ebrima" w:hAnsi="Ebrima" w:cstheme="minorHAnsi"/>
                <w:sz w:val="22"/>
                <w:szCs w:val="22"/>
              </w:rPr>
              <w:t xml:space="preserve"> do Empreendimento Imobiliário, e de Créditos Imobiliários decorrentes de novos Contratos Imobiliários celebrados em substituição a Contratos Imobiliários distratados, cedidos fiduciariamente à Emissora em garantia das Obrigações Garantidas, conforme </w:t>
            </w:r>
            <w:r w:rsidRPr="00FB3F24">
              <w:rPr>
                <w:rFonts w:ascii="Ebrima" w:hAnsi="Ebrima" w:cstheme="minorHAnsi"/>
                <w:sz w:val="22"/>
                <w:szCs w:val="22"/>
              </w:rPr>
              <w:t>listados no Anexo I-</w:t>
            </w:r>
            <w:r>
              <w:rPr>
                <w:rFonts w:ascii="Ebrima" w:hAnsi="Ebrima" w:cstheme="minorHAnsi"/>
                <w:sz w:val="22"/>
                <w:szCs w:val="22"/>
              </w:rPr>
              <w:t xml:space="preserve">B do </w:t>
            </w:r>
            <w:r w:rsidRPr="0082644B">
              <w:rPr>
                <w:rFonts w:ascii="Ebrima" w:hAnsi="Ebrima" w:cstheme="minorHAnsi"/>
                <w:sz w:val="22"/>
                <w:szCs w:val="22"/>
              </w:rPr>
              <w:t xml:space="preserve">Contrato de Cessão; </w:t>
            </w:r>
            <w:ins w:id="112" w:author="Julia Jacques" w:date="2021-01-14T12:25:00Z">
              <w:r w:rsidR="00BF6138" w:rsidRPr="00ED5FA9">
                <w:rPr>
                  <w:rFonts w:ascii="Ebrima" w:hAnsi="Ebrima"/>
                  <w:sz w:val="22"/>
                  <w:szCs w:val="22"/>
                </w:rPr>
                <w:t>[NOTA FL: Ajustar conforme Contrato de Cessão]</w:t>
              </w:r>
            </w:ins>
          </w:p>
          <w:p w14:paraId="5E5D52B1"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282B9955" w14:textId="77777777" w:rsidTr="00667E9B">
        <w:tc>
          <w:tcPr>
            <w:tcW w:w="3031" w:type="dxa"/>
            <w:gridSpan w:val="2"/>
          </w:tcPr>
          <w:p w14:paraId="7E01BB22"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609" w:type="dxa"/>
            <w:gridSpan w:val="2"/>
          </w:tcPr>
          <w:p w14:paraId="2374F01A"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(ii)</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(iii)</w:t>
            </w:r>
            <w:r w:rsidRPr="0082644B">
              <w:rPr>
                <w:rFonts w:ascii="Ebrima" w:hAnsi="Ebrima" w:cstheme="minorHAnsi"/>
                <w:sz w:val="22"/>
                <w:szCs w:val="22"/>
              </w:rPr>
              <w:t xml:space="preserve"> pelo Fundo de Reserva; </w:t>
            </w:r>
            <w:r w:rsidRPr="0082644B">
              <w:rPr>
                <w:rFonts w:ascii="Ebrima" w:hAnsi="Ebrima" w:cstheme="minorHAnsi"/>
                <w:b/>
                <w:sz w:val="22"/>
                <w:szCs w:val="22"/>
              </w:rPr>
              <w:t>(iv)</w:t>
            </w:r>
            <w:r w:rsidRPr="0082644B">
              <w:rPr>
                <w:rFonts w:ascii="Ebrima" w:hAnsi="Ebrima" w:cstheme="minorHAnsi"/>
                <w:sz w:val="22"/>
                <w:szCs w:val="22"/>
              </w:rPr>
              <w:t xml:space="preserve"> pelas respectivas garantias e bens ou direitos decorrentes dos itens “i” a “iii”, acima, conforme aplicável;</w:t>
            </w:r>
          </w:p>
          <w:p w14:paraId="582BECE3"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6197BA94" w14:textId="77777777" w:rsidTr="00667E9B">
        <w:tc>
          <w:tcPr>
            <w:tcW w:w="3031" w:type="dxa"/>
            <w:gridSpan w:val="2"/>
          </w:tcPr>
          <w:p w14:paraId="2BA615B1"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609" w:type="dxa"/>
            <w:gridSpan w:val="2"/>
          </w:tcPr>
          <w:p w14:paraId="1D9AE98A" w14:textId="2CA287EE" w:rsidR="009932BC" w:rsidRPr="0082644B" w:rsidRDefault="009932BC" w:rsidP="009932BC">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os direitos de crédito decorrentes de Contratos Imobiliários, que estabelecem que os Devedores estão obrigados, de form</w:t>
            </w:r>
            <w:r>
              <w:rPr>
                <w:rFonts w:ascii="Ebrima" w:hAnsi="Ebrima" w:cstheme="minorHAnsi"/>
                <w:sz w:val="22"/>
                <w:szCs w:val="22"/>
              </w:rPr>
              <w:t xml:space="preserve">a irrevogável e irretratável, </w:t>
            </w:r>
            <w:r w:rsidRPr="0082644B">
              <w:rPr>
                <w:rFonts w:ascii="Ebrima" w:hAnsi="Ebrima" w:cstheme="minorHAnsi"/>
                <w:b/>
                <w:sz w:val="22"/>
                <w:szCs w:val="22"/>
              </w:rPr>
              <w:t>(i)</w:t>
            </w:r>
            <w:r w:rsidRPr="0082644B">
              <w:rPr>
                <w:rFonts w:ascii="Ebrima" w:hAnsi="Ebrima" w:cstheme="minorHAnsi"/>
                <w:sz w:val="22"/>
                <w:szCs w:val="22"/>
              </w:rPr>
              <w:t xml:space="preserve"> </w:t>
            </w:r>
            <w:r>
              <w:rPr>
                <w:rFonts w:ascii="Ebrima" w:hAnsi="Ebrima" w:cstheme="minorHAnsi"/>
                <w:sz w:val="22"/>
                <w:szCs w:val="22"/>
              </w:rPr>
              <w:t xml:space="preserve">a </w:t>
            </w:r>
            <w:r w:rsidRPr="0082644B">
              <w:rPr>
                <w:rFonts w:ascii="Ebrima" w:hAnsi="Ebrima" w:cstheme="minorHAnsi"/>
                <w:sz w:val="22"/>
                <w:szCs w:val="22"/>
              </w:rPr>
              <w:t xml:space="preserve">realizar o pagamento do preço de aquisição </w:t>
            </w:r>
            <w:r w:rsidRPr="00CF26B4">
              <w:rPr>
                <w:rFonts w:ascii="Ebrima" w:hAnsi="Ebrima" w:cstheme="minorHAnsi"/>
                <w:sz w:val="22"/>
                <w:szCs w:val="22"/>
              </w:rPr>
              <w:t xml:space="preserve">das respectivas </w:t>
            </w:r>
            <w:r w:rsidRPr="005F1391">
              <w:rPr>
                <w:rFonts w:ascii="Ebrima" w:hAnsi="Ebrima" w:cstheme="minorHAnsi"/>
                <w:bCs/>
                <w:sz w:val="22"/>
                <w:szCs w:val="22"/>
              </w:rPr>
              <w:t>Frações Imobiliárias</w:t>
            </w:r>
            <w:r w:rsidRPr="0082644B">
              <w:rPr>
                <w:rFonts w:ascii="Ebrima" w:hAnsi="Ebrima" w:cstheme="minorHAnsi"/>
                <w:sz w:val="22"/>
                <w:szCs w:val="22"/>
              </w:rPr>
              <w:t xml:space="preserve">, na forma e prazos estabelecidos nos respectivos </w:t>
            </w:r>
            <w:r w:rsidRPr="0082644B">
              <w:rPr>
                <w:rFonts w:ascii="Ebrima" w:hAnsi="Ebrima" w:cstheme="minorHAnsi"/>
                <w:bCs/>
                <w:sz w:val="22"/>
                <w:szCs w:val="22"/>
              </w:rPr>
              <w:t>Contratos Imobiliários</w:t>
            </w:r>
            <w:r w:rsidRPr="0082644B">
              <w:rPr>
                <w:rFonts w:ascii="Ebrima" w:hAnsi="Ebrima" w:cstheme="minorHAnsi"/>
                <w:sz w:val="22"/>
                <w:szCs w:val="22"/>
              </w:rPr>
              <w:t xml:space="preserve">, na periodicidade ali estabelecida, bem como </w:t>
            </w:r>
            <w:r w:rsidRPr="0082644B">
              <w:rPr>
                <w:rFonts w:ascii="Ebrima" w:hAnsi="Ebrima" w:cstheme="minorHAnsi"/>
                <w:b/>
                <w:sz w:val="22"/>
                <w:szCs w:val="22"/>
              </w:rPr>
              <w:t>(ii)</w:t>
            </w:r>
            <w:r w:rsidRPr="0082644B">
              <w:rPr>
                <w:rFonts w:ascii="Ebrima" w:hAnsi="Ebrima" w:cstheme="minorHAnsi"/>
                <w:sz w:val="22"/>
                <w:szCs w:val="22"/>
              </w:rPr>
              <w:t xml:space="preserve"> a arcar com todos e quaisquer outros direitos creditórios devidos pelos Devedores por força dos </w:t>
            </w:r>
            <w:r w:rsidRPr="0082644B">
              <w:rPr>
                <w:rFonts w:ascii="Ebrima" w:hAnsi="Ebrima" w:cstheme="minorHAnsi"/>
                <w:bCs/>
                <w:sz w:val="22"/>
                <w:szCs w:val="22"/>
              </w:rPr>
              <w:t>Contratos Imobiliários</w:t>
            </w:r>
            <w:r w:rsidRPr="0082644B">
              <w:rPr>
                <w:rFonts w:ascii="Ebrima" w:hAnsi="Ebrima" w:cstheme="minorHAnsi"/>
                <w:sz w:val="22"/>
                <w:szCs w:val="22"/>
              </w:rPr>
              <w:t xml:space="preserve">, incluindo a totalidade dos respectivos acessórios, tais como atualização monetária, encargos moratórios, multas, penalidades, indenizações, seguros, custas, honorários, garantias e demais encargos contratuais e legais previstos nos </w:t>
            </w:r>
            <w:r w:rsidRPr="0082644B">
              <w:rPr>
                <w:rFonts w:ascii="Ebrima" w:hAnsi="Ebrima" w:cstheme="minorHAnsi"/>
                <w:bCs/>
                <w:sz w:val="22"/>
                <w:szCs w:val="22"/>
              </w:rPr>
              <w:t>Contratos Imobiliários</w:t>
            </w:r>
            <w:r>
              <w:rPr>
                <w:rFonts w:ascii="Ebrima" w:hAnsi="Ebrima" w:cstheme="minorHAnsi"/>
                <w:bCs/>
                <w:sz w:val="22"/>
                <w:szCs w:val="22"/>
              </w:rPr>
              <w:t xml:space="preserve">; não contemplando </w:t>
            </w:r>
            <w:r w:rsidRPr="0088644E">
              <w:rPr>
                <w:rFonts w:ascii="Ebrima" w:hAnsi="Ebrima"/>
                <w:sz w:val="22"/>
                <w:szCs w:val="22"/>
              </w:rPr>
              <w:t xml:space="preserve">receitas </w:t>
            </w:r>
            <w:r w:rsidRPr="0088644E">
              <w:rPr>
                <w:rFonts w:ascii="Ebrima" w:hAnsi="Ebrima"/>
                <w:sz w:val="22"/>
                <w:szCs w:val="22"/>
              </w:rPr>
              <w:lastRenderedPageBreak/>
              <w:t>auferidas pela Cedente a partir da exploração comercial do Empreendimento Imobiliário que não sejam decorrentes dos Contratos Imobiliários</w:t>
            </w:r>
            <w:r>
              <w:rPr>
                <w:rFonts w:ascii="Ebrima" w:hAnsi="Ebrima"/>
                <w:sz w:val="22"/>
                <w:szCs w:val="22"/>
              </w:rPr>
              <w:t xml:space="preserve"> e parcelas dos valores devidos pelos Devedores sob os Contratos Imobiliários que já tenham sido cedidas a terceiros</w:t>
            </w:r>
            <w:ins w:id="113" w:author="Bruno Pigatto | MANASSERO CAMPELLO ADVOGADOS" w:date="2021-01-05T10:08:00Z">
              <w:r>
                <w:rPr>
                  <w:rFonts w:ascii="Ebrima" w:hAnsi="Ebrima"/>
                  <w:sz w:val="22"/>
                  <w:szCs w:val="22"/>
                </w:rPr>
                <w:t xml:space="preserve">, conforme </w:t>
              </w:r>
            </w:ins>
            <w:ins w:id="114" w:author="Bruno Pigatto | MANASSERO CAMPELLO ADVOGADOS" w:date="2021-01-05T10:09:00Z">
              <w:r>
                <w:rPr>
                  <w:rFonts w:ascii="Ebrima" w:hAnsi="Ebrima"/>
                  <w:sz w:val="22"/>
                  <w:szCs w:val="22"/>
                </w:rPr>
                <w:t>listados</w:t>
              </w:r>
            </w:ins>
            <w:ins w:id="115" w:author="Bruno Pigatto | MANASSERO CAMPELLO ADVOGADOS" w:date="2021-01-05T10:08:00Z">
              <w:r>
                <w:rPr>
                  <w:rFonts w:ascii="Ebrima" w:hAnsi="Ebrima"/>
                  <w:sz w:val="22"/>
                  <w:szCs w:val="22"/>
                </w:rPr>
                <w:t xml:space="preserve"> no Anexo I-A do Contrato de Cessão</w:t>
              </w:r>
            </w:ins>
            <w:r w:rsidRPr="0082644B">
              <w:rPr>
                <w:rFonts w:ascii="Ebrima" w:hAnsi="Ebrima" w:cstheme="minorHAnsi"/>
                <w:sz w:val="22"/>
                <w:szCs w:val="22"/>
              </w:rPr>
              <w:t>;</w:t>
            </w:r>
            <w:ins w:id="116" w:author="Julia Jacques" w:date="2021-01-14T12:26:00Z">
              <w:r w:rsidR="00BF6138">
                <w:rPr>
                  <w:rFonts w:ascii="Ebrima" w:hAnsi="Ebrima" w:cstheme="minorHAnsi"/>
                  <w:sz w:val="22"/>
                  <w:szCs w:val="22"/>
                </w:rPr>
                <w:t xml:space="preserve"> </w:t>
              </w:r>
              <w:r w:rsidR="00BF6138" w:rsidRPr="00ED5FA9">
                <w:rPr>
                  <w:rFonts w:ascii="Ebrima" w:hAnsi="Ebrima"/>
                  <w:sz w:val="22"/>
                  <w:szCs w:val="22"/>
                </w:rPr>
                <w:t>[NOTA FL: Ajustar conforme Contrato de Cessão]</w:t>
              </w:r>
            </w:ins>
          </w:p>
          <w:p w14:paraId="5AFE1C7C"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rsidDel="00B15BCF" w14:paraId="7F7B394E" w14:textId="05377B31" w:rsidTr="00667E9B">
        <w:trPr>
          <w:del w:id="117" w:author="Bruno Pigatto | MANASSERO CAMPELLO ADVOGADOS" w:date="2021-01-04T13:07:00Z"/>
        </w:trPr>
        <w:tc>
          <w:tcPr>
            <w:tcW w:w="3031" w:type="dxa"/>
            <w:gridSpan w:val="2"/>
          </w:tcPr>
          <w:p w14:paraId="5F3CFDF9" w14:textId="4503EF07" w:rsidR="009932BC" w:rsidRPr="0082644B" w:rsidDel="00B15BCF" w:rsidRDefault="009932BC" w:rsidP="009932BC">
            <w:pPr>
              <w:widowControl w:val="0"/>
              <w:tabs>
                <w:tab w:val="left" w:pos="360"/>
              </w:tabs>
              <w:autoSpaceDE w:val="0"/>
              <w:autoSpaceDN w:val="0"/>
              <w:adjustRightInd w:val="0"/>
              <w:spacing w:line="300" w:lineRule="exact"/>
              <w:rPr>
                <w:del w:id="118" w:author="Bruno Pigatto | MANASSERO CAMPELLO ADVOGADOS" w:date="2021-01-04T13:07:00Z"/>
                <w:rFonts w:ascii="Ebrima" w:hAnsi="Ebrima" w:cstheme="minorHAnsi"/>
                <w:sz w:val="22"/>
                <w:szCs w:val="22"/>
              </w:rPr>
            </w:pPr>
            <w:del w:id="119" w:author="Bruno Pigatto | MANASSERO CAMPELLO ADVOGADOS" w:date="2021-01-04T13:07:00Z">
              <w:r w:rsidDel="00B15BCF">
                <w:rPr>
                  <w:rFonts w:ascii="Ebrima" w:hAnsi="Ebrima" w:cstheme="minorHAnsi"/>
                  <w:sz w:val="22"/>
                  <w:szCs w:val="22"/>
                </w:rPr>
                <w:lastRenderedPageBreak/>
                <w:delText>“</w:delText>
              </w:r>
              <w:r w:rsidDel="00B15BCF">
                <w:rPr>
                  <w:rFonts w:ascii="Ebrima" w:hAnsi="Ebrima" w:cstheme="minorHAnsi"/>
                  <w:sz w:val="22"/>
                  <w:szCs w:val="22"/>
                  <w:u w:val="single"/>
                </w:rPr>
                <w:delText xml:space="preserve">Créditos Imobiliários </w:delText>
              </w:r>
            </w:del>
            <w:del w:id="120" w:author="Bruno Pigatto | MANASSERO CAMPELLO ADVOGADOS" w:date="2021-01-04T13:05:00Z">
              <w:r w:rsidDel="00B15BCF">
                <w:rPr>
                  <w:rFonts w:ascii="Ebrima" w:hAnsi="Ebrima" w:cstheme="minorHAnsi"/>
                  <w:sz w:val="22"/>
                  <w:szCs w:val="22"/>
                  <w:u w:val="single"/>
                </w:rPr>
                <w:delText>CCB</w:delText>
              </w:r>
            </w:del>
            <w:del w:id="121" w:author="Bruno Pigatto | MANASSERO CAMPELLO ADVOGADOS" w:date="2021-01-04T13:07:00Z">
              <w:r w:rsidDel="00B15BCF">
                <w:rPr>
                  <w:rFonts w:ascii="Ebrima" w:hAnsi="Ebrima" w:cstheme="minorHAnsi"/>
                  <w:sz w:val="22"/>
                  <w:szCs w:val="22"/>
                </w:rPr>
                <w:delText>”:</w:delText>
              </w:r>
            </w:del>
          </w:p>
        </w:tc>
        <w:tc>
          <w:tcPr>
            <w:tcW w:w="6609" w:type="dxa"/>
            <w:gridSpan w:val="2"/>
          </w:tcPr>
          <w:p w14:paraId="0B5C0C3D" w14:textId="310529EC" w:rsidR="009932BC" w:rsidDel="00B15BCF" w:rsidRDefault="009932BC" w:rsidP="009932BC">
            <w:pPr>
              <w:tabs>
                <w:tab w:val="left" w:pos="0"/>
              </w:tabs>
              <w:spacing w:line="300" w:lineRule="exact"/>
              <w:jc w:val="both"/>
              <w:rPr>
                <w:del w:id="122" w:author="Bruno Pigatto | MANASSERO CAMPELLO ADVOGADOS" w:date="2021-01-04T13:07:00Z"/>
                <w:rFonts w:ascii="Ebrima" w:hAnsi="Ebrima" w:cstheme="minorHAnsi"/>
                <w:sz w:val="22"/>
                <w:szCs w:val="22"/>
              </w:rPr>
            </w:pPr>
            <w:del w:id="123" w:author="Bruno Pigatto | MANASSERO CAMPELLO ADVOGADOS" w:date="2021-01-04T13:07:00Z">
              <w:r w:rsidDel="00B15BCF">
                <w:rPr>
                  <w:rFonts w:ascii="Ebrima" w:hAnsi="Ebrima" w:cstheme="minorHAnsi"/>
                  <w:sz w:val="22"/>
                  <w:szCs w:val="22"/>
                </w:rPr>
                <w:delText xml:space="preserve">os direitos de crédito decorrentes da </w:delText>
              </w:r>
            </w:del>
            <w:del w:id="124" w:author="Bruno Pigatto | MANASSERO CAMPELLO ADVOGADOS" w:date="2021-01-04T13:05:00Z">
              <w:r w:rsidDel="00B15BCF">
                <w:rPr>
                  <w:rFonts w:ascii="Ebrima" w:hAnsi="Ebrima" w:cstheme="minorHAnsi"/>
                  <w:sz w:val="22"/>
                  <w:szCs w:val="22"/>
                </w:rPr>
                <w:delText>CCB</w:delText>
              </w:r>
            </w:del>
            <w:del w:id="125" w:author="Bruno Pigatto | MANASSERO CAMPELLO ADVOGADOS" w:date="2021-01-04T13:07:00Z">
              <w:r w:rsidDel="00B15BCF">
                <w:rPr>
                  <w:rFonts w:ascii="Ebrima" w:hAnsi="Ebrima" w:cstheme="minorHAnsi"/>
                  <w:sz w:val="22"/>
                  <w:szCs w:val="22"/>
                </w:rPr>
                <w:delText xml:space="preserve">, que estabelecem que a </w:delText>
              </w:r>
            </w:del>
            <w:del w:id="126" w:author="Bruno Pigatto | MANASSERO CAMPELLO ADVOGADOS" w:date="2021-01-04T13:05:00Z">
              <w:r w:rsidDel="00B15BCF">
                <w:rPr>
                  <w:rFonts w:ascii="Ebrima" w:hAnsi="Ebrima" w:cstheme="minorHAnsi"/>
                  <w:sz w:val="22"/>
                  <w:szCs w:val="22"/>
                </w:rPr>
                <w:delText>Emitente</w:delText>
              </w:r>
            </w:del>
            <w:del w:id="127" w:author="Bruno Pigatto | MANASSERO CAMPELLO ADVOGADOS" w:date="2021-01-04T13:07:00Z">
              <w:r w:rsidDel="00B15BCF">
                <w:rPr>
                  <w:rFonts w:ascii="Ebrima" w:hAnsi="Ebrima" w:cstheme="minorHAnsi"/>
                  <w:sz w:val="22"/>
                  <w:szCs w:val="22"/>
                </w:rPr>
                <w:delText xml:space="preserve"> está obrigada, de forma irrevogável e irretratável, a realizar o pagamento </w:delText>
              </w:r>
              <w:r w:rsidRPr="00F52ABB" w:rsidDel="00B15BCF">
                <w:rPr>
                  <w:rFonts w:ascii="Ebrima" w:hAnsi="Ebrima" w:cstheme="minorHAnsi"/>
                  <w:sz w:val="22"/>
                  <w:szCs w:val="22"/>
                </w:rPr>
                <w:delText xml:space="preserve">(i) </w:delText>
              </w:r>
              <w:r w:rsidDel="00B15BCF">
                <w:rPr>
                  <w:rFonts w:ascii="Ebrima" w:hAnsi="Ebrima" w:cstheme="minorHAnsi"/>
                  <w:sz w:val="22"/>
                  <w:szCs w:val="22"/>
                </w:rPr>
                <w:delText>d</w:delText>
              </w:r>
              <w:r w:rsidRPr="00F52ABB" w:rsidDel="00B15BCF">
                <w:rPr>
                  <w:rFonts w:ascii="Ebrima" w:hAnsi="Ebrima" w:cstheme="minorHAnsi"/>
                  <w:sz w:val="22"/>
                  <w:szCs w:val="22"/>
                </w:rPr>
                <w:delText xml:space="preserve">os direitos creditórios oriundos dos Financiamentos Imobiliários, no valor, forma de pagamento e demais condições previstos na </w:delText>
              </w:r>
            </w:del>
            <w:del w:id="128" w:author="Bruno Pigatto | MANASSERO CAMPELLO ADVOGADOS" w:date="2021-01-04T13:05:00Z">
              <w:r w:rsidRPr="00F52ABB" w:rsidDel="00B15BCF">
                <w:rPr>
                  <w:rFonts w:ascii="Ebrima" w:hAnsi="Ebrima" w:cstheme="minorHAnsi"/>
                  <w:sz w:val="22"/>
                  <w:szCs w:val="22"/>
                </w:rPr>
                <w:delText>CCB</w:delText>
              </w:r>
            </w:del>
            <w:del w:id="129" w:author="Bruno Pigatto | MANASSERO CAMPELLO ADVOGADOS" w:date="2021-01-04T13:07:00Z">
              <w:r w:rsidRPr="00F52ABB" w:rsidDel="00B15BCF">
                <w:rPr>
                  <w:rFonts w:ascii="Ebrima" w:hAnsi="Ebrima" w:cstheme="minorHAnsi"/>
                  <w:sz w:val="22"/>
                  <w:szCs w:val="22"/>
                </w:rPr>
                <w:delText xml:space="preserve">, bem como (ii) </w:delText>
              </w:r>
              <w:r w:rsidDel="00B15BCF">
                <w:rPr>
                  <w:rFonts w:ascii="Ebrima" w:hAnsi="Ebrima" w:cstheme="minorHAnsi"/>
                  <w:sz w:val="22"/>
                  <w:szCs w:val="22"/>
                </w:rPr>
                <w:delText xml:space="preserve">de </w:delText>
              </w:r>
              <w:r w:rsidRPr="00F52ABB" w:rsidDel="00B15BCF">
                <w:rPr>
                  <w:rFonts w:ascii="Ebrima" w:hAnsi="Ebrima" w:cstheme="minorHAnsi"/>
                  <w:sz w:val="22"/>
                  <w:szCs w:val="22"/>
                </w:rPr>
                <w:delText xml:space="preserve">todos e quaisquer outros direitos creditórios devidos pela </w:delText>
              </w:r>
            </w:del>
            <w:del w:id="130" w:author="Bruno Pigatto | MANASSERO CAMPELLO ADVOGADOS" w:date="2021-01-04T13:05:00Z">
              <w:r w:rsidDel="00B15BCF">
                <w:rPr>
                  <w:rFonts w:ascii="Ebrima" w:hAnsi="Ebrima" w:cstheme="minorHAnsi"/>
                  <w:sz w:val="22"/>
                  <w:szCs w:val="22"/>
                </w:rPr>
                <w:delText>Emitente</w:delText>
              </w:r>
            </w:del>
            <w:del w:id="131" w:author="Bruno Pigatto | MANASSERO CAMPELLO ADVOGADOS" w:date="2021-01-04T13:07:00Z">
              <w:r w:rsidRPr="00F52ABB" w:rsidDel="00B15BCF">
                <w:rPr>
                  <w:rFonts w:ascii="Ebrima" w:hAnsi="Ebrima" w:cstheme="minorHAnsi"/>
                  <w:sz w:val="22"/>
                  <w:szCs w:val="22"/>
                </w:rPr>
                <w:delText xml:space="preserve">, ou titulados pela CHP, por força das </w:delText>
              </w:r>
            </w:del>
            <w:del w:id="132" w:author="Bruno Pigatto | MANASSERO CAMPELLO ADVOGADOS" w:date="2021-01-04T13:05:00Z">
              <w:r w:rsidRPr="00F52ABB" w:rsidDel="00B15BCF">
                <w:rPr>
                  <w:rFonts w:ascii="Ebrima" w:hAnsi="Ebrima" w:cstheme="minorHAnsi"/>
                  <w:sz w:val="22"/>
                  <w:szCs w:val="22"/>
                </w:rPr>
                <w:delText>CCB</w:delText>
              </w:r>
            </w:del>
            <w:del w:id="133" w:author="Bruno Pigatto | MANASSERO CAMPELLO ADVOGADOS" w:date="2021-01-04T13:07:00Z">
              <w:r w:rsidRPr="00F52ABB" w:rsidDel="00B15BCF">
                <w:rPr>
                  <w:rFonts w:ascii="Ebrima" w:hAnsi="Ebrima" w:cstheme="minorHAnsi"/>
                  <w:sz w:val="22"/>
                  <w:szCs w:val="22"/>
                </w:rPr>
                <w:delText>, incluindo a totalidade dos respectivos acessórios, tais como atualização monetária, juros remuneratórios, encargos moratórios, multas, penalidades, indenizações, seguros, despesas, custas, honorários, garantias e demais encargos contratu</w:delText>
              </w:r>
              <w:r w:rsidDel="00B15BCF">
                <w:rPr>
                  <w:rFonts w:ascii="Ebrima" w:hAnsi="Ebrima" w:cstheme="minorHAnsi"/>
                  <w:sz w:val="22"/>
                  <w:szCs w:val="22"/>
                </w:rPr>
                <w:delText xml:space="preserve">ais e legais previstos nas </w:delText>
              </w:r>
            </w:del>
            <w:del w:id="134" w:author="Bruno Pigatto | MANASSERO CAMPELLO ADVOGADOS" w:date="2021-01-04T13:05:00Z">
              <w:r w:rsidDel="00B15BCF">
                <w:rPr>
                  <w:rFonts w:ascii="Ebrima" w:hAnsi="Ebrima" w:cstheme="minorHAnsi"/>
                  <w:sz w:val="22"/>
                  <w:szCs w:val="22"/>
                </w:rPr>
                <w:delText>CCB</w:delText>
              </w:r>
            </w:del>
            <w:del w:id="135" w:author="Bruno Pigatto | MANASSERO CAMPELLO ADVOGADOS" w:date="2021-01-04T13:07:00Z">
              <w:r w:rsidDel="00B15BCF">
                <w:rPr>
                  <w:rFonts w:ascii="Ebrima" w:hAnsi="Ebrima" w:cstheme="minorHAnsi"/>
                  <w:sz w:val="22"/>
                  <w:szCs w:val="22"/>
                </w:rPr>
                <w:delText>;</w:delText>
              </w:r>
            </w:del>
          </w:p>
          <w:p w14:paraId="41E81505" w14:textId="2E260FC3" w:rsidR="009932BC" w:rsidRPr="0082644B" w:rsidDel="00B15BCF" w:rsidRDefault="009932BC" w:rsidP="009932BC">
            <w:pPr>
              <w:tabs>
                <w:tab w:val="left" w:pos="0"/>
              </w:tabs>
              <w:spacing w:line="300" w:lineRule="exact"/>
              <w:jc w:val="both"/>
              <w:rPr>
                <w:del w:id="136" w:author="Bruno Pigatto | MANASSERO CAMPELLO ADVOGADOS" w:date="2021-01-04T13:07:00Z"/>
                <w:rFonts w:ascii="Ebrima" w:hAnsi="Ebrima" w:cstheme="minorHAnsi"/>
                <w:sz w:val="22"/>
                <w:szCs w:val="22"/>
              </w:rPr>
            </w:pPr>
          </w:p>
        </w:tc>
      </w:tr>
      <w:tr w:rsidR="009932BC" w:rsidRPr="0082644B" w:rsidDel="00B15BCF" w14:paraId="5083EE38" w14:textId="492D51C2" w:rsidTr="00667E9B">
        <w:trPr>
          <w:del w:id="137" w:author="Bruno Pigatto | MANASSERO CAMPELLO ADVOGADOS" w:date="2021-01-04T13:07:00Z"/>
        </w:trPr>
        <w:tc>
          <w:tcPr>
            <w:tcW w:w="3031" w:type="dxa"/>
            <w:gridSpan w:val="2"/>
          </w:tcPr>
          <w:p w14:paraId="1682FD3C" w14:textId="02F1BD45" w:rsidR="009932BC" w:rsidRPr="0082644B" w:rsidDel="00B15BCF" w:rsidRDefault="009932BC" w:rsidP="009932BC">
            <w:pPr>
              <w:widowControl w:val="0"/>
              <w:tabs>
                <w:tab w:val="left" w:pos="360"/>
              </w:tabs>
              <w:autoSpaceDE w:val="0"/>
              <w:autoSpaceDN w:val="0"/>
              <w:adjustRightInd w:val="0"/>
              <w:spacing w:line="300" w:lineRule="exact"/>
              <w:rPr>
                <w:del w:id="138" w:author="Bruno Pigatto | MANASSERO CAMPELLO ADVOGADOS" w:date="2021-01-04T13:07:00Z"/>
                <w:rFonts w:ascii="Ebrima" w:hAnsi="Ebrima" w:cstheme="minorHAnsi"/>
                <w:sz w:val="22"/>
                <w:szCs w:val="22"/>
              </w:rPr>
            </w:pPr>
            <w:del w:id="139" w:author="Bruno Pigatto | MANASSERO CAMPELLO ADVOGADOS" w:date="2021-01-04T13:07:00Z">
              <w:r w:rsidDel="00B15BCF">
                <w:rPr>
                  <w:rFonts w:ascii="Ebrima" w:hAnsi="Ebrima" w:cstheme="minorHAnsi"/>
                  <w:sz w:val="22"/>
                  <w:szCs w:val="22"/>
                </w:rPr>
                <w:delText>“</w:delText>
              </w:r>
              <w:r w:rsidRPr="00D51841" w:rsidDel="00B15BCF">
                <w:rPr>
                  <w:rFonts w:ascii="Ebrima" w:hAnsi="Ebrima" w:cstheme="minorHAnsi"/>
                  <w:sz w:val="22"/>
                  <w:szCs w:val="22"/>
                  <w:u w:val="single"/>
                </w:rPr>
                <w:delText xml:space="preserve">Créditos Imobiliários </w:delText>
              </w:r>
              <w:r w:rsidDel="00B15BCF">
                <w:rPr>
                  <w:rFonts w:ascii="Ebrima" w:hAnsi="Ebrima" w:cstheme="minorHAnsi"/>
                  <w:sz w:val="22"/>
                  <w:szCs w:val="22"/>
                  <w:u w:val="single"/>
                </w:rPr>
                <w:delText>Frações Imobiliárias</w:delText>
              </w:r>
              <w:r w:rsidDel="00B15BCF">
                <w:rPr>
                  <w:rFonts w:ascii="Ebrima" w:hAnsi="Ebrima" w:cstheme="minorHAnsi"/>
                  <w:sz w:val="22"/>
                  <w:szCs w:val="22"/>
                </w:rPr>
                <w:delText>”:</w:delText>
              </w:r>
            </w:del>
          </w:p>
        </w:tc>
        <w:tc>
          <w:tcPr>
            <w:tcW w:w="6609" w:type="dxa"/>
            <w:gridSpan w:val="2"/>
          </w:tcPr>
          <w:p w14:paraId="06C6275F" w14:textId="50697481" w:rsidR="009932BC" w:rsidDel="00B15BCF" w:rsidRDefault="009932BC" w:rsidP="009932BC">
            <w:pPr>
              <w:tabs>
                <w:tab w:val="left" w:pos="0"/>
              </w:tabs>
              <w:spacing w:line="300" w:lineRule="exact"/>
              <w:jc w:val="both"/>
              <w:rPr>
                <w:del w:id="140" w:author="Bruno Pigatto | MANASSERO CAMPELLO ADVOGADOS" w:date="2021-01-04T13:07:00Z"/>
                <w:rFonts w:ascii="Ebrima" w:hAnsi="Ebrima"/>
                <w:sz w:val="22"/>
                <w:szCs w:val="22"/>
              </w:rPr>
            </w:pPr>
            <w:del w:id="141" w:author="Bruno Pigatto | MANASSERO CAMPELLO ADVOGADOS" w:date="2021-01-04T13:07:00Z">
              <w:r w:rsidRPr="00FB3F24" w:rsidDel="00B15BCF">
                <w:rPr>
                  <w:rFonts w:ascii="Ebrima" w:hAnsi="Ebrima" w:cstheme="minorHAnsi"/>
                  <w:sz w:val="22"/>
                  <w:szCs w:val="22"/>
                </w:rPr>
                <w:delText>os Créditos Imobiliários objeto da Cessão de Créditos, conforme listados no Anexo I-A</w:delText>
              </w:r>
              <w:r w:rsidDel="00B15BCF">
                <w:rPr>
                  <w:rFonts w:ascii="Ebrima" w:hAnsi="Ebrima" w:cstheme="minorHAnsi"/>
                  <w:sz w:val="22"/>
                  <w:szCs w:val="22"/>
                </w:rPr>
                <w:delText xml:space="preserve"> do Contrato de Cessão</w:delText>
              </w:r>
              <w:r w:rsidDel="00B15BCF">
                <w:rPr>
                  <w:rFonts w:ascii="Ebrima" w:hAnsi="Ebrima"/>
                  <w:sz w:val="22"/>
                  <w:szCs w:val="22"/>
                </w:rPr>
                <w:delText>;</w:delText>
              </w:r>
            </w:del>
          </w:p>
          <w:p w14:paraId="3A39A536" w14:textId="78A76728" w:rsidR="009932BC" w:rsidRPr="0082644B" w:rsidDel="00B15BCF" w:rsidRDefault="009932BC" w:rsidP="009932BC">
            <w:pPr>
              <w:tabs>
                <w:tab w:val="left" w:pos="0"/>
              </w:tabs>
              <w:spacing w:line="300" w:lineRule="exact"/>
              <w:jc w:val="both"/>
              <w:rPr>
                <w:del w:id="142" w:author="Bruno Pigatto | MANASSERO CAMPELLO ADVOGADOS" w:date="2021-01-04T13:07:00Z"/>
                <w:rFonts w:ascii="Ebrima" w:hAnsi="Ebrima" w:cstheme="minorHAnsi"/>
                <w:sz w:val="22"/>
                <w:szCs w:val="22"/>
              </w:rPr>
            </w:pPr>
          </w:p>
        </w:tc>
      </w:tr>
      <w:tr w:rsidR="009932BC" w:rsidRPr="0082644B" w14:paraId="16B79ABC" w14:textId="77777777" w:rsidTr="00667E9B">
        <w:tc>
          <w:tcPr>
            <w:tcW w:w="3031" w:type="dxa"/>
            <w:gridSpan w:val="2"/>
          </w:tcPr>
          <w:p w14:paraId="14DDB16F" w14:textId="77777777" w:rsidR="009932BC" w:rsidRPr="0082644B" w:rsidRDefault="009932BC" w:rsidP="009932BC">
            <w:pPr>
              <w:tabs>
                <w:tab w:val="left" w:pos="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17ECB7DC" w14:textId="77777777" w:rsidR="009932BC" w:rsidRPr="0082644B" w:rsidRDefault="009932BC" w:rsidP="009932BC">
            <w:pPr>
              <w:tabs>
                <w:tab w:val="left" w:pos="0"/>
              </w:tabs>
              <w:suppressAutoHyphens/>
              <w:spacing w:line="300" w:lineRule="exact"/>
              <w:jc w:val="center"/>
              <w:rPr>
                <w:rFonts w:ascii="Ebrima" w:hAnsi="Ebrima" w:cstheme="minorHAnsi"/>
                <w:sz w:val="22"/>
                <w:szCs w:val="22"/>
              </w:rPr>
            </w:pPr>
          </w:p>
        </w:tc>
        <w:tc>
          <w:tcPr>
            <w:tcW w:w="6609" w:type="dxa"/>
            <w:gridSpan w:val="2"/>
          </w:tcPr>
          <w:p w14:paraId="6F561FCD" w14:textId="0B0EECD8" w:rsidR="009932BC" w:rsidRPr="0082644B" w:rsidRDefault="009932BC" w:rsidP="009932BC">
            <w:pPr>
              <w:tabs>
                <w:tab w:val="left" w:pos="0"/>
              </w:tabs>
              <w:spacing w:line="300" w:lineRule="exact"/>
              <w:jc w:val="both"/>
              <w:rPr>
                <w:rFonts w:ascii="Ebrima" w:hAnsi="Ebrima" w:cstheme="minorHAnsi"/>
                <w:sz w:val="22"/>
                <w:szCs w:val="22"/>
              </w:rPr>
            </w:pPr>
            <w:r w:rsidRPr="00E901B2">
              <w:rPr>
                <w:rFonts w:ascii="Ebrima" w:hAnsi="Ebrima"/>
                <w:sz w:val="22"/>
                <w:szCs w:val="22"/>
              </w:rPr>
              <w:t xml:space="preserve">são os Créditos Imobiliários </w:t>
            </w:r>
            <w:del w:id="143" w:author="Bruno Pigatto | MANASSERO CAMPELLO ADVOGADOS" w:date="2021-01-04T13:44:00Z">
              <w:r w:rsidRPr="00E901B2" w:rsidDel="0040297F">
                <w:rPr>
                  <w:rFonts w:ascii="Ebrima" w:hAnsi="Ebrima"/>
                  <w:sz w:val="22"/>
                  <w:szCs w:val="22"/>
                </w:rPr>
                <w:delText xml:space="preserve">Frações Imobiliárias </w:delText>
              </w:r>
            </w:del>
            <w:r w:rsidRPr="00E901B2">
              <w:rPr>
                <w:rFonts w:ascii="Ebrima" w:hAnsi="Ebrima"/>
                <w:sz w:val="22"/>
                <w:szCs w:val="22"/>
              </w:rPr>
              <w:t xml:space="preserve">e os </w:t>
            </w:r>
            <w:ins w:id="144" w:author="Bruno Pigatto | MANASSERO CAMPELLO ADVOGADOS" w:date="2021-01-04T13:42:00Z">
              <w:r w:rsidRPr="00EA1A8A">
                <w:rPr>
                  <w:rFonts w:ascii="Ebrima" w:hAnsi="Ebrima"/>
                  <w:sz w:val="22"/>
                  <w:szCs w:val="22"/>
                </w:rPr>
                <w:t>Créditos Cedidos Fiduciariamente</w:t>
              </w:r>
            </w:ins>
            <w:del w:id="145" w:author="Bruno Pigatto | MANASSERO CAMPELLO ADVOGADOS" w:date="2021-01-04T13:42:00Z">
              <w:r w:rsidRPr="00E901B2" w:rsidDel="0040297F">
                <w:rPr>
                  <w:rFonts w:ascii="Ebrima" w:hAnsi="Ebrima"/>
                  <w:sz w:val="22"/>
                  <w:szCs w:val="22"/>
                </w:rPr>
                <w:delText>Créditos Imobiliários CCB</w:delText>
              </w:r>
            </w:del>
            <w:r w:rsidRPr="00E901B2">
              <w:rPr>
                <w:rFonts w:ascii="Ebrima" w:hAnsi="Ebrima"/>
                <w:sz w:val="22"/>
                <w:szCs w:val="22"/>
              </w:rPr>
              <w:t>, quando mencionados em conjunto</w:t>
            </w:r>
            <w:r>
              <w:rPr>
                <w:rFonts w:ascii="Ebrima" w:hAnsi="Ebrima" w:cstheme="minorHAnsi"/>
                <w:sz w:val="22"/>
                <w:szCs w:val="22"/>
              </w:rPr>
              <w:t>;</w:t>
            </w:r>
          </w:p>
          <w:p w14:paraId="560EF41B" w14:textId="77777777" w:rsidR="009932BC" w:rsidRPr="0082644B" w:rsidRDefault="009932BC" w:rsidP="009932BC">
            <w:pPr>
              <w:suppressAutoHyphens/>
              <w:spacing w:line="300" w:lineRule="exact"/>
              <w:ind w:left="-44"/>
              <w:jc w:val="both"/>
              <w:rPr>
                <w:rFonts w:ascii="Ebrima" w:hAnsi="Ebrima" w:cstheme="minorHAnsi"/>
                <w:sz w:val="22"/>
                <w:szCs w:val="22"/>
              </w:rPr>
            </w:pPr>
          </w:p>
        </w:tc>
      </w:tr>
      <w:tr w:rsidR="009932BC" w:rsidRPr="0082644B" w14:paraId="038D495B" w14:textId="77777777" w:rsidTr="00667E9B">
        <w:tc>
          <w:tcPr>
            <w:tcW w:w="3031" w:type="dxa"/>
            <w:gridSpan w:val="2"/>
          </w:tcPr>
          <w:p w14:paraId="1CB7D97E"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609" w:type="dxa"/>
            <w:gridSpan w:val="2"/>
          </w:tcPr>
          <w:p w14:paraId="6A07F9E1" w14:textId="04475FEF"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Pr>
                <w:rFonts w:ascii="Ebrima" w:hAnsi="Ebrima" w:cstheme="minorHAnsi"/>
                <w:sz w:val="22"/>
                <w:szCs w:val="22"/>
              </w:rPr>
              <w:t>CRI</w:t>
            </w:r>
            <w:r w:rsidRPr="0082644B">
              <w:rPr>
                <w:rFonts w:ascii="Ebrima" w:hAnsi="Ebrima" w:cstheme="minorHAnsi"/>
                <w:sz w:val="22"/>
                <w:szCs w:val="22"/>
              </w:rPr>
              <w:t xml:space="preserve"> </w:t>
            </w:r>
            <w:r w:rsidRPr="00645362">
              <w:rPr>
                <w:rFonts w:ascii="Ebrima" w:hAnsi="Ebrima" w:cstheme="minorHAnsi"/>
                <w:sz w:val="22"/>
                <w:szCs w:val="22"/>
              </w:rPr>
              <w:t>Seniores e os CRI Subordinados, quando mencionados em conjunto</w:t>
            </w:r>
            <w:r w:rsidRPr="0078627D">
              <w:rPr>
                <w:rFonts w:ascii="Ebrima" w:hAnsi="Ebrima" w:cstheme="minorHAnsi"/>
                <w:sz w:val="22"/>
                <w:szCs w:val="22"/>
              </w:rPr>
              <w:t>;</w:t>
            </w:r>
            <w:r w:rsidRPr="0082644B">
              <w:rPr>
                <w:rFonts w:ascii="Ebrima" w:hAnsi="Ebrima" w:cstheme="minorHAnsi"/>
                <w:sz w:val="22"/>
                <w:szCs w:val="22"/>
              </w:rPr>
              <w:t xml:space="preserve"> </w:t>
            </w:r>
          </w:p>
          <w:p w14:paraId="57160A12"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3B0F0FBA" w14:textId="77777777" w:rsidTr="00667E9B">
        <w:tc>
          <w:tcPr>
            <w:tcW w:w="3031" w:type="dxa"/>
            <w:gridSpan w:val="2"/>
          </w:tcPr>
          <w:p w14:paraId="5E43E25A"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609" w:type="dxa"/>
            <w:gridSpan w:val="2"/>
          </w:tcPr>
          <w:p w14:paraId="6D4F7CAC" w14:textId="2F44CD2F" w:rsidR="009932BC" w:rsidRPr="0082644B" w:rsidRDefault="009932BC" w:rsidP="009932BC">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w:t>
            </w:r>
            <w:ins w:id="146" w:author="Julia Jacques" w:date="2021-01-14T12:27:00Z">
              <w:r w:rsidR="00BF6138">
                <w:rPr>
                  <w:rFonts w:ascii="Ebrima" w:hAnsi="Ebrima" w:cstheme="minorHAnsi"/>
                  <w:color w:val="auto"/>
                  <w:sz w:val="22"/>
                  <w:szCs w:val="22"/>
                </w:rPr>
                <w:t xml:space="preserve"> e/ou dos Fiadores e/ou da Companhia de Melhoramentos</w:t>
              </w:r>
            </w:ins>
            <w:r w:rsidRPr="0082644B">
              <w:rPr>
                <w:rFonts w:ascii="Ebrima" w:hAnsi="Ebrima" w:cstheme="minorHAnsi"/>
                <w:color w:val="auto"/>
                <w:sz w:val="22"/>
                <w:szCs w:val="22"/>
              </w:rPr>
              <w:t>; e (</w:t>
            </w:r>
            <w:proofErr w:type="spellStart"/>
            <w:r w:rsidRPr="0082644B">
              <w:rPr>
                <w:rFonts w:ascii="Ebrima" w:hAnsi="Ebrima" w:cstheme="minorHAnsi"/>
                <w:color w:val="auto"/>
                <w:sz w:val="22"/>
                <w:szCs w:val="22"/>
              </w:rPr>
              <w:t>iii</w:t>
            </w:r>
            <w:proofErr w:type="spellEnd"/>
            <w:r w:rsidRPr="0082644B">
              <w:rPr>
                <w:rFonts w:ascii="Ebrima" w:hAnsi="Ebrima" w:cstheme="minorHAnsi"/>
                <w:color w:val="auto"/>
                <w:sz w:val="22"/>
                <w:szCs w:val="22"/>
              </w:rPr>
              <w:t>)</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4E7B4F19" w14:textId="77777777" w:rsidTr="00667E9B">
        <w:tc>
          <w:tcPr>
            <w:tcW w:w="3031" w:type="dxa"/>
            <w:gridSpan w:val="2"/>
          </w:tcPr>
          <w:p w14:paraId="0D291F18" w14:textId="5590C038" w:rsidR="009932BC" w:rsidRPr="00645362"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645362">
              <w:rPr>
                <w:rFonts w:ascii="Ebrima" w:hAnsi="Ebrima" w:cstheme="minorHAnsi"/>
                <w:sz w:val="22"/>
                <w:szCs w:val="22"/>
              </w:rPr>
              <w:t>“</w:t>
            </w:r>
            <w:r w:rsidRPr="00645362">
              <w:rPr>
                <w:rFonts w:ascii="Ebrima" w:hAnsi="Ebrima" w:cstheme="minorHAnsi"/>
                <w:sz w:val="22"/>
                <w:szCs w:val="22"/>
                <w:u w:val="single"/>
              </w:rPr>
              <w:t>CRI Seniores</w:t>
            </w:r>
            <w:r w:rsidRPr="00645362">
              <w:rPr>
                <w:rFonts w:ascii="Ebrima" w:hAnsi="Ebrima" w:cstheme="minorHAnsi"/>
                <w:sz w:val="22"/>
                <w:szCs w:val="22"/>
              </w:rPr>
              <w:t>”:</w:t>
            </w:r>
          </w:p>
        </w:tc>
        <w:tc>
          <w:tcPr>
            <w:tcW w:w="6609" w:type="dxa"/>
            <w:gridSpan w:val="2"/>
          </w:tcPr>
          <w:p w14:paraId="51FA11CA" w14:textId="4CC0444D" w:rsidR="009932BC" w:rsidRPr="0078627D"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645362">
              <w:rPr>
                <w:rFonts w:ascii="Ebrima" w:hAnsi="Ebrima" w:cstheme="minorHAnsi"/>
                <w:sz w:val="22"/>
                <w:szCs w:val="22"/>
              </w:rPr>
              <w:t xml:space="preserve">são </w:t>
            </w:r>
            <w:r>
              <w:rPr>
                <w:rFonts w:ascii="Ebrima" w:hAnsi="Ebrima" w:cstheme="minorHAnsi"/>
                <w:sz w:val="22"/>
                <w:szCs w:val="22"/>
              </w:rPr>
              <w:t>os CRI da [</w:t>
            </w:r>
            <w:proofErr w:type="gramStart"/>
            <w:r w:rsidRPr="00EA1A8A">
              <w:rPr>
                <w:rFonts w:ascii="Ebrima" w:hAnsi="Ebrima" w:cstheme="minorHAnsi"/>
                <w:sz w:val="22"/>
                <w:szCs w:val="22"/>
                <w:highlight w:val="yellow"/>
              </w:rPr>
              <w:t>=</w:t>
            </w:r>
            <w:r>
              <w:rPr>
                <w:rFonts w:ascii="Ebrima" w:hAnsi="Ebrima" w:cstheme="minorHAnsi"/>
                <w:sz w:val="22"/>
                <w:szCs w:val="22"/>
              </w:rPr>
              <w:t>]ª</w:t>
            </w:r>
            <w:proofErr w:type="gramEnd"/>
            <w:r>
              <w:rPr>
                <w:rFonts w:ascii="Ebrima" w:hAnsi="Ebrima" w:cstheme="minorHAnsi"/>
                <w:sz w:val="22"/>
                <w:szCs w:val="22"/>
              </w:rPr>
              <w:t xml:space="preserve"> Série da </w:t>
            </w:r>
            <w:r w:rsidRPr="00645362">
              <w:rPr>
                <w:rFonts w:ascii="Ebrima" w:hAnsi="Ebrima" w:cstheme="minorHAnsi"/>
                <w:sz w:val="22"/>
                <w:szCs w:val="22"/>
              </w:rPr>
              <w:t xml:space="preserve">1ª Emissão da Securitizadora.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645362">
              <w:rPr>
                <w:rFonts w:ascii="Ebrima" w:hAnsi="Ebrima" w:cstheme="minorHAnsi"/>
                <w:sz w:val="22"/>
                <w:szCs w:val="22"/>
              </w:rPr>
              <w:t>neste</w:t>
            </w:r>
            <w:proofErr w:type="spellEnd"/>
            <w:r w:rsidRPr="00645362">
              <w:rPr>
                <w:rFonts w:ascii="Ebrima" w:hAnsi="Ebrima" w:cstheme="minorHAnsi"/>
                <w:sz w:val="22"/>
                <w:szCs w:val="22"/>
              </w:rPr>
              <w:t xml:space="preserve"> Termo de Securitização. Dessa forma, os CRI Subordinados não poderão ser resgatados pela Emissora antes do </w:t>
            </w:r>
            <w:r w:rsidRPr="00645362">
              <w:rPr>
                <w:rFonts w:ascii="Ebrima" w:hAnsi="Ebrima" w:cstheme="minorHAnsi"/>
                <w:sz w:val="22"/>
                <w:szCs w:val="22"/>
              </w:rPr>
              <w:lastRenderedPageBreak/>
              <w:t>resgate integral dos CRI Seniores;</w:t>
            </w:r>
          </w:p>
          <w:p w14:paraId="2D7722B5" w14:textId="77777777" w:rsidR="009932BC" w:rsidRPr="000E15D3"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138ED408" w14:textId="77777777" w:rsidTr="00667E9B">
        <w:tc>
          <w:tcPr>
            <w:tcW w:w="3031" w:type="dxa"/>
            <w:gridSpan w:val="2"/>
          </w:tcPr>
          <w:p w14:paraId="6B9647A6" w14:textId="7CCC2A27" w:rsidR="009932BC" w:rsidRPr="00645362"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645362">
              <w:rPr>
                <w:rFonts w:ascii="Ebrima" w:hAnsi="Ebrima" w:cstheme="minorHAnsi"/>
                <w:sz w:val="22"/>
                <w:szCs w:val="22"/>
              </w:rPr>
              <w:lastRenderedPageBreak/>
              <w:t>“</w:t>
            </w:r>
            <w:r w:rsidRPr="00645362">
              <w:rPr>
                <w:rFonts w:ascii="Ebrima" w:hAnsi="Ebrima" w:cstheme="minorHAnsi"/>
                <w:sz w:val="22"/>
                <w:szCs w:val="22"/>
                <w:u w:val="single"/>
              </w:rPr>
              <w:t>CRI Subordinados</w:t>
            </w:r>
            <w:r w:rsidRPr="00645362">
              <w:rPr>
                <w:rFonts w:ascii="Ebrima" w:hAnsi="Ebrima" w:cstheme="minorHAnsi"/>
                <w:sz w:val="22"/>
                <w:szCs w:val="22"/>
              </w:rPr>
              <w:t>”:</w:t>
            </w:r>
          </w:p>
        </w:tc>
        <w:tc>
          <w:tcPr>
            <w:tcW w:w="6609" w:type="dxa"/>
            <w:gridSpan w:val="2"/>
          </w:tcPr>
          <w:p w14:paraId="4B82F248" w14:textId="5152F86D" w:rsidR="009932BC" w:rsidRPr="0078627D"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645362">
              <w:rPr>
                <w:rFonts w:ascii="Ebrima" w:hAnsi="Ebrima" w:cstheme="minorHAnsi"/>
                <w:sz w:val="22"/>
                <w:szCs w:val="22"/>
              </w:rPr>
              <w:t xml:space="preserve">são </w:t>
            </w:r>
            <w:r>
              <w:rPr>
                <w:rFonts w:ascii="Ebrima" w:hAnsi="Ebrima" w:cstheme="minorHAnsi"/>
                <w:sz w:val="22"/>
                <w:szCs w:val="22"/>
              </w:rPr>
              <w:t>os CRI da [</w:t>
            </w:r>
            <w:proofErr w:type="gramStart"/>
            <w:r w:rsidRPr="005F2B27">
              <w:rPr>
                <w:rFonts w:ascii="Ebrima" w:hAnsi="Ebrima" w:cstheme="minorHAnsi"/>
                <w:sz w:val="22"/>
                <w:szCs w:val="22"/>
                <w:highlight w:val="yellow"/>
              </w:rPr>
              <w:t>=</w:t>
            </w:r>
            <w:r>
              <w:rPr>
                <w:rFonts w:ascii="Ebrima" w:hAnsi="Ebrima" w:cstheme="minorHAnsi"/>
                <w:sz w:val="22"/>
                <w:szCs w:val="22"/>
              </w:rPr>
              <w:t>]ª</w:t>
            </w:r>
            <w:proofErr w:type="gramEnd"/>
            <w:r>
              <w:rPr>
                <w:rFonts w:ascii="Ebrima" w:hAnsi="Ebrima" w:cstheme="minorHAnsi"/>
                <w:sz w:val="22"/>
                <w:szCs w:val="22"/>
              </w:rPr>
              <w:t xml:space="preserve"> Série da </w:t>
            </w:r>
            <w:r w:rsidRPr="00645362">
              <w:rPr>
                <w:rFonts w:ascii="Ebrima" w:hAnsi="Ebrima" w:cstheme="minorHAnsi"/>
                <w:sz w:val="22"/>
                <w:szCs w:val="22"/>
              </w:rPr>
              <w:t>1ª Emissão da Securitizadora</w:t>
            </w:r>
            <w:r>
              <w:rPr>
                <w:rFonts w:ascii="Ebrima" w:hAnsi="Ebrima" w:cstheme="minorHAnsi"/>
                <w:sz w:val="22"/>
                <w:szCs w:val="22"/>
              </w:rPr>
              <w:t>.</w:t>
            </w:r>
            <w:r w:rsidRPr="00645362" w:rsidDel="00FB3F24">
              <w:rPr>
                <w:rFonts w:ascii="Ebrima" w:hAnsi="Ebrima" w:cstheme="minorHAnsi"/>
                <w:sz w:val="22"/>
                <w:szCs w:val="22"/>
              </w:rPr>
              <w:t xml:space="preserve"> </w:t>
            </w:r>
            <w:r w:rsidRPr="00645362">
              <w:rPr>
                <w:rFonts w:ascii="Ebrima" w:hAnsi="Ebrima" w:cstheme="minorHAnsi"/>
                <w:sz w:val="22"/>
                <w:szCs w:val="22"/>
              </w:rPr>
              <w:t xml:space="preserve">Os CRI Subordinados receberão juros remuneratórios, principal e encargos moratórios eventualmente incorridos somente após o pagamento dos CRI Seniores, de acordo com a Ordem de Pagamentos, conforme definida </w:t>
            </w:r>
            <w:proofErr w:type="spellStart"/>
            <w:r w:rsidRPr="00645362">
              <w:rPr>
                <w:rFonts w:ascii="Ebrima" w:hAnsi="Ebrima" w:cstheme="minorHAnsi"/>
                <w:sz w:val="22"/>
                <w:szCs w:val="22"/>
              </w:rPr>
              <w:t>neste</w:t>
            </w:r>
            <w:proofErr w:type="spellEnd"/>
            <w:r w:rsidRPr="00645362">
              <w:rPr>
                <w:rFonts w:ascii="Ebrima" w:hAnsi="Ebrima" w:cstheme="minorHAnsi"/>
                <w:sz w:val="22"/>
                <w:szCs w:val="22"/>
              </w:rPr>
              <w:t xml:space="preserve"> Termo de Securitização;</w:t>
            </w:r>
          </w:p>
          <w:p w14:paraId="4653AFDF" w14:textId="77777777" w:rsidR="009932BC" w:rsidRPr="00645362" w:rsidRDefault="009932BC" w:rsidP="009932BC">
            <w:pPr>
              <w:pStyle w:val="Corpodetexto2"/>
              <w:suppressAutoHyphens/>
              <w:spacing w:after="0" w:line="300" w:lineRule="exact"/>
              <w:jc w:val="both"/>
              <w:rPr>
                <w:rFonts w:ascii="Ebrima" w:hAnsi="Ebrima" w:cstheme="minorHAnsi"/>
                <w:sz w:val="22"/>
                <w:szCs w:val="22"/>
              </w:rPr>
            </w:pPr>
          </w:p>
        </w:tc>
      </w:tr>
      <w:tr w:rsidR="009932BC" w:rsidRPr="0082644B" w14:paraId="4CE68DBF" w14:textId="77777777" w:rsidTr="00667E9B">
        <w:tc>
          <w:tcPr>
            <w:tcW w:w="3031" w:type="dxa"/>
            <w:gridSpan w:val="2"/>
          </w:tcPr>
          <w:p w14:paraId="5120384B" w14:textId="12F4275A" w:rsidR="009932BC" w:rsidRPr="002245F5"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Critérios de Elegibilidade</w:t>
            </w:r>
            <w:r w:rsidRPr="002245F5">
              <w:rPr>
                <w:rFonts w:ascii="Ebrima" w:hAnsi="Ebrima" w:cstheme="minorHAnsi"/>
                <w:sz w:val="22"/>
                <w:szCs w:val="22"/>
              </w:rPr>
              <w:t xml:space="preserve">”: </w:t>
            </w:r>
          </w:p>
        </w:tc>
        <w:tc>
          <w:tcPr>
            <w:tcW w:w="6609" w:type="dxa"/>
            <w:gridSpan w:val="2"/>
          </w:tcPr>
          <w:p w14:paraId="3B965793" w14:textId="22ED5CC1" w:rsidR="009932BC" w:rsidRPr="002245F5" w:rsidRDefault="009932BC" w:rsidP="009932BC">
            <w:pPr>
              <w:pStyle w:val="Corpodetexto2"/>
              <w:suppressAutoHyphens/>
              <w:spacing w:after="0" w:line="300" w:lineRule="exact"/>
              <w:jc w:val="both"/>
              <w:rPr>
                <w:rFonts w:ascii="Ebrima" w:hAnsi="Ebrima" w:cstheme="minorHAnsi"/>
                <w:sz w:val="22"/>
                <w:szCs w:val="22"/>
              </w:rPr>
            </w:pPr>
            <w:r w:rsidRPr="002245F5">
              <w:rPr>
                <w:rFonts w:ascii="Ebrima" w:hAnsi="Ebrima" w:cstheme="minorHAnsi"/>
                <w:bCs/>
                <w:sz w:val="22"/>
                <w:szCs w:val="22"/>
              </w:rPr>
              <w:t>são os seguintes critérios relacionados aos Créditos Imobiliários</w:t>
            </w:r>
            <w:del w:id="147" w:author="Bruno Pigatto | MANASSERO CAMPELLO ADVOGADOS" w:date="2021-01-04T13:42:00Z">
              <w:r w:rsidRPr="002245F5" w:rsidDel="0040297F">
                <w:rPr>
                  <w:rFonts w:ascii="Ebrima" w:hAnsi="Ebrima" w:cstheme="minorHAnsi"/>
                  <w:bCs/>
                  <w:sz w:val="22"/>
                  <w:szCs w:val="22"/>
                </w:rPr>
                <w:delText xml:space="preserve"> Totais</w:delText>
              </w:r>
            </w:del>
            <w:r w:rsidRPr="002245F5">
              <w:rPr>
                <w:rFonts w:ascii="Ebrima" w:hAnsi="Ebrima" w:cstheme="minorHAnsi"/>
                <w:sz w:val="22"/>
                <w:szCs w:val="22"/>
              </w:rPr>
              <w:t>:</w:t>
            </w:r>
          </w:p>
          <w:p w14:paraId="11AA7EDE" w14:textId="31974C77" w:rsidR="009932BC" w:rsidRPr="00EA1A8A" w:rsidRDefault="009932BC" w:rsidP="009932BC">
            <w:pPr>
              <w:pStyle w:val="Corpodetexto2"/>
              <w:suppressAutoHyphens/>
              <w:spacing w:after="0" w:line="300" w:lineRule="exact"/>
              <w:jc w:val="both"/>
              <w:rPr>
                <w:rFonts w:ascii="Ebrima" w:hAnsi="Ebrima" w:cstheme="minorHAnsi"/>
                <w:bCs/>
                <w:sz w:val="22"/>
                <w:szCs w:val="22"/>
              </w:rPr>
            </w:pPr>
            <w:r w:rsidRPr="00EA1A8A">
              <w:rPr>
                <w:rFonts w:ascii="Ebrima" w:hAnsi="Ebrima" w:cstheme="minorHAnsi"/>
                <w:bCs/>
                <w:sz w:val="22"/>
                <w:szCs w:val="22"/>
              </w:rPr>
              <w:t>[</w:t>
            </w:r>
            <w:r w:rsidRPr="00EA1A8A">
              <w:rPr>
                <w:rFonts w:ascii="Ebrima" w:hAnsi="Ebrima" w:cstheme="minorHAnsi"/>
                <w:bCs/>
                <w:sz w:val="22"/>
                <w:szCs w:val="22"/>
                <w:highlight w:val="yellow"/>
              </w:rPr>
              <w:t>MC: Forte, favor confirmar.</w:t>
            </w:r>
            <w:r w:rsidRPr="00EA1A8A">
              <w:rPr>
                <w:rFonts w:ascii="Ebrima" w:hAnsi="Ebrima" w:cstheme="minorHAnsi"/>
                <w:bCs/>
                <w:sz w:val="22"/>
                <w:szCs w:val="22"/>
              </w:rPr>
              <w:t>]</w:t>
            </w:r>
          </w:p>
          <w:p w14:paraId="782B933D" w14:textId="77777777" w:rsidR="009932BC" w:rsidRPr="002245F5" w:rsidRDefault="009932BC" w:rsidP="009932BC">
            <w:pPr>
              <w:pStyle w:val="Corpodetexto2"/>
              <w:numPr>
                <w:ilvl w:val="0"/>
                <w:numId w:val="46"/>
              </w:numPr>
              <w:tabs>
                <w:tab w:val="left" w:pos="1418"/>
              </w:tabs>
              <w:suppressAutoHyphens/>
              <w:spacing w:after="0" w:line="300" w:lineRule="exact"/>
              <w:ind w:left="709" w:firstLine="0"/>
              <w:jc w:val="both"/>
              <w:rPr>
                <w:rFonts w:ascii="Ebrima" w:hAnsi="Ebrima"/>
                <w:sz w:val="22"/>
              </w:rPr>
            </w:pPr>
            <w:r w:rsidRPr="002245F5">
              <w:rPr>
                <w:rFonts w:ascii="Ebrima" w:hAnsi="Ebrima"/>
                <w:sz w:val="22"/>
              </w:rPr>
              <w:t>nenhuma parcela em atraso por mais de 120 (cento e vinte) dias;</w:t>
            </w:r>
          </w:p>
          <w:p w14:paraId="3ABC8CDD" w14:textId="77F9A56D" w:rsidR="009932BC" w:rsidRPr="002245F5" w:rsidRDefault="009932BC" w:rsidP="009932BC">
            <w:pPr>
              <w:pStyle w:val="Corpodetexto2"/>
              <w:numPr>
                <w:ilvl w:val="0"/>
                <w:numId w:val="46"/>
              </w:numPr>
              <w:tabs>
                <w:tab w:val="left" w:pos="1418"/>
              </w:tabs>
              <w:suppressAutoHyphens/>
              <w:spacing w:after="0" w:line="300" w:lineRule="exact"/>
              <w:ind w:left="709" w:firstLine="0"/>
              <w:jc w:val="both"/>
              <w:rPr>
                <w:rFonts w:ascii="Ebrima" w:hAnsi="Ebrima"/>
                <w:sz w:val="22"/>
              </w:rPr>
            </w:pPr>
            <w:r w:rsidRPr="002245F5">
              <w:rPr>
                <w:rFonts w:ascii="Ebrima" w:hAnsi="Ebrima"/>
                <w:sz w:val="22"/>
              </w:rPr>
              <w:t xml:space="preserve">ser oriundo do </w:t>
            </w:r>
            <w:del w:id="148" w:author="Julia Jacques" w:date="2021-01-14T12:29:00Z">
              <w:r w:rsidRPr="002245F5" w:rsidDel="00BF6138">
                <w:rPr>
                  <w:rFonts w:ascii="Ebrima" w:hAnsi="Ebrima"/>
                  <w:sz w:val="22"/>
                </w:rPr>
                <w:delText xml:space="preserve">respectivo </w:delText>
              </w:r>
            </w:del>
            <w:r w:rsidRPr="002245F5">
              <w:rPr>
                <w:rFonts w:ascii="Ebrima" w:hAnsi="Ebrima"/>
                <w:sz w:val="22"/>
              </w:rPr>
              <w:t xml:space="preserve">Empreendimento Imobiliário e ter </w:t>
            </w:r>
            <w:ins w:id="149" w:author="Julia Jacques" w:date="2021-01-14T12:30:00Z">
              <w:r w:rsidR="00BF6138">
                <w:rPr>
                  <w:rFonts w:ascii="Ebrima" w:hAnsi="Ebrima"/>
                  <w:sz w:val="22"/>
                </w:rPr>
                <w:t xml:space="preserve">o </w:t>
              </w:r>
            </w:ins>
            <w:r w:rsidRPr="002245F5">
              <w:rPr>
                <w:rFonts w:ascii="Ebrima" w:hAnsi="Ebrima"/>
                <w:sz w:val="22"/>
              </w:rPr>
              <w:t>respectivo Contrato Imobiliário celebrado nos termos da Lei 4.591;</w:t>
            </w:r>
          </w:p>
          <w:p w14:paraId="6E74BDF1" w14:textId="77777777" w:rsidR="009932BC" w:rsidRPr="002245F5" w:rsidRDefault="009932BC" w:rsidP="009932BC">
            <w:pPr>
              <w:pStyle w:val="Corpodetexto2"/>
              <w:numPr>
                <w:ilvl w:val="0"/>
                <w:numId w:val="46"/>
              </w:numPr>
              <w:tabs>
                <w:tab w:val="left" w:pos="1418"/>
              </w:tabs>
              <w:suppressAutoHyphens/>
              <w:spacing w:after="0" w:line="300" w:lineRule="exact"/>
              <w:ind w:left="709" w:firstLine="0"/>
              <w:jc w:val="both"/>
              <w:rPr>
                <w:rFonts w:ascii="Ebrima" w:hAnsi="Ebrima"/>
                <w:sz w:val="22"/>
              </w:rPr>
            </w:pPr>
            <w:r w:rsidRPr="002245F5">
              <w:rPr>
                <w:rFonts w:ascii="Ebrima" w:hAnsi="Ebrima"/>
                <w:sz w:val="22"/>
              </w:rPr>
              <w:t>os 10 (dez) maiores Devedores individuais não poderão ser responsáveis por mais de 20% (vinte por cento) do volume total dos Créditos Imobiliários Totais;</w:t>
            </w:r>
          </w:p>
          <w:p w14:paraId="0698E5E0" w14:textId="77777777" w:rsidR="009932BC" w:rsidRPr="002245F5" w:rsidRDefault="009932BC" w:rsidP="009932BC">
            <w:pPr>
              <w:pStyle w:val="Corpodetexto2"/>
              <w:numPr>
                <w:ilvl w:val="0"/>
                <w:numId w:val="46"/>
              </w:numPr>
              <w:tabs>
                <w:tab w:val="left" w:pos="1418"/>
              </w:tabs>
              <w:suppressAutoHyphens/>
              <w:spacing w:after="0" w:line="300" w:lineRule="exact"/>
              <w:ind w:left="709" w:firstLine="0"/>
              <w:jc w:val="both"/>
              <w:rPr>
                <w:rFonts w:ascii="Ebrima" w:hAnsi="Ebrima" w:cstheme="minorHAnsi"/>
                <w:sz w:val="22"/>
                <w:szCs w:val="22"/>
              </w:rPr>
            </w:pPr>
            <w:r w:rsidRPr="002245F5">
              <w:rPr>
                <w:rFonts w:ascii="Ebrima" w:hAnsi="Ebrima"/>
                <w:sz w:val="22"/>
              </w:rPr>
              <w:t>os Créditos Imobiliários Totais não poderão ter concentração superior a 10% (dez por cento) em pessoas físicas (natural) ou jurídicas pertencentes ao grupo econômico da Cedente; e</w:t>
            </w:r>
          </w:p>
          <w:p w14:paraId="677B00BC" w14:textId="77777777" w:rsidR="009932BC" w:rsidRPr="001152FA" w:rsidRDefault="009932BC" w:rsidP="009932BC">
            <w:pPr>
              <w:pStyle w:val="Corpodetexto2"/>
              <w:numPr>
                <w:ilvl w:val="0"/>
                <w:numId w:val="46"/>
              </w:numPr>
              <w:tabs>
                <w:tab w:val="left" w:pos="1418"/>
              </w:tabs>
              <w:suppressAutoHyphens/>
              <w:spacing w:after="0" w:line="300" w:lineRule="exact"/>
              <w:ind w:left="709" w:firstLine="0"/>
              <w:jc w:val="both"/>
              <w:rPr>
                <w:rFonts w:ascii="Ebrima" w:hAnsi="Ebrima" w:cstheme="minorHAnsi"/>
                <w:sz w:val="22"/>
                <w:szCs w:val="22"/>
              </w:rPr>
            </w:pPr>
            <w:r w:rsidRPr="002245F5">
              <w:rPr>
                <w:rFonts w:ascii="Ebrima" w:hAnsi="Ebrima"/>
                <w:sz w:val="22"/>
              </w:rPr>
              <w:t>uma única pessoa física (natural) não poderá ser Devedor de volume superior a 5% (cinco por cento) do saldo devedor dos Créditos Imobiliários Totais</w:t>
            </w:r>
            <w:r>
              <w:rPr>
                <w:rFonts w:ascii="Ebrima" w:hAnsi="Ebrima"/>
                <w:sz w:val="22"/>
              </w:rPr>
              <w:t>.</w:t>
            </w:r>
          </w:p>
          <w:p w14:paraId="5C1C8350" w14:textId="48BAB5B0" w:rsidR="009932BC" w:rsidRPr="002245F5" w:rsidRDefault="009932BC" w:rsidP="009932BC">
            <w:pPr>
              <w:pStyle w:val="Corpodetexto2"/>
              <w:tabs>
                <w:tab w:val="left" w:pos="1418"/>
              </w:tabs>
              <w:suppressAutoHyphens/>
              <w:spacing w:after="0" w:line="300" w:lineRule="exact"/>
              <w:ind w:left="709"/>
              <w:jc w:val="both"/>
              <w:rPr>
                <w:rFonts w:ascii="Ebrima" w:hAnsi="Ebrima" w:cstheme="minorHAnsi"/>
                <w:sz w:val="22"/>
                <w:szCs w:val="22"/>
              </w:rPr>
            </w:pPr>
          </w:p>
        </w:tc>
      </w:tr>
      <w:tr w:rsidR="009932BC" w:rsidRPr="0082644B" w14:paraId="170055EF" w14:textId="77777777" w:rsidTr="00667E9B">
        <w:tc>
          <w:tcPr>
            <w:tcW w:w="3031" w:type="dxa"/>
            <w:gridSpan w:val="2"/>
          </w:tcPr>
          <w:p w14:paraId="6968FE76" w14:textId="77777777" w:rsidR="009932BC" w:rsidRPr="002245F5"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CSLL</w:t>
            </w:r>
            <w:r w:rsidRPr="002245F5">
              <w:rPr>
                <w:rFonts w:ascii="Ebrima" w:hAnsi="Ebrima" w:cstheme="minorHAnsi"/>
                <w:sz w:val="22"/>
                <w:szCs w:val="22"/>
              </w:rPr>
              <w:t>”:</w:t>
            </w:r>
          </w:p>
        </w:tc>
        <w:tc>
          <w:tcPr>
            <w:tcW w:w="6609" w:type="dxa"/>
            <w:gridSpan w:val="2"/>
          </w:tcPr>
          <w:p w14:paraId="7BF6E09C" w14:textId="77777777" w:rsidR="009932BC" w:rsidRPr="002245F5"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2245F5">
              <w:rPr>
                <w:rFonts w:ascii="Ebrima" w:hAnsi="Ebrima" w:cstheme="minorHAnsi"/>
                <w:sz w:val="22"/>
                <w:szCs w:val="22"/>
              </w:rPr>
              <w:t xml:space="preserve">a Contribuição Social sobre o Lucro Líquido; </w:t>
            </w:r>
          </w:p>
          <w:p w14:paraId="4913C884" w14:textId="77777777" w:rsidR="009932BC" w:rsidRPr="002245F5" w:rsidRDefault="009932BC" w:rsidP="009932BC">
            <w:pPr>
              <w:tabs>
                <w:tab w:val="num" w:pos="-70"/>
                <w:tab w:val="left" w:pos="80"/>
              </w:tabs>
              <w:suppressAutoHyphens/>
              <w:spacing w:line="300" w:lineRule="exact"/>
              <w:jc w:val="both"/>
              <w:rPr>
                <w:rFonts w:ascii="Ebrima" w:hAnsi="Ebrima" w:cstheme="minorHAnsi"/>
                <w:sz w:val="22"/>
                <w:szCs w:val="22"/>
              </w:rPr>
            </w:pPr>
          </w:p>
        </w:tc>
      </w:tr>
      <w:tr w:rsidR="009932BC" w:rsidRPr="0082644B" w14:paraId="5DE99B35" w14:textId="77777777" w:rsidTr="00667E9B">
        <w:tc>
          <w:tcPr>
            <w:tcW w:w="3031" w:type="dxa"/>
            <w:gridSpan w:val="2"/>
          </w:tcPr>
          <w:p w14:paraId="02ED6D79" w14:textId="77777777" w:rsidR="009932BC" w:rsidRPr="002245F5"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Custodiante</w:t>
            </w:r>
            <w:r w:rsidRPr="002245F5">
              <w:rPr>
                <w:rFonts w:ascii="Ebrima" w:hAnsi="Ebrima" w:cstheme="minorHAnsi"/>
                <w:sz w:val="22"/>
                <w:szCs w:val="22"/>
              </w:rPr>
              <w:t>”:</w:t>
            </w:r>
          </w:p>
        </w:tc>
        <w:tc>
          <w:tcPr>
            <w:tcW w:w="6609" w:type="dxa"/>
            <w:gridSpan w:val="2"/>
          </w:tcPr>
          <w:p w14:paraId="5719C234" w14:textId="4E58722D"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Pr>
                <w:rFonts w:ascii="Ebrima" w:hAnsi="Ebrima" w:cstheme="minorHAnsi"/>
                <w:bCs/>
                <w:sz w:val="22"/>
                <w:szCs w:val="22"/>
              </w:rPr>
              <w:t>Simplific Pavarini</w:t>
            </w:r>
            <w:r w:rsidRPr="0082644B">
              <w:rPr>
                <w:rFonts w:ascii="Ebrima" w:hAnsi="Ebrima" w:cstheme="minorHAnsi"/>
                <w:bCs/>
                <w:sz w:val="22"/>
                <w:szCs w:val="22"/>
              </w:rPr>
              <w:t xml:space="preserve"> Distribuidora de Títulos e Valores Mobiliários Ltda.,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r>
              <w:rPr>
                <w:rFonts w:ascii="Ebrima" w:hAnsi="Ebrima" w:cstheme="minorHAnsi"/>
                <w:sz w:val="22"/>
                <w:szCs w:val="22"/>
              </w:rPr>
              <w:t xml:space="preserve"> [</w:t>
            </w:r>
            <w:r w:rsidRPr="00EA1A8A">
              <w:rPr>
                <w:rFonts w:ascii="Ebrima" w:hAnsi="Ebrima" w:cstheme="minorHAnsi"/>
                <w:sz w:val="22"/>
                <w:szCs w:val="22"/>
                <w:highlight w:val="yellow"/>
              </w:rPr>
              <w:t>MC: Forte, favor confirmar.</w:t>
            </w:r>
            <w:r>
              <w:rPr>
                <w:rFonts w:ascii="Ebrima" w:hAnsi="Ebrima" w:cstheme="minorHAnsi"/>
                <w:sz w:val="22"/>
                <w:szCs w:val="22"/>
              </w:rPr>
              <w:t>]</w:t>
            </w:r>
          </w:p>
          <w:p w14:paraId="6F71056A" w14:textId="77777777" w:rsidR="009932BC" w:rsidRPr="002245F5"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3DBB269F" w14:textId="77777777" w:rsidTr="00667E9B">
        <w:tc>
          <w:tcPr>
            <w:tcW w:w="3031" w:type="dxa"/>
            <w:gridSpan w:val="2"/>
          </w:tcPr>
          <w:p w14:paraId="65F42914" w14:textId="77777777" w:rsidR="009932BC" w:rsidRPr="002245F5"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CVM</w:t>
            </w:r>
            <w:r w:rsidRPr="002245F5">
              <w:rPr>
                <w:rFonts w:ascii="Ebrima" w:hAnsi="Ebrima" w:cstheme="minorHAnsi"/>
                <w:sz w:val="22"/>
                <w:szCs w:val="22"/>
              </w:rPr>
              <w:t>”:</w:t>
            </w:r>
          </w:p>
        </w:tc>
        <w:tc>
          <w:tcPr>
            <w:tcW w:w="6609" w:type="dxa"/>
            <w:gridSpan w:val="2"/>
          </w:tcPr>
          <w:p w14:paraId="62D8C286" w14:textId="77777777" w:rsidR="009932BC" w:rsidRPr="002245F5" w:rsidRDefault="009932BC" w:rsidP="009932B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2245F5">
              <w:rPr>
                <w:rFonts w:ascii="Ebrima" w:hAnsi="Ebrima" w:cstheme="minorHAnsi"/>
                <w:sz w:val="22"/>
                <w:szCs w:val="22"/>
              </w:rPr>
              <w:t>a Comissão de Valores Mobiliários;</w:t>
            </w:r>
          </w:p>
          <w:p w14:paraId="30AB7BDA" w14:textId="77777777" w:rsidR="009932BC" w:rsidRPr="002245F5"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1342D200" w14:textId="77777777" w:rsidTr="00667E9B">
        <w:tc>
          <w:tcPr>
            <w:tcW w:w="3031" w:type="dxa"/>
            <w:gridSpan w:val="2"/>
          </w:tcPr>
          <w:p w14:paraId="4FC58617" w14:textId="77777777" w:rsidR="009932BC" w:rsidRPr="002245F5"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Data da Primeira Integralização</w:t>
            </w:r>
            <w:r w:rsidRPr="002245F5">
              <w:rPr>
                <w:rFonts w:ascii="Ebrima" w:hAnsi="Ebrima" w:cstheme="minorHAnsi"/>
                <w:sz w:val="22"/>
                <w:szCs w:val="22"/>
              </w:rPr>
              <w:t>”:</w:t>
            </w:r>
          </w:p>
        </w:tc>
        <w:tc>
          <w:tcPr>
            <w:tcW w:w="6609" w:type="dxa"/>
            <w:gridSpan w:val="2"/>
          </w:tcPr>
          <w:p w14:paraId="67B60282" w14:textId="77777777" w:rsidR="009932BC" w:rsidRPr="002245F5" w:rsidRDefault="009932BC" w:rsidP="009932B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2245F5">
              <w:rPr>
                <w:rFonts w:ascii="Ebrima" w:hAnsi="Ebrima" w:cstheme="minorHAnsi"/>
                <w:sz w:val="22"/>
                <w:szCs w:val="22"/>
              </w:rPr>
              <w:t>a data em que ocorrer a primeira integralização dos CRI pelos subscritores da respectiva Série;</w:t>
            </w:r>
          </w:p>
          <w:p w14:paraId="4C8B337B" w14:textId="77777777" w:rsidR="009932BC" w:rsidRPr="002245F5"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59DA6859" w14:textId="77777777" w:rsidTr="00667E9B">
        <w:tc>
          <w:tcPr>
            <w:tcW w:w="3031" w:type="dxa"/>
            <w:gridSpan w:val="2"/>
          </w:tcPr>
          <w:p w14:paraId="057EF516" w14:textId="77777777" w:rsidR="009932BC" w:rsidRPr="002245F5"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Data de Aniversário</w:t>
            </w:r>
            <w:r w:rsidRPr="002245F5">
              <w:rPr>
                <w:rFonts w:ascii="Ebrima" w:hAnsi="Ebrima" w:cstheme="minorHAnsi"/>
                <w:sz w:val="22"/>
                <w:szCs w:val="22"/>
              </w:rPr>
              <w:t>”:</w:t>
            </w:r>
          </w:p>
        </w:tc>
        <w:tc>
          <w:tcPr>
            <w:tcW w:w="6609" w:type="dxa"/>
            <w:gridSpan w:val="2"/>
          </w:tcPr>
          <w:p w14:paraId="2BDAA38C" w14:textId="45C2CF63" w:rsidR="009932BC" w:rsidRPr="000E15D3" w:rsidRDefault="009932BC" w:rsidP="009932BC">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78627D">
              <w:rPr>
                <w:rFonts w:ascii="Ebrima" w:hAnsi="Ebrima" w:cstheme="minorHAnsi"/>
                <w:color w:val="000000"/>
                <w:sz w:val="22"/>
                <w:szCs w:val="22"/>
              </w:rPr>
              <w:t xml:space="preserve">o dia </w:t>
            </w:r>
            <w:r>
              <w:rPr>
                <w:rFonts w:ascii="Ebrima" w:hAnsi="Ebrima" w:cstheme="minorHAnsi"/>
                <w:bCs/>
                <w:sz w:val="22"/>
                <w:szCs w:val="22"/>
              </w:rPr>
              <w:t>[</w:t>
            </w:r>
            <w:r w:rsidRPr="005F2B27">
              <w:rPr>
                <w:rFonts w:ascii="Ebrima" w:hAnsi="Ebrima" w:cstheme="minorHAnsi"/>
                <w:bCs/>
                <w:sz w:val="22"/>
                <w:szCs w:val="22"/>
                <w:highlight w:val="yellow"/>
              </w:rPr>
              <w:t>=</w:t>
            </w:r>
            <w:r>
              <w:rPr>
                <w:rFonts w:ascii="Ebrima" w:hAnsi="Ebrima" w:cstheme="minorHAnsi"/>
                <w:bCs/>
                <w:sz w:val="22"/>
                <w:szCs w:val="22"/>
              </w:rPr>
              <w:t>]</w:t>
            </w:r>
            <w:r w:rsidRPr="00645362" w:rsidDel="00FB3F24">
              <w:rPr>
                <w:rFonts w:ascii="Ebrima" w:hAnsi="Ebrima" w:cstheme="minorHAnsi"/>
                <w:color w:val="000000"/>
                <w:sz w:val="22"/>
                <w:szCs w:val="22"/>
              </w:rPr>
              <w:t xml:space="preserve"> </w:t>
            </w:r>
            <w:r w:rsidRPr="0078627D">
              <w:rPr>
                <w:rFonts w:ascii="Ebrima" w:hAnsi="Ebrima" w:cstheme="minorHAnsi"/>
                <w:color w:val="000000"/>
                <w:sz w:val="22"/>
                <w:szCs w:val="22"/>
              </w:rPr>
              <w:t>(</w:t>
            </w:r>
            <w:r>
              <w:rPr>
                <w:rFonts w:ascii="Ebrima" w:hAnsi="Ebrima" w:cstheme="minorHAnsi"/>
                <w:bCs/>
                <w:sz w:val="22"/>
                <w:szCs w:val="22"/>
              </w:rPr>
              <w:t>[</w:t>
            </w:r>
            <w:r w:rsidRPr="005F2B27">
              <w:rPr>
                <w:rFonts w:ascii="Ebrima" w:hAnsi="Ebrima" w:cstheme="minorHAnsi"/>
                <w:bCs/>
                <w:sz w:val="22"/>
                <w:szCs w:val="22"/>
                <w:highlight w:val="yellow"/>
              </w:rPr>
              <w:t>=</w:t>
            </w:r>
            <w:r>
              <w:rPr>
                <w:rFonts w:ascii="Ebrima" w:hAnsi="Ebrima" w:cstheme="minorHAnsi"/>
                <w:bCs/>
                <w:sz w:val="22"/>
                <w:szCs w:val="22"/>
              </w:rPr>
              <w:t>]</w:t>
            </w:r>
            <w:r w:rsidRPr="0078627D">
              <w:rPr>
                <w:rFonts w:ascii="Ebrima" w:hAnsi="Ebrima" w:cstheme="minorHAnsi"/>
                <w:color w:val="000000"/>
                <w:sz w:val="22"/>
                <w:szCs w:val="22"/>
              </w:rPr>
              <w:t>) de cada mês;</w:t>
            </w:r>
          </w:p>
          <w:p w14:paraId="28E44FE9" w14:textId="77777777" w:rsidR="009932BC" w:rsidRPr="00CE5B1C" w:rsidRDefault="009932BC" w:rsidP="009932B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7458CE64" w14:textId="77777777" w:rsidTr="00667E9B">
        <w:tc>
          <w:tcPr>
            <w:tcW w:w="3031" w:type="dxa"/>
            <w:gridSpan w:val="2"/>
          </w:tcPr>
          <w:p w14:paraId="2AE1FBD8"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Emissão</w:t>
            </w:r>
            <w:r w:rsidRPr="0082644B">
              <w:rPr>
                <w:rFonts w:ascii="Ebrima" w:hAnsi="Ebrima" w:cstheme="minorHAnsi"/>
                <w:sz w:val="22"/>
                <w:szCs w:val="22"/>
              </w:rPr>
              <w:t>”:</w:t>
            </w:r>
          </w:p>
        </w:tc>
        <w:tc>
          <w:tcPr>
            <w:tcW w:w="6609" w:type="dxa"/>
            <w:gridSpan w:val="2"/>
          </w:tcPr>
          <w:p w14:paraId="3A875B52" w14:textId="3F4C2E26" w:rsidR="009932BC" w:rsidRPr="009276FF" w:rsidRDefault="009932BC" w:rsidP="009932BC">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bCs/>
                <w:sz w:val="22"/>
                <w:szCs w:val="22"/>
              </w:rPr>
              <w:t>[</w:t>
            </w:r>
            <w:r w:rsidRPr="005F2B27">
              <w:rPr>
                <w:rFonts w:ascii="Ebrima" w:hAnsi="Ebrima" w:cstheme="minorHAnsi"/>
                <w:bCs/>
                <w:sz w:val="22"/>
                <w:szCs w:val="22"/>
                <w:highlight w:val="yellow"/>
              </w:rPr>
              <w:t>=</w:t>
            </w:r>
            <w:r>
              <w:rPr>
                <w:rFonts w:ascii="Ebrima" w:hAnsi="Ebrima" w:cstheme="minorHAnsi"/>
                <w:bCs/>
                <w:sz w:val="22"/>
                <w:szCs w:val="22"/>
              </w:rPr>
              <w:t>]</w:t>
            </w:r>
            <w:r>
              <w:rPr>
                <w:rFonts w:ascii="Ebrima" w:hAnsi="Ebrima" w:cstheme="minorHAnsi"/>
                <w:color w:val="000000"/>
                <w:sz w:val="22"/>
                <w:szCs w:val="22"/>
              </w:rPr>
              <w:t xml:space="preserve"> de </w:t>
            </w:r>
            <w:r>
              <w:rPr>
                <w:rFonts w:ascii="Ebrima" w:hAnsi="Ebrima" w:cstheme="minorHAnsi"/>
                <w:bCs/>
                <w:sz w:val="22"/>
                <w:szCs w:val="22"/>
              </w:rPr>
              <w:t>[</w:t>
            </w:r>
            <w:r w:rsidRPr="005F2B27">
              <w:rPr>
                <w:rFonts w:ascii="Ebrima" w:hAnsi="Ebrima" w:cstheme="minorHAnsi"/>
                <w:bCs/>
                <w:sz w:val="22"/>
                <w:szCs w:val="22"/>
                <w:highlight w:val="yellow"/>
              </w:rPr>
              <w:t>=</w:t>
            </w:r>
            <w:r>
              <w:rPr>
                <w:rFonts w:ascii="Ebrima" w:hAnsi="Ebrima" w:cstheme="minorHAnsi"/>
                <w:bCs/>
                <w:sz w:val="22"/>
                <w:szCs w:val="22"/>
              </w:rPr>
              <w:t>]</w:t>
            </w:r>
            <w:r>
              <w:rPr>
                <w:rFonts w:ascii="Ebrima" w:hAnsi="Ebrima" w:cstheme="minorHAnsi"/>
                <w:color w:val="000000"/>
                <w:sz w:val="22"/>
                <w:szCs w:val="22"/>
              </w:rPr>
              <w:t xml:space="preserve"> </w:t>
            </w:r>
            <w:r w:rsidRPr="00645362">
              <w:rPr>
                <w:rFonts w:ascii="Ebrima" w:hAnsi="Ebrima" w:cstheme="minorHAnsi"/>
                <w:color w:val="000000"/>
                <w:sz w:val="22"/>
                <w:szCs w:val="22"/>
              </w:rPr>
              <w:t>de 202</w:t>
            </w:r>
            <w:r>
              <w:rPr>
                <w:rFonts w:ascii="Ebrima" w:hAnsi="Ebrima" w:cstheme="minorHAnsi"/>
                <w:color w:val="000000"/>
                <w:sz w:val="22"/>
                <w:szCs w:val="22"/>
              </w:rPr>
              <w:t>1</w:t>
            </w:r>
            <w:ins w:id="150" w:author="Julia Jacques" w:date="2021-01-14T12:30:00Z">
              <w:r w:rsidR="00BF6138">
                <w:rPr>
                  <w:rFonts w:ascii="Ebrima" w:hAnsi="Ebrima" w:cstheme="minorHAnsi"/>
                  <w:color w:val="000000"/>
                  <w:sz w:val="22"/>
                  <w:szCs w:val="22"/>
                </w:rPr>
                <w:t>;</w:t>
              </w:r>
            </w:ins>
          </w:p>
          <w:p w14:paraId="75C7280F" w14:textId="77777777" w:rsidR="009932BC" w:rsidRPr="0082644B" w:rsidRDefault="009932BC" w:rsidP="009932B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0BA1F058" w14:textId="77777777" w:rsidTr="00667E9B">
        <w:tc>
          <w:tcPr>
            <w:tcW w:w="3031" w:type="dxa"/>
            <w:gridSpan w:val="2"/>
          </w:tcPr>
          <w:p w14:paraId="0DF2D7C7"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609" w:type="dxa"/>
            <w:gridSpan w:val="2"/>
          </w:tcPr>
          <w:p w14:paraId="384CB41A" w14:textId="77777777" w:rsidR="009932BC" w:rsidRPr="0082644B" w:rsidRDefault="009932BC" w:rsidP="009932B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9932BC" w:rsidRPr="0082644B" w:rsidRDefault="009932BC" w:rsidP="009932B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7E7DC388" w14:textId="77777777" w:rsidTr="00667E9B">
        <w:trPr>
          <w:trHeight w:val="471"/>
        </w:trPr>
        <w:tc>
          <w:tcPr>
            <w:tcW w:w="3031" w:type="dxa"/>
            <w:gridSpan w:val="2"/>
          </w:tcPr>
          <w:p w14:paraId="5E8E1BD6"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Data de Vencimento Final</w:t>
            </w:r>
            <w:r w:rsidRPr="0082644B">
              <w:rPr>
                <w:rFonts w:ascii="Ebrima" w:hAnsi="Ebrima" w:cstheme="minorHAnsi"/>
                <w:sz w:val="22"/>
                <w:szCs w:val="22"/>
              </w:rPr>
              <w:t>”:</w:t>
            </w:r>
          </w:p>
        </w:tc>
        <w:tc>
          <w:tcPr>
            <w:tcW w:w="6609" w:type="dxa"/>
            <w:gridSpan w:val="2"/>
          </w:tcPr>
          <w:p w14:paraId="0CCEBF9B" w14:textId="085C6FB9" w:rsidR="009932BC" w:rsidRPr="00DD756E" w:rsidRDefault="009932BC" w:rsidP="009932BC">
            <w:pPr>
              <w:widowControl w:val="0"/>
              <w:tabs>
                <w:tab w:val="left" w:pos="80"/>
                <w:tab w:val="left" w:pos="110"/>
              </w:tabs>
              <w:autoSpaceDE w:val="0"/>
              <w:autoSpaceDN w:val="0"/>
              <w:adjustRightInd w:val="0"/>
              <w:spacing w:line="300" w:lineRule="exact"/>
              <w:jc w:val="both"/>
              <w:rPr>
                <w:color w:val="000000"/>
                <w:sz w:val="22"/>
                <w:szCs w:val="22"/>
                <w:lang w:eastAsia="ja-JP"/>
              </w:rPr>
            </w:pPr>
            <w:r>
              <w:rPr>
                <w:rFonts w:ascii="Ebrima" w:hAnsi="Ebrima" w:cstheme="minorHAnsi"/>
                <w:bCs/>
                <w:sz w:val="22"/>
                <w:szCs w:val="22"/>
              </w:rPr>
              <w:t>[</w:t>
            </w:r>
            <w:r w:rsidRPr="005F2B27">
              <w:rPr>
                <w:rFonts w:ascii="Ebrima" w:hAnsi="Ebrima" w:cstheme="minorHAnsi"/>
                <w:bCs/>
                <w:sz w:val="22"/>
                <w:szCs w:val="22"/>
                <w:highlight w:val="yellow"/>
              </w:rPr>
              <w:t>=</w:t>
            </w:r>
            <w:r>
              <w:rPr>
                <w:rFonts w:ascii="Ebrima" w:hAnsi="Ebrima" w:cstheme="minorHAnsi"/>
                <w:bCs/>
                <w:sz w:val="22"/>
                <w:szCs w:val="22"/>
              </w:rPr>
              <w:t>]</w:t>
            </w:r>
            <w:r>
              <w:rPr>
                <w:rFonts w:ascii="Ebrima" w:hAnsi="Ebrima" w:cstheme="minorHAnsi"/>
                <w:color w:val="000000"/>
                <w:sz w:val="22"/>
                <w:szCs w:val="22"/>
              </w:rPr>
              <w:t xml:space="preserve"> de </w:t>
            </w:r>
            <w:r>
              <w:rPr>
                <w:rFonts w:ascii="Ebrima" w:hAnsi="Ebrima" w:cstheme="minorHAnsi"/>
                <w:bCs/>
                <w:sz w:val="22"/>
                <w:szCs w:val="22"/>
              </w:rPr>
              <w:t>[</w:t>
            </w:r>
            <w:r w:rsidRPr="005F2B27">
              <w:rPr>
                <w:rFonts w:ascii="Ebrima" w:hAnsi="Ebrima" w:cstheme="minorHAnsi"/>
                <w:bCs/>
                <w:sz w:val="22"/>
                <w:szCs w:val="22"/>
                <w:highlight w:val="yellow"/>
              </w:rPr>
              <w:t>=</w:t>
            </w:r>
            <w:r>
              <w:rPr>
                <w:rFonts w:ascii="Ebrima" w:hAnsi="Ebrima" w:cstheme="minorHAnsi"/>
                <w:bCs/>
                <w:sz w:val="22"/>
                <w:szCs w:val="22"/>
              </w:rPr>
              <w:t>]</w:t>
            </w:r>
            <w:r>
              <w:rPr>
                <w:rFonts w:ascii="Ebrima" w:hAnsi="Ebrima" w:cstheme="minorHAnsi"/>
                <w:color w:val="000000"/>
                <w:sz w:val="22"/>
                <w:szCs w:val="22"/>
              </w:rPr>
              <w:t xml:space="preserve"> de 2027;</w:t>
            </w:r>
          </w:p>
          <w:p w14:paraId="72994F22" w14:textId="77777777" w:rsidR="009932BC" w:rsidRPr="0082644B" w:rsidRDefault="009932BC" w:rsidP="009932B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33BA0509" w14:textId="77777777" w:rsidTr="00667E9B">
        <w:tc>
          <w:tcPr>
            <w:tcW w:w="3031" w:type="dxa"/>
            <w:gridSpan w:val="2"/>
          </w:tcPr>
          <w:p w14:paraId="39C34619" w14:textId="6D9D990F"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609" w:type="dxa"/>
            <w:gridSpan w:val="2"/>
          </w:tcPr>
          <w:p w14:paraId="1364F325" w14:textId="77777777" w:rsidR="009932BC" w:rsidRPr="0082644B" w:rsidRDefault="009932BC" w:rsidP="009932B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9932BC" w:rsidRPr="0082644B" w:rsidRDefault="009932BC" w:rsidP="009932B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61866384" w14:textId="77777777" w:rsidTr="00667E9B">
        <w:tc>
          <w:tcPr>
            <w:tcW w:w="3031" w:type="dxa"/>
            <w:gridSpan w:val="2"/>
          </w:tcPr>
          <w:p w14:paraId="026008AF"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609" w:type="dxa"/>
            <w:gridSpan w:val="2"/>
          </w:tcPr>
          <w:p w14:paraId="674C105E" w14:textId="5D36B87D" w:rsidR="009932BC" w:rsidRPr="0082644B" w:rsidRDefault="009932BC" w:rsidP="009932BC">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significa todo 10º (decimo) Dia Útil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9932BC" w:rsidRPr="0082644B" w:rsidRDefault="009932BC" w:rsidP="009932BC">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9932BC" w:rsidRPr="0082644B" w14:paraId="0CB9621D" w14:textId="77777777" w:rsidTr="00667E9B">
        <w:tc>
          <w:tcPr>
            <w:tcW w:w="3031" w:type="dxa"/>
            <w:gridSpan w:val="2"/>
          </w:tcPr>
          <w:p w14:paraId="7BA4B75C"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609" w:type="dxa"/>
            <w:gridSpan w:val="2"/>
          </w:tcPr>
          <w:p w14:paraId="791B40A6" w14:textId="77777777" w:rsidR="009932BC" w:rsidRPr="0082644B" w:rsidRDefault="009932BC" w:rsidP="009932B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9932BC" w:rsidRPr="0082644B" w:rsidRDefault="009932BC" w:rsidP="009932B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57AB24D2" w14:textId="77777777" w:rsidTr="00667E9B">
        <w:tc>
          <w:tcPr>
            <w:tcW w:w="3031" w:type="dxa"/>
            <w:gridSpan w:val="2"/>
          </w:tcPr>
          <w:p w14:paraId="3EF5ABA2"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9932BC" w:rsidRPr="0082644B" w:rsidRDefault="009932BC" w:rsidP="009932BC">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5A222207" w14:textId="77777777" w:rsidR="009932BC" w:rsidRPr="0082644B" w:rsidRDefault="009932BC" w:rsidP="009932B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9932BC" w:rsidRPr="0082644B" w:rsidRDefault="009932BC" w:rsidP="009932BC">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9932BC" w:rsidRPr="0082644B" w14:paraId="2DA47CD5" w14:textId="77777777" w:rsidTr="00667E9B">
        <w:tc>
          <w:tcPr>
            <w:tcW w:w="3031" w:type="dxa"/>
            <w:gridSpan w:val="2"/>
          </w:tcPr>
          <w:p w14:paraId="17B537C5" w14:textId="35D2F8A9"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52822">
              <w:rPr>
                <w:rFonts w:ascii="Ebrima" w:hAnsi="Ebrima" w:cstheme="minorHAnsi"/>
                <w:sz w:val="22"/>
                <w:szCs w:val="22"/>
                <w:u w:val="single"/>
              </w:rPr>
              <w:t>Despesas Recorrentes</w:t>
            </w:r>
            <w:r>
              <w:rPr>
                <w:rFonts w:ascii="Ebrima" w:hAnsi="Ebrima" w:cstheme="minorHAnsi"/>
                <w:sz w:val="22"/>
                <w:szCs w:val="22"/>
              </w:rPr>
              <w:t>”</w:t>
            </w:r>
          </w:p>
        </w:tc>
        <w:tc>
          <w:tcPr>
            <w:tcW w:w="6609" w:type="dxa"/>
            <w:gridSpan w:val="2"/>
          </w:tcPr>
          <w:p w14:paraId="00B7E2B0" w14:textId="77777777" w:rsidR="009932BC" w:rsidRDefault="009932BC" w:rsidP="009932BC">
            <w:pPr>
              <w:widowControl w:val="0"/>
              <w:tabs>
                <w:tab w:val="left" w:pos="80"/>
                <w:tab w:val="left" w:pos="11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são as </w:t>
            </w:r>
            <w:r>
              <w:rPr>
                <w:rFonts w:ascii="Ebrima" w:hAnsi="Ebrima"/>
                <w:sz w:val="22"/>
                <w:szCs w:val="22"/>
              </w:rPr>
              <w:t>D</w:t>
            </w:r>
            <w:r w:rsidRPr="004B3D07">
              <w:rPr>
                <w:rFonts w:ascii="Ebrima" w:hAnsi="Ebrima"/>
                <w:sz w:val="22"/>
                <w:szCs w:val="22"/>
              </w:rPr>
              <w:t xml:space="preserve">espesas </w:t>
            </w:r>
            <w:r>
              <w:rPr>
                <w:rFonts w:ascii="Ebrima" w:hAnsi="Ebrima"/>
                <w:sz w:val="22"/>
                <w:szCs w:val="22"/>
              </w:rPr>
              <w:t xml:space="preserve">Flat </w:t>
            </w:r>
            <w:r w:rsidRPr="004B3D07">
              <w:rPr>
                <w:rFonts w:ascii="Ebrima" w:hAnsi="Ebrima"/>
                <w:sz w:val="22"/>
                <w:szCs w:val="22"/>
              </w:rPr>
              <w:t xml:space="preserve">do Anexo </w:t>
            </w:r>
            <w:r>
              <w:rPr>
                <w:rFonts w:ascii="Ebrima" w:hAnsi="Ebrima"/>
                <w:sz w:val="22"/>
                <w:szCs w:val="22"/>
              </w:rPr>
              <w:t>IV ao Contrato de Cessão</w:t>
            </w:r>
            <w:r w:rsidRPr="004B3D07">
              <w:rPr>
                <w:rFonts w:ascii="Ebrima" w:hAnsi="Ebrima"/>
                <w:sz w:val="22"/>
                <w:szCs w:val="22"/>
              </w:rPr>
              <w:t xml:space="preserve"> e </w:t>
            </w:r>
            <w:r>
              <w:rPr>
                <w:rFonts w:ascii="Ebrima" w:hAnsi="Ebrima"/>
                <w:sz w:val="22"/>
                <w:szCs w:val="22"/>
              </w:rPr>
              <w:t>as despesas de manutenção do Patrimônio Separado indicadas no</w:t>
            </w:r>
            <w:r w:rsidRPr="004B3D07">
              <w:rPr>
                <w:rFonts w:ascii="Ebrima" w:hAnsi="Ebrima"/>
                <w:sz w:val="22"/>
                <w:szCs w:val="22"/>
              </w:rPr>
              <w:t xml:space="preserve"> Anexo </w:t>
            </w:r>
            <w:r>
              <w:rPr>
                <w:rFonts w:ascii="Ebrima" w:hAnsi="Ebrima"/>
                <w:sz w:val="22"/>
                <w:szCs w:val="22"/>
              </w:rPr>
              <w:t>V ao Contrato de Cessão;</w:t>
            </w:r>
          </w:p>
          <w:p w14:paraId="1E29335F" w14:textId="5639C142" w:rsidR="009932BC" w:rsidRPr="0082644B" w:rsidRDefault="009932BC" w:rsidP="009932B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p>
        </w:tc>
      </w:tr>
      <w:tr w:rsidR="009932BC" w:rsidRPr="0082644B" w14:paraId="01DD0727" w14:textId="77777777" w:rsidTr="00667E9B">
        <w:tc>
          <w:tcPr>
            <w:tcW w:w="3031" w:type="dxa"/>
            <w:gridSpan w:val="2"/>
          </w:tcPr>
          <w:p w14:paraId="5BB073C3" w14:textId="29802805"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sidRPr="0082644B">
              <w:rPr>
                <w:rFonts w:ascii="Ebrima" w:hAnsi="Ebrima" w:cstheme="minorHAnsi"/>
                <w:sz w:val="22"/>
                <w:szCs w:val="22"/>
              </w:rPr>
              <w:t>”:</w:t>
            </w:r>
          </w:p>
        </w:tc>
        <w:tc>
          <w:tcPr>
            <w:tcW w:w="6609" w:type="dxa"/>
            <w:gridSpan w:val="2"/>
          </w:tcPr>
          <w:p w14:paraId="1B55FA20" w14:textId="77777777" w:rsidR="009932BC" w:rsidRPr="0082644B" w:rsidRDefault="009932BC" w:rsidP="009932BC">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Pr>
                <w:rFonts w:ascii="Ebrima" w:hAnsi="Ebrima" w:cstheme="minorHAnsi"/>
                <w:sz w:val="22"/>
                <w:szCs w:val="22"/>
              </w:rPr>
              <w:t>as Frações Imobiliárias</w:t>
            </w:r>
            <w:r w:rsidRPr="0082644B">
              <w:rPr>
                <w:rFonts w:ascii="Ebrima" w:hAnsi="Ebrima" w:cstheme="minorHAnsi"/>
                <w:sz w:val="22"/>
                <w:szCs w:val="22"/>
              </w:rPr>
              <w:t xml:space="preserve"> por meio dos Contratos Imobiliários e são, por conseguinte, devedoras dos Créditos Imobiliários Totais;</w:t>
            </w:r>
          </w:p>
          <w:p w14:paraId="4C6961E2" w14:textId="77777777" w:rsidR="009932BC" w:rsidRPr="0082644B" w:rsidRDefault="009932BC" w:rsidP="009932BC">
            <w:pPr>
              <w:tabs>
                <w:tab w:val="num" w:pos="-70"/>
                <w:tab w:val="left" w:pos="80"/>
              </w:tabs>
              <w:suppressAutoHyphens/>
              <w:spacing w:line="300" w:lineRule="exact"/>
              <w:jc w:val="both"/>
              <w:rPr>
                <w:rFonts w:ascii="Ebrima" w:hAnsi="Ebrima" w:cstheme="minorHAnsi"/>
                <w:sz w:val="22"/>
                <w:szCs w:val="22"/>
              </w:rPr>
            </w:pPr>
          </w:p>
        </w:tc>
      </w:tr>
      <w:tr w:rsidR="009932BC" w:rsidRPr="0082644B" w14:paraId="0904256B" w14:textId="77777777" w:rsidTr="00667E9B">
        <w:trPr>
          <w:trHeight w:val="732"/>
        </w:trPr>
        <w:tc>
          <w:tcPr>
            <w:tcW w:w="3031" w:type="dxa"/>
            <w:gridSpan w:val="2"/>
          </w:tcPr>
          <w:p w14:paraId="176813CD"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609" w:type="dxa"/>
            <w:gridSpan w:val="2"/>
          </w:tcPr>
          <w:p w14:paraId="7518200D" w14:textId="30A7E201"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qualquer dia que não seja sábado, domingo dia declarado como feriado nacional;</w:t>
            </w:r>
            <w:ins w:id="151" w:author="Julia Jacques" w:date="2021-01-14T12:31:00Z">
              <w:r w:rsidR="00BF6138">
                <w:rPr>
                  <w:rFonts w:ascii="Ebrima" w:hAnsi="Ebrima" w:cstheme="minorHAnsi"/>
                  <w:bCs/>
                  <w:color w:val="000000"/>
                  <w:sz w:val="22"/>
                  <w:szCs w:val="22"/>
                </w:rPr>
                <w:t xml:space="preserve"> </w:t>
              </w:r>
              <w:r w:rsidR="00BF6138" w:rsidRPr="00ED5FA9">
                <w:rPr>
                  <w:rFonts w:ascii="Ebrima" w:hAnsi="Ebrima"/>
                  <w:sz w:val="22"/>
                  <w:szCs w:val="22"/>
                </w:rPr>
                <w:t>[NOTA FL: Ajustar conforme Contrato de Cessão]</w:t>
              </w:r>
            </w:ins>
          </w:p>
          <w:p w14:paraId="4EED8495" w14:textId="5BB5E28C"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9932BC" w:rsidRPr="00264E66" w14:paraId="5EDFAB0A" w14:textId="77777777" w:rsidTr="00667E9B">
        <w:trPr>
          <w:trHeight w:val="1166"/>
        </w:trPr>
        <w:tc>
          <w:tcPr>
            <w:tcW w:w="3031" w:type="dxa"/>
            <w:gridSpan w:val="2"/>
          </w:tcPr>
          <w:p w14:paraId="00B9AE4A" w14:textId="4E829222"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609" w:type="dxa"/>
            <w:gridSpan w:val="2"/>
          </w:tcPr>
          <w:p w14:paraId="6E5FECF3" w14:textId="77777777" w:rsidR="009932BC" w:rsidRDefault="009932BC" w:rsidP="009932BC">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os </w:t>
            </w:r>
            <w:r w:rsidRPr="00F4771B">
              <w:rPr>
                <w:rFonts w:ascii="Ebrima" w:hAnsi="Ebrima"/>
                <w:sz w:val="22"/>
                <w:szCs w:val="22"/>
              </w:rPr>
              <w:t>Contratos Imobiliários, os demais documentos relacionados aos recebíveis deles decorrentes e aos Créditos Imobiliários Totais, bem como dos demais Documentos da Operação</w:t>
            </w:r>
            <w:r>
              <w:rPr>
                <w:rFonts w:ascii="Ebrima" w:hAnsi="Ebrima"/>
                <w:sz w:val="22"/>
                <w:szCs w:val="22"/>
              </w:rPr>
              <w:t xml:space="preserve">; </w:t>
            </w:r>
          </w:p>
          <w:p w14:paraId="71121C96" w14:textId="77777777" w:rsidR="009932BC" w:rsidRPr="00264E66"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9932BC" w:rsidRPr="0082644B" w14:paraId="52486516" w14:textId="77777777" w:rsidTr="00667E9B">
        <w:trPr>
          <w:trHeight w:val="1166"/>
        </w:trPr>
        <w:tc>
          <w:tcPr>
            <w:tcW w:w="3031" w:type="dxa"/>
            <w:gridSpan w:val="2"/>
          </w:tcPr>
          <w:p w14:paraId="7F1C32D0"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609" w:type="dxa"/>
            <w:gridSpan w:val="2"/>
          </w:tcPr>
          <w:p w14:paraId="77D6578F" w14:textId="1EBBD6AB" w:rsidR="009932BC" w:rsidRPr="001712E0"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712E0">
              <w:rPr>
                <w:rFonts w:ascii="Ebrima" w:hAnsi="Ebrima" w:cstheme="minorHAnsi"/>
                <w:sz w:val="22"/>
                <w:szCs w:val="22"/>
              </w:rPr>
              <w:t xml:space="preserve">(i) </w:t>
            </w:r>
            <w:r w:rsidRPr="001712E0">
              <w:rPr>
                <w:rFonts w:ascii="Ebrima" w:hAnsi="Ebrima" w:cstheme="minorHAnsi"/>
                <w:color w:val="000000"/>
                <w:sz w:val="22"/>
                <w:szCs w:val="22"/>
              </w:rPr>
              <w:t xml:space="preserve">os Contratos Imobiliários; (ii) </w:t>
            </w:r>
            <w:r w:rsidRPr="001712E0">
              <w:rPr>
                <w:rFonts w:ascii="Ebrima" w:hAnsi="Ebrima" w:cstheme="minorHAnsi"/>
                <w:sz w:val="22"/>
                <w:szCs w:val="22"/>
              </w:rPr>
              <w:t>o Contrato de Cessão;</w:t>
            </w:r>
            <w:r w:rsidRPr="001712E0">
              <w:rPr>
                <w:rFonts w:ascii="Ebrima" w:hAnsi="Ebrima" w:cstheme="minorHAnsi"/>
                <w:color w:val="000000"/>
                <w:sz w:val="22"/>
                <w:szCs w:val="22"/>
              </w:rPr>
              <w:t xml:space="preserve"> (iii)</w:t>
            </w:r>
            <w:r>
              <w:rPr>
                <w:rFonts w:ascii="Ebrima" w:hAnsi="Ebrima" w:cstheme="minorHAnsi"/>
                <w:color w:val="000000"/>
                <w:sz w:val="22"/>
                <w:szCs w:val="22"/>
              </w:rPr>
              <w:t xml:space="preserve"> </w:t>
            </w:r>
            <w:del w:id="152" w:author="Bruno Pigatto | MANASSERO CAMPELLO ADVOGADOS" w:date="2021-01-04T13:11:00Z">
              <w:r w:rsidDel="00B15BCF">
                <w:rPr>
                  <w:rFonts w:ascii="Ebrima" w:hAnsi="Ebrima" w:cstheme="minorHAnsi"/>
                  <w:color w:val="000000"/>
                  <w:sz w:val="22"/>
                  <w:szCs w:val="22"/>
                </w:rPr>
                <w:delText xml:space="preserve">a </w:delText>
              </w:r>
            </w:del>
            <w:del w:id="153" w:author="Bruno Pigatto | MANASSERO CAMPELLO ADVOGADOS" w:date="2021-01-04T13:05:00Z">
              <w:r w:rsidDel="00B15BCF">
                <w:rPr>
                  <w:rFonts w:ascii="Ebrima" w:hAnsi="Ebrima" w:cstheme="minorHAnsi"/>
                  <w:color w:val="000000"/>
                  <w:sz w:val="22"/>
                  <w:szCs w:val="22"/>
                </w:rPr>
                <w:delText>CCB</w:delText>
              </w:r>
            </w:del>
            <w:del w:id="154" w:author="Bruno Pigatto | MANASSERO CAMPELLO ADVOGADOS" w:date="2021-01-04T13:11:00Z">
              <w:r w:rsidDel="00B15BCF">
                <w:rPr>
                  <w:rFonts w:ascii="Ebrima" w:hAnsi="Ebrima" w:cstheme="minorHAnsi"/>
                  <w:color w:val="000000"/>
                  <w:sz w:val="22"/>
                  <w:szCs w:val="22"/>
                </w:rPr>
                <w:delText>; (iv)</w:delText>
              </w:r>
              <w:r w:rsidRPr="001712E0" w:rsidDel="00B15BCF">
                <w:rPr>
                  <w:rFonts w:ascii="Ebrima" w:hAnsi="Ebrima" w:cstheme="minorHAnsi"/>
                  <w:color w:val="000000"/>
                  <w:sz w:val="22"/>
                  <w:szCs w:val="22"/>
                </w:rPr>
                <w:delText xml:space="preserve"> </w:delText>
              </w:r>
            </w:del>
            <w:r w:rsidRPr="001712E0">
              <w:rPr>
                <w:rFonts w:ascii="Ebrima" w:hAnsi="Ebrima" w:cstheme="minorHAnsi"/>
                <w:color w:val="000000"/>
                <w:sz w:val="22"/>
                <w:szCs w:val="22"/>
              </w:rPr>
              <w:t>a</w:t>
            </w:r>
            <w:del w:id="155" w:author="Bruno Pigatto | MANASSERO CAMPELLO ADVOGADOS" w:date="2021-01-04T13:11:00Z">
              <w:r w:rsidDel="00B15BCF">
                <w:rPr>
                  <w:rFonts w:ascii="Ebrima" w:hAnsi="Ebrima" w:cstheme="minorHAnsi"/>
                  <w:color w:val="000000"/>
                  <w:sz w:val="22"/>
                  <w:szCs w:val="22"/>
                </w:rPr>
                <w:delText>s</w:delText>
              </w:r>
            </w:del>
            <w:r w:rsidRPr="001712E0">
              <w:rPr>
                <w:rFonts w:ascii="Ebrima" w:hAnsi="Ebrima" w:cstheme="minorHAnsi"/>
                <w:color w:val="000000"/>
                <w:sz w:val="22"/>
                <w:szCs w:val="22"/>
              </w:rPr>
              <w:t xml:space="preserve"> Escritura</w:t>
            </w:r>
            <w:del w:id="156" w:author="Bruno Pigatto | MANASSERO CAMPELLO ADVOGADOS" w:date="2021-01-04T13:11:00Z">
              <w:r w:rsidDel="00B15BCF">
                <w:rPr>
                  <w:rFonts w:ascii="Ebrima" w:hAnsi="Ebrima" w:cstheme="minorHAnsi"/>
                  <w:color w:val="000000"/>
                  <w:sz w:val="22"/>
                  <w:szCs w:val="22"/>
                </w:rPr>
                <w:delText>s</w:delText>
              </w:r>
            </w:del>
            <w:r w:rsidRPr="001712E0">
              <w:rPr>
                <w:rFonts w:ascii="Ebrima" w:hAnsi="Ebrima" w:cstheme="minorHAnsi"/>
                <w:color w:val="000000"/>
                <w:sz w:val="22"/>
                <w:szCs w:val="22"/>
              </w:rPr>
              <w:t xml:space="preserve"> de Emissão de CCI; (i</w:t>
            </w:r>
            <w:ins w:id="157" w:author="Bruno Pigatto | MANASSERO CAMPELLO ADVOGADOS" w:date="2021-01-04T13:11:00Z">
              <w:r>
                <w:rPr>
                  <w:rFonts w:ascii="Ebrima" w:hAnsi="Ebrima" w:cstheme="minorHAnsi"/>
                  <w:color w:val="000000"/>
                  <w:sz w:val="22"/>
                  <w:szCs w:val="22"/>
                </w:rPr>
                <w:t>v</w:t>
              </w:r>
            </w:ins>
            <w:del w:id="158" w:author="Bruno Pigatto | MANASSERO CAMPELLO ADVOGADOS" w:date="2021-01-04T13:11:00Z">
              <w:r w:rsidDel="00B15BCF">
                <w:rPr>
                  <w:rFonts w:ascii="Ebrima" w:hAnsi="Ebrima" w:cstheme="minorHAnsi"/>
                  <w:color w:val="000000"/>
                  <w:sz w:val="22"/>
                  <w:szCs w:val="22"/>
                </w:rPr>
                <w:delText>v</w:delText>
              </w:r>
            </w:del>
            <w:r w:rsidRPr="001712E0">
              <w:rPr>
                <w:rFonts w:ascii="Ebrima" w:hAnsi="Ebrima" w:cstheme="minorHAnsi"/>
                <w:color w:val="000000"/>
                <w:sz w:val="22"/>
                <w:szCs w:val="22"/>
              </w:rPr>
              <w:t>) o presente Termo de Securitização; (v</w:t>
            </w:r>
            <w:del w:id="159" w:author="Bruno Pigatto | MANASSERO CAMPELLO ADVOGADOS" w:date="2021-01-04T13:11:00Z">
              <w:r w:rsidDel="00B15BCF">
                <w:rPr>
                  <w:rFonts w:ascii="Ebrima" w:hAnsi="Ebrima" w:cstheme="minorHAnsi"/>
                  <w:color w:val="000000"/>
                  <w:sz w:val="22"/>
                  <w:szCs w:val="22"/>
                </w:rPr>
                <w:delText>i</w:delText>
              </w:r>
            </w:del>
            <w:r w:rsidRPr="001712E0">
              <w:rPr>
                <w:rFonts w:ascii="Ebrima" w:hAnsi="Ebrima" w:cstheme="minorHAnsi"/>
                <w:color w:val="000000"/>
                <w:sz w:val="22"/>
                <w:szCs w:val="22"/>
              </w:rPr>
              <w:t>) o Contrato de Distribuição; (vi</w:t>
            </w:r>
            <w:del w:id="160" w:author="Bruno Pigatto | MANASSERO CAMPELLO ADVOGADOS" w:date="2021-01-04T13:11:00Z">
              <w:r w:rsidDel="00B15BCF">
                <w:rPr>
                  <w:rFonts w:ascii="Ebrima" w:hAnsi="Ebrima" w:cstheme="minorHAnsi"/>
                  <w:color w:val="000000"/>
                  <w:sz w:val="22"/>
                  <w:szCs w:val="22"/>
                </w:rPr>
                <w:delText>i</w:delText>
              </w:r>
            </w:del>
            <w:r w:rsidRPr="001712E0">
              <w:rPr>
                <w:rFonts w:ascii="Ebrima" w:hAnsi="Ebrima" w:cstheme="minorHAnsi"/>
                <w:color w:val="000000"/>
                <w:sz w:val="22"/>
                <w:szCs w:val="22"/>
              </w:rPr>
              <w:t xml:space="preserve">) o Boletim de Subscrição; </w:t>
            </w:r>
            <w:del w:id="161" w:author="Julia Jacques" w:date="2021-01-14T12:31:00Z">
              <w:r w:rsidRPr="001712E0" w:rsidDel="00F858DF">
                <w:rPr>
                  <w:rFonts w:ascii="Ebrima" w:hAnsi="Ebrima" w:cstheme="minorHAnsi"/>
                  <w:color w:val="000000"/>
                  <w:sz w:val="22"/>
                  <w:szCs w:val="22"/>
                </w:rPr>
                <w:delText xml:space="preserve">e </w:delText>
              </w:r>
            </w:del>
            <w:r w:rsidRPr="001712E0">
              <w:rPr>
                <w:rFonts w:ascii="Ebrima" w:hAnsi="Ebrima" w:cstheme="minorHAnsi"/>
                <w:color w:val="000000"/>
                <w:sz w:val="22"/>
                <w:szCs w:val="22"/>
              </w:rPr>
              <w:t>(</w:t>
            </w:r>
            <w:proofErr w:type="spellStart"/>
            <w:r w:rsidRPr="001712E0">
              <w:rPr>
                <w:rFonts w:ascii="Ebrima" w:hAnsi="Ebrima" w:cstheme="minorHAnsi"/>
                <w:color w:val="000000"/>
                <w:sz w:val="22"/>
                <w:szCs w:val="22"/>
              </w:rPr>
              <w:t>vi</w:t>
            </w:r>
            <w:ins w:id="162" w:author="Bruno Pigatto | MANASSERO CAMPELLO ADVOGADOS" w:date="2021-01-04T13:11:00Z">
              <w:r>
                <w:rPr>
                  <w:rFonts w:ascii="Ebrima" w:hAnsi="Ebrima" w:cstheme="minorHAnsi"/>
                  <w:color w:val="000000"/>
                  <w:sz w:val="22"/>
                  <w:szCs w:val="22"/>
                </w:rPr>
                <w:t>i</w:t>
              </w:r>
            </w:ins>
            <w:proofErr w:type="spellEnd"/>
            <w:del w:id="163" w:author="Bruno Pigatto | MANASSERO CAMPELLO ADVOGADOS" w:date="2021-01-04T13:11:00Z">
              <w:r w:rsidRPr="001712E0" w:rsidDel="00B15BCF">
                <w:rPr>
                  <w:rFonts w:ascii="Ebrima" w:hAnsi="Ebrima" w:cstheme="minorHAnsi"/>
                  <w:color w:val="000000"/>
                  <w:sz w:val="22"/>
                  <w:szCs w:val="22"/>
                </w:rPr>
                <w:delText>i</w:delText>
              </w:r>
              <w:r w:rsidDel="00B15BCF">
                <w:rPr>
                  <w:rFonts w:ascii="Ebrima" w:hAnsi="Ebrima" w:cstheme="minorHAnsi"/>
                  <w:color w:val="000000"/>
                  <w:sz w:val="22"/>
                  <w:szCs w:val="22"/>
                </w:rPr>
                <w:delText>i</w:delText>
              </w:r>
            </w:del>
            <w:r w:rsidRPr="001712E0">
              <w:rPr>
                <w:rFonts w:ascii="Ebrima" w:hAnsi="Ebrima" w:cstheme="minorHAnsi"/>
                <w:color w:val="000000"/>
                <w:sz w:val="22"/>
                <w:szCs w:val="22"/>
              </w:rPr>
              <w:t xml:space="preserve">) </w:t>
            </w:r>
            <w:r w:rsidRPr="001712E0">
              <w:rPr>
                <w:rFonts w:ascii="Ebrima" w:hAnsi="Ebrima" w:cstheme="minorHAnsi"/>
                <w:sz w:val="22"/>
                <w:szCs w:val="22"/>
              </w:rPr>
              <w:t>o Contrato de Alienação Fiduciária de Quotas</w:t>
            </w:r>
            <w:ins w:id="164" w:author="Julia Jacques" w:date="2021-01-14T12:31:00Z">
              <w:r w:rsidR="00F858DF">
                <w:rPr>
                  <w:rFonts w:ascii="Ebrima" w:hAnsi="Ebrima" w:cstheme="minorHAnsi"/>
                  <w:sz w:val="22"/>
                  <w:szCs w:val="22"/>
                </w:rPr>
                <w:t xml:space="preserve"> </w:t>
              </w:r>
              <w:r w:rsidR="00F858DF" w:rsidRPr="00F858DF">
                <w:rPr>
                  <w:rFonts w:ascii="Ebrima" w:hAnsi="Ebrima"/>
                  <w:sz w:val="22"/>
                  <w:szCs w:val="22"/>
                  <w:rPrChange w:id="165" w:author="Julia Jacques" w:date="2021-01-14T12:31:00Z">
                    <w:rPr>
                      <w:rFonts w:ascii="Trebuchet MS" w:hAnsi="Trebuchet MS"/>
                      <w:sz w:val="20"/>
                      <w:szCs w:val="20"/>
                    </w:rPr>
                  </w:rPrChange>
                </w:rPr>
                <w:t xml:space="preserve">e </w:t>
              </w:r>
              <w:r w:rsidR="00F858DF" w:rsidRPr="00F858DF">
                <w:rPr>
                  <w:rFonts w:ascii="Ebrima" w:hAnsi="Ebrima"/>
                  <w:sz w:val="22"/>
                  <w:szCs w:val="22"/>
                  <w:rPrChange w:id="166" w:author="Julia Jacques" w:date="2021-01-14T12:31:00Z">
                    <w:rPr>
                      <w:rFonts w:ascii="Trebuchet MS" w:hAnsi="Trebuchet MS"/>
                      <w:b/>
                      <w:bCs/>
                      <w:sz w:val="20"/>
                      <w:szCs w:val="20"/>
                    </w:rPr>
                  </w:rPrChange>
                </w:rPr>
                <w:t>(</w:t>
              </w:r>
            </w:ins>
            <w:proofErr w:type="spellStart"/>
            <w:ins w:id="167" w:author="Julia Jacques" w:date="2021-01-14T12:32:00Z">
              <w:r w:rsidR="00F858DF">
                <w:rPr>
                  <w:rFonts w:ascii="Ebrima" w:hAnsi="Ebrima"/>
                  <w:sz w:val="22"/>
                  <w:szCs w:val="22"/>
                </w:rPr>
                <w:t>viii</w:t>
              </w:r>
            </w:ins>
            <w:proofErr w:type="spellEnd"/>
            <w:ins w:id="168" w:author="Julia Jacques" w:date="2021-01-14T12:31:00Z">
              <w:r w:rsidR="00F858DF" w:rsidRPr="00F858DF">
                <w:rPr>
                  <w:rFonts w:ascii="Ebrima" w:hAnsi="Ebrima"/>
                  <w:sz w:val="22"/>
                  <w:szCs w:val="22"/>
                  <w:rPrChange w:id="169" w:author="Julia Jacques" w:date="2021-01-14T12:31:00Z">
                    <w:rPr>
                      <w:rFonts w:ascii="Trebuchet MS" w:hAnsi="Trebuchet MS"/>
                      <w:b/>
                      <w:bCs/>
                      <w:sz w:val="20"/>
                      <w:szCs w:val="20"/>
                    </w:rPr>
                  </w:rPrChange>
                </w:rPr>
                <w:t>)</w:t>
              </w:r>
              <w:r w:rsidR="00F858DF" w:rsidRPr="00F858DF">
                <w:rPr>
                  <w:rFonts w:ascii="Ebrima" w:hAnsi="Ebrima"/>
                  <w:sz w:val="22"/>
                  <w:szCs w:val="22"/>
                  <w:rPrChange w:id="170" w:author="Julia Jacques" w:date="2021-01-14T12:31:00Z">
                    <w:rPr>
                      <w:rFonts w:ascii="Trebuchet MS" w:hAnsi="Trebuchet MS"/>
                      <w:sz w:val="20"/>
                      <w:szCs w:val="20"/>
                    </w:rPr>
                  </w:rPrChange>
                </w:rPr>
                <w:t xml:space="preserve"> os respectivos aditamentos e outros instrumentos que integrem a Operação de Securitização e que venham a ser celebrados</w:t>
              </w:r>
            </w:ins>
            <w:r w:rsidRPr="00F858DF">
              <w:rPr>
                <w:rFonts w:ascii="Ebrima" w:hAnsi="Ebrima" w:cstheme="minorHAnsi"/>
                <w:sz w:val="22"/>
                <w:szCs w:val="22"/>
              </w:rPr>
              <w:t>;</w:t>
            </w:r>
          </w:p>
          <w:p w14:paraId="74EA0ED8" w14:textId="77777777" w:rsidR="009932BC" w:rsidRPr="0082644B" w:rsidRDefault="009932BC" w:rsidP="009932BC">
            <w:pPr>
              <w:tabs>
                <w:tab w:val="num" w:pos="-70"/>
                <w:tab w:val="left" w:pos="80"/>
              </w:tabs>
              <w:suppressAutoHyphens/>
              <w:spacing w:line="300" w:lineRule="exact"/>
              <w:jc w:val="both"/>
              <w:rPr>
                <w:rFonts w:ascii="Ebrima" w:hAnsi="Ebrima" w:cstheme="minorHAnsi"/>
                <w:sz w:val="22"/>
                <w:szCs w:val="22"/>
              </w:rPr>
            </w:pPr>
          </w:p>
        </w:tc>
      </w:tr>
      <w:tr w:rsidR="009932BC" w:rsidRPr="0082644B" w14:paraId="208A1693" w14:textId="77777777" w:rsidTr="00667E9B">
        <w:tc>
          <w:tcPr>
            <w:tcW w:w="3031" w:type="dxa"/>
            <w:gridSpan w:val="2"/>
          </w:tcPr>
          <w:p w14:paraId="3E5AD722"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609" w:type="dxa"/>
            <w:gridSpan w:val="2"/>
          </w:tcPr>
          <w:p w14:paraId="3DFBFA89" w14:textId="6F68D6FF"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Pr>
                <w:rFonts w:ascii="Ebrima" w:hAnsi="Ebrima" w:cstheme="minorHAnsi"/>
                <w:sz w:val="22"/>
                <w:szCs w:val="22"/>
              </w:rPr>
              <w:t>[</w:t>
            </w:r>
            <w:proofErr w:type="gramStart"/>
            <w:r w:rsidRPr="00EA1A8A">
              <w:rPr>
                <w:rFonts w:ascii="Ebrima" w:hAnsi="Ebrima" w:cstheme="minorHAnsi"/>
                <w:sz w:val="22"/>
                <w:szCs w:val="22"/>
                <w:highlight w:val="yellow"/>
              </w:rPr>
              <w:t>=</w:t>
            </w:r>
            <w:r>
              <w:rPr>
                <w:rFonts w:ascii="Ebrima" w:hAnsi="Ebrima" w:cstheme="minorHAnsi"/>
                <w:sz w:val="22"/>
                <w:szCs w:val="22"/>
              </w:rPr>
              <w:t>]ª</w:t>
            </w:r>
            <w:proofErr w:type="gramEnd"/>
            <w:r>
              <w:rPr>
                <w:rFonts w:ascii="Ebrima" w:hAnsi="Ebrima" w:cstheme="minorHAnsi"/>
                <w:sz w:val="22"/>
                <w:szCs w:val="22"/>
              </w:rPr>
              <w:t xml:space="preserve"> e [</w:t>
            </w:r>
            <w:r w:rsidRPr="005F2B27">
              <w:rPr>
                <w:rFonts w:ascii="Ebrima" w:hAnsi="Ebrima" w:cstheme="minorHAnsi"/>
                <w:sz w:val="22"/>
                <w:szCs w:val="22"/>
                <w:highlight w:val="yellow"/>
              </w:rPr>
              <w:t>=</w:t>
            </w:r>
            <w:r>
              <w:rPr>
                <w:rFonts w:ascii="Ebrima" w:hAnsi="Ebrima" w:cstheme="minorHAnsi"/>
                <w:sz w:val="22"/>
                <w:szCs w:val="22"/>
              </w:rPr>
              <w:t xml:space="preserve">]ª </w:t>
            </w:r>
            <w:r w:rsidRPr="0082644B">
              <w:rPr>
                <w:rFonts w:ascii="Ebrima" w:hAnsi="Ebrima" w:cstheme="minorHAnsi"/>
                <w:sz w:val="22"/>
                <w:szCs w:val="22"/>
              </w:rPr>
              <w:t>Séries da 1ª Emissão de Certificados de Recebíveis Imobiliários da Forte Securitizadora S.A.</w:t>
            </w:r>
            <w:r w:rsidRPr="0082644B">
              <w:rPr>
                <w:rFonts w:ascii="Ebrima" w:hAnsi="Ebrima" w:cstheme="minorHAnsi"/>
                <w:color w:val="000000"/>
                <w:sz w:val="22"/>
                <w:szCs w:val="22"/>
              </w:rPr>
              <w:t>;</w:t>
            </w:r>
          </w:p>
          <w:p w14:paraId="06C722AE"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037D035C" w14:textId="77777777" w:rsidTr="00667E9B">
        <w:tc>
          <w:tcPr>
            <w:tcW w:w="3031" w:type="dxa"/>
            <w:gridSpan w:val="2"/>
          </w:tcPr>
          <w:p w14:paraId="6C90C311"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9932BC" w:rsidRPr="0082644B" w:rsidRDefault="009932BC" w:rsidP="009932BC">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563B13D0"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lastRenderedPageBreak/>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rsidDel="00B15BCF" w14:paraId="6195901D" w14:textId="2F7FB144" w:rsidTr="00667E9B">
        <w:trPr>
          <w:del w:id="171" w:author="Bruno Pigatto | MANASSERO CAMPELLO ADVOGADOS" w:date="2021-01-04T13:07:00Z"/>
        </w:trPr>
        <w:tc>
          <w:tcPr>
            <w:tcW w:w="3031" w:type="dxa"/>
            <w:gridSpan w:val="2"/>
          </w:tcPr>
          <w:p w14:paraId="32A0C03D" w14:textId="13B15F4F" w:rsidR="009932BC" w:rsidRPr="0082644B" w:rsidDel="00B15BCF" w:rsidRDefault="009932BC" w:rsidP="009932BC">
            <w:pPr>
              <w:widowControl w:val="0"/>
              <w:tabs>
                <w:tab w:val="left" w:pos="360"/>
                <w:tab w:val="left" w:pos="540"/>
              </w:tabs>
              <w:autoSpaceDE w:val="0"/>
              <w:autoSpaceDN w:val="0"/>
              <w:adjustRightInd w:val="0"/>
              <w:spacing w:line="300" w:lineRule="exact"/>
              <w:rPr>
                <w:del w:id="172" w:author="Bruno Pigatto | MANASSERO CAMPELLO ADVOGADOS" w:date="2021-01-04T13:07:00Z"/>
                <w:rFonts w:ascii="Ebrima" w:hAnsi="Ebrima" w:cstheme="minorHAnsi"/>
                <w:sz w:val="22"/>
                <w:szCs w:val="22"/>
              </w:rPr>
            </w:pPr>
            <w:del w:id="173" w:author="Bruno Pigatto | MANASSERO CAMPELLO ADVOGADOS" w:date="2021-01-04T13:07:00Z">
              <w:r w:rsidDel="00B15BCF">
                <w:rPr>
                  <w:rFonts w:ascii="Ebrima" w:hAnsi="Ebrima" w:cstheme="minorHAnsi"/>
                  <w:sz w:val="22"/>
                  <w:szCs w:val="22"/>
                </w:rPr>
                <w:lastRenderedPageBreak/>
                <w:delText>“</w:delText>
              </w:r>
            </w:del>
            <w:del w:id="174" w:author="Bruno Pigatto | MANASSERO CAMPELLO ADVOGADOS" w:date="2021-01-04T13:05:00Z">
              <w:r w:rsidRPr="00EA1A8A" w:rsidDel="00B15BCF">
                <w:rPr>
                  <w:rFonts w:ascii="Ebrima" w:hAnsi="Ebrima" w:cstheme="minorHAnsi"/>
                  <w:sz w:val="22"/>
                  <w:szCs w:val="22"/>
                  <w:u w:val="single"/>
                </w:rPr>
                <w:delText>Emitente</w:delText>
              </w:r>
            </w:del>
            <w:del w:id="175" w:author="Bruno Pigatto | MANASSERO CAMPELLO ADVOGADOS" w:date="2021-01-04T13:07:00Z">
              <w:r w:rsidDel="00B15BCF">
                <w:rPr>
                  <w:rFonts w:ascii="Ebrima" w:hAnsi="Ebrima" w:cstheme="minorHAnsi"/>
                  <w:sz w:val="22"/>
                  <w:szCs w:val="22"/>
                </w:rPr>
                <w:delText>"</w:delText>
              </w:r>
            </w:del>
          </w:p>
        </w:tc>
        <w:tc>
          <w:tcPr>
            <w:tcW w:w="6609" w:type="dxa"/>
            <w:gridSpan w:val="2"/>
          </w:tcPr>
          <w:p w14:paraId="1FF447A2" w14:textId="01193769" w:rsidR="009932BC" w:rsidDel="00B15BCF" w:rsidRDefault="009932BC" w:rsidP="009932BC">
            <w:pPr>
              <w:widowControl w:val="0"/>
              <w:tabs>
                <w:tab w:val="num" w:pos="0"/>
                <w:tab w:val="left" w:pos="360"/>
              </w:tabs>
              <w:autoSpaceDE w:val="0"/>
              <w:autoSpaceDN w:val="0"/>
              <w:adjustRightInd w:val="0"/>
              <w:spacing w:line="300" w:lineRule="exact"/>
              <w:jc w:val="both"/>
              <w:rPr>
                <w:del w:id="176" w:author="Bruno Pigatto | MANASSERO CAMPELLO ADVOGADOS" w:date="2021-01-04T13:07:00Z"/>
                <w:rFonts w:ascii="Ebrima" w:hAnsi="Ebrima" w:cstheme="minorHAnsi"/>
                <w:color w:val="000000"/>
                <w:sz w:val="22"/>
                <w:szCs w:val="22"/>
              </w:rPr>
            </w:pPr>
            <w:del w:id="177" w:author="Bruno Pigatto | MANASSERO CAMPELLO ADVOGADOS" w:date="2021-01-04T13:07:00Z">
              <w:r w:rsidDel="00B15BCF">
                <w:rPr>
                  <w:rFonts w:ascii="Ebrima" w:hAnsi="Ebrima" w:cstheme="minorHAnsi"/>
                  <w:color w:val="000000"/>
                  <w:sz w:val="22"/>
                  <w:szCs w:val="22"/>
                </w:rPr>
                <w:delText>a [</w:delText>
              </w:r>
            </w:del>
            <w:del w:id="178" w:author="Bruno Pigatto | MANASSERO CAMPELLO ADVOGADOS" w:date="2021-01-04T13:05:00Z">
              <w:r w:rsidRPr="00EA1A8A" w:rsidDel="00B15BCF">
                <w:rPr>
                  <w:rFonts w:ascii="Ebrima" w:hAnsi="Ebrima" w:cstheme="minorHAnsi"/>
                  <w:color w:val="000000"/>
                  <w:sz w:val="22"/>
                  <w:szCs w:val="22"/>
                  <w:highlight w:val="yellow"/>
                </w:rPr>
                <w:delText>Emitente</w:delText>
              </w:r>
            </w:del>
            <w:del w:id="179" w:author="Bruno Pigatto | MANASSERO CAMPELLO ADVOGADOS" w:date="2021-01-04T13:07:00Z">
              <w:r w:rsidDel="00B15BCF">
                <w:rPr>
                  <w:rFonts w:ascii="Ebrima" w:hAnsi="Ebrima" w:cstheme="minorHAnsi"/>
                  <w:color w:val="000000"/>
                  <w:sz w:val="22"/>
                  <w:szCs w:val="22"/>
                </w:rPr>
                <w:delText>], [</w:delText>
              </w:r>
              <w:r w:rsidRPr="00EA1A8A" w:rsidDel="00B15BCF">
                <w:rPr>
                  <w:rFonts w:ascii="Ebrima" w:hAnsi="Ebrima" w:cstheme="minorHAnsi"/>
                  <w:color w:val="000000"/>
                  <w:sz w:val="22"/>
                  <w:szCs w:val="22"/>
                  <w:highlight w:val="yellow"/>
                </w:rPr>
                <w:delText>qualificação</w:delText>
              </w:r>
              <w:r w:rsidDel="00B15BCF">
                <w:rPr>
                  <w:rFonts w:ascii="Ebrima" w:hAnsi="Ebrima" w:cstheme="minorHAnsi"/>
                  <w:color w:val="000000"/>
                  <w:sz w:val="22"/>
                  <w:szCs w:val="22"/>
                </w:rPr>
                <w:delText>]; [</w:delText>
              </w:r>
              <w:r w:rsidRPr="00EA1A8A" w:rsidDel="00B15BCF">
                <w:rPr>
                  <w:rFonts w:ascii="Ebrima" w:hAnsi="Ebrima" w:cstheme="minorHAnsi"/>
                  <w:color w:val="000000"/>
                  <w:sz w:val="22"/>
                  <w:szCs w:val="22"/>
                  <w:highlight w:val="yellow"/>
                </w:rPr>
                <w:delText xml:space="preserve">MC: Forte, favor confirmar se a </w:delText>
              </w:r>
            </w:del>
            <w:del w:id="180" w:author="Bruno Pigatto | MANASSERO CAMPELLO ADVOGADOS" w:date="2021-01-04T13:05:00Z">
              <w:r w:rsidRPr="00EA1A8A" w:rsidDel="00B15BCF">
                <w:rPr>
                  <w:rFonts w:ascii="Ebrima" w:hAnsi="Ebrima" w:cstheme="minorHAnsi"/>
                  <w:color w:val="000000"/>
                  <w:sz w:val="22"/>
                  <w:szCs w:val="22"/>
                  <w:highlight w:val="yellow"/>
                </w:rPr>
                <w:delText>emitente</w:delText>
              </w:r>
            </w:del>
            <w:del w:id="181" w:author="Bruno Pigatto | MANASSERO CAMPELLO ADVOGADOS" w:date="2021-01-04T13:07:00Z">
              <w:r w:rsidRPr="00EA1A8A" w:rsidDel="00B15BCF">
                <w:rPr>
                  <w:rFonts w:ascii="Ebrima" w:hAnsi="Ebrima" w:cstheme="minorHAnsi"/>
                  <w:color w:val="000000"/>
                  <w:sz w:val="22"/>
                  <w:szCs w:val="22"/>
                  <w:highlight w:val="yellow"/>
                </w:rPr>
                <w:delText xml:space="preserve"> será</w:delText>
              </w:r>
              <w:r w:rsidDel="00B15BCF">
                <w:rPr>
                  <w:rFonts w:ascii="Ebrima" w:hAnsi="Ebrima" w:cstheme="minorHAnsi"/>
                  <w:color w:val="000000"/>
                  <w:sz w:val="22"/>
                  <w:szCs w:val="22"/>
                  <w:highlight w:val="yellow"/>
                </w:rPr>
                <w:delText xml:space="preserve"> </w:delText>
              </w:r>
              <w:r w:rsidRPr="00EA1A8A" w:rsidDel="00B15BCF">
                <w:rPr>
                  <w:rFonts w:ascii="Ebrima" w:hAnsi="Ebrima" w:cstheme="minorHAnsi"/>
                  <w:color w:val="000000"/>
                  <w:sz w:val="22"/>
                  <w:szCs w:val="22"/>
                  <w:highlight w:val="yellow"/>
                </w:rPr>
                <w:delText>a própria Lagoa Quente ou outra empresa do grupo.</w:delText>
              </w:r>
              <w:r w:rsidDel="00B15BCF">
                <w:rPr>
                  <w:rFonts w:ascii="Ebrima" w:hAnsi="Ebrima" w:cstheme="minorHAnsi"/>
                  <w:color w:val="000000"/>
                  <w:sz w:val="22"/>
                  <w:szCs w:val="22"/>
                </w:rPr>
                <w:delText>]</w:delText>
              </w:r>
            </w:del>
          </w:p>
          <w:p w14:paraId="5BFBAFD6" w14:textId="3F6F64ED" w:rsidR="009932BC" w:rsidRPr="0082644B" w:rsidDel="00B15BCF" w:rsidRDefault="009932BC" w:rsidP="009932BC">
            <w:pPr>
              <w:widowControl w:val="0"/>
              <w:tabs>
                <w:tab w:val="num" w:pos="0"/>
                <w:tab w:val="left" w:pos="360"/>
              </w:tabs>
              <w:autoSpaceDE w:val="0"/>
              <w:autoSpaceDN w:val="0"/>
              <w:adjustRightInd w:val="0"/>
              <w:spacing w:line="300" w:lineRule="exact"/>
              <w:jc w:val="both"/>
              <w:rPr>
                <w:del w:id="182" w:author="Bruno Pigatto | MANASSERO CAMPELLO ADVOGADOS" w:date="2021-01-04T13:07:00Z"/>
                <w:rFonts w:ascii="Ebrima" w:hAnsi="Ebrima" w:cstheme="minorHAnsi"/>
                <w:color w:val="000000"/>
                <w:sz w:val="22"/>
                <w:szCs w:val="22"/>
              </w:rPr>
            </w:pPr>
          </w:p>
        </w:tc>
      </w:tr>
      <w:tr w:rsidR="009932BC" w:rsidRPr="0082644B" w14:paraId="3DCC569D" w14:textId="77777777" w:rsidTr="00667E9B">
        <w:tc>
          <w:tcPr>
            <w:tcW w:w="3031" w:type="dxa"/>
            <w:gridSpan w:val="2"/>
          </w:tcPr>
          <w:p w14:paraId="6DF684FC"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Empreendimento Imobiliário</w:t>
            </w:r>
            <w:r w:rsidRPr="0082644B">
              <w:rPr>
                <w:rFonts w:ascii="Ebrima" w:hAnsi="Ebrima" w:cstheme="minorHAnsi"/>
                <w:sz w:val="22"/>
                <w:szCs w:val="22"/>
              </w:rPr>
              <w:t>”:</w:t>
            </w:r>
          </w:p>
        </w:tc>
        <w:tc>
          <w:tcPr>
            <w:tcW w:w="6609" w:type="dxa"/>
            <w:gridSpan w:val="2"/>
          </w:tcPr>
          <w:p w14:paraId="30F83945" w14:textId="40423979"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color w:val="FF0000"/>
                <w:sz w:val="22"/>
                <w:szCs w:val="22"/>
              </w:rPr>
            </w:pPr>
            <w:r w:rsidRPr="0082644B">
              <w:rPr>
                <w:rFonts w:ascii="Ebrima" w:hAnsi="Ebrima" w:cstheme="minorHAnsi"/>
                <w:bCs/>
                <w:sz w:val="22"/>
                <w:szCs w:val="22"/>
              </w:rPr>
              <w:t>o empreendimento imobiliário</w:t>
            </w:r>
            <w:r>
              <w:rPr>
                <w:rFonts w:ascii="Ebrima" w:hAnsi="Ebrima" w:cstheme="minorHAnsi"/>
                <w:bCs/>
                <w:sz w:val="22"/>
                <w:szCs w:val="22"/>
              </w:rPr>
              <w:t xml:space="preserve"> de </w:t>
            </w:r>
            <w:proofErr w:type="spellStart"/>
            <w:r>
              <w:rPr>
                <w:rFonts w:ascii="Ebrima" w:hAnsi="Ebrima" w:cstheme="minorHAnsi"/>
                <w:bCs/>
                <w:sz w:val="22"/>
                <w:szCs w:val="22"/>
              </w:rPr>
              <w:t>multipropriedade</w:t>
            </w:r>
            <w:proofErr w:type="spellEnd"/>
            <w:r w:rsidRPr="00E901B2">
              <w:rPr>
                <w:rFonts w:ascii="Ebrima" w:hAnsi="Ebrima"/>
                <w:sz w:val="22"/>
                <w:szCs w:val="22"/>
              </w:rPr>
              <w:t xml:space="preserve"> </w:t>
            </w:r>
            <w:r>
              <w:rPr>
                <w:rFonts w:ascii="Ebrima" w:hAnsi="Ebrima"/>
                <w:sz w:val="22"/>
                <w:szCs w:val="22"/>
              </w:rPr>
              <w:t xml:space="preserve">denominado </w:t>
            </w:r>
            <w:r w:rsidRPr="00E901B2">
              <w:rPr>
                <w:rFonts w:ascii="Ebrima" w:hAnsi="Ebrima"/>
                <w:sz w:val="22"/>
                <w:szCs w:val="22"/>
              </w:rPr>
              <w:t>“Empreendimento Jardins da Lagoa”, localizado em Caldas Novas, Estado de Goiás</w:t>
            </w:r>
            <w:r w:rsidRPr="0082644B">
              <w:rPr>
                <w:rFonts w:ascii="Ebrima" w:hAnsi="Ebrima" w:cstheme="minorHAnsi"/>
                <w:bCs/>
                <w:sz w:val="22"/>
                <w:szCs w:val="22"/>
              </w:rPr>
              <w:t>, que está sendo desenvolvido pela Cedente</w:t>
            </w:r>
            <w:r>
              <w:rPr>
                <w:rFonts w:ascii="Ebrima" w:hAnsi="Ebrima" w:cstheme="minorHAnsi"/>
                <w:bCs/>
                <w:sz w:val="22"/>
                <w:szCs w:val="22"/>
              </w:rPr>
              <w:t xml:space="preserve"> no Imóvel</w:t>
            </w:r>
            <w:r w:rsidRPr="0082644B">
              <w:rPr>
                <w:rFonts w:ascii="Ebrima" w:hAnsi="Ebrima" w:cstheme="minorHAnsi"/>
                <w:bCs/>
                <w:sz w:val="22"/>
                <w:szCs w:val="22"/>
              </w:rPr>
              <w:t>;</w:t>
            </w:r>
          </w:p>
          <w:p w14:paraId="557D2A4B"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9932BC" w:rsidRPr="0082644B" w14:paraId="2F05207C" w14:textId="77777777" w:rsidTr="00667E9B">
        <w:tc>
          <w:tcPr>
            <w:tcW w:w="3031" w:type="dxa"/>
            <w:gridSpan w:val="2"/>
          </w:tcPr>
          <w:p w14:paraId="632396EE" w14:textId="47A3B464"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w:t>
            </w:r>
            <w:del w:id="183" w:author="Bruno Pigatto | MANASSERO CAMPELLO ADVOGADOS" w:date="2021-01-04T13:12:00Z">
              <w:r w:rsidDel="00B15BCF">
                <w:rPr>
                  <w:rFonts w:ascii="Ebrima" w:hAnsi="Ebrima" w:cstheme="minorHAnsi"/>
                  <w:sz w:val="22"/>
                  <w:szCs w:val="22"/>
                  <w:u w:val="single"/>
                </w:rPr>
                <w:delText>s</w:delText>
              </w:r>
            </w:del>
            <w:r w:rsidRPr="0082644B">
              <w:rPr>
                <w:rFonts w:ascii="Ebrima" w:hAnsi="Ebrima" w:cstheme="minorHAnsi"/>
                <w:sz w:val="22"/>
                <w:szCs w:val="22"/>
                <w:u w:val="single"/>
              </w:rPr>
              <w:t xml:space="preserve"> de Emissão de CCI</w:t>
            </w:r>
            <w:r w:rsidRPr="0082644B">
              <w:rPr>
                <w:rFonts w:ascii="Ebrima" w:hAnsi="Ebrima" w:cstheme="minorHAnsi"/>
                <w:sz w:val="22"/>
                <w:szCs w:val="22"/>
              </w:rPr>
              <w:t>”:</w:t>
            </w:r>
          </w:p>
        </w:tc>
        <w:tc>
          <w:tcPr>
            <w:tcW w:w="6609" w:type="dxa"/>
            <w:gridSpan w:val="2"/>
          </w:tcPr>
          <w:p w14:paraId="676216C1" w14:textId="4111195F"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del w:id="184" w:author="Bruno Pigatto | MANASSERO CAMPELLO ADVOGADOS" w:date="2021-01-04T13:12:00Z">
              <w:r w:rsidDel="00B15BCF">
                <w:rPr>
                  <w:rFonts w:ascii="Ebrima" w:hAnsi="Ebrima" w:cstheme="minorHAnsi"/>
                  <w:sz w:val="22"/>
                  <w:szCs w:val="22"/>
                </w:rPr>
                <w:delText>são, em conjunto, (i</w:delText>
              </w:r>
            </w:del>
            <w:ins w:id="185" w:author="Bruno Pigatto | MANASSERO CAMPELLO ADVOGADOS" w:date="2021-01-04T13:12:00Z">
              <w:r>
                <w:rPr>
                  <w:rFonts w:ascii="Ebrima" w:hAnsi="Ebrima" w:cstheme="minorHAnsi"/>
                  <w:sz w:val="22"/>
                  <w:szCs w:val="22"/>
                </w:rPr>
                <w:t>significa</w:t>
              </w:r>
            </w:ins>
            <w:del w:id="186" w:author="Bruno Pigatto | MANASSERO CAMPELLO ADVOGADOS" w:date="2021-01-04T13:12:00Z">
              <w:r w:rsidDel="00B15BCF">
                <w:rPr>
                  <w:rFonts w:ascii="Ebrima" w:hAnsi="Ebrima" w:cstheme="minorHAnsi"/>
                  <w:sz w:val="22"/>
                  <w:szCs w:val="22"/>
                </w:rPr>
                <w:delText>)</w:delText>
              </w:r>
            </w:del>
            <w:r>
              <w:rPr>
                <w:rFonts w:ascii="Ebrima" w:hAnsi="Ebrima" w:cstheme="minorHAnsi"/>
                <w:sz w:val="22"/>
                <w:szCs w:val="22"/>
              </w:rPr>
              <w:t xml:space="preserve"> </w:t>
            </w: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w:t>
            </w:r>
            <w:r w:rsidRPr="00BE75DA">
              <w:rPr>
                <w:rFonts w:ascii="Ebrima" w:hAnsi="Ebrima" w:cstheme="minorHAnsi"/>
                <w:sz w:val="22"/>
                <w:szCs w:val="22"/>
              </w:rPr>
              <w:t xml:space="preserve">em </w:t>
            </w:r>
            <w:r>
              <w:rPr>
                <w:rFonts w:ascii="Ebrima" w:hAnsi="Ebrima" w:cstheme="minorHAnsi"/>
                <w:sz w:val="22"/>
                <w:szCs w:val="22"/>
              </w:rPr>
              <w:t>[</w:t>
            </w:r>
            <w:r w:rsidRPr="00EA1A8A">
              <w:rPr>
                <w:rFonts w:ascii="Ebrima" w:hAnsi="Ebrima" w:cstheme="minorHAnsi"/>
                <w:sz w:val="22"/>
                <w:szCs w:val="22"/>
                <w:highlight w:val="yellow"/>
              </w:rPr>
              <w:t>=</w:t>
            </w:r>
            <w:r>
              <w:rPr>
                <w:rFonts w:ascii="Ebrima" w:hAnsi="Ebrima" w:cstheme="minorHAnsi"/>
                <w:sz w:val="22"/>
                <w:szCs w:val="22"/>
              </w:rPr>
              <w:t>]</w:t>
            </w:r>
            <w:r w:rsidRPr="00BE75DA">
              <w:rPr>
                <w:rFonts w:ascii="Ebrima" w:hAnsi="Ebrima" w:cstheme="minorHAnsi"/>
                <w:sz w:val="22"/>
                <w:szCs w:val="22"/>
              </w:rPr>
              <w:t xml:space="preserve"> de </w:t>
            </w:r>
            <w:r>
              <w:rPr>
                <w:rFonts w:ascii="Ebrima" w:hAnsi="Ebrima" w:cstheme="minorHAnsi"/>
                <w:sz w:val="22"/>
                <w:szCs w:val="22"/>
              </w:rPr>
              <w:t>[</w:t>
            </w:r>
            <w:r w:rsidRPr="005F2B27">
              <w:rPr>
                <w:rFonts w:ascii="Ebrima" w:hAnsi="Ebrima" w:cstheme="minorHAnsi"/>
                <w:sz w:val="22"/>
                <w:szCs w:val="22"/>
                <w:highlight w:val="yellow"/>
              </w:rPr>
              <w:t>=</w:t>
            </w:r>
            <w:r>
              <w:rPr>
                <w:rFonts w:ascii="Ebrima" w:hAnsi="Ebrima" w:cstheme="minorHAnsi"/>
                <w:sz w:val="22"/>
                <w:szCs w:val="22"/>
              </w:rPr>
              <w:t xml:space="preserve">] </w:t>
            </w:r>
            <w:r w:rsidRPr="00BE75DA">
              <w:rPr>
                <w:rFonts w:ascii="Ebrima" w:hAnsi="Ebrima" w:cstheme="minorHAnsi"/>
                <w:sz w:val="22"/>
                <w:szCs w:val="22"/>
              </w:rPr>
              <w:t xml:space="preserve">de </w:t>
            </w:r>
            <w:r>
              <w:rPr>
                <w:rFonts w:ascii="Ebrima" w:hAnsi="Ebrima" w:cstheme="minorHAnsi"/>
                <w:sz w:val="22"/>
                <w:szCs w:val="22"/>
              </w:rPr>
              <w:t>2021</w:t>
            </w:r>
            <w:r w:rsidRPr="00BE75DA">
              <w:rPr>
                <w:rFonts w:ascii="Ebrima" w:hAnsi="Ebrima" w:cstheme="minorHAnsi"/>
                <w:sz w:val="22"/>
                <w:szCs w:val="22"/>
              </w:rPr>
              <w:t xml:space="preserve">, entre a </w:t>
            </w:r>
            <w:r>
              <w:rPr>
                <w:rFonts w:ascii="Ebrima" w:hAnsi="Ebrima" w:cstheme="minorHAnsi"/>
                <w:sz w:val="22"/>
                <w:szCs w:val="22"/>
              </w:rPr>
              <w:t xml:space="preserve">Cedente </w:t>
            </w:r>
            <w:r w:rsidRPr="00BE75DA">
              <w:rPr>
                <w:rFonts w:ascii="Ebrima" w:hAnsi="Ebrima" w:cstheme="minorHAnsi"/>
                <w:sz w:val="22"/>
                <w:szCs w:val="22"/>
              </w:rPr>
              <w:t>e o Custodiante, para emissão das CCI</w:t>
            </w:r>
            <w:del w:id="187" w:author="Bruno Pigatto | MANASSERO CAMPELLO ADVOGADOS" w:date="2021-01-04T13:15:00Z">
              <w:r w:rsidRPr="00BE75DA" w:rsidDel="00A31AC8">
                <w:rPr>
                  <w:rFonts w:ascii="Ebrima" w:hAnsi="Ebrima" w:cstheme="minorHAnsi"/>
                  <w:sz w:val="22"/>
                  <w:szCs w:val="22"/>
                </w:rPr>
                <w:delText xml:space="preserve"> </w:delText>
              </w:r>
              <w:r w:rsidDel="00A31AC8">
                <w:rPr>
                  <w:rFonts w:ascii="Ebrima" w:hAnsi="Ebrima" w:cstheme="minorHAnsi"/>
                  <w:sz w:val="22"/>
                  <w:szCs w:val="22"/>
                </w:rPr>
                <w:delText>Frações Imobiliárias</w:delText>
              </w:r>
            </w:del>
            <w:del w:id="188" w:author="Bruno Pigatto | MANASSERO CAMPELLO ADVOGADOS" w:date="2021-01-04T13:12:00Z">
              <w:r w:rsidRPr="00BE75DA" w:rsidDel="00B15BCF">
                <w:rPr>
                  <w:rFonts w:ascii="Ebrima" w:hAnsi="Ebrima" w:cstheme="minorHAnsi"/>
                  <w:sz w:val="22"/>
                  <w:szCs w:val="22"/>
                </w:rPr>
                <w:delText>; e (ii) o “</w:delText>
              </w:r>
              <w:r w:rsidRPr="00BE75DA" w:rsidDel="00B15BCF">
                <w:rPr>
                  <w:rFonts w:ascii="Ebrima" w:hAnsi="Ebrima" w:cstheme="minorHAnsi"/>
                  <w:bCs/>
                  <w:i/>
                  <w:sz w:val="22"/>
                  <w:szCs w:val="22"/>
                </w:rPr>
                <w:delText>Instrumento Particular de Emissão de Cédulas de Crédito Imobiliário sem Garantia Real Imobiliária sob a Forma Escritural</w:delText>
              </w:r>
              <w:r w:rsidRPr="00BE75DA" w:rsidDel="00B15BCF">
                <w:rPr>
                  <w:rFonts w:ascii="Ebrima" w:hAnsi="Ebrima" w:cstheme="minorHAnsi"/>
                  <w:sz w:val="22"/>
                  <w:szCs w:val="22"/>
                </w:rPr>
                <w:delText xml:space="preserve">”, celebrado em </w:delText>
              </w:r>
              <w:r w:rsidDel="00B15BCF">
                <w:rPr>
                  <w:rFonts w:ascii="Ebrima" w:hAnsi="Ebrima" w:cstheme="minorHAnsi"/>
                  <w:sz w:val="22"/>
                  <w:szCs w:val="22"/>
                </w:rPr>
                <w:delText>[</w:delText>
              </w:r>
              <w:r w:rsidRPr="005F2B27" w:rsidDel="00B15BCF">
                <w:rPr>
                  <w:rFonts w:ascii="Ebrima" w:hAnsi="Ebrima" w:cstheme="minorHAnsi"/>
                  <w:sz w:val="22"/>
                  <w:szCs w:val="22"/>
                  <w:highlight w:val="yellow"/>
                </w:rPr>
                <w:delText>=</w:delText>
              </w:r>
              <w:r w:rsidDel="00B15BCF">
                <w:rPr>
                  <w:rFonts w:ascii="Ebrima" w:hAnsi="Ebrima" w:cstheme="minorHAnsi"/>
                  <w:sz w:val="22"/>
                  <w:szCs w:val="22"/>
                </w:rPr>
                <w:delText>]</w:delText>
              </w:r>
              <w:r w:rsidRPr="00BE75DA" w:rsidDel="00B15BCF">
                <w:rPr>
                  <w:rFonts w:ascii="Ebrima" w:hAnsi="Ebrima" w:cstheme="minorHAnsi"/>
                  <w:sz w:val="22"/>
                  <w:szCs w:val="22"/>
                </w:rPr>
                <w:delText xml:space="preserve"> de </w:delText>
              </w:r>
              <w:r w:rsidDel="00B15BCF">
                <w:rPr>
                  <w:rFonts w:ascii="Ebrima" w:hAnsi="Ebrima" w:cstheme="minorHAnsi"/>
                  <w:sz w:val="22"/>
                  <w:szCs w:val="22"/>
                </w:rPr>
                <w:delText>[</w:delText>
              </w:r>
              <w:r w:rsidRPr="005F2B27" w:rsidDel="00B15BCF">
                <w:rPr>
                  <w:rFonts w:ascii="Ebrima" w:hAnsi="Ebrima" w:cstheme="minorHAnsi"/>
                  <w:sz w:val="22"/>
                  <w:szCs w:val="22"/>
                  <w:highlight w:val="yellow"/>
                </w:rPr>
                <w:delText>=</w:delText>
              </w:r>
              <w:r w:rsidDel="00B15BCF">
                <w:rPr>
                  <w:rFonts w:ascii="Ebrima" w:hAnsi="Ebrima" w:cstheme="minorHAnsi"/>
                  <w:sz w:val="22"/>
                  <w:szCs w:val="22"/>
                </w:rPr>
                <w:delText xml:space="preserve">] </w:delText>
              </w:r>
              <w:r w:rsidRPr="00BE75DA" w:rsidDel="00B15BCF">
                <w:rPr>
                  <w:rFonts w:ascii="Ebrima" w:hAnsi="Ebrima" w:cstheme="minorHAnsi"/>
                  <w:sz w:val="22"/>
                  <w:szCs w:val="22"/>
                </w:rPr>
                <w:delText xml:space="preserve">de </w:delText>
              </w:r>
              <w:r w:rsidDel="00B15BCF">
                <w:rPr>
                  <w:rFonts w:ascii="Ebrima" w:hAnsi="Ebrima" w:cstheme="minorHAnsi"/>
                  <w:sz w:val="22"/>
                  <w:szCs w:val="22"/>
                </w:rPr>
                <w:delText>2021</w:delText>
              </w:r>
              <w:r w:rsidRPr="00BE75DA" w:rsidDel="00B15BCF">
                <w:rPr>
                  <w:rFonts w:ascii="Ebrima" w:hAnsi="Ebrima" w:cstheme="minorHAnsi"/>
                  <w:sz w:val="22"/>
                  <w:szCs w:val="22"/>
                </w:rPr>
                <w:delText>,</w:delText>
              </w:r>
              <w:r w:rsidRPr="0082644B" w:rsidDel="00B15BCF">
                <w:rPr>
                  <w:rFonts w:ascii="Ebrima" w:hAnsi="Ebrima" w:cstheme="minorHAnsi"/>
                  <w:sz w:val="22"/>
                  <w:szCs w:val="22"/>
                </w:rPr>
                <w:delText xml:space="preserve"> entre a </w:delText>
              </w:r>
              <w:r w:rsidDel="00B15BCF">
                <w:rPr>
                  <w:rFonts w:ascii="Ebrima" w:hAnsi="Ebrima" w:cstheme="minorHAnsi"/>
                  <w:sz w:val="22"/>
                  <w:szCs w:val="22"/>
                </w:rPr>
                <w:delText>CHP</w:delText>
              </w:r>
              <w:r w:rsidRPr="0082644B" w:rsidDel="00B15BCF">
                <w:rPr>
                  <w:rFonts w:ascii="Ebrima" w:hAnsi="Ebrima" w:cstheme="minorHAnsi"/>
                  <w:sz w:val="22"/>
                  <w:szCs w:val="22"/>
                </w:rPr>
                <w:delText xml:space="preserve"> e o Custodiante</w:delText>
              </w:r>
              <w:r w:rsidDel="00B15BCF">
                <w:rPr>
                  <w:rFonts w:ascii="Ebrima" w:hAnsi="Ebrima" w:cstheme="minorHAnsi"/>
                  <w:sz w:val="22"/>
                  <w:szCs w:val="22"/>
                </w:rPr>
                <w:delText xml:space="preserve">, para emissão das CCI </w:delText>
              </w:r>
            </w:del>
            <w:del w:id="189" w:author="Bruno Pigatto | MANASSERO CAMPELLO ADVOGADOS" w:date="2021-01-04T13:05:00Z">
              <w:r w:rsidDel="00B15BCF">
                <w:rPr>
                  <w:rFonts w:ascii="Ebrima" w:hAnsi="Ebrima" w:cstheme="minorHAnsi"/>
                  <w:sz w:val="22"/>
                  <w:szCs w:val="22"/>
                </w:rPr>
                <w:delText>CCB</w:delText>
              </w:r>
            </w:del>
            <w:r>
              <w:rPr>
                <w:rFonts w:ascii="Ebrima" w:hAnsi="Ebrima" w:cstheme="minorHAnsi"/>
                <w:sz w:val="22"/>
                <w:szCs w:val="22"/>
              </w:rPr>
              <w:t>;</w:t>
            </w:r>
          </w:p>
          <w:p w14:paraId="390FD257"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9932BC" w:rsidRPr="0082644B" w14:paraId="3565BBEF" w14:textId="77777777" w:rsidTr="00667E9B">
        <w:tc>
          <w:tcPr>
            <w:tcW w:w="3031" w:type="dxa"/>
            <w:gridSpan w:val="2"/>
          </w:tcPr>
          <w:p w14:paraId="72BBF675"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proofErr w:type="spellStart"/>
            <w:r w:rsidRPr="0082644B">
              <w:rPr>
                <w:rFonts w:ascii="Ebrima" w:hAnsi="Ebrima" w:cstheme="minorHAnsi"/>
                <w:sz w:val="22"/>
                <w:szCs w:val="22"/>
                <w:u w:val="single"/>
              </w:rPr>
              <w:t>Escriturador</w:t>
            </w:r>
            <w:proofErr w:type="spellEnd"/>
            <w:r w:rsidRPr="0082644B">
              <w:rPr>
                <w:rFonts w:ascii="Ebrima" w:hAnsi="Ebrima" w:cstheme="minorHAnsi"/>
                <w:sz w:val="22"/>
                <w:szCs w:val="22"/>
              </w:rPr>
              <w:t xml:space="preserve">”: </w:t>
            </w:r>
          </w:p>
        </w:tc>
        <w:tc>
          <w:tcPr>
            <w:tcW w:w="6609" w:type="dxa"/>
            <w:gridSpan w:val="2"/>
          </w:tcPr>
          <w:p w14:paraId="2FEAD64C" w14:textId="13A1CE68"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Pr="00645362">
              <w:rPr>
                <w:rFonts w:ascii="Ebrima" w:hAnsi="Ebrima" w:cstheme="minorHAnsi"/>
                <w:b/>
                <w:bCs/>
                <w:sz w:val="22"/>
                <w:szCs w:val="22"/>
              </w:rPr>
              <w:t>ITAÚ CORRETORA DE VALORES S.A.</w:t>
            </w:r>
            <w:r w:rsidRPr="0082644B">
              <w:rPr>
                <w:rFonts w:ascii="Ebrima" w:hAnsi="Ebrima" w:cstheme="minorHAnsi"/>
                <w:sz w:val="22"/>
                <w:szCs w:val="22"/>
              </w:rPr>
              <w:t>,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r>
              <w:rPr>
                <w:rFonts w:ascii="Ebrima" w:eastAsia="Arial Unicode MS" w:hAnsi="Ebrima" w:cstheme="minorHAnsi"/>
                <w:color w:val="000000"/>
                <w:sz w:val="22"/>
                <w:szCs w:val="22"/>
              </w:rPr>
              <w:t xml:space="preserve"> [</w:t>
            </w:r>
            <w:r w:rsidRPr="00EA1A8A">
              <w:rPr>
                <w:rFonts w:ascii="Ebrima" w:eastAsia="Arial Unicode MS" w:hAnsi="Ebrima" w:cstheme="minorHAnsi"/>
                <w:color w:val="000000"/>
                <w:sz w:val="22"/>
                <w:szCs w:val="22"/>
                <w:highlight w:val="yellow"/>
              </w:rPr>
              <w:t>MC: Forte, favor confirmar.</w:t>
            </w:r>
            <w:r>
              <w:rPr>
                <w:rFonts w:ascii="Ebrima" w:eastAsia="Arial Unicode MS" w:hAnsi="Ebrima" w:cstheme="minorHAnsi"/>
                <w:color w:val="000000"/>
                <w:sz w:val="22"/>
                <w:szCs w:val="22"/>
              </w:rPr>
              <w:t>]</w:t>
            </w:r>
          </w:p>
          <w:p w14:paraId="5F2BFBBF" w14:textId="77777777" w:rsidR="009932BC" w:rsidRPr="0082644B" w:rsidRDefault="009932BC" w:rsidP="009932BC">
            <w:pPr>
              <w:suppressAutoHyphens/>
              <w:spacing w:line="300" w:lineRule="exact"/>
              <w:jc w:val="both"/>
              <w:rPr>
                <w:rFonts w:ascii="Ebrima" w:hAnsi="Ebrima" w:cstheme="minorHAnsi"/>
                <w:color w:val="000000"/>
                <w:sz w:val="22"/>
                <w:szCs w:val="22"/>
              </w:rPr>
            </w:pPr>
          </w:p>
        </w:tc>
      </w:tr>
      <w:tr w:rsidR="009932BC" w:rsidRPr="0082644B" w14:paraId="667E0718" w14:textId="77777777" w:rsidTr="00667E9B">
        <w:tc>
          <w:tcPr>
            <w:tcW w:w="3031" w:type="dxa"/>
            <w:gridSpan w:val="2"/>
          </w:tcPr>
          <w:p w14:paraId="1AE788BB"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9932BC" w:rsidRPr="0082644B" w:rsidRDefault="009932BC" w:rsidP="009932BC">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0FCB3A10"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7FD8BE6E" w14:textId="77777777" w:rsidTr="00667E9B">
        <w:tc>
          <w:tcPr>
            <w:tcW w:w="3031" w:type="dxa"/>
            <w:gridSpan w:val="2"/>
          </w:tcPr>
          <w:p w14:paraId="5337BCA9"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Fiadores</w:t>
            </w:r>
            <w:r>
              <w:rPr>
                <w:rFonts w:ascii="Ebrima" w:hAnsi="Ebrima" w:cstheme="minorHAnsi"/>
                <w:sz w:val="22"/>
                <w:szCs w:val="22"/>
              </w:rPr>
              <w:t>”:</w:t>
            </w:r>
          </w:p>
        </w:tc>
        <w:tc>
          <w:tcPr>
            <w:tcW w:w="6609" w:type="dxa"/>
            <w:gridSpan w:val="2"/>
          </w:tcPr>
          <w:p w14:paraId="11BB0AAE" w14:textId="492A1060" w:rsidR="009932BC" w:rsidRDefault="009932BC" w:rsidP="009932BC">
            <w:pPr>
              <w:autoSpaceDE w:val="0"/>
              <w:autoSpaceDN w:val="0"/>
              <w:adjustRightInd w:val="0"/>
              <w:jc w:val="both"/>
              <w:rPr>
                <w:rFonts w:ascii="Ebrima" w:hAnsi="Ebrima" w:cstheme="minorHAnsi"/>
                <w:sz w:val="22"/>
                <w:szCs w:val="22"/>
              </w:rPr>
            </w:pPr>
            <w:r>
              <w:rPr>
                <w:rFonts w:ascii="Ebrima" w:hAnsi="Ebrima" w:cstheme="minorHAnsi"/>
                <w:sz w:val="22"/>
                <w:szCs w:val="22"/>
              </w:rPr>
              <w:t xml:space="preserve">são os Fiadores assim constituídos nos termos do Contrato de Cessão, a saber o Sr. Ari e o Sr. </w:t>
            </w:r>
            <w:proofErr w:type="spellStart"/>
            <w:r w:rsidRPr="00CB6181">
              <w:rPr>
                <w:rFonts w:ascii="Ebrima" w:hAnsi="Ebrima" w:cstheme="minorHAnsi"/>
                <w:sz w:val="22"/>
                <w:szCs w:val="22"/>
              </w:rPr>
              <w:t>Heremnius</w:t>
            </w:r>
            <w:proofErr w:type="spellEnd"/>
            <w:r>
              <w:rPr>
                <w:rFonts w:ascii="Ebrima" w:hAnsi="Ebrima" w:cstheme="minorHAnsi"/>
                <w:sz w:val="22"/>
                <w:szCs w:val="22"/>
              </w:rPr>
              <w:t>;</w:t>
            </w:r>
          </w:p>
          <w:p w14:paraId="66BD1B9A" w14:textId="0FF6FFAB" w:rsidR="009932BC" w:rsidRPr="0082644B" w:rsidRDefault="009932BC" w:rsidP="009932BC">
            <w:pPr>
              <w:autoSpaceDE w:val="0"/>
              <w:autoSpaceDN w:val="0"/>
              <w:adjustRightInd w:val="0"/>
              <w:jc w:val="both"/>
              <w:rPr>
                <w:rFonts w:ascii="Ebrima" w:hAnsi="Ebrima" w:cstheme="minorHAnsi"/>
                <w:sz w:val="22"/>
                <w:szCs w:val="22"/>
              </w:rPr>
            </w:pPr>
          </w:p>
        </w:tc>
      </w:tr>
      <w:tr w:rsidR="009932BC" w:rsidRPr="0082644B" w14:paraId="17881ED3" w14:textId="77777777" w:rsidTr="00667E9B">
        <w:tc>
          <w:tcPr>
            <w:tcW w:w="3031" w:type="dxa"/>
            <w:gridSpan w:val="2"/>
          </w:tcPr>
          <w:p w14:paraId="5F1B3AA5" w14:textId="76F429DD" w:rsidR="009932BC"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4F09E8">
              <w:rPr>
                <w:rFonts w:ascii="Ebrima" w:hAnsi="Ebrima" w:cstheme="minorHAnsi"/>
                <w:sz w:val="22"/>
                <w:szCs w:val="22"/>
                <w:u w:val="single"/>
              </w:rPr>
              <w:t>Fiança</w:t>
            </w:r>
            <w:r>
              <w:rPr>
                <w:rFonts w:ascii="Ebrima" w:hAnsi="Ebrima" w:cstheme="minorHAnsi"/>
                <w:sz w:val="22"/>
                <w:szCs w:val="22"/>
              </w:rPr>
              <w:t>”:</w:t>
            </w:r>
          </w:p>
        </w:tc>
        <w:tc>
          <w:tcPr>
            <w:tcW w:w="6609" w:type="dxa"/>
            <w:gridSpan w:val="2"/>
          </w:tcPr>
          <w:p w14:paraId="67DE1575" w14:textId="77777777" w:rsidR="009932BC"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fiança dos Fiadores</w:t>
            </w:r>
            <w:r w:rsidRPr="0082644B">
              <w:rPr>
                <w:rFonts w:ascii="Ebrima" w:hAnsi="Ebrima" w:cstheme="minorHAnsi"/>
                <w:bCs/>
                <w:sz w:val="22"/>
                <w:szCs w:val="22"/>
              </w:rPr>
              <w:t xml:space="preserve">, </w:t>
            </w:r>
            <w:r>
              <w:rPr>
                <w:rFonts w:ascii="Ebrima" w:hAnsi="Ebrima" w:cstheme="minorHAnsi"/>
                <w:bCs/>
                <w:sz w:val="22"/>
                <w:szCs w:val="22"/>
              </w:rPr>
              <w:t xml:space="preserve">em caráter solidário, </w:t>
            </w:r>
            <w:r w:rsidRPr="0082644B">
              <w:rPr>
                <w:rFonts w:ascii="Ebrima" w:hAnsi="Ebrima" w:cstheme="minorHAnsi"/>
                <w:sz w:val="22"/>
                <w:szCs w:val="22"/>
              </w:rPr>
              <w:t>constituída nos termos do Contrato de Cessão, a qual abrange todas as responsabilidades da Cedente, nos termos do Contrato de Cessão;</w:t>
            </w:r>
          </w:p>
          <w:p w14:paraId="32A5A3C2" w14:textId="4B71CD4E" w:rsidR="009932BC"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7792E7A3" w14:textId="77777777" w:rsidTr="00667E9B">
        <w:tc>
          <w:tcPr>
            <w:tcW w:w="3031" w:type="dxa"/>
            <w:gridSpan w:val="2"/>
          </w:tcPr>
          <w:p w14:paraId="5D388A4D" w14:textId="1FC75CEB" w:rsidR="009932BC"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EA1A8A">
              <w:rPr>
                <w:rFonts w:ascii="Ebrima" w:hAnsi="Ebrima" w:cstheme="minorHAnsi"/>
                <w:sz w:val="22"/>
                <w:szCs w:val="22"/>
                <w:u w:val="single"/>
              </w:rPr>
              <w:t>Fiduciantes</w:t>
            </w:r>
            <w:r>
              <w:rPr>
                <w:rFonts w:ascii="Ebrima" w:hAnsi="Ebrima" w:cstheme="minorHAnsi"/>
                <w:sz w:val="22"/>
                <w:szCs w:val="22"/>
              </w:rPr>
              <w:t>”</w:t>
            </w:r>
          </w:p>
        </w:tc>
        <w:tc>
          <w:tcPr>
            <w:tcW w:w="6609" w:type="dxa"/>
            <w:gridSpan w:val="2"/>
          </w:tcPr>
          <w:p w14:paraId="6C2354F9" w14:textId="01B6820F" w:rsidR="009932BC"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sz w:val="22"/>
                <w:szCs w:val="22"/>
              </w:rPr>
              <w:t>o Sr. Ari e a Companhia Melhoramentos, em conjunto</w:t>
            </w:r>
            <w:r>
              <w:rPr>
                <w:rFonts w:ascii="Ebrima" w:hAnsi="Ebrima" w:cstheme="minorHAnsi"/>
                <w:bCs/>
                <w:sz w:val="22"/>
                <w:szCs w:val="22"/>
              </w:rPr>
              <w:t>, na qualidade de detentores das Quotas de emissão da</w:t>
            </w:r>
            <w:del w:id="190" w:author="Bruno Pigatto | MANASSERO CAMPELLO ADVOGADOS" w:date="2021-01-05T11:50:00Z">
              <w:r w:rsidDel="00231D69">
                <w:rPr>
                  <w:rFonts w:ascii="Ebrima" w:hAnsi="Ebrima" w:cstheme="minorHAnsi"/>
                  <w:bCs/>
                  <w:sz w:val="22"/>
                  <w:szCs w:val="22"/>
                </w:rPr>
                <w:delText>s</w:delText>
              </w:r>
            </w:del>
            <w:r>
              <w:rPr>
                <w:rFonts w:ascii="Ebrima" w:hAnsi="Ebrima" w:cstheme="minorHAnsi"/>
                <w:bCs/>
                <w:sz w:val="22"/>
                <w:szCs w:val="22"/>
              </w:rPr>
              <w:t xml:space="preserve"> Cedente</w:t>
            </w:r>
            <w:del w:id="191" w:author="Bruno Pigatto | MANASSERO CAMPELLO ADVOGADOS" w:date="2021-01-05T11:50:00Z">
              <w:r w:rsidDel="00231D69">
                <w:rPr>
                  <w:rFonts w:ascii="Ebrima" w:hAnsi="Ebrima" w:cstheme="minorHAnsi"/>
                  <w:bCs/>
                  <w:sz w:val="22"/>
                  <w:szCs w:val="22"/>
                </w:rPr>
                <w:delText>s</w:delText>
              </w:r>
            </w:del>
            <w:r>
              <w:rPr>
                <w:rFonts w:ascii="Ebrima" w:hAnsi="Ebrima" w:cstheme="minorHAnsi"/>
                <w:bCs/>
                <w:sz w:val="22"/>
                <w:szCs w:val="22"/>
              </w:rPr>
              <w:t>, a serem dadas em garantia nos termos do Contrato de Alienação Fiduciária de Quotas;</w:t>
            </w:r>
          </w:p>
          <w:p w14:paraId="5D1E89A2" w14:textId="41260F3C"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7B6ECAD9" w14:textId="77777777" w:rsidTr="00667E9B">
        <w:tc>
          <w:tcPr>
            <w:tcW w:w="3031" w:type="dxa"/>
            <w:gridSpan w:val="2"/>
          </w:tcPr>
          <w:p w14:paraId="54B8F77D" w14:textId="77777777" w:rsidR="009932BC" w:rsidRPr="009C059D"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Frações Imobiliárias</w:t>
            </w:r>
            <w:r w:rsidRPr="00CF26B4">
              <w:rPr>
                <w:rFonts w:ascii="Ebrima" w:hAnsi="Ebrima" w:cstheme="minorHAnsi"/>
                <w:sz w:val="22"/>
                <w:szCs w:val="22"/>
              </w:rPr>
              <w:t>”:</w:t>
            </w:r>
          </w:p>
        </w:tc>
        <w:tc>
          <w:tcPr>
            <w:tcW w:w="6609" w:type="dxa"/>
            <w:gridSpan w:val="2"/>
          </w:tcPr>
          <w:p w14:paraId="56FB6275" w14:textId="2D234F9F" w:rsidR="009932BC" w:rsidRPr="009C059D"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eastAsiaTheme="minorEastAsia" w:hAnsi="Ebrima" w:cstheme="minorHAnsi"/>
                <w:sz w:val="22"/>
                <w:szCs w:val="22"/>
              </w:rPr>
              <w:t>as aproximadamente</w:t>
            </w:r>
            <w:r>
              <w:rPr>
                <w:rFonts w:ascii="Ebrima" w:hAnsi="Ebrima" w:cstheme="minorHAnsi"/>
                <w:sz w:val="22"/>
                <w:szCs w:val="22"/>
              </w:rPr>
              <w:t xml:space="preserve">: </w:t>
            </w:r>
            <w:r w:rsidRPr="005108E8">
              <w:rPr>
                <w:rFonts w:ascii="Ebrima" w:hAnsi="Ebrima"/>
                <w:sz w:val="22"/>
                <w:szCs w:val="22"/>
              </w:rPr>
              <w:t>[</w:t>
            </w:r>
            <w:r w:rsidRPr="00CB148A">
              <w:rPr>
                <w:rFonts w:ascii="Ebrima" w:hAnsi="Ebrima"/>
                <w:sz w:val="22"/>
                <w:szCs w:val="22"/>
                <w:highlight w:val="yellow"/>
              </w:rPr>
              <w:t>2.731 (duas mil, setecentas e trin</w:t>
            </w:r>
            <w:r>
              <w:rPr>
                <w:rFonts w:ascii="Ebrima" w:hAnsi="Ebrima"/>
                <w:sz w:val="22"/>
                <w:szCs w:val="22"/>
                <w:highlight w:val="yellow"/>
              </w:rPr>
              <w:t>t</w:t>
            </w:r>
            <w:r w:rsidRPr="00CB148A">
              <w:rPr>
                <w:rFonts w:ascii="Ebrima" w:hAnsi="Ebrima"/>
                <w:sz w:val="22"/>
                <w:szCs w:val="22"/>
                <w:highlight w:val="yellow"/>
              </w:rPr>
              <w:t>a e uma) frações imobiliárias</w:t>
            </w:r>
            <w:r>
              <w:rPr>
                <w:rFonts w:ascii="Ebrima" w:hAnsi="Ebrima"/>
                <w:sz w:val="22"/>
                <w:szCs w:val="22"/>
              </w:rPr>
              <w:t>]</w:t>
            </w:r>
            <w:r>
              <w:rPr>
                <w:rFonts w:ascii="Ebrima" w:hAnsi="Ebrima" w:cstheme="minorHAnsi"/>
                <w:sz w:val="22"/>
                <w:szCs w:val="22"/>
              </w:rPr>
              <w:t xml:space="preserve"> frações imobiliárias do Empreendimento Imobiliário</w:t>
            </w:r>
            <w:r w:rsidRPr="00CF26B4">
              <w:rPr>
                <w:rFonts w:ascii="Ebrima" w:hAnsi="Ebrima" w:cstheme="minorHAnsi"/>
                <w:sz w:val="22"/>
                <w:szCs w:val="22"/>
              </w:rPr>
              <w:t>, as quais são e serão objeto de Contratos Imobiliários;</w:t>
            </w:r>
          </w:p>
          <w:p w14:paraId="04FD1081" w14:textId="77777777" w:rsidR="009932BC" w:rsidRPr="009C059D"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10B35417" w14:textId="77777777" w:rsidTr="00667E9B">
        <w:tc>
          <w:tcPr>
            <w:tcW w:w="3031" w:type="dxa"/>
            <w:gridSpan w:val="2"/>
          </w:tcPr>
          <w:p w14:paraId="6468EA8E"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609" w:type="dxa"/>
            <w:gridSpan w:val="2"/>
          </w:tcPr>
          <w:p w14:paraId="27FB3004"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fundo constituído pela Emissora nos termos da Cláusula VIII, na </w:t>
            </w:r>
            <w:r w:rsidRPr="0082644B">
              <w:rPr>
                <w:rFonts w:ascii="Ebrima" w:hAnsi="Ebrima" w:cstheme="minorHAnsi"/>
                <w:sz w:val="22"/>
                <w:szCs w:val="22"/>
              </w:rPr>
              <w:lastRenderedPageBreak/>
              <w:t>Conta Centralizadora, para fazer frente aos pagamentos das Obrigações Garantidas</w:t>
            </w:r>
            <w:r w:rsidRPr="0082644B">
              <w:rPr>
                <w:rFonts w:ascii="Ebrima" w:hAnsi="Ebrima" w:cstheme="minorHAnsi"/>
                <w:bCs/>
                <w:sz w:val="22"/>
                <w:szCs w:val="22"/>
              </w:rPr>
              <w:t>;</w:t>
            </w:r>
          </w:p>
          <w:p w14:paraId="6A6DC88A" w14:textId="77777777" w:rsidR="009932BC" w:rsidRPr="0082644B" w:rsidRDefault="009932BC" w:rsidP="009932BC">
            <w:pPr>
              <w:suppressAutoHyphens/>
              <w:spacing w:line="300" w:lineRule="exact"/>
              <w:jc w:val="both"/>
              <w:rPr>
                <w:rFonts w:ascii="Ebrima" w:hAnsi="Ebrima" w:cstheme="minorHAnsi"/>
                <w:color w:val="000000"/>
                <w:sz w:val="22"/>
                <w:szCs w:val="22"/>
              </w:rPr>
            </w:pPr>
          </w:p>
        </w:tc>
      </w:tr>
      <w:tr w:rsidR="009932BC" w:rsidRPr="0082644B" w14:paraId="296127D7" w14:textId="77777777" w:rsidTr="00667E9B">
        <w:tc>
          <w:tcPr>
            <w:tcW w:w="3031" w:type="dxa"/>
            <w:gridSpan w:val="2"/>
          </w:tcPr>
          <w:p w14:paraId="4AADB6CB"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609" w:type="dxa"/>
            <w:gridSpan w:val="2"/>
          </w:tcPr>
          <w:p w14:paraId="054A6BAE" w14:textId="7025270F"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fundo constituído pela Emissora no valor total indicado no </w:t>
            </w:r>
            <w:r>
              <w:rPr>
                <w:rFonts w:ascii="Ebrima" w:hAnsi="Ebrima" w:cstheme="minorHAnsi"/>
                <w:sz w:val="22"/>
                <w:szCs w:val="22"/>
              </w:rPr>
              <w:t xml:space="preserve">primeiro </w:t>
            </w:r>
            <w:r w:rsidRPr="0082644B">
              <w:rPr>
                <w:rFonts w:ascii="Ebrima" w:hAnsi="Ebrima" w:cstheme="minorHAnsi"/>
                <w:sz w:val="22"/>
                <w:szCs w:val="22"/>
              </w:rPr>
              <w:t>Relatório de Medição, que integra o Contrato de Cessão como Anexo V</w:t>
            </w:r>
            <w:r>
              <w:rPr>
                <w:rFonts w:ascii="Ebrima" w:hAnsi="Ebrima" w:cstheme="minorHAnsi"/>
                <w:sz w:val="22"/>
                <w:szCs w:val="22"/>
              </w:rPr>
              <w:t>I</w:t>
            </w:r>
            <w:r w:rsidRPr="0082644B">
              <w:rPr>
                <w:rFonts w:ascii="Ebrima" w:hAnsi="Ebrima" w:cstheme="minorHAnsi"/>
                <w:sz w:val="22"/>
                <w:szCs w:val="22"/>
              </w:rPr>
              <w:t>, mediante retenção do Preço da Cessão;</w:t>
            </w:r>
          </w:p>
          <w:p w14:paraId="1311B533"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52AFB2B9" w14:textId="77777777" w:rsidTr="00667E9B">
        <w:tc>
          <w:tcPr>
            <w:tcW w:w="3031" w:type="dxa"/>
            <w:gridSpan w:val="2"/>
          </w:tcPr>
          <w:p w14:paraId="0F42336F"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609" w:type="dxa"/>
            <w:gridSpan w:val="2"/>
          </w:tcPr>
          <w:p w14:paraId="79BBD202" w14:textId="3EB24F98" w:rsidR="009932BC" w:rsidRPr="004A4277"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b/>
                <w:color w:val="000000"/>
                <w:sz w:val="22"/>
                <w:szCs w:val="22"/>
              </w:rPr>
              <w:t>(i)</w:t>
            </w:r>
            <w:r w:rsidRPr="00CF26B4">
              <w:rPr>
                <w:rFonts w:ascii="Ebrima" w:hAnsi="Ebrima" w:cstheme="minorHAnsi"/>
                <w:color w:val="000000"/>
                <w:sz w:val="22"/>
                <w:szCs w:val="22"/>
              </w:rPr>
              <w:t xml:space="preserve"> </w:t>
            </w:r>
            <w:r>
              <w:rPr>
                <w:rFonts w:ascii="Ebrima" w:hAnsi="Ebrima" w:cstheme="minorHAnsi"/>
                <w:color w:val="000000"/>
                <w:sz w:val="22"/>
                <w:szCs w:val="22"/>
              </w:rPr>
              <w:t>Fiança</w:t>
            </w:r>
            <w:r w:rsidRPr="00CF26B4">
              <w:rPr>
                <w:rFonts w:ascii="Ebrima" w:hAnsi="Ebrima" w:cstheme="minorHAnsi"/>
                <w:color w:val="000000"/>
                <w:sz w:val="22"/>
                <w:szCs w:val="22"/>
              </w:rPr>
              <w:t xml:space="preserve">; </w:t>
            </w:r>
            <w:r w:rsidRPr="00CF26B4">
              <w:rPr>
                <w:rFonts w:ascii="Ebrima" w:hAnsi="Ebrima" w:cstheme="minorHAnsi"/>
                <w:b/>
                <w:color w:val="000000"/>
                <w:sz w:val="22"/>
                <w:szCs w:val="22"/>
              </w:rPr>
              <w:t>(ii)</w:t>
            </w:r>
            <w:r w:rsidRPr="00CF26B4">
              <w:rPr>
                <w:rFonts w:ascii="Ebrima" w:hAnsi="Ebrima" w:cstheme="minorHAnsi"/>
                <w:color w:val="000000"/>
                <w:sz w:val="22"/>
                <w:szCs w:val="22"/>
              </w:rPr>
              <w:t xml:space="preserve"> Fundo de Reserva; </w:t>
            </w:r>
            <w:r w:rsidRPr="00CF26B4">
              <w:rPr>
                <w:rFonts w:ascii="Ebrima" w:hAnsi="Ebrima" w:cstheme="minorHAnsi"/>
                <w:b/>
                <w:color w:val="000000"/>
                <w:sz w:val="22"/>
                <w:szCs w:val="22"/>
              </w:rPr>
              <w:t>(iii)</w:t>
            </w:r>
            <w:r w:rsidRPr="00CF26B4">
              <w:rPr>
                <w:rFonts w:ascii="Ebrima" w:hAnsi="Ebrima" w:cstheme="minorHAnsi"/>
                <w:color w:val="000000"/>
                <w:sz w:val="22"/>
                <w:szCs w:val="22"/>
              </w:rPr>
              <w:t xml:space="preserve"> Fundo de Obras; </w:t>
            </w:r>
            <w:r w:rsidRPr="00CF26B4">
              <w:rPr>
                <w:rFonts w:ascii="Ebrima" w:hAnsi="Ebrima" w:cstheme="minorHAnsi"/>
                <w:b/>
                <w:color w:val="000000"/>
                <w:sz w:val="22"/>
                <w:szCs w:val="22"/>
              </w:rPr>
              <w:t>(iv)</w:t>
            </w:r>
            <w:r w:rsidRPr="00CF26B4">
              <w:rPr>
                <w:rFonts w:ascii="Ebrima" w:hAnsi="Ebrima" w:cstheme="minorHAnsi"/>
                <w:color w:val="000000"/>
                <w:sz w:val="22"/>
                <w:szCs w:val="22"/>
              </w:rPr>
              <w:t xml:space="preserve"> Cessão Fiduciária; </w:t>
            </w:r>
            <w:r w:rsidRPr="00CF26B4">
              <w:rPr>
                <w:rFonts w:ascii="Ebrima" w:hAnsi="Ebrima" w:cstheme="minorHAnsi"/>
                <w:b/>
                <w:color w:val="000000"/>
                <w:sz w:val="22"/>
                <w:szCs w:val="22"/>
              </w:rPr>
              <w:t>(v)</w:t>
            </w:r>
            <w:r w:rsidRPr="00CF26B4">
              <w:rPr>
                <w:rFonts w:ascii="Ebrima" w:hAnsi="Ebrima" w:cstheme="minorHAnsi"/>
                <w:color w:val="000000"/>
                <w:sz w:val="22"/>
                <w:szCs w:val="22"/>
              </w:rPr>
              <w:t xml:space="preserve"> Alienação Fiduciária de Quotas; e </w:t>
            </w:r>
            <w:r w:rsidRPr="00CF26B4">
              <w:rPr>
                <w:rFonts w:ascii="Ebrima" w:hAnsi="Ebrima" w:cstheme="minorHAnsi"/>
                <w:b/>
                <w:color w:val="000000"/>
                <w:sz w:val="22"/>
                <w:szCs w:val="22"/>
              </w:rPr>
              <w:t>(vi)</w:t>
            </w:r>
            <w:r w:rsidRPr="00CF26B4">
              <w:rPr>
                <w:rFonts w:ascii="Ebrima" w:hAnsi="Ebrima" w:cstheme="minorHAnsi"/>
                <w:color w:val="000000"/>
                <w:sz w:val="22"/>
                <w:szCs w:val="22"/>
              </w:rPr>
              <w:t xml:space="preserve"> outras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9932BC" w:rsidRPr="004A4277" w:rsidRDefault="009932BC" w:rsidP="009932BC">
            <w:pPr>
              <w:suppressAutoHyphens/>
              <w:spacing w:line="300" w:lineRule="exact"/>
              <w:jc w:val="both"/>
              <w:rPr>
                <w:rFonts w:ascii="Ebrima" w:hAnsi="Ebrima" w:cstheme="minorHAnsi"/>
                <w:color w:val="000000"/>
                <w:sz w:val="22"/>
                <w:szCs w:val="22"/>
              </w:rPr>
            </w:pPr>
          </w:p>
        </w:tc>
      </w:tr>
      <w:tr w:rsidR="009932BC" w:rsidRPr="0082644B" w14:paraId="5CB3702C" w14:textId="77777777" w:rsidTr="00667E9B">
        <w:tc>
          <w:tcPr>
            <w:tcW w:w="3031" w:type="dxa"/>
            <w:gridSpan w:val="2"/>
          </w:tcPr>
          <w:p w14:paraId="5A2850EB" w14:textId="3F0C9D95"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Hipóteses de Recompra Compulsória</w:t>
            </w:r>
            <w:r w:rsidRPr="0082644B">
              <w:rPr>
                <w:rFonts w:ascii="Ebrima" w:hAnsi="Ebrima" w:cstheme="minorHAnsi"/>
                <w:bCs/>
                <w:sz w:val="22"/>
                <w:szCs w:val="22"/>
              </w:rPr>
              <w:t>”:</w:t>
            </w:r>
          </w:p>
        </w:tc>
        <w:tc>
          <w:tcPr>
            <w:tcW w:w="6609" w:type="dxa"/>
            <w:gridSpan w:val="2"/>
          </w:tcPr>
          <w:p w14:paraId="435EEBBD" w14:textId="77777777" w:rsidR="009932BC"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quando mencionadas em conjunto, as Hipóteses de Recompra Parcial dos Créditos Imobiliários e as Hipóteses de Recompra Total dos Créditos Imobiliários;</w:t>
            </w:r>
          </w:p>
          <w:p w14:paraId="57B52E06" w14:textId="24EA161C" w:rsidR="009932BC" w:rsidRPr="00CF26B4"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
                <w:color w:val="000000"/>
                <w:sz w:val="22"/>
                <w:szCs w:val="22"/>
              </w:rPr>
            </w:pPr>
          </w:p>
        </w:tc>
      </w:tr>
      <w:tr w:rsidR="009932BC" w:rsidRPr="0082644B" w14:paraId="69237CD5" w14:textId="77777777" w:rsidTr="00667E9B">
        <w:tc>
          <w:tcPr>
            <w:tcW w:w="3031" w:type="dxa"/>
            <w:gridSpan w:val="2"/>
          </w:tcPr>
          <w:p w14:paraId="62F7CE2E"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Hipóteses de Recompra Parcial dos Créditos Imobiliários</w:t>
            </w:r>
            <w:r w:rsidRPr="0082644B">
              <w:rPr>
                <w:rFonts w:ascii="Ebrima" w:hAnsi="Ebrima" w:cstheme="minorHAnsi"/>
                <w:bCs/>
                <w:sz w:val="22"/>
                <w:szCs w:val="22"/>
              </w:rPr>
              <w:t>”:</w:t>
            </w:r>
          </w:p>
        </w:tc>
        <w:tc>
          <w:tcPr>
            <w:tcW w:w="6609" w:type="dxa"/>
            <w:gridSpan w:val="2"/>
          </w:tcPr>
          <w:p w14:paraId="57ADB6A4" w14:textId="055F8488" w:rsidR="009932BC" w:rsidRPr="00646336"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as hipóteses de recompra parcial de qualquer dos Créditos Imobiliários</w:t>
            </w:r>
            <w:r w:rsidRPr="00646336">
              <w:rPr>
                <w:rFonts w:ascii="Ebrima" w:hAnsi="Ebrima" w:cstheme="minorHAnsi"/>
                <w:sz w:val="22"/>
                <w:szCs w:val="22"/>
              </w:rPr>
              <w:t xml:space="preserve"> a que a Cedente se obrigou</w:t>
            </w:r>
            <w:r w:rsidRPr="00646336">
              <w:rPr>
                <w:rFonts w:ascii="Ebrima" w:hAnsi="Ebrima" w:cstheme="minorHAnsi"/>
                <w:bCs/>
                <w:sz w:val="22"/>
                <w:szCs w:val="22"/>
              </w:rPr>
              <w:t xml:space="preserve">, solidariamente com os </w:t>
            </w:r>
            <w:r>
              <w:rPr>
                <w:rFonts w:ascii="Ebrima" w:hAnsi="Ebrima" w:cstheme="minorHAnsi"/>
                <w:sz w:val="22"/>
                <w:szCs w:val="22"/>
              </w:rPr>
              <w:t>Fiadores</w:t>
            </w:r>
            <w:r w:rsidRPr="00646336">
              <w:rPr>
                <w:rFonts w:ascii="Ebrima" w:hAnsi="Ebrima" w:cstheme="minorHAnsi"/>
                <w:bCs/>
                <w:sz w:val="22"/>
                <w:szCs w:val="22"/>
              </w:rPr>
              <w:t xml:space="preserve">, nos termos do item </w:t>
            </w:r>
            <w:r>
              <w:rPr>
                <w:rFonts w:ascii="Ebrima" w:hAnsi="Ebrima" w:cstheme="minorHAnsi"/>
                <w:bCs/>
                <w:sz w:val="22"/>
                <w:szCs w:val="22"/>
              </w:rPr>
              <w:t>6.3</w:t>
            </w:r>
            <w:r w:rsidRPr="00646336">
              <w:rPr>
                <w:rFonts w:ascii="Ebrima" w:hAnsi="Ebrima" w:cstheme="minorHAnsi"/>
                <w:bCs/>
                <w:sz w:val="22"/>
                <w:szCs w:val="22"/>
              </w:rPr>
              <w:t xml:space="preserve"> do Contrato de Cessão;</w:t>
            </w:r>
          </w:p>
          <w:p w14:paraId="3E449C0D" w14:textId="77777777" w:rsidR="009932BC" w:rsidRPr="00646336"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0F9BA04C" w14:textId="77777777" w:rsidTr="00667E9B">
        <w:tc>
          <w:tcPr>
            <w:tcW w:w="3031" w:type="dxa"/>
            <w:gridSpan w:val="2"/>
          </w:tcPr>
          <w:p w14:paraId="1178D69E"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Hipóteses de Recompra Total dos Créditos Imobiliários</w:t>
            </w:r>
            <w:r w:rsidRPr="0082644B">
              <w:rPr>
                <w:rFonts w:ascii="Ebrima" w:hAnsi="Ebrima" w:cstheme="minorHAnsi"/>
                <w:sz w:val="22"/>
                <w:szCs w:val="22"/>
              </w:rPr>
              <w:t>”:</w:t>
            </w:r>
          </w:p>
        </w:tc>
        <w:tc>
          <w:tcPr>
            <w:tcW w:w="6609" w:type="dxa"/>
            <w:gridSpan w:val="2"/>
          </w:tcPr>
          <w:p w14:paraId="63CE19B4" w14:textId="14693246" w:rsidR="009932BC" w:rsidRPr="00646336"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as hipóteses de recompra total dos Créditos Imobiliários</w:t>
            </w:r>
            <w:r w:rsidRPr="00646336">
              <w:rPr>
                <w:rFonts w:ascii="Ebrima" w:hAnsi="Ebrima" w:cstheme="minorHAnsi"/>
                <w:sz w:val="22"/>
                <w:szCs w:val="22"/>
              </w:rPr>
              <w:t xml:space="preserve"> a que a Cedente se obrigou</w:t>
            </w:r>
            <w:r w:rsidRPr="00646336">
              <w:rPr>
                <w:rFonts w:ascii="Ebrima" w:hAnsi="Ebrima" w:cstheme="minorHAnsi"/>
                <w:bCs/>
                <w:sz w:val="22"/>
                <w:szCs w:val="22"/>
              </w:rPr>
              <w:t xml:space="preserve">, solidariamente com os </w:t>
            </w:r>
            <w:r>
              <w:rPr>
                <w:rFonts w:ascii="Ebrima" w:hAnsi="Ebrima" w:cstheme="minorHAnsi"/>
                <w:sz w:val="22"/>
                <w:szCs w:val="22"/>
              </w:rPr>
              <w:t>Fiadores</w:t>
            </w:r>
            <w:r w:rsidRPr="00646336">
              <w:rPr>
                <w:rFonts w:ascii="Ebrima" w:hAnsi="Ebrima" w:cstheme="minorHAnsi"/>
                <w:bCs/>
                <w:sz w:val="22"/>
                <w:szCs w:val="22"/>
              </w:rPr>
              <w:t xml:space="preserve">, nos termos do item </w:t>
            </w:r>
            <w:r>
              <w:rPr>
                <w:rFonts w:ascii="Ebrima" w:hAnsi="Ebrima" w:cstheme="minorHAnsi"/>
                <w:bCs/>
                <w:sz w:val="22"/>
                <w:szCs w:val="22"/>
              </w:rPr>
              <w:t>6.4</w:t>
            </w:r>
            <w:r w:rsidRPr="00646336">
              <w:rPr>
                <w:rFonts w:ascii="Ebrima" w:hAnsi="Ebrima" w:cstheme="minorHAnsi"/>
                <w:bCs/>
                <w:sz w:val="22"/>
                <w:szCs w:val="22"/>
              </w:rPr>
              <w:t xml:space="preserve"> do Contrato de Cessão; </w:t>
            </w:r>
          </w:p>
          <w:p w14:paraId="74BCF1F8" w14:textId="77777777" w:rsidR="009932BC" w:rsidRPr="00646336"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9932BC" w:rsidRPr="0082644B" w14:paraId="41D24177" w14:textId="77777777" w:rsidTr="00667E9B">
        <w:tc>
          <w:tcPr>
            <w:tcW w:w="3031" w:type="dxa"/>
            <w:gridSpan w:val="2"/>
          </w:tcPr>
          <w:p w14:paraId="606137FC" w14:textId="227949D0"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w:t>
            </w:r>
            <w:r>
              <w:rPr>
                <w:rFonts w:ascii="Ebrima" w:hAnsi="Ebrima" w:cstheme="minorHAnsi"/>
                <w:sz w:val="22"/>
                <w:szCs w:val="22"/>
                <w:u w:val="single"/>
              </w:rPr>
              <w:t>-</w:t>
            </w:r>
            <w:r w:rsidRPr="0082644B">
              <w:rPr>
                <w:rFonts w:ascii="Ebrima" w:hAnsi="Ebrima" w:cstheme="minorHAnsi"/>
                <w:sz w:val="22"/>
                <w:szCs w:val="22"/>
                <w:u w:val="single"/>
              </w:rPr>
              <w:t>M</w:t>
            </w:r>
            <w:r w:rsidRPr="0082644B">
              <w:rPr>
                <w:rFonts w:ascii="Ebrima" w:hAnsi="Ebrima" w:cstheme="minorHAnsi"/>
                <w:sz w:val="22"/>
                <w:szCs w:val="22"/>
              </w:rPr>
              <w:t>”:</w:t>
            </w:r>
          </w:p>
        </w:tc>
        <w:tc>
          <w:tcPr>
            <w:tcW w:w="6609" w:type="dxa"/>
            <w:gridSpan w:val="2"/>
          </w:tcPr>
          <w:p w14:paraId="0CAD971E"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7A8B01D5"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9932BC" w:rsidRPr="0082644B" w14:paraId="57A59749" w14:textId="77777777" w:rsidTr="00667E9B">
        <w:tc>
          <w:tcPr>
            <w:tcW w:w="3031" w:type="dxa"/>
            <w:gridSpan w:val="2"/>
          </w:tcPr>
          <w:p w14:paraId="3A263A16"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w:t>
            </w:r>
            <w:r w:rsidRPr="0082644B">
              <w:rPr>
                <w:rFonts w:ascii="Ebrima" w:hAnsi="Ebrima" w:cstheme="minorHAnsi"/>
                <w:sz w:val="22"/>
                <w:szCs w:val="22"/>
              </w:rPr>
              <w:t>”:</w:t>
            </w:r>
          </w:p>
        </w:tc>
        <w:tc>
          <w:tcPr>
            <w:tcW w:w="6609" w:type="dxa"/>
            <w:gridSpan w:val="2"/>
          </w:tcPr>
          <w:p w14:paraId="678F3F3F" w14:textId="7EEB70FB"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7B3C3C">
              <w:rPr>
                <w:rFonts w:ascii="Ebrima" w:hAnsi="Ebrima" w:cstheme="minorHAnsi"/>
                <w:bCs/>
                <w:sz w:val="22"/>
                <w:szCs w:val="22"/>
              </w:rPr>
              <w:t>Matrícula nº 68.985, do Cartório de Registro de Imóveis e 1° Tabelionato de Notas de Caldas Novas/GO</w:t>
            </w:r>
            <w:r w:rsidRPr="0082644B">
              <w:rPr>
                <w:rFonts w:ascii="Ebrima" w:hAnsi="Ebrima" w:cstheme="minorHAnsi"/>
                <w:bCs/>
                <w:sz w:val="22"/>
                <w:szCs w:val="22"/>
              </w:rPr>
              <w:t>, onde o Empreendimento Imobiliário está sendo desenvolvido;</w:t>
            </w:r>
          </w:p>
          <w:p w14:paraId="7D7A4B3E"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9932BC" w:rsidRPr="0082644B" w14:paraId="14C89B1D" w14:textId="77777777" w:rsidTr="00667E9B">
        <w:tc>
          <w:tcPr>
            <w:tcW w:w="3031" w:type="dxa"/>
            <w:gridSpan w:val="2"/>
          </w:tcPr>
          <w:p w14:paraId="069D744E"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609" w:type="dxa"/>
            <w:gridSpan w:val="2"/>
          </w:tcPr>
          <w:p w14:paraId="6183893C"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66418DD2" w14:textId="77777777" w:rsidTr="00667E9B">
        <w:tc>
          <w:tcPr>
            <w:tcW w:w="3031" w:type="dxa"/>
            <w:gridSpan w:val="2"/>
          </w:tcPr>
          <w:p w14:paraId="41EAE6C0" w14:textId="77777777" w:rsidR="009932BC" w:rsidRPr="0082644B" w:rsidRDefault="009932BC" w:rsidP="009932B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609" w:type="dxa"/>
            <w:gridSpan w:val="2"/>
          </w:tcPr>
          <w:p w14:paraId="6BA31B9B"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745FC5AD" w14:textId="77777777" w:rsidTr="00667E9B">
        <w:tc>
          <w:tcPr>
            <w:tcW w:w="3031" w:type="dxa"/>
            <w:gridSpan w:val="2"/>
          </w:tcPr>
          <w:p w14:paraId="7BEAA6B3"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609" w:type="dxa"/>
            <w:gridSpan w:val="2"/>
          </w:tcPr>
          <w:p w14:paraId="740A1311"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191F8AC8" w14:textId="77777777" w:rsidTr="00667E9B">
        <w:tc>
          <w:tcPr>
            <w:tcW w:w="3031" w:type="dxa"/>
            <w:gridSpan w:val="2"/>
          </w:tcPr>
          <w:p w14:paraId="192F7716"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609" w:type="dxa"/>
            <w:gridSpan w:val="2"/>
          </w:tcPr>
          <w:p w14:paraId="4CF83692"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5FB335EE" w14:textId="77777777" w:rsidTr="00667E9B">
        <w:tc>
          <w:tcPr>
            <w:tcW w:w="3031" w:type="dxa"/>
            <w:gridSpan w:val="2"/>
          </w:tcPr>
          <w:p w14:paraId="6A1BD566"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609" w:type="dxa"/>
            <w:gridSpan w:val="2"/>
          </w:tcPr>
          <w:p w14:paraId="48D6937B"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291A0191" w14:textId="77777777" w:rsidTr="00667E9B">
        <w:tc>
          <w:tcPr>
            <w:tcW w:w="3031" w:type="dxa"/>
            <w:gridSpan w:val="2"/>
          </w:tcPr>
          <w:p w14:paraId="7928E152"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609" w:type="dxa"/>
            <w:gridSpan w:val="2"/>
          </w:tcPr>
          <w:p w14:paraId="3058FC47" w14:textId="77777777" w:rsidR="009932BC" w:rsidRPr="0082644B" w:rsidRDefault="009932BC" w:rsidP="009932B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9932BC" w:rsidRPr="0082644B" w:rsidRDefault="009932BC" w:rsidP="009932BC">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09A48A3E" w14:textId="77777777" w:rsidTr="00667E9B">
        <w:tc>
          <w:tcPr>
            <w:tcW w:w="3031" w:type="dxa"/>
            <w:gridSpan w:val="2"/>
          </w:tcPr>
          <w:p w14:paraId="65BAE84C"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Profissional(is)</w:t>
            </w:r>
            <w:r w:rsidRPr="0082644B">
              <w:rPr>
                <w:rFonts w:ascii="Ebrima" w:hAnsi="Ebrima" w:cstheme="minorHAnsi"/>
                <w:sz w:val="22"/>
                <w:szCs w:val="22"/>
              </w:rPr>
              <w:t>”:</w:t>
            </w:r>
          </w:p>
        </w:tc>
        <w:tc>
          <w:tcPr>
            <w:tcW w:w="6609" w:type="dxa"/>
            <w:gridSpan w:val="2"/>
          </w:tcPr>
          <w:p w14:paraId="4E6E9688" w14:textId="77777777" w:rsidR="009932BC" w:rsidRPr="0082644B" w:rsidRDefault="009932BC" w:rsidP="009932B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9932BC" w:rsidRPr="0082644B" w:rsidRDefault="009932BC" w:rsidP="009932B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3845A3B1" w14:textId="77777777" w:rsidTr="00667E9B">
        <w:tc>
          <w:tcPr>
            <w:tcW w:w="3031" w:type="dxa"/>
            <w:gridSpan w:val="2"/>
          </w:tcPr>
          <w:p w14:paraId="08581D15"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609" w:type="dxa"/>
            <w:gridSpan w:val="2"/>
          </w:tcPr>
          <w:p w14:paraId="376056B7" w14:textId="77777777" w:rsidR="009932BC" w:rsidRPr="0082644B" w:rsidRDefault="009932BC" w:rsidP="009932BC">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4BA77568" w14:textId="77777777" w:rsidTr="00667E9B">
        <w:tc>
          <w:tcPr>
            <w:tcW w:w="3031" w:type="dxa"/>
            <w:gridSpan w:val="2"/>
          </w:tcPr>
          <w:p w14:paraId="62A59F4E"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609" w:type="dxa"/>
            <w:gridSpan w:val="2"/>
          </w:tcPr>
          <w:p w14:paraId="06DD63A8" w14:textId="77777777" w:rsidR="009932BC" w:rsidRPr="0082644B" w:rsidRDefault="009932BC" w:rsidP="009932B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9932BC" w:rsidRPr="0082644B" w:rsidRDefault="009932BC" w:rsidP="009932B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5A22A041" w14:textId="77777777" w:rsidTr="00667E9B">
        <w:tc>
          <w:tcPr>
            <w:tcW w:w="3031" w:type="dxa"/>
            <w:gridSpan w:val="2"/>
          </w:tcPr>
          <w:p w14:paraId="724FE262"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609" w:type="dxa"/>
            <w:gridSpan w:val="2"/>
          </w:tcPr>
          <w:p w14:paraId="7DACAE01" w14:textId="77777777" w:rsidR="009932BC" w:rsidRPr="0082644B" w:rsidRDefault="009932BC" w:rsidP="009932B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9932BC" w:rsidRPr="0082644B" w:rsidRDefault="009932BC" w:rsidP="009932B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9932BC" w:rsidRPr="0082644B" w14:paraId="7D415B4C" w14:textId="77777777" w:rsidTr="00667E9B">
        <w:tc>
          <w:tcPr>
            <w:tcW w:w="3031" w:type="dxa"/>
            <w:gridSpan w:val="2"/>
          </w:tcPr>
          <w:p w14:paraId="7D6AC144"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609" w:type="dxa"/>
            <w:gridSpan w:val="2"/>
          </w:tcPr>
          <w:p w14:paraId="03853DE0" w14:textId="77777777" w:rsidR="009932BC" w:rsidRPr="0082644B" w:rsidRDefault="009932BC" w:rsidP="009932B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9932BC" w:rsidRPr="0082644B" w:rsidRDefault="009932BC" w:rsidP="009932B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00002FA6" w14:textId="77777777" w:rsidTr="00667E9B">
        <w:tc>
          <w:tcPr>
            <w:tcW w:w="3031" w:type="dxa"/>
            <w:gridSpan w:val="2"/>
          </w:tcPr>
          <w:p w14:paraId="4F585FA1"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609" w:type="dxa"/>
            <w:gridSpan w:val="2"/>
          </w:tcPr>
          <w:p w14:paraId="0C59886C" w14:textId="77777777" w:rsidR="009932BC" w:rsidRPr="0082644B" w:rsidRDefault="009932BC" w:rsidP="009932B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9932BC" w:rsidRPr="0082644B" w:rsidRDefault="009932BC" w:rsidP="009932B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9932BC" w:rsidRPr="0082644B" w14:paraId="4D188483" w14:textId="77777777" w:rsidTr="00667E9B">
        <w:tc>
          <w:tcPr>
            <w:tcW w:w="3031" w:type="dxa"/>
            <w:gridSpan w:val="2"/>
          </w:tcPr>
          <w:p w14:paraId="2230AC41"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609" w:type="dxa"/>
            <w:gridSpan w:val="2"/>
          </w:tcPr>
          <w:p w14:paraId="404CEEE4" w14:textId="77777777" w:rsidR="009932BC" w:rsidRPr="0082644B" w:rsidRDefault="009932BC" w:rsidP="009932B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9932BC" w:rsidRPr="0082644B" w:rsidRDefault="009932BC" w:rsidP="009932B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085DF9FD" w14:textId="77777777" w:rsidTr="00667E9B">
        <w:tc>
          <w:tcPr>
            <w:tcW w:w="3031" w:type="dxa"/>
            <w:gridSpan w:val="2"/>
          </w:tcPr>
          <w:p w14:paraId="40A075CC"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609" w:type="dxa"/>
            <w:gridSpan w:val="2"/>
          </w:tcPr>
          <w:p w14:paraId="66D3F5A3"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Lei nº 8.981, de 20 de janeiro de 1995, conforme alterada;</w:t>
            </w:r>
          </w:p>
          <w:p w14:paraId="6C8368F2" w14:textId="77777777" w:rsidR="009932BC" w:rsidRPr="0082644B" w:rsidRDefault="009932BC" w:rsidP="009932B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6DFCFE18" w14:textId="77777777" w:rsidTr="00667E9B">
        <w:tc>
          <w:tcPr>
            <w:tcW w:w="3031" w:type="dxa"/>
            <w:gridSpan w:val="2"/>
          </w:tcPr>
          <w:p w14:paraId="184C0BF2"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609" w:type="dxa"/>
            <w:gridSpan w:val="2"/>
          </w:tcPr>
          <w:p w14:paraId="3872FCC2"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155C8F09" w14:textId="77777777" w:rsidTr="00667E9B">
        <w:tc>
          <w:tcPr>
            <w:tcW w:w="3031" w:type="dxa"/>
            <w:gridSpan w:val="2"/>
          </w:tcPr>
          <w:p w14:paraId="1DACCCCA" w14:textId="77777777" w:rsidR="009932BC" w:rsidRPr="0082644B" w:rsidRDefault="009932BC" w:rsidP="009932BC">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609" w:type="dxa"/>
            <w:gridSpan w:val="2"/>
          </w:tcPr>
          <w:p w14:paraId="093934C8"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51C56010" w14:textId="77777777" w:rsidTr="00667E9B">
        <w:tc>
          <w:tcPr>
            <w:tcW w:w="3031" w:type="dxa"/>
            <w:gridSpan w:val="2"/>
          </w:tcPr>
          <w:p w14:paraId="1AE7FA5A" w14:textId="77777777" w:rsidR="009932BC" w:rsidRPr="0082644B" w:rsidRDefault="009932BC" w:rsidP="009932BC">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9932BC" w:rsidRPr="0082644B" w:rsidRDefault="009932BC" w:rsidP="009932BC">
            <w:pPr>
              <w:suppressAutoHyphens/>
              <w:spacing w:line="300" w:lineRule="exact"/>
              <w:jc w:val="center"/>
              <w:rPr>
                <w:rFonts w:ascii="Ebrima" w:hAnsi="Ebrima" w:cstheme="minorHAnsi"/>
                <w:sz w:val="22"/>
                <w:szCs w:val="22"/>
              </w:rPr>
            </w:pPr>
          </w:p>
        </w:tc>
        <w:tc>
          <w:tcPr>
            <w:tcW w:w="6609" w:type="dxa"/>
            <w:gridSpan w:val="2"/>
          </w:tcPr>
          <w:p w14:paraId="447F94B6"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2B506756" w14:textId="77777777" w:rsidTr="00667E9B">
        <w:tc>
          <w:tcPr>
            <w:tcW w:w="3031" w:type="dxa"/>
            <w:gridSpan w:val="2"/>
          </w:tcPr>
          <w:p w14:paraId="17F90209" w14:textId="6DF2AFE4" w:rsidR="009932BC" w:rsidRPr="0082644B" w:rsidRDefault="009932BC" w:rsidP="009932BC">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609" w:type="dxa"/>
            <w:gridSpan w:val="2"/>
          </w:tcPr>
          <w:p w14:paraId="0380B6AF" w14:textId="03632353" w:rsidR="009932BC"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empresa especializada contratada pela Emissora e custeada pela Cedente para a elaboração do Relatório de Medição e verificação da evolução das obras e da </w:t>
            </w:r>
            <w:r>
              <w:rPr>
                <w:rFonts w:ascii="Ebrima" w:hAnsi="Ebrima"/>
                <w:sz w:val="22"/>
                <w:szCs w:val="22"/>
              </w:rPr>
              <w:t>implantação do Empreendimento Imobiliário</w:t>
            </w:r>
            <w:r>
              <w:rPr>
                <w:rFonts w:ascii="Ebrima" w:hAnsi="Ebrima" w:cstheme="minorHAnsi"/>
                <w:sz w:val="22"/>
                <w:szCs w:val="22"/>
              </w:rPr>
              <w:t>;</w:t>
            </w:r>
            <w:ins w:id="192" w:author="Julia Jacques" w:date="2021-01-14T12:36:00Z">
              <w:r w:rsidR="00F858DF">
                <w:rPr>
                  <w:rFonts w:ascii="Ebrima" w:hAnsi="Ebrima" w:cstheme="minorHAnsi"/>
                  <w:sz w:val="22"/>
                  <w:szCs w:val="22"/>
                </w:rPr>
                <w:t xml:space="preserve"> [NOTA FL: Favor qualificar o prestador de serviço]</w:t>
              </w:r>
            </w:ins>
          </w:p>
          <w:p w14:paraId="46CFC1F3" w14:textId="3DD7310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4D4E724E" w14:textId="77777777" w:rsidTr="00667E9B">
        <w:tc>
          <w:tcPr>
            <w:tcW w:w="3031" w:type="dxa"/>
            <w:gridSpan w:val="2"/>
          </w:tcPr>
          <w:p w14:paraId="1C032BA4" w14:textId="7BED0294" w:rsidR="009932BC" w:rsidRPr="0082644B" w:rsidRDefault="009932BC" w:rsidP="009932BC">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609" w:type="dxa"/>
            <w:gridSpan w:val="2"/>
          </w:tcPr>
          <w:p w14:paraId="40AE06A6" w14:textId="1EF4B1A9" w:rsidR="009932BC" w:rsidRPr="0082644B" w:rsidRDefault="009932BC" w:rsidP="009932BC">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w:t>
            </w:r>
            <w:ins w:id="193" w:author="Julia Jacques" w:date="2021-01-14T12:36:00Z">
              <w:r w:rsidR="00F858DF">
                <w:rPr>
                  <w:rFonts w:ascii="Ebrima" w:hAnsi="Ebrima" w:cstheme="minorHAnsi"/>
                  <w:sz w:val="22"/>
                  <w:szCs w:val="22"/>
                </w:rPr>
                <w:t xml:space="preserve"> </w:t>
              </w:r>
            </w:ins>
          </w:p>
          <w:p w14:paraId="6F41E080"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194262CE" w14:textId="77777777" w:rsidTr="00667E9B">
        <w:tc>
          <w:tcPr>
            <w:tcW w:w="3031" w:type="dxa"/>
            <w:gridSpan w:val="2"/>
          </w:tcPr>
          <w:p w14:paraId="5583F213" w14:textId="77777777" w:rsidR="009932BC" w:rsidRPr="0082644B" w:rsidRDefault="009932BC" w:rsidP="009932BC">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609" w:type="dxa"/>
            <w:gridSpan w:val="2"/>
          </w:tcPr>
          <w:p w14:paraId="41EAB7A4" w14:textId="69E29F8D" w:rsidR="009932BC" w:rsidRPr="0082644B" w:rsidRDefault="009932BC" w:rsidP="009932BC">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w:t>
            </w:r>
            <w:r w:rsidRPr="0082644B">
              <w:rPr>
                <w:rFonts w:ascii="Ebrima" w:hAnsi="Ebrima" w:cstheme="minorHAnsi"/>
                <w:sz w:val="22"/>
                <w:szCs w:val="22"/>
              </w:rPr>
              <w:lastRenderedPageBreak/>
              <w:t>anulação, declaração de ineficácia, resolução, rescisão, resilição, denúncia, total ou parcial, de qualquer um dos Contratos Imobiliários, de modo que não seja cabível a Recompra Parcial</w:t>
            </w:r>
            <w:r>
              <w:rPr>
                <w:rFonts w:ascii="Ebrima" w:hAnsi="Ebrima" w:cstheme="minorHAnsi"/>
                <w:sz w:val="22"/>
                <w:szCs w:val="22"/>
              </w:rPr>
              <w:t xml:space="preserve"> dos Créditos Imobiliários</w:t>
            </w:r>
            <w:r w:rsidRPr="0082644B">
              <w:rPr>
                <w:rFonts w:ascii="Ebrima" w:hAnsi="Ebrima" w:cstheme="minorHAnsi"/>
                <w:sz w:val="22"/>
                <w:szCs w:val="22"/>
              </w:rPr>
              <w:t>, a Cedente se obrig</w:t>
            </w:r>
            <w:r>
              <w:rPr>
                <w:rFonts w:ascii="Ebrima" w:hAnsi="Ebrima" w:cstheme="minorHAnsi"/>
                <w:sz w:val="22"/>
                <w:szCs w:val="22"/>
              </w:rPr>
              <w:t>ou</w:t>
            </w:r>
            <w:r w:rsidRPr="0082644B">
              <w:rPr>
                <w:rFonts w:ascii="Ebrima" w:hAnsi="Ebrima" w:cstheme="minorHAnsi"/>
                <w:sz w:val="22"/>
                <w:szCs w:val="22"/>
              </w:rPr>
              <w:t xml:space="preserve">, </w:t>
            </w:r>
            <w:r>
              <w:rPr>
                <w:rFonts w:ascii="Ebrima" w:hAnsi="Ebrima" w:cstheme="minorHAnsi"/>
                <w:sz w:val="22"/>
                <w:szCs w:val="22"/>
              </w:rPr>
              <w:t>nos termos do Contrato de Cessão</w:t>
            </w:r>
            <w:r w:rsidRPr="0082644B">
              <w:rPr>
                <w:rFonts w:ascii="Ebrima" w:hAnsi="Ebrima" w:cstheme="minorHAnsi"/>
                <w:sz w:val="22"/>
                <w:szCs w:val="22"/>
              </w:rPr>
              <w:t xml:space="preserve">, em caráter irrevogável e irretratável, a pagar à Emissora, na Conta Centralizadora, uma multa referente ao Crédito Imobiliário afetado e </w:t>
            </w:r>
            <w:r>
              <w:rPr>
                <w:rFonts w:ascii="Ebrima" w:hAnsi="Ebrima" w:cstheme="minorHAnsi"/>
                <w:sz w:val="22"/>
                <w:szCs w:val="22"/>
              </w:rPr>
              <w:t>que será equivalente ao Valor da</w:t>
            </w:r>
            <w:r w:rsidRPr="0082644B">
              <w:rPr>
                <w:rFonts w:ascii="Ebrima" w:hAnsi="Ebrima" w:cstheme="minorHAnsi"/>
                <w:sz w:val="22"/>
                <w:szCs w:val="22"/>
              </w:rPr>
              <w:t xml:space="preserve"> Recompra </w:t>
            </w:r>
            <w:r>
              <w:rPr>
                <w:rFonts w:ascii="Ebrima" w:hAnsi="Ebrima" w:cstheme="minorHAnsi"/>
                <w:sz w:val="22"/>
                <w:szCs w:val="22"/>
              </w:rPr>
              <w:t>Total</w:t>
            </w:r>
            <w:r w:rsidRPr="0082644B">
              <w:rPr>
                <w:rFonts w:ascii="Ebrima" w:hAnsi="Ebrima" w:cstheme="minorHAnsi"/>
                <w:sz w:val="22"/>
                <w:szCs w:val="22"/>
              </w:rPr>
              <w:t>, acrescido de eventuais valores decorrentes de multa, indenização, devolução dos Créditos Imobiliários que afetem a Emissora e que sejam devidos aos Devedores, observado o quanto disposto no Contrato de Cessão;</w:t>
            </w:r>
          </w:p>
          <w:p w14:paraId="6493E844" w14:textId="77777777" w:rsidR="009932BC" w:rsidRPr="0082644B" w:rsidRDefault="009932BC" w:rsidP="009932BC">
            <w:pPr>
              <w:widowControl w:val="0"/>
              <w:tabs>
                <w:tab w:val="left" w:pos="0"/>
                <w:tab w:val="left" w:pos="360"/>
              </w:tabs>
              <w:suppressAutoHyphens/>
              <w:spacing w:line="300" w:lineRule="exact"/>
              <w:jc w:val="both"/>
              <w:rPr>
                <w:rFonts w:ascii="Ebrima" w:hAnsi="Ebrima" w:cstheme="minorHAnsi"/>
                <w:sz w:val="22"/>
                <w:szCs w:val="22"/>
              </w:rPr>
            </w:pPr>
          </w:p>
        </w:tc>
      </w:tr>
      <w:tr w:rsidR="009932BC" w:rsidRPr="0082644B" w14:paraId="2BE62E40" w14:textId="77777777" w:rsidTr="00667E9B">
        <w:tc>
          <w:tcPr>
            <w:tcW w:w="3031" w:type="dxa"/>
            <w:gridSpan w:val="2"/>
          </w:tcPr>
          <w:p w14:paraId="22D5341B" w14:textId="3DF345D6" w:rsidR="009932BC" w:rsidRPr="0082644B" w:rsidRDefault="009932BC" w:rsidP="009932BC">
            <w:pPr>
              <w:spacing w:line="300" w:lineRule="exact"/>
              <w:ind w:right="-2"/>
              <w:rPr>
                <w:rFonts w:ascii="Ebrima" w:hAnsi="Ebrima" w:cstheme="minorHAnsi"/>
                <w:color w:val="000000"/>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609" w:type="dxa"/>
            <w:gridSpan w:val="2"/>
          </w:tcPr>
          <w:p w14:paraId="73942A7E" w14:textId="6ED1C74C" w:rsidR="009932BC" w:rsidRPr="0082644B" w:rsidRDefault="009932BC" w:rsidP="009932BC">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sidRPr="00F52ABB">
              <w:rPr>
                <w:rFonts w:ascii="Ebrima" w:hAnsi="Ebrima"/>
                <w:sz w:val="22"/>
                <w:szCs w:val="22"/>
              </w:rPr>
              <w:t>(i) todas as obrigações assumidas ou que venham a ser assumidas pelos Devedores nos Contratos Imobiliários e suas posteriores alterações</w:t>
            </w:r>
            <w:del w:id="194" w:author="Bruno Pigatto | MANASSERO CAMPELLO ADVOGADOS" w:date="2021-01-04T13:13:00Z">
              <w:r w:rsidRPr="00F52ABB" w:rsidDel="00B15BCF">
                <w:rPr>
                  <w:rFonts w:ascii="Ebrima" w:hAnsi="Ebrima"/>
                  <w:sz w:val="22"/>
                  <w:szCs w:val="22"/>
                </w:rPr>
                <w:delText xml:space="preserve">, bem como das obrigações assumidas pela </w:delText>
              </w:r>
            </w:del>
            <w:del w:id="195" w:author="Bruno Pigatto | MANASSERO CAMPELLO ADVOGADOS" w:date="2021-01-04T13:05:00Z">
              <w:r w:rsidDel="00B15BCF">
                <w:rPr>
                  <w:rFonts w:ascii="Ebrima" w:hAnsi="Ebrima"/>
                  <w:sz w:val="22"/>
                  <w:szCs w:val="22"/>
                </w:rPr>
                <w:delText>Emitente</w:delText>
              </w:r>
            </w:del>
            <w:del w:id="196" w:author="Bruno Pigatto | MANASSERO CAMPELLO ADVOGADOS" w:date="2021-01-04T13:13:00Z">
              <w:r w:rsidRPr="00F52ABB" w:rsidDel="00B15BCF">
                <w:rPr>
                  <w:rFonts w:ascii="Ebrima" w:hAnsi="Ebrima"/>
                  <w:sz w:val="22"/>
                  <w:szCs w:val="22"/>
                </w:rPr>
                <w:delText xml:space="preserve"> na </w:delText>
              </w:r>
            </w:del>
            <w:del w:id="197" w:author="Bruno Pigatto | MANASSERO CAMPELLO ADVOGADOS" w:date="2021-01-04T13:05:00Z">
              <w:r w:rsidRPr="00F52ABB" w:rsidDel="00B15BCF">
                <w:rPr>
                  <w:rFonts w:ascii="Ebrima" w:hAnsi="Ebrima"/>
                  <w:sz w:val="22"/>
                  <w:szCs w:val="22"/>
                </w:rPr>
                <w:delText>CCB</w:delText>
              </w:r>
            </w:del>
            <w:r w:rsidRPr="00F52ABB">
              <w:rPr>
                <w:rFonts w:ascii="Ebrima" w:hAnsi="Ebrima"/>
                <w:sz w:val="22"/>
                <w:szCs w:val="22"/>
              </w:rPr>
              <w:t xml:space="preserve">, (ii) todas as obrigações decorrentes do Contrato de Cessão, presentes e futuras, principais e acessórias, assumidas ou que venham a ser assumidas pela </w:t>
            </w:r>
            <w:r>
              <w:rPr>
                <w:rFonts w:ascii="Ebrima" w:hAnsi="Ebrima"/>
                <w:sz w:val="22"/>
                <w:szCs w:val="22"/>
              </w:rPr>
              <w:t>Cedente e pelos Fiadores</w:t>
            </w:r>
            <w:r w:rsidRPr="00F52ABB">
              <w:rPr>
                <w:rFonts w:ascii="Ebrima" w:hAnsi="Ebrima"/>
                <w:sz w:val="22"/>
                <w:szCs w:val="22"/>
              </w:rPr>
              <w:t>, incluindo, mas não se limitando, ao pagamento do saldo devedor dos Créditos Imobiliários, de multas, dos juros de mora, da multa moratória, (iii) obrigações de amortização e pagamentos dos juros conforme estabelecidos no Termo de Securitização, (iv)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82644B">
              <w:rPr>
                <w:rFonts w:ascii="Ebrima" w:hAnsi="Ebrima" w:cstheme="minorHAnsi"/>
                <w:color w:val="000000"/>
                <w:sz w:val="22"/>
                <w:szCs w:val="22"/>
              </w:rPr>
              <w:t>;</w:t>
            </w:r>
          </w:p>
          <w:p w14:paraId="7D366C50" w14:textId="77777777" w:rsidR="009932BC" w:rsidRPr="0082644B" w:rsidRDefault="009932BC" w:rsidP="009932BC">
            <w:pPr>
              <w:widowControl w:val="0"/>
              <w:tabs>
                <w:tab w:val="left" w:pos="80"/>
                <w:tab w:val="left" w:pos="110"/>
              </w:tabs>
              <w:suppressAutoHyphens/>
              <w:spacing w:line="300" w:lineRule="exact"/>
              <w:jc w:val="both"/>
              <w:rPr>
                <w:rFonts w:ascii="Ebrima" w:hAnsi="Ebrima" w:cstheme="minorHAnsi"/>
                <w:sz w:val="22"/>
                <w:szCs w:val="22"/>
              </w:rPr>
            </w:pPr>
          </w:p>
        </w:tc>
      </w:tr>
      <w:tr w:rsidR="009932BC" w:rsidRPr="0082644B" w14:paraId="7477BFF8" w14:textId="77777777" w:rsidTr="00667E9B">
        <w:tc>
          <w:tcPr>
            <w:tcW w:w="3031" w:type="dxa"/>
            <w:gridSpan w:val="2"/>
          </w:tcPr>
          <w:p w14:paraId="38892A63" w14:textId="77777777" w:rsidR="009932BC" w:rsidRPr="0082644B" w:rsidRDefault="009932BC" w:rsidP="009932BC">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609" w:type="dxa"/>
            <w:gridSpan w:val="2"/>
          </w:tcPr>
          <w:p w14:paraId="012BE957"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w:t>
            </w:r>
            <w:r w:rsidRPr="004F09E8">
              <w:rPr>
                <w:rFonts w:ascii="Ebrima" w:hAnsi="Ebrima" w:cstheme="minorHAnsi"/>
                <w:snapToGrid w:val="0"/>
                <w:sz w:val="22"/>
                <w:szCs w:val="22"/>
              </w:rPr>
              <w:t>restritos dos CRI realizada nos termos da Instrução CVM 476, a qual (i) será destinada aos investidores descritos no item 4.2.1. deste Termo; (ii) será intermediada pelo Coordenador Líder; e (iii) será</w:t>
            </w:r>
            <w:r w:rsidRPr="00130553">
              <w:rPr>
                <w:rFonts w:ascii="Ebrima" w:hAnsi="Ebrima" w:cstheme="minorHAnsi"/>
                <w:snapToGrid w:val="0"/>
                <w:sz w:val="22"/>
                <w:szCs w:val="22"/>
              </w:rPr>
              <w:t xml:space="preserve">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03A1DC71" w14:textId="77777777" w:rsidTr="00667E9B">
        <w:tc>
          <w:tcPr>
            <w:tcW w:w="3031" w:type="dxa"/>
            <w:gridSpan w:val="2"/>
          </w:tcPr>
          <w:p w14:paraId="310C8937" w14:textId="77777777" w:rsidR="009932BC" w:rsidRPr="0082644B" w:rsidRDefault="009932BC" w:rsidP="009932BC">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9932BC" w:rsidRPr="0082644B" w:rsidRDefault="009932BC" w:rsidP="009932BC">
            <w:pPr>
              <w:suppressAutoHyphens/>
              <w:spacing w:line="300" w:lineRule="exact"/>
              <w:ind w:right="-2"/>
              <w:jc w:val="center"/>
              <w:rPr>
                <w:rFonts w:ascii="Ebrima" w:hAnsi="Ebrima" w:cstheme="minorHAnsi"/>
                <w:sz w:val="22"/>
                <w:szCs w:val="22"/>
              </w:rPr>
            </w:pPr>
          </w:p>
        </w:tc>
        <w:tc>
          <w:tcPr>
            <w:tcW w:w="6609" w:type="dxa"/>
            <w:gridSpan w:val="2"/>
          </w:tcPr>
          <w:p w14:paraId="0ABB5E50"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9932BC" w:rsidRPr="0082644B" w14:paraId="326A185E" w14:textId="77777777" w:rsidTr="00667E9B">
        <w:tc>
          <w:tcPr>
            <w:tcW w:w="3031" w:type="dxa"/>
            <w:gridSpan w:val="2"/>
          </w:tcPr>
          <w:p w14:paraId="73929903" w14:textId="77777777" w:rsidR="009932BC" w:rsidRPr="0082644B" w:rsidRDefault="009932BC" w:rsidP="009932BC">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609" w:type="dxa"/>
            <w:gridSpan w:val="2"/>
          </w:tcPr>
          <w:p w14:paraId="5A05109C"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rsidDel="00B15BCF" w14:paraId="32E2C093" w14:textId="38FB0FDE" w:rsidTr="00667E9B">
        <w:trPr>
          <w:del w:id="198" w:author="Bruno Pigatto | MANASSERO CAMPELLO ADVOGADOS" w:date="2021-01-04T13:13:00Z"/>
        </w:trPr>
        <w:tc>
          <w:tcPr>
            <w:tcW w:w="3031" w:type="dxa"/>
            <w:gridSpan w:val="2"/>
          </w:tcPr>
          <w:p w14:paraId="66B7F2EE" w14:textId="6BF24B8A" w:rsidR="009932BC" w:rsidRPr="0082644B" w:rsidDel="00B15BCF" w:rsidRDefault="009932BC" w:rsidP="009932BC">
            <w:pPr>
              <w:spacing w:line="300" w:lineRule="exact"/>
              <w:ind w:right="-2"/>
              <w:rPr>
                <w:del w:id="199" w:author="Bruno Pigatto | MANASSERO CAMPELLO ADVOGADOS" w:date="2021-01-04T13:13:00Z"/>
                <w:rFonts w:ascii="Ebrima" w:hAnsi="Ebrima" w:cstheme="minorHAnsi"/>
                <w:sz w:val="22"/>
                <w:szCs w:val="22"/>
              </w:rPr>
            </w:pPr>
            <w:del w:id="200" w:author="Bruno Pigatto | MANASSERO CAMPELLO ADVOGADOS" w:date="2021-01-04T13:13:00Z">
              <w:r w:rsidDel="00B15BCF">
                <w:rPr>
                  <w:rFonts w:ascii="Ebrima" w:hAnsi="Ebrima" w:cstheme="minorHAnsi"/>
                  <w:sz w:val="22"/>
                  <w:szCs w:val="22"/>
                </w:rPr>
                <w:lastRenderedPageBreak/>
                <w:delText>“</w:delText>
              </w:r>
              <w:r w:rsidRPr="00D51841" w:rsidDel="00B15BCF">
                <w:rPr>
                  <w:rFonts w:ascii="Ebrima" w:hAnsi="Ebrima" w:cstheme="minorHAnsi"/>
                  <w:sz w:val="22"/>
                  <w:szCs w:val="22"/>
                  <w:u w:val="single"/>
                </w:rPr>
                <w:delText xml:space="preserve">Pagamento Antecipado Voluntário Integral das </w:delText>
              </w:r>
            </w:del>
            <w:del w:id="201" w:author="Bruno Pigatto | MANASSERO CAMPELLO ADVOGADOS" w:date="2021-01-04T13:05:00Z">
              <w:r w:rsidRPr="00D51841" w:rsidDel="00B15BCF">
                <w:rPr>
                  <w:rFonts w:ascii="Ebrima" w:hAnsi="Ebrima" w:cstheme="minorHAnsi"/>
                  <w:sz w:val="22"/>
                  <w:szCs w:val="22"/>
                  <w:u w:val="single"/>
                </w:rPr>
                <w:delText>CCB</w:delText>
              </w:r>
            </w:del>
            <w:del w:id="202" w:author="Bruno Pigatto | MANASSERO CAMPELLO ADVOGADOS" w:date="2021-01-04T13:13:00Z">
              <w:r w:rsidDel="00B15BCF">
                <w:rPr>
                  <w:rFonts w:ascii="Ebrima" w:hAnsi="Ebrima" w:cstheme="minorHAnsi"/>
                  <w:sz w:val="22"/>
                  <w:szCs w:val="22"/>
                </w:rPr>
                <w:delText>”:</w:delText>
              </w:r>
            </w:del>
          </w:p>
        </w:tc>
        <w:tc>
          <w:tcPr>
            <w:tcW w:w="6609" w:type="dxa"/>
            <w:gridSpan w:val="2"/>
          </w:tcPr>
          <w:p w14:paraId="2D332693" w14:textId="25CF8F23" w:rsidR="009932BC" w:rsidDel="00B15BCF" w:rsidRDefault="009932BC" w:rsidP="009932BC">
            <w:pPr>
              <w:widowControl w:val="0"/>
              <w:tabs>
                <w:tab w:val="num" w:pos="0"/>
                <w:tab w:val="left" w:pos="360"/>
              </w:tabs>
              <w:autoSpaceDE w:val="0"/>
              <w:autoSpaceDN w:val="0"/>
              <w:adjustRightInd w:val="0"/>
              <w:spacing w:line="300" w:lineRule="exact"/>
              <w:jc w:val="both"/>
              <w:rPr>
                <w:del w:id="203" w:author="Bruno Pigatto | MANASSERO CAMPELLO ADVOGADOS" w:date="2021-01-04T13:13:00Z"/>
                <w:rFonts w:ascii="Ebrima" w:hAnsi="Ebrima" w:cstheme="minorHAnsi"/>
                <w:sz w:val="22"/>
                <w:szCs w:val="22"/>
              </w:rPr>
            </w:pPr>
            <w:del w:id="204" w:author="Bruno Pigatto | MANASSERO CAMPELLO ADVOGADOS" w:date="2021-01-04T13:13:00Z">
              <w:r w:rsidDel="00B15BCF">
                <w:rPr>
                  <w:rFonts w:ascii="Ebrima" w:hAnsi="Ebrima" w:cstheme="minorHAnsi"/>
                  <w:sz w:val="22"/>
                  <w:szCs w:val="22"/>
                </w:rPr>
                <w:delText xml:space="preserve">é o pagamento antecipado, realizado pela </w:delText>
              </w:r>
            </w:del>
            <w:del w:id="205" w:author="Bruno Pigatto | MANASSERO CAMPELLO ADVOGADOS" w:date="2021-01-04T13:05:00Z">
              <w:r w:rsidDel="00B15BCF">
                <w:rPr>
                  <w:rFonts w:ascii="Ebrima" w:hAnsi="Ebrima" w:cstheme="minorHAnsi"/>
                  <w:sz w:val="22"/>
                  <w:szCs w:val="22"/>
                </w:rPr>
                <w:delText>Emitente</w:delText>
              </w:r>
            </w:del>
            <w:del w:id="206" w:author="Bruno Pigatto | MANASSERO CAMPELLO ADVOGADOS" w:date="2021-01-04T13:13:00Z">
              <w:r w:rsidDel="00B15BCF">
                <w:rPr>
                  <w:rFonts w:ascii="Ebrima" w:hAnsi="Ebrima" w:cstheme="minorHAnsi"/>
                  <w:sz w:val="22"/>
                  <w:szCs w:val="22"/>
                </w:rPr>
                <w:delText xml:space="preserve"> de forma voluntária, do saldo devedor das </w:delText>
              </w:r>
            </w:del>
            <w:del w:id="207" w:author="Bruno Pigatto | MANASSERO CAMPELLO ADVOGADOS" w:date="2021-01-04T13:05:00Z">
              <w:r w:rsidDel="00B15BCF">
                <w:rPr>
                  <w:rFonts w:ascii="Ebrima" w:hAnsi="Ebrima" w:cstheme="minorHAnsi"/>
                  <w:sz w:val="22"/>
                  <w:szCs w:val="22"/>
                </w:rPr>
                <w:delText>CCB</w:delText>
              </w:r>
            </w:del>
            <w:del w:id="208" w:author="Bruno Pigatto | MANASSERO CAMPELLO ADVOGADOS" w:date="2021-01-04T13:13:00Z">
              <w:r w:rsidDel="00B15BCF">
                <w:rPr>
                  <w:rFonts w:ascii="Ebrima" w:hAnsi="Ebrima" w:cstheme="minorHAnsi"/>
                  <w:sz w:val="22"/>
                  <w:szCs w:val="22"/>
                </w:rPr>
                <w:delText>, nos termos do item 6.3 do Contrato de Cessão;</w:delText>
              </w:r>
            </w:del>
          </w:p>
          <w:p w14:paraId="39EF7831" w14:textId="26B2EB56" w:rsidR="009932BC" w:rsidRPr="0082644B" w:rsidDel="00B15BCF" w:rsidRDefault="009932BC" w:rsidP="009932BC">
            <w:pPr>
              <w:widowControl w:val="0"/>
              <w:tabs>
                <w:tab w:val="num" w:pos="0"/>
                <w:tab w:val="left" w:pos="360"/>
              </w:tabs>
              <w:autoSpaceDE w:val="0"/>
              <w:autoSpaceDN w:val="0"/>
              <w:adjustRightInd w:val="0"/>
              <w:spacing w:line="300" w:lineRule="exact"/>
              <w:jc w:val="both"/>
              <w:rPr>
                <w:del w:id="209" w:author="Bruno Pigatto | MANASSERO CAMPELLO ADVOGADOS" w:date="2021-01-04T13:13:00Z"/>
                <w:rFonts w:ascii="Ebrima" w:hAnsi="Ebrima" w:cstheme="minorHAnsi"/>
                <w:sz w:val="22"/>
                <w:szCs w:val="22"/>
              </w:rPr>
            </w:pPr>
          </w:p>
        </w:tc>
      </w:tr>
      <w:tr w:rsidR="009932BC" w:rsidRPr="0082644B" w14:paraId="745E7B54" w14:textId="77777777" w:rsidTr="00667E9B">
        <w:tc>
          <w:tcPr>
            <w:tcW w:w="3031" w:type="dxa"/>
            <w:gridSpan w:val="2"/>
          </w:tcPr>
          <w:p w14:paraId="2B35975B"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9932BC" w:rsidRPr="0082644B" w:rsidRDefault="009932BC" w:rsidP="009932BC">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05AE67CC"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F146C5">
              <w:rPr>
                <w:rFonts w:ascii="Ebrima" w:hAnsi="Ebrima" w:cstheme="minorHAnsi"/>
                <w:bCs/>
                <w:sz w:val="22"/>
                <w:szCs w:val="22"/>
              </w:rPr>
              <w:t>pelos (i) Créditos do Patrimônio Separado; e (ii) Garantias.</w:t>
            </w:r>
            <w:r w:rsidRPr="0082644B">
              <w:rPr>
                <w:rFonts w:ascii="Ebrima" w:hAnsi="Ebrima" w:cstheme="minorHAnsi"/>
                <w:bCs/>
                <w:sz w:val="22"/>
                <w:szCs w:val="22"/>
              </w:rPr>
              <w:t xml:space="preserve"> O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9932BC" w:rsidRPr="0082644B" w14:paraId="49EC9B6B" w14:textId="77777777" w:rsidTr="00667E9B">
        <w:tc>
          <w:tcPr>
            <w:tcW w:w="3031" w:type="dxa"/>
            <w:gridSpan w:val="2"/>
          </w:tcPr>
          <w:p w14:paraId="67AE40FF"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609" w:type="dxa"/>
            <w:gridSpan w:val="2"/>
          </w:tcPr>
          <w:p w14:paraId="23005DAA"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rsidDel="00410E7C" w14:paraId="7DE41F57" w14:textId="77777777" w:rsidTr="002245F5">
        <w:trPr>
          <w:gridAfter w:val="1"/>
          <w:wAfter w:w="137" w:type="dxa"/>
        </w:trPr>
        <w:tc>
          <w:tcPr>
            <w:tcW w:w="3031" w:type="dxa"/>
            <w:gridSpan w:val="2"/>
          </w:tcPr>
          <w:p w14:paraId="151341AC" w14:textId="28ED14C4"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472" w:type="dxa"/>
          </w:tcPr>
          <w:p w14:paraId="6E06C9C8"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 xml:space="preserve">será pago pela Emissora à Cedente,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rsidDel="00410E7C" w14:paraId="6778060C" w14:textId="77777777" w:rsidTr="00667E9B">
        <w:tc>
          <w:tcPr>
            <w:tcW w:w="3031" w:type="dxa"/>
            <w:gridSpan w:val="2"/>
          </w:tcPr>
          <w:p w14:paraId="33934FF5"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609" w:type="dxa"/>
            <w:gridSpan w:val="2"/>
          </w:tcPr>
          <w:p w14:paraId="356F2D84"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82644B">
              <w:rPr>
                <w:rFonts w:ascii="Ebrima" w:hAnsi="Ebrima" w:cstheme="minorHAnsi"/>
                <w:b/>
                <w:sz w:val="22"/>
                <w:szCs w:val="22"/>
              </w:rPr>
              <w:t>(i)</w:t>
            </w:r>
            <w:r w:rsidRPr="0082644B">
              <w:rPr>
                <w:rFonts w:ascii="Ebrima" w:hAnsi="Ebrima" w:cstheme="minorHAnsi"/>
                <w:sz w:val="22"/>
                <w:szCs w:val="22"/>
              </w:rPr>
              <w:t xml:space="preserve"> ao Valor Nominal Unitário para os CRI da respectiva Série integralizados na Data da Primeira Integralização; ou </w:t>
            </w:r>
            <w:r w:rsidRPr="0082644B">
              <w:rPr>
                <w:rFonts w:ascii="Ebrima" w:hAnsi="Ebrima" w:cstheme="minorHAnsi"/>
                <w:b/>
                <w:sz w:val="22"/>
                <w:szCs w:val="22"/>
              </w:rPr>
              <w:t>(ii)</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rsidDel="00410E7C" w14:paraId="63E09163" w14:textId="77777777" w:rsidTr="00667E9B">
        <w:tc>
          <w:tcPr>
            <w:tcW w:w="3031" w:type="dxa"/>
            <w:gridSpan w:val="2"/>
          </w:tcPr>
          <w:p w14:paraId="028CF266" w14:textId="47537699"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Fluxo Mensal</w:t>
            </w:r>
            <w:r w:rsidRPr="0082644B">
              <w:rPr>
                <w:rFonts w:ascii="Ebrima" w:hAnsi="Ebrima" w:cstheme="minorHAnsi"/>
                <w:sz w:val="22"/>
                <w:szCs w:val="22"/>
              </w:rPr>
              <w:t>”:</w:t>
            </w:r>
          </w:p>
          <w:p w14:paraId="743BE614"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609" w:type="dxa"/>
            <w:gridSpan w:val="2"/>
          </w:tcPr>
          <w:p w14:paraId="38F681DB" w14:textId="77777777" w:rsidR="009932BC" w:rsidRPr="0082644B" w:rsidRDefault="009932BC" w:rsidP="009932BC">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9932BC" w:rsidRPr="0082644B" w:rsidDel="00410E7C" w14:paraId="6CA9A840" w14:textId="77777777" w:rsidTr="00667E9B">
        <w:tc>
          <w:tcPr>
            <w:tcW w:w="3031" w:type="dxa"/>
            <w:gridSpan w:val="2"/>
          </w:tcPr>
          <w:p w14:paraId="39367335" w14:textId="67F9A738"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Saldo Devedor</w:t>
            </w:r>
            <w:r w:rsidRPr="0082644B">
              <w:rPr>
                <w:rFonts w:ascii="Ebrima" w:hAnsi="Ebrima" w:cstheme="minorHAnsi"/>
                <w:sz w:val="22"/>
                <w:szCs w:val="22"/>
              </w:rPr>
              <w:t>”:</w:t>
            </w:r>
          </w:p>
          <w:p w14:paraId="78EE95D6"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609" w:type="dxa"/>
            <w:gridSpan w:val="2"/>
          </w:tcPr>
          <w:p w14:paraId="73F72DEC" w14:textId="77777777" w:rsidR="009932BC" w:rsidRPr="0082644B" w:rsidRDefault="009932BC" w:rsidP="009932BC">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9932BC" w:rsidRPr="0082644B" w:rsidDel="00410E7C" w14:paraId="53EB0E68" w14:textId="77777777" w:rsidTr="00667E9B">
        <w:tc>
          <w:tcPr>
            <w:tcW w:w="3031" w:type="dxa"/>
            <w:gridSpan w:val="2"/>
          </w:tcPr>
          <w:p w14:paraId="43A88048"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609" w:type="dxa"/>
            <w:gridSpan w:val="2"/>
          </w:tcPr>
          <w:p w14:paraId="324E2CB0" w14:textId="694564B4" w:rsidR="009932BC" w:rsidRPr="0082644B" w:rsidRDefault="00F858DF" w:rsidP="009932BC">
            <w:pPr>
              <w:spacing w:line="300" w:lineRule="exact"/>
              <w:jc w:val="both"/>
              <w:rPr>
                <w:rFonts w:ascii="Ebrima" w:hAnsi="Ebrima" w:cstheme="minorHAnsi"/>
                <w:bCs/>
                <w:sz w:val="22"/>
                <w:szCs w:val="22"/>
              </w:rPr>
            </w:pPr>
            <w:ins w:id="210" w:author="Julia Jacques" w:date="2021-01-14T12:38:00Z">
              <w:r>
                <w:rPr>
                  <w:rFonts w:ascii="Ebrima" w:hAnsi="Ebrima" w:cstheme="minorHAnsi"/>
                  <w:sz w:val="22"/>
                  <w:szCs w:val="22"/>
                </w:rPr>
                <w:t xml:space="preserve">Quando denominadas em conjunto, a Razão de Garantia do Fluxo Mensal e a Razão de Garantia do Saldo Devedor, </w:t>
              </w:r>
            </w:ins>
            <w:r w:rsidR="009932BC" w:rsidRPr="0082644B">
              <w:rPr>
                <w:rFonts w:ascii="Ebrima" w:hAnsi="Ebrima" w:cstheme="minorHAnsi"/>
                <w:sz w:val="22"/>
                <w:szCs w:val="22"/>
              </w:rPr>
              <w:t>conforme definição constante da Cláusula VIII;</w:t>
            </w:r>
          </w:p>
          <w:p w14:paraId="7C15304E" w14:textId="77777777" w:rsidR="009932BC" w:rsidRPr="0082644B" w:rsidRDefault="009932BC" w:rsidP="009932BC">
            <w:pPr>
              <w:suppressAutoHyphens/>
              <w:spacing w:line="300" w:lineRule="exact"/>
              <w:jc w:val="both"/>
              <w:rPr>
                <w:rFonts w:ascii="Ebrima" w:hAnsi="Ebrima" w:cstheme="minorHAnsi"/>
                <w:bCs/>
                <w:sz w:val="22"/>
                <w:szCs w:val="22"/>
              </w:rPr>
            </w:pPr>
          </w:p>
        </w:tc>
      </w:tr>
      <w:tr w:rsidR="009932BC" w:rsidRPr="0082644B" w:rsidDel="00370967" w14:paraId="61971D0F" w14:textId="77777777" w:rsidTr="00667E9B">
        <w:tc>
          <w:tcPr>
            <w:tcW w:w="3031" w:type="dxa"/>
            <w:gridSpan w:val="2"/>
          </w:tcPr>
          <w:p w14:paraId="77B004C5" w14:textId="77777777" w:rsidR="009932BC" w:rsidRPr="0082644B" w:rsidDel="00370967" w:rsidRDefault="009932BC" w:rsidP="009932BC">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609" w:type="dxa"/>
            <w:gridSpan w:val="2"/>
          </w:tcPr>
          <w:p w14:paraId="36B3F340" w14:textId="766EE20D"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Cedente poderá recomprar a totalidade dos Créditos Imobiliários, da Emissora, mediante requerimento formal nesse sentido, nos termos e condições estipulados no Contrato de Cessão;</w:t>
            </w:r>
          </w:p>
          <w:p w14:paraId="3087B77E" w14:textId="77777777" w:rsidR="009932BC" w:rsidRPr="0082644B" w:rsidDel="00370967"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9932BC" w:rsidRPr="0082644B" w:rsidDel="00370967" w14:paraId="75059B1C" w14:textId="77777777" w:rsidTr="00667E9B">
        <w:tc>
          <w:tcPr>
            <w:tcW w:w="3031" w:type="dxa"/>
            <w:gridSpan w:val="2"/>
          </w:tcPr>
          <w:p w14:paraId="25E4B6FF" w14:textId="58C3EF2C" w:rsidR="009932BC" w:rsidRPr="0082644B" w:rsidRDefault="009932BC" w:rsidP="009932BC">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Parcial</w:t>
            </w:r>
            <w:r>
              <w:rPr>
                <w:rFonts w:ascii="Ebrima" w:hAnsi="Ebrima" w:cstheme="minorHAnsi"/>
                <w:sz w:val="22"/>
                <w:szCs w:val="22"/>
              </w:rPr>
              <w:t>”:</w:t>
            </w:r>
          </w:p>
        </w:tc>
        <w:tc>
          <w:tcPr>
            <w:tcW w:w="6609" w:type="dxa"/>
            <w:gridSpan w:val="2"/>
          </w:tcPr>
          <w:p w14:paraId="5E07D6D0" w14:textId="2B31967D"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obrigação da Cedente e dos </w:t>
            </w:r>
            <w:r>
              <w:rPr>
                <w:rFonts w:ascii="Ebrima" w:hAnsi="Ebrima" w:cstheme="minorHAnsi"/>
                <w:sz w:val="22"/>
                <w:szCs w:val="22"/>
              </w:rPr>
              <w:t>Fiadores</w:t>
            </w:r>
            <w:r w:rsidRPr="0082644B">
              <w:rPr>
                <w:rFonts w:ascii="Ebrima" w:hAnsi="Ebrima" w:cstheme="minorHAnsi"/>
                <w:bCs/>
                <w:sz w:val="22"/>
                <w:szCs w:val="22"/>
              </w:rPr>
              <w:t xml:space="preserve"> de recomprar </w:t>
            </w:r>
            <w:r>
              <w:rPr>
                <w:rFonts w:ascii="Ebrima" w:hAnsi="Ebrima" w:cstheme="minorHAnsi"/>
                <w:bCs/>
                <w:sz w:val="22"/>
                <w:szCs w:val="22"/>
              </w:rPr>
              <w:t xml:space="preserve">parcial </w:t>
            </w:r>
            <w:r w:rsidRPr="0082644B">
              <w:rPr>
                <w:rFonts w:ascii="Ebrima" w:hAnsi="Ebrima" w:cstheme="minorHAnsi"/>
                <w:bCs/>
                <w:sz w:val="22"/>
                <w:szCs w:val="22"/>
              </w:rPr>
              <w:t xml:space="preserve">os Créditos Imobiliários, quando verificadas as Hipóteses de Recompra </w:t>
            </w:r>
            <w:r>
              <w:rPr>
                <w:rFonts w:ascii="Ebrima" w:hAnsi="Ebrima" w:cstheme="minorHAnsi"/>
                <w:bCs/>
                <w:sz w:val="22"/>
                <w:szCs w:val="22"/>
              </w:rPr>
              <w:t xml:space="preserve">Parcial </w:t>
            </w:r>
            <w:r w:rsidRPr="0073623C">
              <w:rPr>
                <w:rFonts w:ascii="Ebrima" w:hAnsi="Ebrima" w:cstheme="minorHAnsi"/>
                <w:bCs/>
                <w:sz w:val="22"/>
                <w:szCs w:val="22"/>
              </w:rPr>
              <w:t>dos Créditos Imobiliários,</w:t>
            </w:r>
            <w:ins w:id="211" w:author="Julia Jacques" w:date="2021-01-14T14:06:00Z">
              <w:r w:rsidR="0073623C" w:rsidRPr="0073623C">
                <w:rPr>
                  <w:rFonts w:ascii="Ebrima" w:hAnsi="Ebrima" w:cs="Arial"/>
                  <w:sz w:val="22"/>
                  <w:szCs w:val="22"/>
                  <w:rPrChange w:id="212" w:author="Julia Jacques" w:date="2021-01-14T14:06:00Z">
                    <w:rPr>
                      <w:rFonts w:ascii="Arial" w:hAnsi="Arial" w:cs="Arial"/>
                      <w:sz w:val="20"/>
                      <w:szCs w:val="20"/>
                    </w:rPr>
                  </w:rPrChange>
                </w:rPr>
                <w:t xml:space="preserve"> se assim deliberado pelos titulares dos CRI,</w:t>
              </w:r>
            </w:ins>
            <w:r w:rsidRPr="0082644B">
              <w:rPr>
                <w:rFonts w:ascii="Ebrima" w:hAnsi="Ebrima" w:cstheme="minorHAnsi"/>
                <w:bCs/>
                <w:sz w:val="22"/>
                <w:szCs w:val="22"/>
              </w:rPr>
              <w:t xml:space="preserve"> ou quando não observadas as Razões de Garantia;</w:t>
            </w:r>
          </w:p>
          <w:p w14:paraId="524D2808"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rsidDel="00370967" w14:paraId="250BBF88" w14:textId="77777777" w:rsidTr="00667E9B">
        <w:tc>
          <w:tcPr>
            <w:tcW w:w="3031" w:type="dxa"/>
            <w:gridSpan w:val="2"/>
          </w:tcPr>
          <w:p w14:paraId="4B13BA86" w14:textId="7CAB8936" w:rsidR="009932BC" w:rsidRDefault="009932BC" w:rsidP="009932BC">
            <w:pPr>
              <w:spacing w:line="300" w:lineRule="exact"/>
              <w:ind w:right="-2"/>
              <w:rPr>
                <w:rFonts w:ascii="Ebrima" w:hAnsi="Ebrima" w:cstheme="minorHAnsi"/>
                <w:sz w:val="22"/>
                <w:szCs w:val="22"/>
              </w:rPr>
            </w:pPr>
            <w:r>
              <w:rPr>
                <w:rFonts w:ascii="Ebrima" w:hAnsi="Ebrima" w:cstheme="minorHAnsi"/>
                <w:sz w:val="22"/>
                <w:szCs w:val="22"/>
              </w:rPr>
              <w:lastRenderedPageBreak/>
              <w:t>“</w:t>
            </w:r>
            <w:r w:rsidRPr="009A2BA9">
              <w:rPr>
                <w:rFonts w:ascii="Ebrima" w:hAnsi="Ebrima" w:cstheme="minorHAnsi"/>
                <w:sz w:val="22"/>
                <w:szCs w:val="22"/>
                <w:u w:val="single"/>
              </w:rPr>
              <w:t>Recompra Total</w:t>
            </w:r>
            <w:r>
              <w:rPr>
                <w:rFonts w:ascii="Ebrima" w:hAnsi="Ebrima" w:cstheme="minorHAnsi"/>
                <w:sz w:val="22"/>
                <w:szCs w:val="22"/>
              </w:rPr>
              <w:t>”:</w:t>
            </w:r>
          </w:p>
        </w:tc>
        <w:tc>
          <w:tcPr>
            <w:tcW w:w="6609" w:type="dxa"/>
            <w:gridSpan w:val="2"/>
          </w:tcPr>
          <w:p w14:paraId="5CECFE85" w14:textId="6AA9416D" w:rsidR="009932BC"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obrigação da Cedente e dos </w:t>
            </w:r>
            <w:r>
              <w:rPr>
                <w:rFonts w:ascii="Ebrima" w:hAnsi="Ebrima" w:cstheme="minorHAnsi"/>
                <w:sz w:val="22"/>
                <w:szCs w:val="22"/>
              </w:rPr>
              <w:t>Fiadores</w:t>
            </w:r>
            <w:r w:rsidRPr="0082644B">
              <w:rPr>
                <w:rFonts w:ascii="Ebrima" w:hAnsi="Ebrima" w:cstheme="minorHAnsi"/>
                <w:bCs/>
                <w:sz w:val="22"/>
                <w:szCs w:val="22"/>
              </w:rPr>
              <w:t xml:space="preserve"> de recomprar </w:t>
            </w:r>
            <w:ins w:id="213" w:author="Julia Jacques" w:date="2021-01-14T12:39:00Z">
              <w:r w:rsidR="00F858DF">
                <w:rPr>
                  <w:rFonts w:ascii="Ebrima" w:hAnsi="Ebrima" w:cstheme="minorHAnsi"/>
                  <w:bCs/>
                  <w:sz w:val="22"/>
                  <w:szCs w:val="22"/>
                </w:rPr>
                <w:t>a totalidade d</w:t>
              </w:r>
            </w:ins>
            <w:r w:rsidRPr="0082644B">
              <w:rPr>
                <w:rFonts w:ascii="Ebrima" w:hAnsi="Ebrima" w:cstheme="minorHAnsi"/>
                <w:bCs/>
                <w:sz w:val="22"/>
                <w:szCs w:val="22"/>
              </w:rPr>
              <w:t>os Créditos Imobiliários, quando verificadas as Hipóteses de Recompra</w:t>
            </w:r>
            <w:r>
              <w:rPr>
                <w:rFonts w:ascii="Ebrima" w:hAnsi="Ebrima" w:cstheme="minorHAnsi"/>
                <w:bCs/>
                <w:sz w:val="22"/>
                <w:szCs w:val="22"/>
              </w:rPr>
              <w:t xml:space="preserve"> Total dos Créditos Imobiliários</w:t>
            </w:r>
            <w:ins w:id="214" w:author="Julia Jacques" w:date="2021-01-14T14:07:00Z">
              <w:r w:rsidR="0073623C">
                <w:rPr>
                  <w:rFonts w:ascii="Ebrima" w:hAnsi="Ebrima" w:cstheme="minorHAnsi"/>
                  <w:bCs/>
                  <w:sz w:val="22"/>
                  <w:szCs w:val="22"/>
                </w:rPr>
                <w:t xml:space="preserve">, </w:t>
              </w:r>
              <w:r w:rsidR="0073623C" w:rsidRPr="00ED5FA9">
                <w:rPr>
                  <w:rFonts w:ascii="Ebrima" w:hAnsi="Ebrima" w:cs="Arial"/>
                  <w:sz w:val="22"/>
                  <w:szCs w:val="22"/>
                </w:rPr>
                <w:t>se assim deliberado pelos titulares dos CRI</w:t>
              </w:r>
            </w:ins>
            <w:r>
              <w:rPr>
                <w:rFonts w:ascii="Ebrima" w:hAnsi="Ebrima" w:cstheme="minorHAnsi"/>
                <w:bCs/>
                <w:sz w:val="22"/>
                <w:szCs w:val="22"/>
              </w:rPr>
              <w:t xml:space="preserve">; </w:t>
            </w:r>
          </w:p>
          <w:p w14:paraId="4EE79353" w14:textId="19F81291"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9932BC" w:rsidRPr="0082644B" w:rsidDel="00370967" w14:paraId="56CD8EC2" w14:textId="77777777" w:rsidTr="00667E9B">
        <w:tc>
          <w:tcPr>
            <w:tcW w:w="3031" w:type="dxa"/>
            <w:gridSpan w:val="2"/>
          </w:tcPr>
          <w:p w14:paraId="3F370A92" w14:textId="1F73A410" w:rsidR="009932BC" w:rsidRPr="0082644B" w:rsidRDefault="009932BC" w:rsidP="009932BC">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609" w:type="dxa"/>
            <w:gridSpan w:val="2"/>
          </w:tcPr>
          <w:p w14:paraId="18D53CDA" w14:textId="16E305A9" w:rsidR="009932BC" w:rsidRDefault="009932BC" w:rsidP="009932BC">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 xml:space="preserve">e evolução </w:t>
            </w:r>
            <w:r>
              <w:rPr>
                <w:rFonts w:ascii="Ebrima" w:hAnsi="Ebrima" w:cs="Arial"/>
                <w:color w:val="000000"/>
                <w:sz w:val="22"/>
                <w:szCs w:val="22"/>
              </w:rPr>
              <w:t xml:space="preserve">das obras e </w:t>
            </w:r>
            <w:r w:rsidRPr="007D0316">
              <w:rPr>
                <w:rFonts w:ascii="Ebrima" w:hAnsi="Ebrima" w:cs="Arial"/>
                <w:color w:val="000000"/>
                <w:sz w:val="22"/>
                <w:szCs w:val="22"/>
              </w:rPr>
              <w:t>d</w:t>
            </w:r>
            <w:r>
              <w:rPr>
                <w:rFonts w:ascii="Ebrima" w:hAnsi="Ebrima" w:cs="Arial"/>
                <w:color w:val="000000"/>
                <w:sz w:val="22"/>
                <w:szCs w:val="22"/>
              </w:rPr>
              <w:t>a</w:t>
            </w:r>
            <w:r w:rsidRPr="007D0316">
              <w:rPr>
                <w:rFonts w:ascii="Ebrima" w:hAnsi="Ebrima" w:cs="Arial"/>
                <w:color w:val="000000"/>
                <w:sz w:val="22"/>
                <w:szCs w:val="22"/>
              </w:rPr>
              <w:t xml:space="preserve"> </w:t>
            </w:r>
            <w:r>
              <w:rPr>
                <w:rFonts w:ascii="Ebrima" w:hAnsi="Ebrima" w:cs="Arial"/>
                <w:color w:val="000000"/>
                <w:sz w:val="22"/>
                <w:szCs w:val="22"/>
              </w:rPr>
              <w:t xml:space="preserve">implantação do Empreendimento Imobiliário elaborado previamente à assinatura do Contrato de Cessão, </w:t>
            </w:r>
            <w:r w:rsidRPr="007D0316">
              <w:rPr>
                <w:rFonts w:ascii="Ebrima" w:hAnsi="Ebrima" w:cs="Arial"/>
                <w:color w:val="000000"/>
                <w:sz w:val="22"/>
                <w:szCs w:val="22"/>
              </w:rPr>
              <w:t xml:space="preserve">fornecido </w:t>
            </w:r>
            <w:r>
              <w:rPr>
                <w:rFonts w:ascii="Ebrima" w:hAnsi="Ebrima" w:cs="Arial"/>
                <w:color w:val="000000"/>
                <w:sz w:val="22"/>
                <w:szCs w:val="22"/>
              </w:rPr>
              <w:t>pelo Medidor de Obras, cuja cópia integra o Anexo VI ao Contrato de Cessão, que serviu de base para determinar o valor inicial do Fundo de Obras;</w:t>
            </w:r>
          </w:p>
          <w:p w14:paraId="3D9D4E31" w14:textId="34360E74"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rsidDel="00370967" w14:paraId="09EB83D2" w14:textId="77777777" w:rsidTr="00667E9B">
        <w:tc>
          <w:tcPr>
            <w:tcW w:w="3031" w:type="dxa"/>
            <w:gridSpan w:val="2"/>
          </w:tcPr>
          <w:p w14:paraId="357B13D0" w14:textId="54F534AB" w:rsidR="009932BC" w:rsidRDefault="009932BC" w:rsidP="009932BC">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do Servicer</w:t>
            </w:r>
            <w:r>
              <w:rPr>
                <w:rFonts w:ascii="Ebrima" w:hAnsi="Ebrima" w:cstheme="minorHAnsi"/>
                <w:sz w:val="22"/>
                <w:szCs w:val="22"/>
              </w:rPr>
              <w:t>”:</w:t>
            </w:r>
          </w:p>
        </w:tc>
        <w:tc>
          <w:tcPr>
            <w:tcW w:w="6609" w:type="dxa"/>
            <w:gridSpan w:val="2"/>
          </w:tcPr>
          <w:p w14:paraId="2886C353" w14:textId="77777777" w:rsidR="009932BC" w:rsidRDefault="009932BC" w:rsidP="009932BC">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relatório de auditoria jurídica e financeira dos Contratos Imobiliários emitido pelo Servicer;</w:t>
            </w:r>
          </w:p>
          <w:p w14:paraId="4DB3E881" w14:textId="6F9454D1" w:rsidR="009932BC" w:rsidRPr="007D0316" w:rsidRDefault="009932BC" w:rsidP="009932BC">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9932BC" w:rsidRPr="0082644B" w:rsidDel="00410E7C" w14:paraId="29A22F0C" w14:textId="77777777" w:rsidTr="00667E9B">
        <w:tc>
          <w:tcPr>
            <w:tcW w:w="3031" w:type="dxa"/>
            <w:gridSpan w:val="2"/>
          </w:tcPr>
          <w:p w14:paraId="7D42C2CE" w14:textId="5500021F"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609" w:type="dxa"/>
            <w:gridSpan w:val="2"/>
          </w:tcPr>
          <w:p w14:paraId="05384A6E"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rsidDel="00410E7C" w14:paraId="700F7C1A" w14:textId="77777777" w:rsidTr="00667E9B">
        <w:tc>
          <w:tcPr>
            <w:tcW w:w="3031" w:type="dxa"/>
            <w:gridSpan w:val="2"/>
          </w:tcPr>
          <w:p w14:paraId="4DF3B141"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609" w:type="dxa"/>
            <w:gridSpan w:val="2"/>
          </w:tcPr>
          <w:p w14:paraId="628D049A" w14:textId="36F93D7B" w:rsidR="009932BC" w:rsidRPr="0082644B" w:rsidRDefault="009932BC" w:rsidP="009932BC">
            <w:pPr>
              <w:pStyle w:val="BodyText21"/>
              <w:spacing w:line="300" w:lineRule="exact"/>
              <w:rPr>
                <w:rFonts w:ascii="Ebrima" w:hAnsi="Ebrima" w:cstheme="minorHAnsi"/>
                <w:snapToGrid w:val="0"/>
                <w:sz w:val="22"/>
                <w:szCs w:val="22"/>
              </w:rPr>
            </w:pPr>
            <w:r>
              <w:rPr>
                <w:rFonts w:ascii="Ebrima" w:hAnsi="Ebrima" w:cstheme="minorHAnsi"/>
                <w:sz w:val="22"/>
                <w:szCs w:val="22"/>
              </w:rPr>
              <w:t>t</w:t>
            </w:r>
            <w:r w:rsidRPr="0082644B">
              <w:rPr>
                <w:rFonts w:ascii="Ebrima" w:hAnsi="Ebrima" w:cstheme="minorHAnsi"/>
                <w:sz w:val="22"/>
                <w:szCs w:val="22"/>
              </w:rPr>
              <w:t xml:space="preserve">axa efetiva de juros de </w:t>
            </w:r>
            <w:r w:rsidRPr="00654217">
              <w:rPr>
                <w:rFonts w:ascii="Ebrima" w:hAnsi="Ebrima" w:cstheme="minorHAnsi"/>
                <w:sz w:val="22"/>
                <w:szCs w:val="22"/>
              </w:rPr>
              <w:t>[</w:t>
            </w:r>
            <w:r w:rsidRPr="00EA1A8A">
              <w:rPr>
                <w:rFonts w:ascii="Ebrima" w:hAnsi="Ebrima" w:cstheme="minorHAnsi"/>
                <w:sz w:val="22"/>
                <w:szCs w:val="22"/>
                <w:highlight w:val="yellow"/>
              </w:rPr>
              <w:t>12,</w:t>
            </w:r>
            <w:proofErr w:type="gramStart"/>
            <w:r w:rsidRPr="00EA1A8A">
              <w:rPr>
                <w:rFonts w:ascii="Ebrima" w:hAnsi="Ebrima" w:cstheme="minorHAnsi"/>
                <w:sz w:val="22"/>
                <w:szCs w:val="22"/>
                <w:highlight w:val="yellow"/>
              </w:rPr>
              <w:t>68</w:t>
            </w:r>
            <w:r w:rsidRPr="00654217">
              <w:rPr>
                <w:rFonts w:ascii="Ebrima" w:hAnsi="Ebrima" w:cstheme="minorHAnsi"/>
                <w:sz w:val="22"/>
                <w:szCs w:val="22"/>
              </w:rPr>
              <w:t>]%</w:t>
            </w:r>
            <w:proofErr w:type="gramEnd"/>
            <w:r w:rsidRPr="00654217">
              <w:rPr>
                <w:rFonts w:ascii="Ebrima" w:hAnsi="Ebrima" w:cstheme="minorHAnsi"/>
                <w:sz w:val="22"/>
                <w:szCs w:val="22"/>
              </w:rPr>
              <w:t xml:space="preserve"> ([</w:t>
            </w:r>
            <w:r w:rsidRPr="00EA1A8A">
              <w:rPr>
                <w:rFonts w:ascii="Ebrima" w:hAnsi="Ebrima" w:cstheme="minorHAnsi"/>
                <w:sz w:val="22"/>
                <w:szCs w:val="22"/>
                <w:highlight w:val="yellow"/>
              </w:rPr>
              <w:t>doze inteiros, sessenta e oito centésimos por cento</w:t>
            </w:r>
            <w:r w:rsidRPr="00654217">
              <w:rPr>
                <w:rFonts w:ascii="Ebrima" w:hAnsi="Ebrima" w:cstheme="minorHAnsi"/>
                <w:sz w:val="22"/>
                <w:szCs w:val="22"/>
              </w:rPr>
              <w:t>]) ao ano</w:t>
            </w:r>
            <w:r w:rsidRPr="0082644B">
              <w:rPr>
                <w:rFonts w:ascii="Ebrima" w:hAnsi="Ebrima" w:cstheme="minorHAnsi"/>
                <w:sz w:val="22"/>
                <w:szCs w:val="22"/>
              </w:rPr>
              <w:t xml:space="preserve">, base </w:t>
            </w:r>
            <w:r w:rsidRPr="0082644B">
              <w:rPr>
                <w:rFonts w:ascii="Ebrima" w:eastAsiaTheme="minorHAnsi" w:hAnsi="Ebrima" w:cstheme="minorHAnsi"/>
                <w:sz w:val="22"/>
                <w:szCs w:val="22"/>
              </w:rPr>
              <w:t>252</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Pr="0082644B">
              <w:rPr>
                <w:rFonts w:ascii="Ebrima" w:eastAsiaTheme="minorHAnsi" w:hAnsi="Ebrima" w:cstheme="minorHAnsi"/>
                <w:sz w:val="22"/>
                <w:szCs w:val="22"/>
              </w:rPr>
              <w:t>duzentos e cinquenta e dois</w:t>
            </w:r>
            <w:r w:rsidRPr="0082644B">
              <w:rPr>
                <w:rFonts w:ascii="Ebrima" w:hAnsi="Ebrima" w:cstheme="minorHAnsi"/>
                <w:sz w:val="22"/>
                <w:szCs w:val="22"/>
              </w:rPr>
              <w:t xml:space="preserve">) </w:t>
            </w:r>
            <w:del w:id="215" w:author="Julia Jacques" w:date="2021-01-14T12:45:00Z">
              <w:r w:rsidRPr="0082644B" w:rsidDel="00AF4619">
                <w:rPr>
                  <w:rFonts w:ascii="Ebrima" w:hAnsi="Ebrima" w:cstheme="minorHAnsi"/>
                  <w:sz w:val="22"/>
                  <w:szCs w:val="22"/>
                </w:rPr>
                <w:delText xml:space="preserve">dias </w:delText>
              </w:r>
            </w:del>
            <w:ins w:id="216" w:author="Julia Jacques" w:date="2021-01-14T12:45:00Z">
              <w:r w:rsidR="00AF4619">
                <w:rPr>
                  <w:rFonts w:ascii="Ebrima" w:hAnsi="Ebrima" w:cstheme="minorHAnsi"/>
                  <w:sz w:val="22"/>
                  <w:szCs w:val="22"/>
                </w:rPr>
                <w:t>D</w:t>
              </w:r>
              <w:r w:rsidR="00AF4619" w:rsidRPr="0082644B">
                <w:rPr>
                  <w:rFonts w:ascii="Ebrima" w:hAnsi="Ebrima" w:cstheme="minorHAnsi"/>
                  <w:sz w:val="22"/>
                  <w:szCs w:val="22"/>
                </w:rPr>
                <w:t xml:space="preserve">ias </w:t>
              </w:r>
              <w:r w:rsidR="00AF4619">
                <w:rPr>
                  <w:rFonts w:ascii="Ebrima" w:hAnsi="Ebrima" w:cstheme="minorHAnsi"/>
                  <w:sz w:val="22"/>
                  <w:szCs w:val="22"/>
                </w:rPr>
                <w:t>Ú</w:t>
              </w:r>
            </w:ins>
            <w:del w:id="217" w:author="Julia Jacques" w:date="2021-01-14T12:45:00Z">
              <w:r w:rsidRPr="0082644B" w:rsidDel="00AF4619">
                <w:rPr>
                  <w:rFonts w:ascii="Ebrima" w:hAnsi="Ebrima" w:cstheme="minorHAnsi"/>
                  <w:sz w:val="22"/>
                  <w:szCs w:val="22"/>
                </w:rPr>
                <w:delText>ú</w:delText>
              </w:r>
            </w:del>
            <w:r w:rsidRPr="0082644B">
              <w:rPr>
                <w:rFonts w:ascii="Ebrima" w:hAnsi="Ebrima" w:cstheme="minorHAnsi"/>
                <w:sz w:val="22"/>
                <w:szCs w:val="22"/>
              </w:rPr>
              <w:t>teis</w:t>
            </w:r>
            <w:r w:rsidRPr="0082644B">
              <w:rPr>
                <w:rFonts w:ascii="Ebrima" w:hAnsi="Ebrima" w:cstheme="minorHAnsi"/>
                <w:snapToGrid w:val="0"/>
                <w:sz w:val="22"/>
                <w:szCs w:val="22"/>
              </w:rPr>
              <w:t>;</w:t>
            </w:r>
          </w:p>
          <w:p w14:paraId="7CD0C481"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9932BC" w:rsidRPr="0082644B" w:rsidDel="00410E7C" w14:paraId="19F68C0A" w14:textId="77777777" w:rsidTr="00667E9B">
        <w:tc>
          <w:tcPr>
            <w:tcW w:w="3031" w:type="dxa"/>
            <w:gridSpan w:val="2"/>
          </w:tcPr>
          <w:p w14:paraId="1D18D960" w14:textId="34D2878E"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609" w:type="dxa"/>
            <w:gridSpan w:val="2"/>
          </w:tcPr>
          <w:p w14:paraId="5D57E8F4"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rsidDel="00410E7C" w14:paraId="53CC1F17" w14:textId="77777777" w:rsidTr="00667E9B">
        <w:tc>
          <w:tcPr>
            <w:tcW w:w="3031" w:type="dxa"/>
            <w:gridSpan w:val="2"/>
          </w:tcPr>
          <w:p w14:paraId="22671DDF"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609" w:type="dxa"/>
            <w:gridSpan w:val="2"/>
          </w:tcPr>
          <w:p w14:paraId="68F1BD5D"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rsidDel="00410E7C" w14:paraId="471E20B4" w14:textId="77777777" w:rsidTr="00667E9B">
        <w:tc>
          <w:tcPr>
            <w:tcW w:w="3031" w:type="dxa"/>
            <w:gridSpan w:val="2"/>
          </w:tcPr>
          <w:p w14:paraId="58D1A440"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609" w:type="dxa"/>
            <w:gridSpan w:val="2"/>
          </w:tcPr>
          <w:p w14:paraId="7D96FE7E"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equivale ao Preço da Cessão subtraído do montante pago à Cedente quando da integralização dos CRI e de montantes retidos a título de pagamento de despesas da Operação e de constituição do Fundo de Reserva;</w:t>
            </w:r>
          </w:p>
          <w:p w14:paraId="24AE2069"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rsidDel="00410E7C" w14:paraId="5AC7D8A3" w14:textId="77777777" w:rsidTr="00667E9B">
        <w:tc>
          <w:tcPr>
            <w:tcW w:w="3031" w:type="dxa"/>
            <w:gridSpan w:val="2"/>
          </w:tcPr>
          <w:p w14:paraId="69D97AF2"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609" w:type="dxa"/>
            <w:gridSpan w:val="2"/>
          </w:tcPr>
          <w:p w14:paraId="574E82C9" w14:textId="5578DD26"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w:t>
            </w:r>
            <w:proofErr w:type="gramStart"/>
            <w:r w:rsidRPr="00EA1A8A">
              <w:rPr>
                <w:rFonts w:ascii="Ebrima" w:hAnsi="Ebrima" w:cstheme="minorHAnsi"/>
                <w:sz w:val="22"/>
                <w:szCs w:val="22"/>
                <w:highlight w:val="yellow"/>
              </w:rPr>
              <w:t>=</w:t>
            </w:r>
            <w:r>
              <w:rPr>
                <w:rFonts w:ascii="Ebrima" w:hAnsi="Ebrima" w:cstheme="minorHAnsi"/>
                <w:sz w:val="22"/>
                <w:szCs w:val="22"/>
              </w:rPr>
              <w:t>]ª</w:t>
            </w:r>
            <w:proofErr w:type="gramEnd"/>
            <w:r>
              <w:rPr>
                <w:rFonts w:ascii="Ebrima" w:hAnsi="Ebrima" w:cstheme="minorHAnsi"/>
                <w:sz w:val="22"/>
                <w:szCs w:val="22"/>
              </w:rPr>
              <w:t xml:space="preserve"> e [</w:t>
            </w:r>
            <w:r w:rsidRPr="005F2B27">
              <w:rPr>
                <w:rFonts w:ascii="Ebrima" w:hAnsi="Ebrima" w:cstheme="minorHAnsi"/>
                <w:sz w:val="22"/>
                <w:szCs w:val="22"/>
                <w:highlight w:val="yellow"/>
              </w:rPr>
              <w:t>=</w:t>
            </w:r>
            <w:r>
              <w:rPr>
                <w:rFonts w:ascii="Ebrima" w:hAnsi="Ebrima" w:cstheme="minorHAnsi"/>
                <w:sz w:val="22"/>
                <w:szCs w:val="22"/>
              </w:rPr>
              <w:t xml:space="preserve">]ª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9FC2FEF"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rsidDel="00410E7C" w14:paraId="6A70B99A" w14:textId="77777777" w:rsidTr="00667E9B">
        <w:tc>
          <w:tcPr>
            <w:tcW w:w="3031" w:type="dxa"/>
            <w:gridSpan w:val="2"/>
          </w:tcPr>
          <w:p w14:paraId="3FCEC5F3"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609" w:type="dxa"/>
            <w:gridSpan w:val="2"/>
          </w:tcPr>
          <w:p w14:paraId="7A8CC1DB" w14:textId="30FDD01A"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B31A44">
              <w:rPr>
                <w:rFonts w:ascii="Ebrima" w:hAnsi="Ebrima" w:cstheme="minorHAnsi"/>
                <w:b/>
                <w:bCs/>
                <w:sz w:val="22"/>
                <w:szCs w:val="22"/>
              </w:rPr>
              <w:t>CONVESTE</w:t>
            </w:r>
            <w:r w:rsidRPr="00B31A44">
              <w:rPr>
                <w:rFonts w:ascii="Ebrima" w:hAnsi="Ebrima" w:cstheme="minorHAnsi"/>
                <w:b/>
                <w:sz w:val="22"/>
                <w:szCs w:val="22"/>
              </w:rPr>
              <w:t xml:space="preserve"> AUDFILES SERVIÇOS FINANCEIROS LTDA.</w:t>
            </w:r>
            <w:r w:rsidRPr="00B31A44">
              <w:rPr>
                <w:rFonts w:ascii="Ebrima" w:hAnsi="Ebrima" w:cstheme="minorHAnsi"/>
                <w:sz w:val="22"/>
                <w:szCs w:val="22"/>
              </w:rPr>
              <w:t>, pessoa jurídica de direito privado com sede na Rua 72, nº 325, Sala 1306, Ed. Trend Office Home, Jardim Goiás, Goiânia/GO, CEP 74805-480, inscrita no CNPJ/M</w:t>
            </w:r>
            <w:r>
              <w:rPr>
                <w:rFonts w:ascii="Ebrima" w:hAnsi="Ebrima" w:cstheme="minorHAnsi"/>
                <w:sz w:val="22"/>
                <w:szCs w:val="22"/>
              </w:rPr>
              <w:t>E</w:t>
            </w:r>
            <w:r w:rsidRPr="00B31A44">
              <w:rPr>
                <w:rFonts w:ascii="Ebrima" w:hAnsi="Ebrima" w:cstheme="minorHAnsi"/>
                <w:sz w:val="22"/>
                <w:szCs w:val="22"/>
              </w:rPr>
              <w:t xml:space="preserve"> sob o nº 29.758.816/0001-60</w:t>
            </w:r>
            <w:r w:rsidRPr="0082644B">
              <w:rPr>
                <w:rFonts w:ascii="Ebrima" w:hAnsi="Ebrima" w:cstheme="minorHAnsi"/>
                <w:bCs/>
                <w:color w:val="000000"/>
                <w:sz w:val="22"/>
                <w:szCs w:val="22"/>
              </w:rPr>
              <w:t>;</w:t>
            </w:r>
          </w:p>
          <w:p w14:paraId="04F5F2D0"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rsidDel="00410E7C" w14:paraId="055CD0D8" w14:textId="77777777" w:rsidTr="00667E9B">
        <w:tc>
          <w:tcPr>
            <w:tcW w:w="3031" w:type="dxa"/>
            <w:gridSpan w:val="2"/>
          </w:tcPr>
          <w:p w14:paraId="0732F106" w14:textId="13088092" w:rsidR="009932BC" w:rsidRPr="00645362" w:rsidRDefault="009932BC" w:rsidP="009932B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EA1A8A">
              <w:rPr>
                <w:rFonts w:ascii="Ebrima" w:hAnsi="Ebrima" w:cstheme="minorHAnsi"/>
                <w:bCs/>
                <w:color w:val="000000"/>
                <w:sz w:val="22"/>
                <w:szCs w:val="22"/>
                <w:u w:val="single"/>
              </w:rPr>
              <w:t>Sr. Ari</w:t>
            </w:r>
            <w:r>
              <w:rPr>
                <w:rFonts w:ascii="Ebrima" w:hAnsi="Ebrima" w:cstheme="minorHAnsi"/>
                <w:bCs/>
                <w:color w:val="000000"/>
                <w:sz w:val="22"/>
                <w:szCs w:val="22"/>
              </w:rPr>
              <w:t>”:</w:t>
            </w:r>
          </w:p>
        </w:tc>
        <w:tc>
          <w:tcPr>
            <w:tcW w:w="6609" w:type="dxa"/>
            <w:gridSpan w:val="2"/>
          </w:tcPr>
          <w:p w14:paraId="5AC8FE3C" w14:textId="77777777" w:rsidR="009932BC" w:rsidRDefault="009932BC" w:rsidP="009932BC">
            <w:pPr>
              <w:widowControl w:val="0"/>
              <w:tabs>
                <w:tab w:val="num" w:pos="0"/>
                <w:tab w:val="left" w:pos="360"/>
              </w:tabs>
              <w:autoSpaceDE w:val="0"/>
              <w:autoSpaceDN w:val="0"/>
              <w:adjustRightInd w:val="0"/>
              <w:spacing w:line="300" w:lineRule="exact"/>
              <w:jc w:val="both"/>
              <w:rPr>
                <w:rFonts w:ascii="Ebrima" w:hAnsi="Ebrima"/>
                <w:bCs/>
                <w:sz w:val="22"/>
              </w:rPr>
            </w:pPr>
            <w:r w:rsidRPr="00EA1A8A">
              <w:rPr>
                <w:rFonts w:ascii="Ebrima" w:hAnsi="Ebrima"/>
                <w:bCs/>
                <w:sz w:val="22"/>
              </w:rPr>
              <w:t>ARI SCHMITZ</w:t>
            </w:r>
            <w:r w:rsidRPr="00EA1A8A">
              <w:rPr>
                <w:rFonts w:ascii="Ebrima" w:hAnsi="Ebrima"/>
                <w:bCs/>
                <w:sz w:val="22"/>
                <w:szCs w:val="22"/>
              </w:rPr>
              <w:t xml:space="preserve">, </w:t>
            </w:r>
            <w:r w:rsidRPr="00EA1A8A">
              <w:rPr>
                <w:rFonts w:ascii="Ebrima" w:hAnsi="Ebrima"/>
                <w:bCs/>
                <w:sz w:val="22"/>
                <w:highlight w:val="yellow"/>
              </w:rPr>
              <w:t>[qualificação]</w:t>
            </w:r>
          </w:p>
          <w:p w14:paraId="48552442" w14:textId="208CF613" w:rsidR="009932BC" w:rsidRPr="00E779ED"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9932BC" w:rsidRPr="0082644B" w:rsidDel="00410E7C" w14:paraId="65E2FAE0" w14:textId="77777777" w:rsidTr="00667E9B">
        <w:tc>
          <w:tcPr>
            <w:tcW w:w="3031" w:type="dxa"/>
            <w:gridSpan w:val="2"/>
          </w:tcPr>
          <w:p w14:paraId="258E2F5B" w14:textId="7BA66C9D" w:rsidR="009932BC" w:rsidRPr="00645362" w:rsidRDefault="009932BC" w:rsidP="009932B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5E3EEC">
              <w:rPr>
                <w:rFonts w:ascii="Ebrima" w:hAnsi="Ebrima"/>
                <w:sz w:val="22"/>
                <w:u w:val="single"/>
              </w:rPr>
              <w:t>Sr.</w:t>
            </w:r>
            <w:r w:rsidRPr="005E3EEC">
              <w:rPr>
                <w:rFonts w:ascii="Ebrima" w:hAnsi="Ebrima"/>
                <w:b/>
                <w:sz w:val="22"/>
                <w:u w:val="single"/>
              </w:rPr>
              <w:t xml:space="preserve"> </w:t>
            </w:r>
            <w:proofErr w:type="spellStart"/>
            <w:r w:rsidRPr="005E3EEC">
              <w:rPr>
                <w:rFonts w:ascii="Ebrima" w:hAnsi="Ebrima"/>
                <w:bCs/>
                <w:sz w:val="22"/>
                <w:u w:val="single"/>
              </w:rPr>
              <w:t>Heremnius</w:t>
            </w:r>
            <w:proofErr w:type="spellEnd"/>
            <w:r w:rsidRPr="00EA1A8A">
              <w:rPr>
                <w:rFonts w:ascii="Ebrima" w:hAnsi="Ebrima"/>
                <w:bCs/>
                <w:sz w:val="22"/>
              </w:rPr>
              <w:t>”</w:t>
            </w:r>
            <w:r>
              <w:rPr>
                <w:rFonts w:ascii="Ebrima" w:hAnsi="Ebrima"/>
                <w:bCs/>
                <w:sz w:val="22"/>
              </w:rPr>
              <w:t>:</w:t>
            </w:r>
          </w:p>
        </w:tc>
        <w:tc>
          <w:tcPr>
            <w:tcW w:w="6609" w:type="dxa"/>
            <w:gridSpan w:val="2"/>
          </w:tcPr>
          <w:p w14:paraId="5CE0CD0F" w14:textId="77777777" w:rsidR="009932BC" w:rsidRDefault="009932BC" w:rsidP="009932BC">
            <w:pPr>
              <w:widowControl w:val="0"/>
              <w:tabs>
                <w:tab w:val="num" w:pos="0"/>
                <w:tab w:val="left" w:pos="360"/>
              </w:tabs>
              <w:autoSpaceDE w:val="0"/>
              <w:autoSpaceDN w:val="0"/>
              <w:adjustRightInd w:val="0"/>
              <w:spacing w:line="300" w:lineRule="exact"/>
              <w:jc w:val="both"/>
              <w:rPr>
                <w:rFonts w:ascii="Ebrima" w:hAnsi="Ebrima"/>
                <w:bCs/>
                <w:sz w:val="22"/>
              </w:rPr>
            </w:pPr>
            <w:r w:rsidRPr="00EA1A8A">
              <w:rPr>
                <w:rFonts w:ascii="Ebrima" w:hAnsi="Ebrima"/>
                <w:bCs/>
                <w:sz w:val="22"/>
              </w:rPr>
              <w:t>HEREMNIUS FERREIRA BARBOSA JÚNIOR</w:t>
            </w:r>
            <w:r w:rsidRPr="00EA1A8A">
              <w:rPr>
                <w:rFonts w:ascii="Ebrima" w:hAnsi="Ebrima"/>
                <w:bCs/>
                <w:sz w:val="22"/>
                <w:szCs w:val="22"/>
              </w:rPr>
              <w:t xml:space="preserve">, </w:t>
            </w:r>
            <w:r w:rsidRPr="00EA1A8A">
              <w:rPr>
                <w:rFonts w:ascii="Ebrima" w:hAnsi="Ebrima"/>
                <w:bCs/>
                <w:sz w:val="22"/>
                <w:highlight w:val="yellow"/>
              </w:rPr>
              <w:t>[qualificação]</w:t>
            </w:r>
          </w:p>
          <w:p w14:paraId="5ABB7E23" w14:textId="6BCE1AA3" w:rsidR="009932BC" w:rsidRPr="00E779ED"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9932BC" w:rsidRPr="0082644B" w:rsidDel="00410E7C" w14:paraId="281E335A" w14:textId="77777777" w:rsidTr="00667E9B">
        <w:tc>
          <w:tcPr>
            <w:tcW w:w="3031" w:type="dxa"/>
            <w:gridSpan w:val="2"/>
          </w:tcPr>
          <w:p w14:paraId="018D30F3" w14:textId="12127577" w:rsidR="009932BC" w:rsidRPr="000E15D3" w:rsidRDefault="009932BC" w:rsidP="009932B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645362">
              <w:rPr>
                <w:rFonts w:ascii="Ebrima" w:hAnsi="Ebrima" w:cstheme="minorHAnsi"/>
                <w:bCs/>
                <w:color w:val="000000"/>
                <w:sz w:val="22"/>
                <w:szCs w:val="22"/>
              </w:rPr>
              <w:t>“</w:t>
            </w:r>
            <w:r w:rsidRPr="00645362">
              <w:rPr>
                <w:rFonts w:ascii="Ebrima" w:hAnsi="Ebrima" w:cstheme="minorHAnsi"/>
                <w:bCs/>
                <w:color w:val="000000"/>
                <w:sz w:val="22"/>
                <w:szCs w:val="22"/>
                <w:u w:val="single"/>
              </w:rPr>
              <w:t>Subordinação</w:t>
            </w:r>
            <w:r w:rsidRPr="00645362">
              <w:rPr>
                <w:rFonts w:ascii="Ebrima" w:hAnsi="Ebrima" w:cstheme="minorHAnsi"/>
                <w:bCs/>
                <w:color w:val="000000"/>
                <w:sz w:val="22"/>
                <w:szCs w:val="22"/>
              </w:rPr>
              <w:t>”:</w:t>
            </w:r>
          </w:p>
        </w:tc>
        <w:tc>
          <w:tcPr>
            <w:tcW w:w="6609" w:type="dxa"/>
            <w:gridSpan w:val="2"/>
          </w:tcPr>
          <w:p w14:paraId="582D5A2E" w14:textId="693121C2" w:rsidR="009932BC" w:rsidRPr="00645362"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645362">
              <w:rPr>
                <w:rFonts w:ascii="Ebrima" w:hAnsi="Ebrima" w:cstheme="minorHAnsi"/>
                <w:bCs/>
                <w:color w:val="000000"/>
                <w:sz w:val="22"/>
                <w:szCs w:val="22"/>
              </w:rPr>
              <w:t>a espécie de preferência garantida aos CRI Seniores em relação aos CRI Subordinados, no sentido de que os primeiros são pagos pela Emissora antes que os posteriores, em estrita observância à Ordem de Pagamentos;</w:t>
            </w:r>
          </w:p>
          <w:p w14:paraId="0B466F08" w14:textId="77777777" w:rsidR="009932BC" w:rsidRPr="000E15D3"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rsidDel="00410E7C" w14:paraId="01C3DC81" w14:textId="77777777" w:rsidTr="00667E9B">
        <w:tc>
          <w:tcPr>
            <w:tcW w:w="3031" w:type="dxa"/>
            <w:gridSpan w:val="2"/>
          </w:tcPr>
          <w:p w14:paraId="29A4D0B0"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609" w:type="dxa"/>
            <w:gridSpan w:val="2"/>
          </w:tcPr>
          <w:p w14:paraId="32E6A89F"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9932BC" w:rsidRPr="0082644B" w14:paraId="166BE8BC" w14:textId="77777777" w:rsidTr="00667E9B">
        <w:tc>
          <w:tcPr>
            <w:tcW w:w="3031" w:type="dxa"/>
            <w:gridSpan w:val="2"/>
          </w:tcPr>
          <w:p w14:paraId="51EF02CD"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609" w:type="dxa"/>
            <w:gridSpan w:val="2"/>
            <w:shd w:val="clear" w:color="auto" w:fill="auto"/>
          </w:tcPr>
          <w:p w14:paraId="594B4652" w14:textId="6EC5CAC1"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218" w:name="_Hlk521688721"/>
            <w:r w:rsidRPr="0082644B">
              <w:rPr>
                <w:rFonts w:ascii="Ebrima" w:hAnsi="Ebrima" w:cstheme="minorHAnsi"/>
                <w:sz w:val="22"/>
                <w:szCs w:val="22"/>
              </w:rPr>
              <w:t xml:space="preserve">a taxa mensal de administração do Patrimônio Separado, no valor </w:t>
            </w:r>
            <w:r w:rsidRPr="000E15D3">
              <w:rPr>
                <w:rFonts w:ascii="Ebrima" w:hAnsi="Ebrima" w:cstheme="minorHAnsi"/>
                <w:sz w:val="22"/>
                <w:szCs w:val="22"/>
              </w:rPr>
              <w:t xml:space="preserve">de </w:t>
            </w:r>
            <w:r w:rsidRPr="00645362">
              <w:rPr>
                <w:rFonts w:ascii="Ebrima" w:hAnsi="Ebrima" w:cstheme="minorHAnsi"/>
                <w:sz w:val="22"/>
                <w:szCs w:val="22"/>
              </w:rPr>
              <w:t xml:space="preserve">R$ </w:t>
            </w:r>
            <w:r>
              <w:rPr>
                <w:rFonts w:ascii="Ebrima" w:hAnsi="Ebrima" w:cstheme="minorHAnsi"/>
                <w:sz w:val="22"/>
                <w:szCs w:val="22"/>
              </w:rPr>
              <w:t>[</w:t>
            </w:r>
            <w:r w:rsidRPr="005F2B27">
              <w:rPr>
                <w:rFonts w:ascii="Ebrima" w:hAnsi="Ebrima" w:cstheme="minorHAnsi"/>
                <w:sz w:val="22"/>
                <w:szCs w:val="22"/>
                <w:highlight w:val="yellow"/>
              </w:rPr>
              <w:t>=</w:t>
            </w:r>
            <w:r>
              <w:rPr>
                <w:rFonts w:ascii="Ebrima" w:hAnsi="Ebrima" w:cstheme="minorHAnsi"/>
                <w:sz w:val="22"/>
                <w:szCs w:val="22"/>
              </w:rPr>
              <w:t>] ([</w:t>
            </w:r>
            <w:r w:rsidRPr="005F2B27">
              <w:rPr>
                <w:rFonts w:ascii="Ebrima" w:hAnsi="Ebrima" w:cstheme="minorHAnsi"/>
                <w:sz w:val="22"/>
                <w:szCs w:val="22"/>
                <w:highlight w:val="yellow"/>
              </w:rPr>
              <w:t>=</w:t>
            </w:r>
            <w:r>
              <w:rPr>
                <w:rFonts w:ascii="Ebrima" w:hAnsi="Ebrima" w:cstheme="minorHAnsi"/>
                <w:sz w:val="22"/>
                <w:szCs w:val="22"/>
              </w:rPr>
              <w:t>])</w:t>
            </w:r>
            <w:r w:rsidRPr="0082644B">
              <w:rPr>
                <w:rFonts w:ascii="Ebrima" w:hAnsi="Ebrima" w:cstheme="minorHAnsi"/>
                <w:sz w:val="22"/>
                <w:szCs w:val="22"/>
              </w:rPr>
              <w:t xml:space="preserve">, líquida de todos e quaisquer tributos, atualizada anualmente pelo </w:t>
            </w:r>
            <w:r>
              <w:rPr>
                <w:rFonts w:ascii="Ebrima" w:hAnsi="Ebrima" w:cstheme="minorHAnsi"/>
                <w:sz w:val="22"/>
                <w:szCs w:val="22"/>
              </w:rPr>
              <w:t>IGP-M</w:t>
            </w:r>
            <w:r w:rsidRPr="0082644B">
              <w:rPr>
                <w:rFonts w:ascii="Ebrima" w:hAnsi="Ebrima" w:cstheme="minorHAnsi"/>
                <w:sz w:val="22"/>
                <w:szCs w:val="22"/>
              </w:rPr>
              <w:t xml:space="preserv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218"/>
            <w:r w:rsidRPr="0082644B">
              <w:rPr>
                <w:rFonts w:ascii="Ebrima" w:hAnsi="Ebrima" w:cstheme="minorHAnsi"/>
                <w:sz w:val="22"/>
                <w:szCs w:val="22"/>
              </w:rPr>
              <w:t>;</w:t>
            </w:r>
          </w:p>
          <w:p w14:paraId="37D58C16" w14:textId="77777777" w:rsidR="009932BC" w:rsidRPr="0082644B" w:rsidRDefault="009932BC" w:rsidP="009932BC">
            <w:pPr>
              <w:pStyle w:val="BodyText21"/>
              <w:suppressAutoHyphens/>
              <w:spacing w:line="300" w:lineRule="exact"/>
              <w:rPr>
                <w:rFonts w:ascii="Ebrima" w:hAnsi="Ebrima" w:cstheme="minorHAnsi"/>
                <w:sz w:val="22"/>
                <w:szCs w:val="22"/>
              </w:rPr>
            </w:pPr>
          </w:p>
        </w:tc>
      </w:tr>
      <w:tr w:rsidR="009932BC" w:rsidRPr="0082644B" w14:paraId="06A6858B" w14:textId="77777777" w:rsidTr="00667E9B">
        <w:tc>
          <w:tcPr>
            <w:tcW w:w="3031" w:type="dxa"/>
            <w:gridSpan w:val="2"/>
          </w:tcPr>
          <w:p w14:paraId="44CC2560"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609" w:type="dxa"/>
            <w:gridSpan w:val="2"/>
            <w:shd w:val="clear" w:color="auto" w:fill="auto"/>
          </w:tcPr>
          <w:p w14:paraId="5569B8D5"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36381E6B" w14:textId="77777777" w:rsidTr="00667E9B">
        <w:tc>
          <w:tcPr>
            <w:tcW w:w="3031" w:type="dxa"/>
            <w:gridSpan w:val="2"/>
          </w:tcPr>
          <w:p w14:paraId="3D5DD24E" w14:textId="77777777" w:rsidR="009932BC" w:rsidRPr="00982FF6"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Tranche(s)</w:t>
            </w:r>
            <w:r w:rsidRPr="00CF26B4">
              <w:rPr>
                <w:rFonts w:ascii="Ebrima" w:hAnsi="Ebrima" w:cstheme="minorHAnsi"/>
                <w:sz w:val="22"/>
                <w:szCs w:val="22"/>
              </w:rPr>
              <w:t>”:</w:t>
            </w:r>
          </w:p>
        </w:tc>
        <w:tc>
          <w:tcPr>
            <w:tcW w:w="6609" w:type="dxa"/>
            <w:gridSpan w:val="2"/>
            <w:shd w:val="clear" w:color="auto" w:fill="auto"/>
          </w:tcPr>
          <w:p w14:paraId="5359C5A3" w14:textId="20278CF8" w:rsidR="009932BC" w:rsidRPr="00982FF6"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sz w:val="22"/>
                <w:szCs w:val="22"/>
              </w:rPr>
              <w:t xml:space="preserve">cada uma das parcelas do Preço da Cessão pagas à vista e de acordo com a integralização dos CRI, cada uma sujeita ao cumprimento das respectivas </w:t>
            </w:r>
            <w:r>
              <w:rPr>
                <w:rFonts w:ascii="Ebrima" w:hAnsi="Ebrima" w:cstheme="minorHAnsi"/>
                <w:sz w:val="22"/>
                <w:szCs w:val="22"/>
              </w:rPr>
              <w:t>c</w:t>
            </w:r>
            <w:r w:rsidRPr="00CF26B4">
              <w:rPr>
                <w:rFonts w:ascii="Ebrima" w:hAnsi="Ebrima" w:cstheme="minorHAnsi"/>
                <w:sz w:val="22"/>
                <w:szCs w:val="22"/>
              </w:rPr>
              <w:t xml:space="preserve">ondições </w:t>
            </w:r>
            <w:r>
              <w:rPr>
                <w:rFonts w:ascii="Ebrima" w:hAnsi="Ebrima" w:cstheme="minorHAnsi"/>
                <w:sz w:val="22"/>
                <w:szCs w:val="22"/>
              </w:rPr>
              <w:t>p</w:t>
            </w:r>
            <w:r w:rsidRPr="00CF26B4">
              <w:rPr>
                <w:rFonts w:ascii="Ebrima" w:hAnsi="Ebrima" w:cstheme="minorHAnsi"/>
                <w:sz w:val="22"/>
                <w:szCs w:val="22"/>
              </w:rPr>
              <w:t>recedentes, e pagas de acordo com os procedimentos do Contrato de Cessão;</w:t>
            </w:r>
            <w:r w:rsidRPr="00982FF6">
              <w:rPr>
                <w:rFonts w:ascii="Ebrima" w:hAnsi="Ebrima" w:cstheme="minorHAnsi"/>
                <w:sz w:val="22"/>
                <w:szCs w:val="22"/>
              </w:rPr>
              <w:t xml:space="preserve"> </w:t>
            </w:r>
          </w:p>
          <w:p w14:paraId="35FFED1C" w14:textId="77777777" w:rsidR="009932BC" w:rsidRPr="00982FF6"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41B0951A" w14:textId="77777777" w:rsidTr="00667E9B">
        <w:tc>
          <w:tcPr>
            <w:tcW w:w="3031" w:type="dxa"/>
            <w:gridSpan w:val="2"/>
          </w:tcPr>
          <w:p w14:paraId="52676D04" w14:textId="7EBAAB10"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Valor da</w:t>
            </w:r>
            <w:r w:rsidRPr="0082644B">
              <w:rPr>
                <w:rFonts w:ascii="Ebrima" w:hAnsi="Ebrima" w:cstheme="minorHAnsi"/>
                <w:sz w:val="22"/>
                <w:szCs w:val="22"/>
                <w:u w:val="single"/>
              </w:rPr>
              <w:t xml:space="preserve"> Recompra </w:t>
            </w:r>
            <w:r>
              <w:rPr>
                <w:rFonts w:ascii="Ebrima" w:hAnsi="Ebrima" w:cstheme="minorHAnsi"/>
                <w:sz w:val="22"/>
                <w:szCs w:val="22"/>
                <w:u w:val="single"/>
              </w:rPr>
              <w:t>Total</w:t>
            </w:r>
            <w:r w:rsidRPr="0082644B">
              <w:rPr>
                <w:rFonts w:ascii="Ebrima" w:hAnsi="Ebrima" w:cstheme="minorHAnsi"/>
                <w:sz w:val="22"/>
                <w:szCs w:val="22"/>
              </w:rPr>
              <w:t>”:</w:t>
            </w:r>
          </w:p>
        </w:tc>
        <w:tc>
          <w:tcPr>
            <w:tcW w:w="6609" w:type="dxa"/>
            <w:gridSpan w:val="2"/>
            <w:shd w:val="clear" w:color="auto" w:fill="auto"/>
          </w:tcPr>
          <w:p w14:paraId="64CE07F2" w14:textId="71438D1C"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valor da </w:t>
            </w:r>
            <w:r>
              <w:rPr>
                <w:rFonts w:ascii="Ebrima" w:hAnsi="Ebrima" w:cstheme="minorHAnsi"/>
                <w:sz w:val="22"/>
                <w:szCs w:val="22"/>
              </w:rPr>
              <w:t>Recompra Total dos Créditos Imobiliários corresponderá</w:t>
            </w:r>
            <w:r w:rsidRPr="0082644B">
              <w:rPr>
                <w:rFonts w:ascii="Ebrima" w:hAnsi="Ebrima" w:cstheme="minorHAnsi"/>
                <w:sz w:val="22"/>
                <w:szCs w:val="22"/>
              </w:rPr>
              <w:t xml:space="preserve"> </w:t>
            </w:r>
            <w:r>
              <w:rPr>
                <w:rFonts w:ascii="Ebrima" w:hAnsi="Ebrima"/>
                <w:sz w:val="22"/>
                <w:szCs w:val="22"/>
              </w:rPr>
              <w:t>(i) a</w:t>
            </w:r>
            <w:r w:rsidRPr="007D0316">
              <w:rPr>
                <w:rFonts w:ascii="Ebrima" w:hAnsi="Ebrima"/>
                <w:sz w:val="22"/>
                <w:szCs w:val="22"/>
              </w:rPr>
              <w:t>o saldo devedor dos CRI</w:t>
            </w:r>
            <w:r w:rsidRPr="0082644B">
              <w:rPr>
                <w:rFonts w:ascii="Ebrima" w:hAnsi="Ebrima" w:cstheme="minorHAnsi"/>
                <w:sz w:val="22"/>
                <w:szCs w:val="22"/>
              </w:rPr>
              <w:t xml:space="preserve"> em circulação, atualizado monetariamente</w:t>
            </w:r>
            <w:r w:rsidRPr="007D0316">
              <w:rPr>
                <w:rFonts w:ascii="Ebrima" w:hAnsi="Ebrima"/>
                <w:sz w:val="22"/>
                <w:szCs w:val="22"/>
              </w:rPr>
              <w:t>,</w:t>
            </w:r>
            <w:r>
              <w:rPr>
                <w:rFonts w:ascii="Ebrima" w:hAnsi="Ebrima"/>
                <w:sz w:val="22"/>
                <w:szCs w:val="22"/>
              </w:rPr>
              <w:t xml:space="preserve"> acrescido da Remuneração</w:t>
            </w:r>
            <w:r w:rsidRPr="007D0316">
              <w:rPr>
                <w:rFonts w:ascii="Ebrima" w:hAnsi="Ebrima"/>
                <w:sz w:val="22"/>
                <w:szCs w:val="22"/>
              </w:rPr>
              <w:t xml:space="preserve">, </w:t>
            </w:r>
            <w:r>
              <w:rPr>
                <w:rFonts w:ascii="Ebrima" w:hAnsi="Ebrima"/>
                <w:sz w:val="22"/>
                <w:szCs w:val="22"/>
              </w:rPr>
              <w:t xml:space="preserve">(ii) </w:t>
            </w:r>
            <w:r w:rsidRPr="00425C52">
              <w:rPr>
                <w:rFonts w:ascii="Ebrima" w:hAnsi="Ebrima"/>
                <w:sz w:val="22"/>
                <w:szCs w:val="22"/>
              </w:rPr>
              <w:t xml:space="preserve">acrescido de multa compensatória de 2% (dois por cento) </w:t>
            </w:r>
            <w:r>
              <w:rPr>
                <w:rFonts w:ascii="Ebrima" w:hAnsi="Ebrima"/>
                <w:sz w:val="22"/>
                <w:szCs w:val="22"/>
              </w:rPr>
              <w:t>calculada sobre</w:t>
            </w:r>
            <w:r w:rsidRPr="00425C52">
              <w:rPr>
                <w:rFonts w:ascii="Ebrima" w:hAnsi="Ebrima"/>
                <w:sz w:val="22"/>
                <w:szCs w:val="22"/>
              </w:rPr>
              <w:t xml:space="preserve"> </w:t>
            </w:r>
            <w:r>
              <w:rPr>
                <w:rFonts w:ascii="Ebrima" w:hAnsi="Ebrima"/>
                <w:sz w:val="22"/>
                <w:szCs w:val="22"/>
              </w:rPr>
              <w:t xml:space="preserve">o </w:t>
            </w:r>
            <w:r w:rsidRPr="00425C52">
              <w:rPr>
                <w:rFonts w:ascii="Ebrima" w:hAnsi="Ebrima"/>
                <w:sz w:val="22"/>
                <w:szCs w:val="22"/>
              </w:rPr>
              <w:t>saldo devedor</w:t>
            </w:r>
            <w:r>
              <w:rPr>
                <w:rFonts w:ascii="Ebrima" w:hAnsi="Ebrima"/>
                <w:sz w:val="22"/>
                <w:szCs w:val="22"/>
              </w:rPr>
              <w:t>, (iii) adicionado de tod</w:t>
            </w:r>
            <w:r w:rsidRPr="004B3D07">
              <w:rPr>
                <w:rFonts w:ascii="Ebrima" w:hAnsi="Ebrima"/>
                <w:sz w:val="22"/>
                <w:szCs w:val="22"/>
              </w:rPr>
              <w:t xml:space="preserve">as </w:t>
            </w:r>
            <w:r>
              <w:rPr>
                <w:rFonts w:ascii="Ebrima" w:hAnsi="Ebrima"/>
                <w:sz w:val="22"/>
                <w:szCs w:val="22"/>
              </w:rPr>
              <w:t>as D</w:t>
            </w:r>
            <w:r w:rsidRPr="004B3D07">
              <w:rPr>
                <w:rFonts w:ascii="Ebrima" w:hAnsi="Ebrima"/>
                <w:sz w:val="22"/>
                <w:szCs w:val="22"/>
              </w:rPr>
              <w:t xml:space="preserve">espesas </w:t>
            </w:r>
            <w:r>
              <w:rPr>
                <w:rFonts w:ascii="Ebrima" w:hAnsi="Ebrima"/>
                <w:sz w:val="22"/>
                <w:szCs w:val="22"/>
              </w:rPr>
              <w:t xml:space="preserve">Recorrentes </w:t>
            </w:r>
            <w:r w:rsidRPr="004B3D07">
              <w:rPr>
                <w:rFonts w:ascii="Ebrima" w:hAnsi="Ebrima"/>
                <w:sz w:val="22"/>
                <w:szCs w:val="22"/>
              </w:rPr>
              <w:t xml:space="preserve">e </w:t>
            </w:r>
            <w:r>
              <w:rPr>
                <w:rFonts w:ascii="Ebrima" w:hAnsi="Ebrima"/>
                <w:sz w:val="22"/>
                <w:szCs w:val="22"/>
              </w:rPr>
              <w:t xml:space="preserve">demais </w:t>
            </w:r>
            <w:r w:rsidRPr="004B3D07">
              <w:rPr>
                <w:rFonts w:ascii="Ebrima" w:hAnsi="Ebrima"/>
                <w:sz w:val="22"/>
                <w:szCs w:val="22"/>
              </w:rPr>
              <w:t>obrigações do Patrimônio Separado</w:t>
            </w:r>
            <w:r>
              <w:rPr>
                <w:rFonts w:ascii="Ebrima" w:hAnsi="Ebrima"/>
                <w:sz w:val="22"/>
                <w:szCs w:val="22"/>
              </w:rPr>
              <w:t xml:space="preserve"> em aberto à época</w:t>
            </w:r>
            <w:r w:rsidRPr="004B3D07">
              <w:rPr>
                <w:rFonts w:ascii="Ebrima" w:hAnsi="Ebrima"/>
                <w:sz w:val="22"/>
                <w:szCs w:val="22"/>
              </w:rPr>
              <w:t>.</w:t>
            </w:r>
            <w:r>
              <w:rPr>
                <w:rFonts w:ascii="Ebrima" w:hAnsi="Ebrima"/>
                <w:sz w:val="22"/>
                <w:szCs w:val="22"/>
              </w:rPr>
              <w:t xml:space="preserve"> O Valor da Recompra Total nunca poderá ser inferior ao montante necessário para quitação de todas as obrigações do Patrimônio Separado</w:t>
            </w:r>
            <w:r w:rsidRPr="0082644B">
              <w:rPr>
                <w:rFonts w:ascii="Ebrima" w:hAnsi="Ebrima" w:cstheme="minorHAnsi"/>
                <w:sz w:val="22"/>
                <w:szCs w:val="22"/>
              </w:rPr>
              <w:t>;</w:t>
            </w:r>
          </w:p>
          <w:p w14:paraId="4F13B26B"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3232A29D" w14:textId="77777777" w:rsidTr="00667E9B">
        <w:tc>
          <w:tcPr>
            <w:tcW w:w="3031" w:type="dxa"/>
            <w:gridSpan w:val="2"/>
          </w:tcPr>
          <w:p w14:paraId="2E54E54E"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da Recompra Facultativa</w:t>
            </w:r>
            <w:r w:rsidRPr="0082644B">
              <w:rPr>
                <w:rFonts w:ascii="Ebrima" w:hAnsi="Ebrima" w:cstheme="minorHAnsi"/>
                <w:sz w:val="22"/>
                <w:szCs w:val="22"/>
              </w:rPr>
              <w:t>”:</w:t>
            </w:r>
          </w:p>
        </w:tc>
        <w:tc>
          <w:tcPr>
            <w:tcW w:w="6609" w:type="dxa"/>
            <w:gridSpan w:val="2"/>
            <w:shd w:val="clear" w:color="auto" w:fill="auto"/>
          </w:tcPr>
          <w:p w14:paraId="09EDB988" w14:textId="181C921D"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na hipótese de Recompra Facultativa, é o valor do saldo devedor dos CRI em circulação, atualizado monetariamente, acrescido de</w:t>
            </w:r>
            <w:r w:rsidRPr="00C53E98">
              <w:rPr>
                <w:rFonts w:ascii="Ebrima" w:hAnsi="Ebrima" w:cstheme="minorHAnsi"/>
                <w:sz w:val="22"/>
                <w:szCs w:val="22"/>
              </w:rPr>
              <w:t xml:space="preserve"> Remuneração</w:t>
            </w:r>
            <w:r>
              <w:rPr>
                <w:rFonts w:ascii="Ebrima" w:hAnsi="Ebrima" w:cstheme="minorHAnsi"/>
                <w:sz w:val="22"/>
                <w:szCs w:val="22"/>
              </w:rPr>
              <w:t xml:space="preserve"> e</w:t>
            </w:r>
            <w:r w:rsidRPr="0082644B">
              <w:rPr>
                <w:rFonts w:ascii="Ebrima" w:hAnsi="Ebrima" w:cstheme="minorHAnsi"/>
                <w:sz w:val="22"/>
                <w:szCs w:val="22"/>
              </w:rPr>
              <w:t xml:space="preserve"> uma multa compensatória em favor dos investidores dos CRI de </w:t>
            </w:r>
            <w:r w:rsidRPr="00CF26B4">
              <w:rPr>
                <w:rFonts w:ascii="Ebrima" w:hAnsi="Ebrima" w:cstheme="minorHAnsi"/>
                <w:sz w:val="22"/>
                <w:szCs w:val="22"/>
              </w:rPr>
              <w:t>2% (dois por cento)</w:t>
            </w:r>
            <w:r w:rsidRPr="00982FF6">
              <w:rPr>
                <w:rFonts w:ascii="Ebrima" w:hAnsi="Ebrima" w:cstheme="minorHAnsi"/>
                <w:sz w:val="22"/>
                <w:szCs w:val="22"/>
              </w:rPr>
              <w:t xml:space="preserve"> sobre o respectivo saldo devedor até o </w:t>
            </w:r>
            <w:r w:rsidRPr="00211BD6">
              <w:rPr>
                <w:rFonts w:ascii="Ebrima" w:hAnsi="Ebrima"/>
                <w:sz w:val="22"/>
                <w:szCs w:val="22"/>
              </w:rPr>
              <w:t>[</w:t>
            </w:r>
            <w:r w:rsidRPr="00892635">
              <w:rPr>
                <w:rFonts w:ascii="Ebrima" w:hAnsi="Ebrima"/>
                <w:sz w:val="22"/>
              </w:rPr>
              <w:t>42º (quadragésimo segundo)</w:t>
            </w:r>
            <w:r w:rsidRPr="00211BD6">
              <w:rPr>
                <w:rFonts w:ascii="Ebrima" w:hAnsi="Ebrima"/>
                <w:sz w:val="22"/>
                <w:szCs w:val="22"/>
              </w:rPr>
              <w:t>]</w:t>
            </w:r>
            <w:r>
              <w:rPr>
                <w:rFonts w:ascii="Ebrima" w:hAnsi="Ebrima" w:cstheme="minorHAnsi"/>
                <w:sz w:val="22"/>
                <w:szCs w:val="22"/>
              </w:rPr>
              <w:t xml:space="preserve"> </w:t>
            </w:r>
            <w:r w:rsidRPr="00982FF6">
              <w:rPr>
                <w:rFonts w:ascii="Ebrima" w:hAnsi="Ebrima" w:cstheme="minorHAnsi"/>
                <w:sz w:val="22"/>
                <w:szCs w:val="22"/>
              </w:rPr>
              <w:t xml:space="preserve">mês contado </w:t>
            </w:r>
            <w:r w:rsidRPr="00982FF6">
              <w:rPr>
                <w:rFonts w:ascii="Ebrima" w:hAnsi="Ebrima" w:cstheme="minorHAnsi"/>
                <w:sz w:val="22"/>
                <w:szCs w:val="22"/>
              </w:rPr>
              <w:lastRenderedPageBreak/>
              <w:t xml:space="preserve">da </w:t>
            </w:r>
            <w:r w:rsidRPr="00CF26B4">
              <w:rPr>
                <w:rFonts w:ascii="Ebrima" w:hAnsi="Ebrima" w:cstheme="minorHAnsi"/>
                <w:sz w:val="22"/>
                <w:szCs w:val="22"/>
              </w:rPr>
              <w:t>Data de Emissão</w:t>
            </w:r>
            <w:r w:rsidRPr="00982FF6">
              <w:rPr>
                <w:rFonts w:ascii="Ebrima" w:hAnsi="Ebrima" w:cstheme="minorHAnsi"/>
                <w:sz w:val="22"/>
                <w:szCs w:val="22"/>
              </w:rPr>
              <w:t>,</w:t>
            </w:r>
            <w:r w:rsidRPr="0082644B">
              <w:rPr>
                <w:rFonts w:ascii="Ebrima" w:hAnsi="Ebrima" w:cstheme="minorHAnsi"/>
                <w:sz w:val="22"/>
                <w:szCs w:val="22"/>
              </w:rPr>
              <w:t xml:space="preserve"> sendo que, após o prazo, não incidirá nenhuma penalidade, nos termos do Contrato de Cessão. Referida multa será devida aos Titulares dos CRI, descontadas as despesas do Patrimônio Separado;</w:t>
            </w:r>
          </w:p>
          <w:p w14:paraId="7FF341DC"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932BC" w:rsidRPr="0082644B" w14:paraId="5603AC72" w14:textId="77777777" w:rsidTr="00667E9B">
        <w:tc>
          <w:tcPr>
            <w:tcW w:w="3031" w:type="dxa"/>
            <w:gridSpan w:val="2"/>
          </w:tcPr>
          <w:p w14:paraId="5B952717"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609" w:type="dxa"/>
            <w:gridSpan w:val="2"/>
            <w:shd w:val="clear" w:color="auto" w:fill="auto"/>
          </w:tcPr>
          <w:p w14:paraId="04099731" w14:textId="3523E8F4"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9932BC" w:rsidRPr="0082644B" w:rsidRDefault="009932BC" w:rsidP="009932B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932BC" w:rsidRPr="0082644B" w14:paraId="522ECE28" w14:textId="77777777" w:rsidTr="00667E9B">
        <w:tc>
          <w:tcPr>
            <w:tcW w:w="3031" w:type="dxa"/>
            <w:gridSpan w:val="2"/>
          </w:tcPr>
          <w:p w14:paraId="65FB6628" w14:textId="77777777" w:rsidR="009932BC" w:rsidRPr="0082644B" w:rsidRDefault="009932BC" w:rsidP="009932B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609" w:type="dxa"/>
            <w:gridSpan w:val="2"/>
            <w:shd w:val="clear" w:color="auto" w:fill="auto"/>
          </w:tcPr>
          <w:p w14:paraId="788AF713"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9932BC" w:rsidRPr="0082644B" w:rsidRDefault="009932BC" w:rsidP="009932B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15E1693E" w:rsidR="00412131" w:rsidRPr="00982FF6"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Emissão regulada por este Termo de Securitização é realizada com base na deliberação tomada em</w:t>
      </w:r>
      <w:bookmarkStart w:id="219" w:name="_DV_C181"/>
      <w:r w:rsidRPr="0082644B">
        <w:rPr>
          <w:rFonts w:ascii="Ebrima" w:hAnsi="Ebrima" w:cstheme="minorHAnsi"/>
          <w:sz w:val="22"/>
          <w:szCs w:val="22"/>
        </w:rPr>
        <w:t xml:space="preserve"> </w:t>
      </w:r>
      <w:bookmarkStart w:id="220" w:name="_DV_C182"/>
      <w:bookmarkStart w:id="221" w:name="OLE_LINK3"/>
      <w:bookmarkStart w:id="222" w:name="OLE_LINK4"/>
      <w:bookmarkEnd w:id="219"/>
      <w:r w:rsidRPr="0082644B">
        <w:rPr>
          <w:rFonts w:ascii="Ebrima" w:hAnsi="Ebrima" w:cstheme="minorHAnsi"/>
          <w:sz w:val="22"/>
          <w:szCs w:val="22"/>
        </w:rPr>
        <w:t xml:space="preserve">sede de </w:t>
      </w:r>
      <w:r w:rsidR="004B0577">
        <w:rPr>
          <w:rFonts w:ascii="Ebrima" w:hAnsi="Ebrima" w:cstheme="minorHAnsi"/>
          <w:sz w:val="22"/>
          <w:szCs w:val="22"/>
        </w:rPr>
        <w:t>Reunião de Diretoria</w:t>
      </w:r>
      <w:r w:rsidRPr="00982FF6">
        <w:rPr>
          <w:rFonts w:ascii="Ebrima" w:hAnsi="Ebrima" w:cstheme="minorHAnsi"/>
          <w:sz w:val="22"/>
          <w:szCs w:val="22"/>
        </w:rPr>
        <w:t xml:space="preserve"> da Emissora, realizada em </w:t>
      </w:r>
      <w:r w:rsidRPr="00CF26B4">
        <w:rPr>
          <w:rFonts w:ascii="Ebrima" w:hAnsi="Ebrima" w:cstheme="minorHAnsi"/>
          <w:sz w:val="22"/>
          <w:szCs w:val="22"/>
        </w:rPr>
        <w:t>18 de abril de 2013</w:t>
      </w:r>
      <w:r w:rsidRPr="00982FF6">
        <w:rPr>
          <w:rFonts w:ascii="Ebrima" w:hAnsi="Ebrima" w:cstheme="minorHAnsi"/>
          <w:sz w:val="22"/>
          <w:szCs w:val="22"/>
        </w:rPr>
        <w:t xml:space="preserve"> e cuja ata foi registrada perante a Junta Comercial do Estado de São Paulo sob o nº </w:t>
      </w:r>
      <w:bookmarkStart w:id="223" w:name="_DV_C183"/>
      <w:bookmarkEnd w:id="220"/>
      <w:bookmarkEnd w:id="221"/>
      <w:bookmarkEnd w:id="222"/>
      <w:r w:rsidRPr="00CF26B4">
        <w:rPr>
          <w:rFonts w:ascii="Ebrima" w:hAnsi="Ebrima" w:cstheme="minorHAnsi"/>
          <w:sz w:val="22"/>
          <w:szCs w:val="22"/>
        </w:rPr>
        <w:t>162.463/13-3</w:t>
      </w:r>
      <w:r w:rsidRPr="00982FF6">
        <w:rPr>
          <w:rFonts w:ascii="Ebrima" w:hAnsi="Ebrima" w:cstheme="minorHAnsi"/>
          <w:sz w:val="22"/>
          <w:szCs w:val="22"/>
        </w:rPr>
        <w:t xml:space="preserve">, na qual se aprovou a emissão de séries de </w:t>
      </w:r>
      <w:bookmarkEnd w:id="223"/>
      <w:r w:rsidRPr="00982FF6">
        <w:rPr>
          <w:rFonts w:ascii="Ebrima" w:hAnsi="Ebrima" w:cstheme="minorHAnsi"/>
          <w:sz w:val="22"/>
          <w:szCs w:val="22"/>
        </w:rPr>
        <w:t xml:space="preserve">CRI em montante de até </w:t>
      </w:r>
      <w:r w:rsidRPr="00CF26B4">
        <w:rPr>
          <w:rFonts w:ascii="Ebrima" w:hAnsi="Ebrima" w:cstheme="minorHAnsi"/>
          <w:sz w:val="22"/>
          <w:szCs w:val="22"/>
        </w:rPr>
        <w:t>R$ 5.000.000.000,00 (cinco bilhões de reais)</w:t>
      </w:r>
      <w:r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224"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25" w:name="_Toc451887998"/>
      <w:bookmarkStart w:id="226" w:name="_Toc453263772"/>
      <w:bookmarkStart w:id="227" w:name="_Toc48127437"/>
      <w:r w:rsidRPr="0082644B">
        <w:rPr>
          <w:rFonts w:ascii="Ebrima" w:hAnsi="Ebrima" w:cstheme="minorHAnsi"/>
          <w:sz w:val="22"/>
          <w:szCs w:val="22"/>
        </w:rPr>
        <w:t>CLÁUSULA II – REGISTROS E DECLARAÇÕES</w:t>
      </w:r>
      <w:bookmarkEnd w:id="225"/>
      <w:bookmarkEnd w:id="226"/>
      <w:bookmarkEnd w:id="227"/>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224"/>
    <w:p w14:paraId="15C762F9"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5C63E60" w14:textId="77777777" w:rsidR="008600E9" w:rsidRPr="0082644B" w:rsidRDefault="008600E9" w:rsidP="008600E9">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distribuição no mercado primário por meio do MDA, administrado </w:t>
      </w:r>
      <w:r>
        <w:rPr>
          <w:rFonts w:ascii="Ebrima" w:hAnsi="Ebrima" w:cstheme="minorHAnsi"/>
          <w:sz w:val="22"/>
          <w:szCs w:val="22"/>
        </w:rPr>
        <w:t xml:space="preserve">e operacionalizado </w:t>
      </w:r>
      <w:r w:rsidRPr="0082644B">
        <w:rPr>
          <w:rFonts w:ascii="Ebrima" w:hAnsi="Ebrima" w:cstheme="minorHAnsi"/>
          <w:sz w:val="22"/>
          <w:szCs w:val="22"/>
        </w:rPr>
        <w:t xml:space="preserve">pela B3, sendo a </w:t>
      </w:r>
      <w:r>
        <w:rPr>
          <w:rFonts w:ascii="Ebrima" w:hAnsi="Ebrima" w:cstheme="minorHAnsi"/>
          <w:sz w:val="22"/>
          <w:szCs w:val="22"/>
        </w:rPr>
        <w:t xml:space="preserve">distribuição liquidada </w:t>
      </w:r>
      <w:r w:rsidRPr="0082644B">
        <w:rPr>
          <w:rFonts w:ascii="Ebrima" w:hAnsi="Ebrima" w:cstheme="minorHAnsi"/>
          <w:sz w:val="22"/>
          <w:szCs w:val="22"/>
        </w:rPr>
        <w:t>financeira</w:t>
      </w:r>
      <w:r>
        <w:rPr>
          <w:rFonts w:ascii="Ebrima" w:hAnsi="Ebrima" w:cstheme="minorHAnsi"/>
          <w:sz w:val="22"/>
          <w:szCs w:val="22"/>
        </w:rPr>
        <w:t>mente</w:t>
      </w:r>
      <w:r w:rsidRPr="0082644B">
        <w:rPr>
          <w:rFonts w:ascii="Ebrima" w:hAnsi="Ebrima" w:cstheme="minorHAnsi"/>
          <w:sz w:val="22"/>
          <w:szCs w:val="22"/>
        </w:rPr>
        <w:t xml:space="preserve"> realizada por meio da B3; e</w:t>
      </w:r>
    </w:p>
    <w:p w14:paraId="0153C5DD" w14:textId="77777777" w:rsidR="008600E9" w:rsidRPr="0082644B" w:rsidRDefault="008600E9" w:rsidP="008600E9">
      <w:pPr>
        <w:pStyle w:val="PargrafodaLista"/>
        <w:tabs>
          <w:tab w:val="left" w:pos="1134"/>
        </w:tabs>
        <w:spacing w:line="300" w:lineRule="exact"/>
        <w:ind w:left="0" w:right="-2" w:hanging="714"/>
        <w:jc w:val="both"/>
        <w:rPr>
          <w:rFonts w:ascii="Ebrima" w:hAnsi="Ebrima" w:cstheme="minorHAnsi"/>
          <w:sz w:val="22"/>
          <w:szCs w:val="22"/>
        </w:rPr>
      </w:pPr>
    </w:p>
    <w:p w14:paraId="05DA72B9" w14:textId="77777777" w:rsidR="008600E9" w:rsidRPr="0082644B" w:rsidRDefault="008600E9" w:rsidP="008600E9">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negociação no mercado secundário, por meio do CETIP21, administrado e operacionalizado pela B3, sendo a</w:t>
      </w:r>
      <w:r>
        <w:rPr>
          <w:rFonts w:ascii="Ebrima" w:hAnsi="Ebrima" w:cstheme="minorHAnsi"/>
          <w:sz w:val="22"/>
          <w:szCs w:val="22"/>
        </w:rPr>
        <w:t>s negociações e a</w:t>
      </w:r>
      <w:r w:rsidRPr="0082644B">
        <w:rPr>
          <w:rFonts w:ascii="Ebrima" w:hAnsi="Ebrima" w:cstheme="minorHAnsi"/>
          <w:sz w:val="22"/>
          <w:szCs w:val="22"/>
        </w:rPr>
        <w:t xml:space="preserve"> liquidação financeira dos eventos de pagamento e </w:t>
      </w:r>
      <w:r>
        <w:rPr>
          <w:rFonts w:ascii="Ebrima" w:hAnsi="Ebrima" w:cstheme="minorHAnsi"/>
          <w:sz w:val="22"/>
          <w:szCs w:val="22"/>
        </w:rPr>
        <w:t xml:space="preserve">a </w:t>
      </w:r>
      <w:r w:rsidRPr="0082644B">
        <w:rPr>
          <w:rFonts w:ascii="Ebrima" w:hAnsi="Ebrima" w:cstheme="minorHAnsi"/>
          <w:sz w:val="22"/>
          <w:szCs w:val="22"/>
        </w:rPr>
        <w:t xml:space="preserve">custódia eletrônica dos CRI realizada por meio da B3. </w:t>
      </w:r>
    </w:p>
    <w:p w14:paraId="71BB25C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28" w:name="_Toc364177367"/>
      <w:bookmarkStart w:id="229" w:name="_Toc198234638"/>
      <w:bookmarkStart w:id="230" w:name="_Toc358270768"/>
      <w:bookmarkStart w:id="231" w:name="_Toc366868555"/>
      <w:bookmarkStart w:id="232" w:name="_Toc366099233"/>
      <w:bookmarkStart w:id="233" w:name="_Toc451887999"/>
      <w:bookmarkStart w:id="234" w:name="_Toc453263773"/>
      <w:bookmarkStart w:id="235" w:name="_Toc48127438"/>
      <w:bookmarkEnd w:id="228"/>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229"/>
      <w:bookmarkEnd w:id="230"/>
      <w:bookmarkEnd w:id="231"/>
      <w:bookmarkEnd w:id="232"/>
      <w:r w:rsidRPr="0082644B">
        <w:rPr>
          <w:rFonts w:ascii="Ebrima" w:hAnsi="Ebrima" w:cstheme="minorHAnsi"/>
          <w:smallCaps/>
          <w:sz w:val="22"/>
          <w:szCs w:val="22"/>
        </w:rPr>
        <w:t>CRÉDITOS IMOBILIÁRIOS</w:t>
      </w:r>
      <w:bookmarkEnd w:id="233"/>
      <w:bookmarkEnd w:id="234"/>
      <w:bookmarkEnd w:id="235"/>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6C637DDE"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A1A8A">
        <w:rPr>
          <w:rFonts w:ascii="Ebrima" w:hAnsi="Ebrima" w:cstheme="minorHAnsi"/>
          <w:sz w:val="22"/>
          <w:szCs w:val="22"/>
        </w:rPr>
        <w:t xml:space="preserve">A Emissora declara que os Créditos Imobiliários, de valor nominal total de </w:t>
      </w:r>
      <w:r w:rsidR="00D46B98" w:rsidRPr="00EA1A8A">
        <w:rPr>
          <w:rFonts w:ascii="Ebrima" w:hAnsi="Ebrima" w:cstheme="minorHAnsi"/>
          <w:sz w:val="22"/>
          <w:szCs w:val="22"/>
        </w:rPr>
        <w:t>[</w:t>
      </w:r>
      <w:r w:rsidR="000E15D3" w:rsidRPr="00B15BCF">
        <w:rPr>
          <w:rFonts w:ascii="Ebrima" w:hAnsi="Ebrima"/>
          <w:sz w:val="22"/>
          <w:highlight w:val="yellow"/>
        </w:rPr>
        <w:t xml:space="preserve">R$ </w:t>
      </w:r>
      <w:r w:rsidR="00D46B98" w:rsidRPr="00EA1A8A">
        <w:rPr>
          <w:rFonts w:ascii="Ebrima" w:hAnsi="Ebrima" w:cstheme="minorHAnsi"/>
          <w:sz w:val="22"/>
          <w:szCs w:val="22"/>
          <w:highlight w:val="yellow"/>
        </w:rPr>
        <w:t>15.500.000 (quinze milhões e quinhentos mil reais</w:t>
      </w:r>
      <w:r w:rsidR="00D46B98" w:rsidRPr="00EA1A8A">
        <w:rPr>
          <w:rFonts w:ascii="Ebrima" w:hAnsi="Ebrima" w:cstheme="minorHAnsi"/>
          <w:sz w:val="22"/>
          <w:szCs w:val="22"/>
        </w:rPr>
        <w:t xml:space="preserve">] </w:t>
      </w:r>
      <w:r w:rsidR="000E15D3" w:rsidRPr="00EA1A8A">
        <w:rPr>
          <w:rFonts w:ascii="Ebrima" w:hAnsi="Ebrima" w:cs="Tahoma"/>
          <w:color w:val="000000"/>
          <w:sz w:val="22"/>
          <w:szCs w:val="22"/>
        </w:rPr>
        <w:t xml:space="preserve">em </w:t>
      </w:r>
      <w:r w:rsidR="00D46B98" w:rsidRPr="00EA1A8A">
        <w:rPr>
          <w:rFonts w:ascii="Ebrima" w:hAnsi="Ebrima" w:cs="Tahoma"/>
          <w:color w:val="000000"/>
          <w:sz w:val="22"/>
          <w:szCs w:val="22"/>
        </w:rPr>
        <w:t>[</w:t>
      </w:r>
      <w:r w:rsidR="00D46B98" w:rsidRPr="00EA1A8A">
        <w:rPr>
          <w:rFonts w:ascii="Ebrima" w:hAnsi="Ebrima" w:cs="Tahoma"/>
          <w:color w:val="000000"/>
          <w:sz w:val="22"/>
          <w:szCs w:val="22"/>
          <w:highlight w:val="yellow"/>
        </w:rPr>
        <w:t>=</w:t>
      </w:r>
      <w:r w:rsidR="00D46B98" w:rsidRPr="00EA1A8A">
        <w:rPr>
          <w:rFonts w:ascii="Ebrima" w:hAnsi="Ebrima" w:cs="Tahoma"/>
          <w:color w:val="000000"/>
          <w:sz w:val="22"/>
          <w:szCs w:val="22"/>
        </w:rPr>
        <w:t xml:space="preserve">] </w:t>
      </w:r>
      <w:r w:rsidR="000E15D3" w:rsidRPr="00EA1A8A">
        <w:rPr>
          <w:rFonts w:ascii="Ebrima" w:hAnsi="Ebrima" w:cs="Tahoma"/>
          <w:color w:val="000000"/>
          <w:sz w:val="22"/>
          <w:szCs w:val="22"/>
        </w:rPr>
        <w:t xml:space="preserve">de </w:t>
      </w:r>
      <w:r w:rsidR="00D46B98" w:rsidRPr="00EA1A8A">
        <w:rPr>
          <w:rFonts w:ascii="Ebrima" w:hAnsi="Ebrima" w:cs="Tahoma"/>
          <w:color w:val="000000"/>
          <w:sz w:val="22"/>
          <w:szCs w:val="22"/>
        </w:rPr>
        <w:t>[</w:t>
      </w:r>
      <w:r w:rsidR="00D46B98" w:rsidRPr="00EA1A8A">
        <w:rPr>
          <w:rFonts w:ascii="Ebrima" w:hAnsi="Ebrima" w:cs="Tahoma"/>
          <w:color w:val="000000"/>
          <w:sz w:val="22"/>
          <w:szCs w:val="22"/>
          <w:highlight w:val="yellow"/>
        </w:rPr>
        <w:t>=</w:t>
      </w:r>
      <w:r w:rsidR="00D46B98" w:rsidRPr="00EA1A8A">
        <w:rPr>
          <w:rFonts w:ascii="Ebrima" w:hAnsi="Ebrima" w:cs="Tahoma"/>
          <w:color w:val="000000"/>
          <w:sz w:val="22"/>
          <w:szCs w:val="22"/>
        </w:rPr>
        <w:t xml:space="preserve">] </w:t>
      </w:r>
      <w:r w:rsidR="000E15D3" w:rsidRPr="00EA1A8A">
        <w:rPr>
          <w:rFonts w:ascii="Ebrima" w:hAnsi="Ebrima" w:cs="Tahoma"/>
          <w:color w:val="000000"/>
          <w:sz w:val="22"/>
          <w:szCs w:val="22"/>
        </w:rPr>
        <w:t>de 202</w:t>
      </w:r>
      <w:r w:rsidR="00D46B98" w:rsidRPr="00EA1A8A">
        <w:rPr>
          <w:rFonts w:ascii="Ebrima" w:hAnsi="Ebrima" w:cs="Tahoma"/>
          <w:color w:val="000000"/>
          <w:sz w:val="22"/>
          <w:szCs w:val="22"/>
        </w:rPr>
        <w:t>1</w:t>
      </w:r>
      <w:r w:rsidRPr="00EA1A8A">
        <w:rPr>
          <w:rFonts w:ascii="Ebrima" w:hAnsi="Ebrima" w:cstheme="minorHAnsi"/>
          <w:sz w:val="22"/>
          <w:szCs w:val="22"/>
        </w:rPr>
        <w:t>,</w:t>
      </w:r>
      <w:r w:rsidRPr="0082644B">
        <w:rPr>
          <w:rFonts w:ascii="Ebrima" w:hAnsi="Ebrima" w:cstheme="minorHAnsi"/>
          <w:sz w:val="22"/>
          <w:szCs w:val="22"/>
        </w:rPr>
        <w:t xml:space="preserve"> cuja titularidade 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2CFE866C" w14:textId="77777777" w:rsidR="00D46B98" w:rsidRPr="0082644B" w:rsidRDefault="00D46B98"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7739DE71"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007B67A9" w:rsidRPr="00C53E98">
        <w:rPr>
          <w:rFonts w:ascii="Ebrima" w:hAnsi="Ebrima" w:cstheme="minorHAnsi"/>
          <w:sz w:val="22"/>
          <w:szCs w:val="22"/>
        </w:rPr>
        <w:t>verificará, conforme documentação societária disponibilizada pela Cedente</w:t>
      </w:r>
      <w:r w:rsidR="007B67A9">
        <w:rPr>
          <w:rFonts w:ascii="Ebrima" w:hAnsi="Ebrima" w:cstheme="minorHAnsi"/>
          <w:sz w:val="22"/>
          <w:szCs w:val="22"/>
        </w:rPr>
        <w:t>,</w:t>
      </w:r>
      <w:r w:rsidR="007B67A9" w:rsidRPr="00C53E98" w:rsidDel="00C53E98">
        <w:rPr>
          <w:rFonts w:ascii="Ebrima" w:hAnsi="Ebrima" w:cstheme="minorHAnsi"/>
          <w:sz w:val="22"/>
          <w:szCs w:val="22"/>
        </w:rPr>
        <w:t xml:space="preserve"> </w:t>
      </w:r>
      <w:r w:rsidRPr="0082644B">
        <w:rPr>
          <w:rFonts w:ascii="Ebrima" w:hAnsi="Ebrima" w:cstheme="minorHAnsi"/>
          <w:sz w:val="22"/>
          <w:szCs w:val="22"/>
        </w:rPr>
        <w:t>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25C78CE" w14:textId="4600BA79" w:rsidR="008600E9" w:rsidRPr="00EA1A8A" w:rsidRDefault="008600E9" w:rsidP="008600E9">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A1A8A">
        <w:rPr>
          <w:rFonts w:ascii="Ebrima" w:hAnsi="Ebrima" w:cstheme="minorHAnsi"/>
          <w:sz w:val="22"/>
          <w:szCs w:val="22"/>
        </w:rPr>
        <w:t>A Cedente cedeu os Créditos Imobiliários à Emissora e em contrapartida receberá o Preço da Cessão, no valor de</w:t>
      </w:r>
      <w:r w:rsidR="004B0577" w:rsidRPr="00EA1A8A">
        <w:rPr>
          <w:rFonts w:ascii="Ebrima" w:hAnsi="Ebrima" w:cstheme="minorHAnsi"/>
          <w:sz w:val="22"/>
          <w:szCs w:val="22"/>
        </w:rPr>
        <w:t xml:space="preserve"> até</w:t>
      </w:r>
      <w:r w:rsidRPr="00EA1A8A">
        <w:rPr>
          <w:rFonts w:ascii="Ebrima" w:hAnsi="Ebrima" w:cstheme="minorHAnsi"/>
          <w:sz w:val="22"/>
          <w:szCs w:val="22"/>
        </w:rPr>
        <w:t xml:space="preserve"> R$ </w:t>
      </w:r>
      <w:r w:rsidR="00D46B98" w:rsidRPr="00EA1A8A">
        <w:rPr>
          <w:rFonts w:ascii="Ebrima" w:hAnsi="Ebrima" w:cstheme="minorHAnsi"/>
          <w:sz w:val="22"/>
          <w:szCs w:val="22"/>
        </w:rPr>
        <w:t>[</w:t>
      </w:r>
      <w:r w:rsidR="00D46B98" w:rsidRPr="00EA1A8A">
        <w:rPr>
          <w:rFonts w:ascii="Ebrima" w:hAnsi="Ebrima" w:cstheme="minorHAnsi"/>
          <w:sz w:val="22"/>
          <w:szCs w:val="22"/>
          <w:highlight w:val="yellow"/>
        </w:rPr>
        <w:t>15.500.000 (quinze milhões e quinhentos mil reais</w:t>
      </w:r>
      <w:r w:rsidR="00D46B98" w:rsidRPr="00EA1A8A">
        <w:rPr>
          <w:rFonts w:ascii="Ebrima" w:hAnsi="Ebrima" w:cstheme="minorHAnsi"/>
          <w:sz w:val="22"/>
          <w:szCs w:val="22"/>
        </w:rPr>
        <w:t>]</w:t>
      </w:r>
      <w:r w:rsidR="00D46B98" w:rsidRPr="00B15BCF">
        <w:t xml:space="preserve"> </w:t>
      </w:r>
      <w:r w:rsidRPr="00EA1A8A">
        <w:rPr>
          <w:rFonts w:ascii="Ebrima" w:hAnsi="Ebrima" w:cstheme="minorHAnsi"/>
          <w:sz w:val="22"/>
          <w:szCs w:val="22"/>
        </w:rPr>
        <w:t xml:space="preserve">posicionado na presente data, sujeito aos termos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3.6.1.</w:t>
      </w:r>
      <w:r w:rsidRPr="0082644B">
        <w:rPr>
          <w:rFonts w:ascii="Ebrima" w:hAnsi="Ebrima" w:cstheme="minorHAnsi"/>
          <w:bCs/>
          <w:sz w:val="22"/>
          <w:szCs w:val="22"/>
        </w:rPr>
        <w:tab/>
      </w:r>
      <w:r w:rsidRPr="0082644B">
        <w:rPr>
          <w:rFonts w:ascii="Ebrima" w:hAnsi="Ebrima" w:cstheme="minorHAnsi"/>
          <w:color w:val="000000"/>
          <w:sz w:val="22"/>
          <w:szCs w:val="22"/>
        </w:rPr>
        <w:t xml:space="preserve">Nos termos e condições do Contrato de Cessão, a Cedente autorizou a Emissora a reter </w:t>
      </w:r>
      <w:r w:rsidRPr="00CF26B4">
        <w:rPr>
          <w:rFonts w:ascii="Ebrima" w:hAnsi="Ebrima" w:cstheme="minorHAnsi"/>
          <w:color w:val="000000"/>
          <w:sz w:val="22"/>
          <w:szCs w:val="22"/>
        </w:rPr>
        <w:t xml:space="preserve">de cada uma das Tranches </w:t>
      </w:r>
      <w:r w:rsidRPr="0082644B">
        <w:rPr>
          <w:rFonts w:ascii="Ebrima" w:hAnsi="Ebrima" w:cstheme="minorHAnsi"/>
          <w:color w:val="000000"/>
          <w:sz w:val="22"/>
          <w:szCs w:val="22"/>
        </w:rPr>
        <w:t>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6052DF2C"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Fundo de Reserva; e</w:t>
      </w:r>
    </w:p>
    <w:p w14:paraId="664885D5" w14:textId="77777777" w:rsidR="00412131" w:rsidRPr="0082644B" w:rsidRDefault="00412131" w:rsidP="00412131">
      <w:pPr>
        <w:pStyle w:val="PargrafodaLista"/>
        <w:rPr>
          <w:rFonts w:ascii="Ebrima" w:hAnsi="Ebrima" w:cstheme="minorHAnsi"/>
          <w:sz w:val="22"/>
          <w:szCs w:val="22"/>
        </w:rPr>
      </w:pPr>
    </w:p>
    <w:p w14:paraId="074316F9" w14:textId="3165DD61" w:rsidR="00412131" w:rsidRPr="00982FF6"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CF26B4">
        <w:rPr>
          <w:rFonts w:ascii="Ebrima" w:hAnsi="Ebrima" w:cstheme="minorHAnsi"/>
          <w:color w:val="000000"/>
          <w:sz w:val="22"/>
          <w:szCs w:val="22"/>
        </w:rPr>
        <w:t xml:space="preserve">a constituição do </w:t>
      </w:r>
      <w:r w:rsidRPr="00CF26B4">
        <w:rPr>
          <w:rFonts w:ascii="Ebrima" w:hAnsi="Ebrima" w:cstheme="minorHAnsi"/>
          <w:sz w:val="22"/>
          <w:szCs w:val="22"/>
        </w:rPr>
        <w:t xml:space="preserve">Fundo de Obras, no tempo, forma e valor equivalente ao remanescente para a conclusão </w:t>
      </w:r>
      <w:r w:rsidR="003901CE">
        <w:rPr>
          <w:rFonts w:ascii="Ebrima" w:hAnsi="Ebrima" w:cstheme="minorHAnsi"/>
          <w:sz w:val="22"/>
          <w:szCs w:val="22"/>
        </w:rPr>
        <w:t xml:space="preserve">das obras </w:t>
      </w:r>
      <w:r w:rsidRPr="00CF26B4">
        <w:rPr>
          <w:rFonts w:ascii="Ebrima" w:hAnsi="Ebrima" w:cstheme="minorHAnsi"/>
          <w:sz w:val="22"/>
          <w:szCs w:val="22"/>
        </w:rPr>
        <w:t>do Empreendimento Imobiliário.</w:t>
      </w:r>
    </w:p>
    <w:p w14:paraId="33D4F2B9" w14:textId="0BE2B014" w:rsidR="00412131"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12899841" w14:textId="1E09EE08" w:rsidR="007B67A9" w:rsidRDefault="007B67A9" w:rsidP="00412131">
      <w:pPr>
        <w:pStyle w:val="PargrafodaLista"/>
        <w:tabs>
          <w:tab w:val="left" w:pos="1701"/>
        </w:tabs>
        <w:spacing w:line="300" w:lineRule="exact"/>
        <w:ind w:left="709" w:right="-2"/>
        <w:jc w:val="both"/>
        <w:rPr>
          <w:rFonts w:ascii="Ebrima" w:hAnsi="Ebrima" w:cstheme="minorHAnsi"/>
          <w:sz w:val="22"/>
          <w:szCs w:val="22"/>
        </w:rPr>
      </w:pPr>
      <w:r>
        <w:rPr>
          <w:rFonts w:ascii="Ebrima" w:hAnsi="Ebrima" w:cstheme="minorHAnsi"/>
          <w:color w:val="000000"/>
          <w:sz w:val="22"/>
          <w:szCs w:val="22"/>
        </w:rPr>
        <w:lastRenderedPageBreak/>
        <w:t>3.6.2.</w:t>
      </w:r>
      <w:r>
        <w:rPr>
          <w:rFonts w:ascii="Ebrima" w:hAnsi="Ebrima" w:cstheme="minorHAnsi"/>
          <w:color w:val="000000"/>
          <w:sz w:val="22"/>
          <w:szCs w:val="22"/>
        </w:rPr>
        <w:tab/>
      </w:r>
      <w:r w:rsidRPr="00C30029">
        <w:rPr>
          <w:rFonts w:ascii="Ebrima" w:hAnsi="Ebrima" w:cstheme="minorHAnsi"/>
          <w:color w:val="000000"/>
          <w:sz w:val="22"/>
          <w:szCs w:val="22"/>
        </w:rPr>
        <w:t xml:space="preserve">A Emissora deverá comprovar ao Agente Fiduciário, através de extratos bancários e outros documentos que se façam necessários os itens (i), (ii) e (iii) acima descritos e a comprovação de transferência do Preço da Cessão, em até 15 (quinze) Dias Úteis após </w:t>
      </w:r>
      <w:r>
        <w:rPr>
          <w:rFonts w:ascii="Ebrima" w:hAnsi="Ebrima" w:cstheme="minorHAnsi"/>
          <w:color w:val="000000"/>
          <w:sz w:val="22"/>
          <w:szCs w:val="22"/>
        </w:rPr>
        <w:t>solicitação</w:t>
      </w:r>
    </w:p>
    <w:p w14:paraId="544BB15C" w14:textId="77777777" w:rsidR="007B67A9" w:rsidRPr="0082644B" w:rsidRDefault="007B67A9" w:rsidP="00412131">
      <w:pPr>
        <w:pStyle w:val="PargrafodaLista"/>
        <w:tabs>
          <w:tab w:val="left" w:pos="1701"/>
        </w:tabs>
        <w:spacing w:line="300" w:lineRule="exact"/>
        <w:ind w:left="709" w:right="-2"/>
        <w:jc w:val="both"/>
        <w:rPr>
          <w:rFonts w:ascii="Ebrima" w:hAnsi="Ebrima" w:cstheme="minorHAnsi"/>
          <w:sz w:val="22"/>
          <w:szCs w:val="22"/>
        </w:rPr>
      </w:pPr>
    </w:p>
    <w:p w14:paraId="0B7079C1" w14:textId="0D4E2C8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 xml:space="preserve">Os pagamentos decorrentes dos Créditos Imobiliários Totais serão diretamente creditados </w:t>
      </w:r>
      <w:del w:id="236" w:author="Bruno Pigatto | MANASSERO CAMPELLO ADVOGADOS" w:date="2021-01-04T13:43:00Z">
        <w:r w:rsidRPr="0082644B" w:rsidDel="0040297F">
          <w:rPr>
            <w:rFonts w:ascii="Ebrima" w:hAnsi="Ebrima" w:cstheme="minorHAnsi"/>
            <w:sz w:val="22"/>
            <w:szCs w:val="22"/>
          </w:rPr>
          <w:delText xml:space="preserve">pela Cedente ou </w:delText>
        </w:r>
      </w:del>
      <w:r w:rsidRPr="0082644B">
        <w:rPr>
          <w:rFonts w:ascii="Ebrima" w:hAnsi="Ebrima" w:cstheme="minorHAnsi"/>
          <w:sz w:val="22"/>
          <w:szCs w:val="22"/>
        </w:rPr>
        <w:t xml:space="preserve">pelos Devedores 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 representados pelas CCI, como da Cessão Fiduciária.</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32754508" w:rsidR="00412131" w:rsidRPr="0082644B" w:rsidRDefault="00711AB9"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11AB9">
        <w:rPr>
          <w:rFonts w:ascii="Ebrima" w:hAnsi="Ebrima" w:cstheme="minorHAnsi"/>
          <w:sz w:val="22"/>
          <w:szCs w:val="22"/>
        </w:rPr>
        <w:t>Nos termos do Contrato de Cessão</w:t>
      </w:r>
      <w:r>
        <w:rPr>
          <w:rFonts w:ascii="Ebrima" w:hAnsi="Ebrima" w:cstheme="minorHAnsi"/>
          <w:sz w:val="22"/>
          <w:szCs w:val="22"/>
        </w:rPr>
        <w:t>,</w:t>
      </w:r>
      <w:r w:rsidRPr="00711AB9">
        <w:rPr>
          <w:rFonts w:ascii="Ebrima" w:hAnsi="Ebrima" w:cstheme="minorHAnsi"/>
          <w:sz w:val="22"/>
          <w:szCs w:val="22"/>
        </w:rPr>
        <w:t xml:space="preserve"> </w:t>
      </w:r>
      <w:r w:rsidR="00412131" w:rsidRPr="0082644B">
        <w:rPr>
          <w:rFonts w:ascii="Ebrima" w:hAnsi="Ebrima" w:cstheme="minorHAnsi"/>
          <w:sz w:val="22"/>
          <w:szCs w:val="22"/>
        </w:rPr>
        <w:t>os Créditos Imobiliários passar</w:t>
      </w:r>
      <w:r>
        <w:rPr>
          <w:rFonts w:ascii="Ebrima" w:hAnsi="Ebrima" w:cstheme="minorHAnsi"/>
          <w:sz w:val="22"/>
          <w:szCs w:val="22"/>
        </w:rPr>
        <w:t>am</w:t>
      </w:r>
      <w:r w:rsidR="00412131" w:rsidRPr="0082644B">
        <w:rPr>
          <w:rFonts w:ascii="Ebrima" w:hAnsi="Ebrima" w:cstheme="minorHAnsi"/>
          <w:sz w:val="22"/>
          <w:szCs w:val="22"/>
        </w:rPr>
        <w:t xml:space="preserv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237" w:name="_Toc198234639"/>
      <w:bookmarkStart w:id="238" w:name="_Toc216807827"/>
      <w:bookmarkStart w:id="239" w:name="_Toc358270769"/>
      <w:bookmarkStart w:id="240" w:name="_Toc366868556"/>
      <w:bookmarkStart w:id="241" w:name="_Toc366099234"/>
    </w:p>
    <w:p w14:paraId="5D581534" w14:textId="77777777"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 Totais</w:t>
      </w:r>
    </w:p>
    <w:p w14:paraId="173252FF" w14:textId="77777777" w:rsidR="00412131" w:rsidRPr="0082644B" w:rsidRDefault="00412131" w:rsidP="00412131">
      <w:pPr>
        <w:spacing w:line="300" w:lineRule="exact"/>
        <w:rPr>
          <w:rFonts w:ascii="Ebrima" w:hAnsi="Ebrima" w:cstheme="minorHAnsi"/>
          <w:sz w:val="22"/>
          <w:szCs w:val="22"/>
          <w:u w:val="single"/>
        </w:rPr>
      </w:pPr>
    </w:p>
    <w:p w14:paraId="649C4FD7" w14:textId="32F1A3FB" w:rsidR="00992B75" w:rsidRPr="0082644B" w:rsidRDefault="00D46B98" w:rsidP="00992B7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A1A8A">
        <w:rPr>
          <w:rFonts w:ascii="Ebrima" w:hAnsi="Ebrima" w:cstheme="minorHAnsi"/>
          <w:sz w:val="22"/>
          <w:szCs w:val="22"/>
        </w:rPr>
        <w:t xml:space="preserve">A </w:t>
      </w:r>
      <w:del w:id="242" w:author="Bruno Pigatto | MANASSERO CAMPELLO ADVOGADOS" w:date="2021-01-04T13:08:00Z">
        <w:r w:rsidRPr="00EA1A8A" w:rsidDel="00B15BCF">
          <w:rPr>
            <w:rFonts w:ascii="Ebrima" w:hAnsi="Ebrima" w:cstheme="minorHAnsi"/>
            <w:sz w:val="22"/>
            <w:szCs w:val="22"/>
          </w:rPr>
          <w:delText xml:space="preserve">administração ordinária </w:delText>
        </w:r>
        <w:r w:rsidRPr="00EA1A8A" w:rsidDel="00B15BCF">
          <w:rPr>
            <w:rFonts w:ascii="Ebrima" w:hAnsi="Ebrima" w:cstheme="minorHAnsi"/>
            <w:bCs/>
            <w:sz w:val="22"/>
            <w:szCs w:val="22"/>
          </w:rPr>
          <w:delText xml:space="preserve">e a cobrança </w:delText>
        </w:r>
        <w:r w:rsidRPr="00EA1A8A" w:rsidDel="00B15BCF">
          <w:rPr>
            <w:rFonts w:ascii="Ebrima" w:hAnsi="Ebrima" w:cstheme="minorHAnsi"/>
            <w:sz w:val="22"/>
            <w:szCs w:val="22"/>
          </w:rPr>
          <w:delText xml:space="preserve">dos Créditos Imobiliários </w:delText>
        </w:r>
      </w:del>
      <w:del w:id="243" w:author="Bruno Pigatto | MANASSERO CAMPELLO ADVOGADOS" w:date="2021-01-04T13:05:00Z">
        <w:r w:rsidRPr="00EA1A8A" w:rsidDel="00B15BCF">
          <w:rPr>
            <w:rFonts w:ascii="Ebrima" w:hAnsi="Ebrima" w:cstheme="minorHAnsi"/>
            <w:sz w:val="22"/>
            <w:szCs w:val="22"/>
          </w:rPr>
          <w:delText>CCB</w:delText>
        </w:r>
      </w:del>
      <w:del w:id="244" w:author="Bruno Pigatto | MANASSERO CAMPELLO ADVOGADOS" w:date="2021-01-04T13:08:00Z">
        <w:r w:rsidRPr="00EA1A8A" w:rsidDel="00B15BCF">
          <w:rPr>
            <w:rFonts w:ascii="Ebrima" w:hAnsi="Ebrima" w:cstheme="minorHAnsi"/>
            <w:sz w:val="22"/>
            <w:szCs w:val="22"/>
          </w:rPr>
          <w:delText xml:space="preserve"> será realizada pela Emissora, enquanto a </w:delText>
        </w:r>
      </w:del>
      <w:r w:rsidRPr="00EA1A8A">
        <w:rPr>
          <w:rFonts w:ascii="Ebrima" w:hAnsi="Ebrima" w:cstheme="minorHAnsi"/>
          <w:sz w:val="22"/>
          <w:szCs w:val="22"/>
        </w:rPr>
        <w:t xml:space="preserve">administração ordinária </w:t>
      </w:r>
      <w:r w:rsidRPr="00EA1A8A">
        <w:rPr>
          <w:rFonts w:ascii="Ebrima" w:hAnsi="Ebrima" w:cstheme="minorHAnsi"/>
          <w:bCs/>
          <w:sz w:val="22"/>
          <w:szCs w:val="22"/>
        </w:rPr>
        <w:t xml:space="preserve">e a cobrança </w:t>
      </w:r>
      <w:r w:rsidRPr="00EA1A8A">
        <w:rPr>
          <w:rFonts w:ascii="Ebrima" w:hAnsi="Ebrima" w:cstheme="minorHAnsi"/>
          <w:sz w:val="22"/>
          <w:szCs w:val="22"/>
        </w:rPr>
        <w:t xml:space="preserve">dos </w:t>
      </w:r>
      <w:r w:rsidRPr="00EA1A8A">
        <w:rPr>
          <w:rFonts w:ascii="Ebrima" w:hAnsi="Ebrima"/>
          <w:sz w:val="22"/>
          <w:szCs w:val="22"/>
        </w:rPr>
        <w:t xml:space="preserve">Créditos Imobiliários </w:t>
      </w:r>
      <w:del w:id="245" w:author="Bruno Pigatto | MANASSERO CAMPELLO ADVOGADOS" w:date="2021-01-04T13:08:00Z">
        <w:r w:rsidRPr="00EA1A8A" w:rsidDel="00B15BCF">
          <w:rPr>
            <w:rFonts w:ascii="Ebrima" w:hAnsi="Ebrima"/>
            <w:sz w:val="22"/>
            <w:szCs w:val="22"/>
          </w:rPr>
          <w:delText xml:space="preserve">Frações Imobiliárias </w:delText>
        </w:r>
      </w:del>
      <w:r w:rsidRPr="00EA1A8A">
        <w:rPr>
          <w:rFonts w:ascii="Ebrima" w:hAnsi="Ebrima"/>
          <w:sz w:val="22"/>
          <w:szCs w:val="22"/>
        </w:rPr>
        <w:t>e dos Créditos Cedidos Fiduciariamente</w:t>
      </w:r>
      <w:r w:rsidRPr="00EA1A8A">
        <w:rPr>
          <w:rFonts w:ascii="Ebrima" w:hAnsi="Ebrima" w:cstheme="minorHAnsi"/>
          <w:sz w:val="22"/>
          <w:szCs w:val="22"/>
        </w:rPr>
        <w:t xml:space="preserve"> caberão </w:t>
      </w:r>
      <w:r w:rsidR="00992B75" w:rsidRPr="00D46B98">
        <w:rPr>
          <w:rFonts w:ascii="Ebrima" w:hAnsi="Ebrima" w:cstheme="minorHAnsi"/>
          <w:sz w:val="22"/>
          <w:szCs w:val="22"/>
        </w:rPr>
        <w:t>à Cedente.</w:t>
      </w:r>
      <w:bookmarkStart w:id="246" w:name="_Hlk8908397"/>
      <w:r w:rsidR="00F6622C">
        <w:rPr>
          <w:rFonts w:ascii="Ebrima" w:hAnsi="Ebrima" w:cstheme="minorHAnsi"/>
          <w:sz w:val="22"/>
          <w:szCs w:val="22"/>
        </w:rPr>
        <w:t xml:space="preserve"> </w:t>
      </w:r>
      <w:r w:rsidR="00992B75" w:rsidRPr="00D46B98">
        <w:rPr>
          <w:rFonts w:ascii="Ebrima" w:hAnsi="Ebrima" w:cstheme="minorHAnsi"/>
          <w:sz w:val="22"/>
          <w:szCs w:val="22"/>
        </w:rPr>
        <w:t>A Emissora contratou o Servicer, para prestar serviços de monitoramento e acompanhamento</w:t>
      </w:r>
      <w:r w:rsidR="00992B75" w:rsidRPr="00645362">
        <w:rPr>
          <w:rFonts w:ascii="Ebrima" w:hAnsi="Ebrima" w:cstheme="minorHAnsi"/>
          <w:sz w:val="22"/>
          <w:szCs w:val="22"/>
        </w:rPr>
        <w:t xml:space="preserve"> da cobrança dos Créditos Imobiliários Totais, conforme Contrato de Servicing.</w:t>
      </w:r>
      <w:r w:rsidR="00992B75" w:rsidRPr="000E15D3">
        <w:rPr>
          <w:rFonts w:ascii="Ebrima" w:hAnsi="Ebrima" w:cstheme="minorHAnsi"/>
          <w:sz w:val="22"/>
          <w:szCs w:val="22"/>
        </w:rPr>
        <w:t xml:space="preserve"> Os</w:t>
      </w:r>
      <w:r w:rsidR="00992B75" w:rsidRPr="00945448">
        <w:rPr>
          <w:rFonts w:ascii="Ebrima" w:hAnsi="Ebrima" w:cstheme="minorHAnsi"/>
          <w:sz w:val="22"/>
          <w:szCs w:val="22"/>
        </w:rPr>
        <w:t xml:space="preserve"> custos do Servicer serão arcados pela Cedente e descontados</w:t>
      </w:r>
      <w:r w:rsidR="00992B75">
        <w:rPr>
          <w:rFonts w:ascii="Ebrima" w:hAnsi="Ebrima" w:cstheme="minorHAnsi"/>
          <w:sz w:val="22"/>
          <w:szCs w:val="22"/>
        </w:rPr>
        <w:t xml:space="preserve"> na forma da Ordem de Pagamentos</w:t>
      </w:r>
      <w:r w:rsidR="00992B75" w:rsidRPr="00945448">
        <w:rPr>
          <w:rFonts w:ascii="Ebrima" w:hAnsi="Ebrima" w:cstheme="minorHAnsi"/>
          <w:sz w:val="22"/>
          <w:szCs w:val="22"/>
        </w:rPr>
        <w:t xml:space="preserve">, </w:t>
      </w:r>
      <w:r w:rsidR="00992B75">
        <w:rPr>
          <w:rFonts w:ascii="Ebrima" w:hAnsi="Ebrima" w:cstheme="minorHAnsi"/>
          <w:sz w:val="22"/>
          <w:szCs w:val="22"/>
        </w:rPr>
        <w:t xml:space="preserve">e em caso de insuficiência de recursos, </w:t>
      </w:r>
      <w:r w:rsidR="00992B75" w:rsidRPr="00945448">
        <w:rPr>
          <w:rFonts w:ascii="Ebrima" w:hAnsi="Ebrima" w:cstheme="minorHAnsi"/>
          <w:sz w:val="22"/>
          <w:szCs w:val="22"/>
        </w:rPr>
        <w:t>os custos serão pagos diretamente pela Cedente</w:t>
      </w:r>
      <w:r w:rsidR="00992B75" w:rsidRPr="0082644B">
        <w:rPr>
          <w:rFonts w:ascii="Ebrima" w:hAnsi="Ebrima" w:cstheme="minorHAnsi"/>
          <w:sz w:val="22"/>
          <w:szCs w:val="22"/>
        </w:rPr>
        <w:t>.</w:t>
      </w:r>
      <w:bookmarkEnd w:id="246"/>
    </w:p>
    <w:p w14:paraId="5611C717" w14:textId="6867813F" w:rsidR="00992B75" w:rsidRPr="002245F5" w:rsidRDefault="00992B75" w:rsidP="00992B75">
      <w:pPr>
        <w:tabs>
          <w:tab w:val="left" w:pos="709"/>
        </w:tabs>
        <w:spacing w:line="300" w:lineRule="exact"/>
        <w:ind w:right="-2"/>
        <w:jc w:val="both"/>
        <w:rPr>
          <w:rFonts w:ascii="Ebrima" w:hAnsi="Ebrima" w:cstheme="minorHAnsi"/>
          <w:sz w:val="22"/>
          <w:szCs w:val="22"/>
        </w:rPr>
      </w:pPr>
    </w:p>
    <w:p w14:paraId="6670BD34" w14:textId="04160DC0" w:rsidR="00992B75" w:rsidRDefault="00992B75" w:rsidP="00992B75">
      <w:pPr>
        <w:tabs>
          <w:tab w:val="left" w:pos="1701"/>
        </w:tabs>
        <w:autoSpaceDE w:val="0"/>
        <w:autoSpaceDN w:val="0"/>
        <w:adjustRightInd w:val="0"/>
        <w:spacing w:line="300" w:lineRule="exact"/>
        <w:ind w:left="709"/>
        <w:jc w:val="both"/>
        <w:rPr>
          <w:rFonts w:ascii="Ebrima" w:hAnsi="Ebrima" w:cstheme="minorHAnsi"/>
          <w:bCs/>
          <w:sz w:val="22"/>
          <w:szCs w:val="22"/>
        </w:rPr>
      </w:pPr>
      <w:r w:rsidRPr="002245F5">
        <w:rPr>
          <w:rFonts w:ascii="Ebrima" w:hAnsi="Ebrima" w:cstheme="minorHAnsi"/>
          <w:bCs/>
          <w:sz w:val="22"/>
          <w:szCs w:val="22"/>
        </w:rPr>
        <w:t>3.9.1.</w:t>
      </w:r>
      <w:r w:rsidRPr="002245F5">
        <w:rPr>
          <w:rFonts w:ascii="Ebrima" w:hAnsi="Ebrima" w:cstheme="minorHAnsi"/>
          <w:bCs/>
          <w:sz w:val="22"/>
          <w:szCs w:val="22"/>
        </w:rPr>
        <w:tab/>
        <w:t>A Emissora declara ter sócios em comum com o Servicer contratado, sendo este, para fins da legislação e regulamentação, sua parte relacionada.</w:t>
      </w:r>
    </w:p>
    <w:p w14:paraId="65D639B5" w14:textId="77777777" w:rsidR="00992B75" w:rsidRPr="002245F5" w:rsidRDefault="00992B75" w:rsidP="002245F5">
      <w:pPr>
        <w:tabs>
          <w:tab w:val="left" w:pos="709"/>
        </w:tabs>
        <w:spacing w:line="300" w:lineRule="exact"/>
        <w:ind w:right="-2"/>
        <w:jc w:val="both"/>
        <w:rPr>
          <w:rFonts w:ascii="Ebrima" w:hAnsi="Ebrima" w:cstheme="minorHAnsi"/>
          <w:sz w:val="22"/>
          <w:szCs w:val="22"/>
        </w:rPr>
      </w:pPr>
    </w:p>
    <w:p w14:paraId="27E861F2" w14:textId="56FCFEAA" w:rsidR="00992B75" w:rsidRPr="002245F5" w:rsidRDefault="00992B75" w:rsidP="00992B7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2245F5">
        <w:rPr>
          <w:rFonts w:ascii="Ebrima" w:hAnsi="Ebrima" w:cstheme="minorHAnsi"/>
          <w:bCs/>
          <w:sz w:val="22"/>
          <w:szCs w:val="22"/>
        </w:rPr>
        <w:t xml:space="preserve">Caso seja evidenciada qualquer inconsistência em relação à cobrança e administração dos Créditos </w:t>
      </w:r>
      <w:r w:rsidRPr="002245F5">
        <w:rPr>
          <w:rFonts w:ascii="Ebrima" w:hAnsi="Ebrima" w:cstheme="minorHAnsi"/>
          <w:sz w:val="22"/>
          <w:szCs w:val="22"/>
        </w:rPr>
        <w:t>Imobiliários Totais</w:t>
      </w:r>
      <w:r w:rsidRPr="002245F5">
        <w:rPr>
          <w:rFonts w:ascii="Ebrima" w:hAnsi="Ebrima" w:cstheme="minorHAnsi"/>
          <w:bCs/>
          <w:sz w:val="22"/>
          <w:szCs w:val="22"/>
        </w:rPr>
        <w:t xml:space="preserve"> por parte da Cedente, poderá a Emissora, a seu exclusivo critério e nos termos do Contrato de Cessão, exigir a transferência de toda a administração e cobrança dos Créditos</w:t>
      </w:r>
      <w:r w:rsidRPr="002245F5">
        <w:rPr>
          <w:rFonts w:ascii="Ebrima" w:hAnsi="Ebrima" w:cstheme="minorHAnsi"/>
          <w:sz w:val="22"/>
          <w:szCs w:val="22"/>
        </w:rPr>
        <w:t xml:space="preserve"> Imobiliários Totais</w:t>
      </w:r>
      <w:r w:rsidRPr="002245F5">
        <w:rPr>
          <w:rFonts w:ascii="Ebrima" w:hAnsi="Ebrima" w:cstheme="minorHAnsi"/>
          <w:bCs/>
          <w:sz w:val="22"/>
          <w:szCs w:val="22"/>
        </w:rPr>
        <w:t xml:space="preserve"> para </w:t>
      </w:r>
      <w:bookmarkStart w:id="247" w:name="_Hlk8908478"/>
      <w:r w:rsidRPr="002245F5">
        <w:rPr>
          <w:rFonts w:ascii="Ebrima" w:hAnsi="Ebrima" w:cstheme="minorHAnsi"/>
          <w:bCs/>
          <w:sz w:val="22"/>
          <w:szCs w:val="22"/>
        </w:rPr>
        <w:t>si própria, para o Servicer ou outro terceiro contratado para tanto, sempre à custo da Cedente. Neste caso, o presente Termo de Securitização deverá ser aditado para refletir referida situação</w:t>
      </w:r>
      <w:bookmarkEnd w:id="247"/>
      <w:r w:rsidRPr="002245F5">
        <w:rPr>
          <w:rFonts w:ascii="Ebrima" w:hAnsi="Ebrima" w:cstheme="minorHAnsi"/>
          <w:bCs/>
          <w:sz w:val="22"/>
          <w:szCs w:val="22"/>
        </w:rPr>
        <w:t>.</w:t>
      </w:r>
    </w:p>
    <w:p w14:paraId="751E5C33" w14:textId="77777777" w:rsidR="00412131" w:rsidRPr="0082644B" w:rsidRDefault="00412131" w:rsidP="00412131">
      <w:pPr>
        <w:spacing w:line="300" w:lineRule="exact"/>
        <w:rPr>
          <w:rFonts w:ascii="Ebrima" w:hAnsi="Ebrima" w:cstheme="minorHAnsi"/>
          <w:sz w:val="22"/>
          <w:szCs w:val="22"/>
        </w:rPr>
      </w:pPr>
    </w:p>
    <w:p w14:paraId="28C40D49" w14:textId="77777777" w:rsidR="00412131" w:rsidRPr="0082644B" w:rsidRDefault="00412131" w:rsidP="00412131">
      <w:pPr>
        <w:spacing w:line="300" w:lineRule="exact"/>
        <w:rPr>
          <w:rFonts w:ascii="Ebrima" w:hAnsi="Ebrima" w:cstheme="minorHAnsi"/>
          <w:sz w:val="22"/>
          <w:szCs w:val="22"/>
          <w:u w:val="single"/>
        </w:rPr>
      </w:pPr>
      <w:bookmarkStart w:id="248" w:name="_DV_C630"/>
      <w:r w:rsidRPr="0082644B">
        <w:rPr>
          <w:rFonts w:ascii="Ebrima" w:hAnsi="Ebrima" w:cstheme="minorHAnsi"/>
          <w:sz w:val="22"/>
          <w:szCs w:val="22"/>
          <w:u w:val="single"/>
        </w:rPr>
        <w:t xml:space="preserve">Níveis de Concentração dos Créditos </w:t>
      </w:r>
      <w:bookmarkEnd w:id="248"/>
      <w:r w:rsidRPr="0082644B">
        <w:rPr>
          <w:rFonts w:ascii="Ebrima" w:hAnsi="Ebrima" w:cstheme="minorHAnsi"/>
          <w:sz w:val="22"/>
          <w:szCs w:val="22"/>
          <w:u w:val="single"/>
        </w:rPr>
        <w:t>Imobiliários</w:t>
      </w:r>
    </w:p>
    <w:p w14:paraId="043E6DA2" w14:textId="77777777" w:rsidR="00412131" w:rsidRPr="0082644B" w:rsidRDefault="00412131" w:rsidP="00412131">
      <w:pPr>
        <w:spacing w:line="300" w:lineRule="exact"/>
        <w:ind w:right="-2"/>
        <w:rPr>
          <w:rFonts w:ascii="Ebrima" w:hAnsi="Ebrima" w:cstheme="minorHAnsi"/>
          <w:sz w:val="22"/>
          <w:szCs w:val="22"/>
        </w:rPr>
      </w:pPr>
    </w:p>
    <w:p w14:paraId="6A009799" w14:textId="496497FF"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Data de Emissão, nenhum dos Créditos Imobiliários, quando individualmente considerados, representa mais de 20% (vinte por cento) do valor total dos Créditos Imobiliários </w:t>
      </w:r>
      <w:del w:id="249" w:author="Bruno Pigatto | MANASSERO CAMPELLO ADVOGADOS" w:date="2021-01-04T13:14:00Z">
        <w:r w:rsidR="00D46B98" w:rsidDel="00B15BCF">
          <w:rPr>
            <w:rFonts w:ascii="Ebrima" w:hAnsi="Ebrima" w:cstheme="minorHAnsi"/>
            <w:sz w:val="22"/>
            <w:szCs w:val="22"/>
          </w:rPr>
          <w:delText xml:space="preserve">Frações Imobiliárias </w:delText>
        </w:r>
      </w:del>
      <w:r w:rsidR="00D46B98">
        <w:rPr>
          <w:rFonts w:ascii="Ebrima" w:hAnsi="Ebrima" w:cstheme="minorHAnsi"/>
          <w:sz w:val="22"/>
          <w:szCs w:val="22"/>
        </w:rPr>
        <w:t>ou Créditos Cedidos Fiduciariamente, em conjunto</w:t>
      </w:r>
      <w:r w:rsidRPr="0082644B">
        <w:rPr>
          <w:rFonts w:ascii="Ebrima" w:hAnsi="Ebrima" w:cstheme="minorHAnsi"/>
          <w:sz w:val="22"/>
          <w:szCs w:val="22"/>
        </w:rPr>
        <w:t>.</w:t>
      </w:r>
    </w:p>
    <w:p w14:paraId="33C4A7D1"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1A66D199" w14:textId="257C155E"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Até que a totalidade dos CRI seja resgatada, a Cedente e os </w:t>
      </w:r>
      <w:r w:rsidR="00771F81">
        <w:rPr>
          <w:rFonts w:ascii="Ebrima" w:hAnsi="Ebrima" w:cstheme="minorHAnsi"/>
          <w:sz w:val="22"/>
          <w:szCs w:val="22"/>
        </w:rPr>
        <w:t>Fiadores</w:t>
      </w:r>
      <w:r w:rsidR="00144E23" w:rsidRPr="0082644B" w:rsidDel="00144E23">
        <w:rPr>
          <w:rFonts w:ascii="Ebrima" w:hAnsi="Ebrima" w:cstheme="minorHAnsi"/>
          <w:sz w:val="22"/>
          <w:szCs w:val="22"/>
        </w:rPr>
        <w:t xml:space="preserve"> </w:t>
      </w:r>
      <w:r w:rsidRPr="0082644B">
        <w:rPr>
          <w:rFonts w:ascii="Ebrima" w:hAnsi="Ebrima" w:cstheme="minorHAnsi"/>
          <w:sz w:val="22"/>
          <w:szCs w:val="22"/>
        </w:rPr>
        <w:t xml:space="preserve">responderão por seu pagamento integral, observados os termos do Contrato de Cessão. </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5397998B"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50" w:name="_Toc451888000"/>
      <w:bookmarkStart w:id="251" w:name="_Toc453263774"/>
      <w:bookmarkStart w:id="252" w:name="_Toc48127439"/>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237"/>
      <w:bookmarkEnd w:id="238"/>
      <w:bookmarkEnd w:id="239"/>
      <w:bookmarkEnd w:id="240"/>
      <w:bookmarkEnd w:id="241"/>
      <w:bookmarkEnd w:id="250"/>
      <w:bookmarkEnd w:id="251"/>
      <w:bookmarkEnd w:id="252"/>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87AAEB0" w14:textId="34FDFA48" w:rsidR="00791A90" w:rsidRPr="0082644B" w:rsidRDefault="00412131" w:rsidP="00791A90">
      <w:pPr>
        <w:spacing w:line="300" w:lineRule="atLeast"/>
        <w:jc w:val="both"/>
        <w:rPr>
          <w:rFonts w:ascii="Ebrima" w:hAnsi="Ebrima" w:cstheme="minorHAnsi"/>
          <w:sz w:val="22"/>
          <w:szCs w:val="22"/>
        </w:rPr>
      </w:pPr>
      <w:r w:rsidRPr="0082644B">
        <w:rPr>
          <w:rFonts w:ascii="Ebrima" w:hAnsi="Ebrima" w:cstheme="minorHAnsi"/>
          <w:sz w:val="22"/>
          <w:szCs w:val="22"/>
        </w:rPr>
        <w:lastRenderedPageBreak/>
        <w:t xml:space="preserve">Os CRI da presente Emissão, cujo lastro se constitui pelos Créditos Imobiliários, possuem as seguintes características: </w:t>
      </w:r>
    </w:p>
    <w:tbl>
      <w:tblPr>
        <w:tblW w:w="8680" w:type="dxa"/>
        <w:tblCellMar>
          <w:left w:w="70" w:type="dxa"/>
          <w:right w:w="70" w:type="dxa"/>
        </w:tblCellMar>
        <w:tblLook w:val="04A0" w:firstRow="1" w:lastRow="0" w:firstColumn="1" w:lastColumn="0" w:noHBand="0" w:noVBand="1"/>
      </w:tblPr>
      <w:tblGrid>
        <w:gridCol w:w="4060"/>
        <w:gridCol w:w="560"/>
        <w:gridCol w:w="4060"/>
      </w:tblGrid>
      <w:tr w:rsidR="006B5345" w:rsidRPr="00645362" w14:paraId="4BCB3D1E" w14:textId="77777777" w:rsidTr="00F043AD">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316ADF" w14:textId="77777777" w:rsidR="006B5345" w:rsidRPr="00645362" w:rsidRDefault="006B5345" w:rsidP="00F043AD">
            <w:pPr>
              <w:jc w:val="center"/>
              <w:rPr>
                <w:rFonts w:ascii="Ebrima" w:hAnsi="Ebrima" w:cs="Calibri"/>
                <w:b/>
                <w:bCs/>
                <w:color w:val="000000"/>
                <w:sz w:val="22"/>
                <w:szCs w:val="22"/>
              </w:rPr>
            </w:pPr>
            <w:bookmarkStart w:id="253" w:name="_DV_M49"/>
            <w:bookmarkStart w:id="254" w:name="_DV_M129"/>
            <w:bookmarkStart w:id="255" w:name="_DV_M206"/>
            <w:bookmarkStart w:id="256" w:name="_DV_M208"/>
            <w:bookmarkStart w:id="257" w:name="_DV_M209"/>
            <w:bookmarkStart w:id="258" w:name="_DV_M210"/>
            <w:bookmarkStart w:id="259" w:name="_DV_M211"/>
            <w:bookmarkStart w:id="260" w:name="_DV_M214"/>
            <w:bookmarkStart w:id="261" w:name="_DV_M215"/>
            <w:bookmarkStart w:id="262" w:name="_DV_M216"/>
            <w:bookmarkStart w:id="263" w:name="_DV_M219"/>
            <w:bookmarkStart w:id="264" w:name="_DV_M220"/>
            <w:bookmarkStart w:id="265" w:name="_DV_M221"/>
            <w:bookmarkStart w:id="266" w:name="_DV_M222"/>
            <w:bookmarkStart w:id="267" w:name="_DV_M223"/>
            <w:bookmarkStart w:id="268" w:name="_DV_M107"/>
            <w:bookmarkStart w:id="269" w:name="_DV_M239"/>
            <w:bookmarkStart w:id="270" w:name="_DV_M240"/>
            <w:bookmarkStart w:id="271" w:name="_DV_M241"/>
            <w:bookmarkStart w:id="272" w:name="_DV_M247"/>
            <w:bookmarkStart w:id="273" w:name="_DV_M248"/>
            <w:bookmarkStart w:id="274" w:name="_DV_M249"/>
            <w:bookmarkStart w:id="275" w:name="_DV_M250"/>
            <w:bookmarkStart w:id="276" w:name="_DV_M251"/>
            <w:bookmarkStart w:id="277" w:name="_DV_M252"/>
            <w:bookmarkStart w:id="278" w:name="_DV_M253"/>
            <w:bookmarkStart w:id="279" w:name="_DV_M64"/>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645362">
              <w:rPr>
                <w:rFonts w:ascii="Ebrima" w:hAnsi="Ebrima" w:cs="Calibri"/>
                <w:b/>
                <w:bCs/>
                <w:color w:val="000000"/>
                <w:sz w:val="22"/>
                <w:szCs w:val="22"/>
              </w:rPr>
              <w:t>CRI Seniores I</w:t>
            </w:r>
          </w:p>
        </w:tc>
        <w:tc>
          <w:tcPr>
            <w:tcW w:w="560" w:type="dxa"/>
            <w:tcBorders>
              <w:top w:val="nil"/>
              <w:left w:val="nil"/>
              <w:bottom w:val="nil"/>
              <w:right w:val="nil"/>
            </w:tcBorders>
            <w:shd w:val="clear" w:color="auto" w:fill="auto"/>
            <w:noWrap/>
            <w:vAlign w:val="bottom"/>
            <w:hideMark/>
          </w:tcPr>
          <w:p w14:paraId="33DDCA39" w14:textId="77777777" w:rsidR="006B5345" w:rsidRPr="00645362" w:rsidRDefault="006B5345" w:rsidP="00F043AD">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A3C50C" w14:textId="77777777" w:rsidR="006B5345" w:rsidRPr="00645362" w:rsidRDefault="006B5345" w:rsidP="00F043AD">
            <w:pPr>
              <w:jc w:val="center"/>
              <w:rPr>
                <w:rFonts w:ascii="Ebrima" w:hAnsi="Ebrima" w:cs="Calibri"/>
                <w:b/>
                <w:bCs/>
                <w:color w:val="000000"/>
                <w:sz w:val="22"/>
                <w:szCs w:val="22"/>
              </w:rPr>
            </w:pPr>
            <w:r w:rsidRPr="00645362">
              <w:rPr>
                <w:rFonts w:ascii="Ebrima" w:hAnsi="Ebrima" w:cs="Calibri"/>
                <w:b/>
                <w:bCs/>
                <w:color w:val="000000"/>
                <w:sz w:val="22"/>
                <w:szCs w:val="22"/>
              </w:rPr>
              <w:t>CRI Subordinados I</w:t>
            </w:r>
          </w:p>
        </w:tc>
      </w:tr>
      <w:tr w:rsidR="006B5345" w:rsidRPr="00645362" w14:paraId="17F45A7D" w14:textId="77777777" w:rsidTr="00F043A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4EF486FB" w14:textId="02E37041"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w:t>
            </w:r>
            <w:r w:rsidR="00F6622C">
              <w:rPr>
                <w:rFonts w:ascii="Ebrima" w:hAnsi="Ebrima" w:cs="Calibri"/>
                <w:color w:val="000000"/>
                <w:sz w:val="22"/>
                <w:szCs w:val="22"/>
              </w:rPr>
              <w:t xml:space="preserve">  </w:t>
            </w:r>
            <w:r w:rsidRPr="00645362">
              <w:rPr>
                <w:rFonts w:ascii="Ebrima" w:hAnsi="Ebrima" w:cs="Calibri"/>
                <w:color w:val="000000"/>
                <w:sz w:val="22"/>
                <w:szCs w:val="22"/>
              </w:rPr>
              <w:t>Emissão: 1ª;</w:t>
            </w:r>
          </w:p>
        </w:tc>
        <w:tc>
          <w:tcPr>
            <w:tcW w:w="560" w:type="dxa"/>
            <w:tcBorders>
              <w:top w:val="nil"/>
              <w:left w:val="nil"/>
              <w:bottom w:val="nil"/>
              <w:right w:val="nil"/>
            </w:tcBorders>
            <w:shd w:val="clear" w:color="auto" w:fill="auto"/>
            <w:noWrap/>
            <w:vAlign w:val="bottom"/>
            <w:hideMark/>
          </w:tcPr>
          <w:p w14:paraId="15EB3848" w14:textId="77777777" w:rsidR="006B5345" w:rsidRPr="00645362" w:rsidRDefault="006B5345" w:rsidP="00F043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BDAE79D" w14:textId="6A560F8E"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w:t>
            </w:r>
            <w:r w:rsidR="00F6622C">
              <w:rPr>
                <w:rFonts w:ascii="Ebrima" w:hAnsi="Ebrima" w:cs="Calibri"/>
                <w:color w:val="000000"/>
                <w:sz w:val="22"/>
                <w:szCs w:val="22"/>
              </w:rPr>
              <w:t xml:space="preserve">  </w:t>
            </w:r>
            <w:r w:rsidRPr="00645362">
              <w:rPr>
                <w:rFonts w:ascii="Ebrima" w:hAnsi="Ebrima" w:cs="Calibri"/>
                <w:color w:val="000000"/>
                <w:sz w:val="22"/>
                <w:szCs w:val="22"/>
              </w:rPr>
              <w:t>Emissão: 1ª;</w:t>
            </w:r>
          </w:p>
        </w:tc>
      </w:tr>
      <w:tr w:rsidR="006B5345" w:rsidRPr="00645362" w14:paraId="786A0E01" w14:textId="77777777" w:rsidTr="00F043AD">
        <w:trPr>
          <w:trHeight w:val="420"/>
        </w:trPr>
        <w:tc>
          <w:tcPr>
            <w:tcW w:w="4060" w:type="dxa"/>
            <w:vMerge/>
            <w:tcBorders>
              <w:top w:val="nil"/>
              <w:left w:val="single" w:sz="8" w:space="0" w:color="auto"/>
              <w:bottom w:val="nil"/>
              <w:right w:val="single" w:sz="8" w:space="0" w:color="auto"/>
            </w:tcBorders>
            <w:vAlign w:val="center"/>
            <w:hideMark/>
          </w:tcPr>
          <w:p w14:paraId="144028FB"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C70E82B"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287A24D" w14:textId="77777777" w:rsidR="006B5345" w:rsidRPr="00645362" w:rsidRDefault="006B5345" w:rsidP="00F043AD">
            <w:pPr>
              <w:rPr>
                <w:rFonts w:ascii="Ebrima" w:hAnsi="Ebrima" w:cs="Calibri"/>
                <w:color w:val="000000"/>
                <w:sz w:val="22"/>
                <w:szCs w:val="22"/>
              </w:rPr>
            </w:pPr>
          </w:p>
        </w:tc>
      </w:tr>
      <w:tr w:rsidR="006B5345" w:rsidRPr="00645362" w14:paraId="4B16B817" w14:textId="77777777" w:rsidTr="00F043A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7A838BF" w14:textId="0D5C01E8"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2.</w:t>
            </w:r>
            <w:r w:rsidR="00F6622C">
              <w:rPr>
                <w:rFonts w:ascii="Ebrima" w:hAnsi="Ebrima" w:cs="Calibri"/>
                <w:color w:val="000000"/>
                <w:sz w:val="22"/>
                <w:szCs w:val="22"/>
              </w:rPr>
              <w:t xml:space="preserve">  </w:t>
            </w:r>
            <w:r w:rsidRPr="00645362">
              <w:rPr>
                <w:rFonts w:ascii="Ebrima" w:hAnsi="Ebrima" w:cs="Calibri"/>
                <w:color w:val="000000"/>
                <w:sz w:val="22"/>
                <w:szCs w:val="22"/>
              </w:rPr>
              <w:t>Série</w:t>
            </w:r>
            <w:del w:id="280" w:author="Bruno Pigatto | MANASSERO CAMPELLO ADVOGADOS" w:date="2021-01-04T13:08:00Z">
              <w:r w:rsidRPr="00645362" w:rsidDel="00B15BCF">
                <w:rPr>
                  <w:rFonts w:ascii="Ebrima" w:hAnsi="Ebrima" w:cs="Calibri"/>
                  <w:color w:val="000000"/>
                  <w:sz w:val="22"/>
                  <w:szCs w:val="22"/>
                </w:rPr>
                <w:delText xml:space="preserve">: </w:delText>
              </w:r>
            </w:del>
            <w:r w:rsidR="00C62E1C">
              <w:rPr>
                <w:rFonts w:ascii="Ebrima" w:hAnsi="Ebrima" w:cstheme="minorHAnsi"/>
                <w:sz w:val="22"/>
                <w:szCs w:val="22"/>
              </w:rPr>
              <w:t xml:space="preserve">: </w:t>
            </w:r>
            <w:r w:rsidR="00D46B98" w:rsidRPr="00EA1A8A">
              <w:rPr>
                <w:rFonts w:ascii="Ebrima" w:hAnsi="Ebrima" w:cstheme="minorHAnsi"/>
                <w:bCs/>
                <w:sz w:val="22"/>
                <w:szCs w:val="22"/>
              </w:rPr>
              <w:t>[</w:t>
            </w:r>
            <w:proofErr w:type="gramStart"/>
            <w:r w:rsidR="00D46B98" w:rsidRPr="00EA1A8A">
              <w:rPr>
                <w:rFonts w:ascii="Ebrima" w:hAnsi="Ebrima" w:cstheme="minorHAnsi"/>
                <w:bCs/>
                <w:sz w:val="22"/>
                <w:szCs w:val="22"/>
                <w:highlight w:val="yellow"/>
              </w:rPr>
              <w:t>=</w:t>
            </w:r>
            <w:r w:rsidR="00D46B98" w:rsidRPr="00EA1A8A">
              <w:rPr>
                <w:rFonts w:ascii="Ebrima" w:hAnsi="Ebrima" w:cstheme="minorHAnsi"/>
                <w:bCs/>
                <w:sz w:val="22"/>
                <w:szCs w:val="22"/>
              </w:rPr>
              <w:t>]</w:t>
            </w:r>
            <w:r w:rsidRPr="00645362">
              <w:rPr>
                <w:rFonts w:ascii="Ebrima" w:hAnsi="Ebrima" w:cs="Calibri"/>
                <w:color w:val="000000"/>
                <w:sz w:val="22"/>
                <w:szCs w:val="22"/>
              </w:rPr>
              <w:t>ª</w:t>
            </w:r>
            <w:proofErr w:type="gramEnd"/>
            <w:r w:rsidRPr="00645362">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2B95BEF2"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ACB0F4D" w14:textId="2E84F9BD"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2.</w:t>
            </w:r>
            <w:r w:rsidR="00F6622C">
              <w:rPr>
                <w:rFonts w:ascii="Ebrima" w:hAnsi="Ebrima" w:cs="Calibri"/>
                <w:color w:val="000000"/>
                <w:sz w:val="22"/>
                <w:szCs w:val="22"/>
              </w:rPr>
              <w:t xml:space="preserve">  </w:t>
            </w:r>
            <w:r w:rsidRPr="00645362">
              <w:rPr>
                <w:rFonts w:ascii="Ebrima" w:hAnsi="Ebrima" w:cs="Calibri"/>
                <w:color w:val="000000"/>
                <w:sz w:val="22"/>
                <w:szCs w:val="22"/>
              </w:rPr>
              <w:t>Série</w:t>
            </w:r>
            <w:del w:id="281" w:author="Bruno Pigatto | MANASSERO CAMPELLO ADVOGADOS" w:date="2021-01-04T13:08:00Z">
              <w:r w:rsidRPr="00645362" w:rsidDel="00B15BCF">
                <w:rPr>
                  <w:rFonts w:ascii="Ebrima" w:hAnsi="Ebrima" w:cs="Calibri"/>
                  <w:color w:val="000000"/>
                  <w:sz w:val="22"/>
                  <w:szCs w:val="22"/>
                </w:rPr>
                <w:delText xml:space="preserve">: </w:delText>
              </w:r>
            </w:del>
            <w:r w:rsidR="00C62E1C">
              <w:rPr>
                <w:rFonts w:ascii="Ebrima" w:hAnsi="Ebrima" w:cstheme="minorHAnsi"/>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C62E1C" w:rsidRPr="00645362">
              <w:rPr>
                <w:rFonts w:ascii="Ebrima" w:hAnsi="Ebrima" w:cs="Calibri"/>
                <w:color w:val="000000"/>
                <w:sz w:val="22"/>
                <w:szCs w:val="22"/>
              </w:rPr>
              <w:t xml:space="preserve"> </w:t>
            </w:r>
            <w:r w:rsidRPr="00645362">
              <w:rPr>
                <w:rFonts w:ascii="Ebrima" w:hAnsi="Ebrima" w:cs="Calibri"/>
                <w:color w:val="000000"/>
                <w:sz w:val="22"/>
                <w:szCs w:val="22"/>
              </w:rPr>
              <w:t>ª;</w:t>
            </w:r>
          </w:p>
        </w:tc>
      </w:tr>
      <w:tr w:rsidR="006B5345" w:rsidRPr="00645362" w14:paraId="42CE7139" w14:textId="77777777" w:rsidTr="00F043AD">
        <w:trPr>
          <w:trHeight w:val="420"/>
        </w:trPr>
        <w:tc>
          <w:tcPr>
            <w:tcW w:w="4060" w:type="dxa"/>
            <w:vMerge/>
            <w:tcBorders>
              <w:top w:val="nil"/>
              <w:left w:val="single" w:sz="8" w:space="0" w:color="auto"/>
              <w:bottom w:val="nil"/>
              <w:right w:val="single" w:sz="8" w:space="0" w:color="auto"/>
            </w:tcBorders>
            <w:vAlign w:val="center"/>
            <w:hideMark/>
          </w:tcPr>
          <w:p w14:paraId="41A13042"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FC52F03"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AA97A88" w14:textId="77777777" w:rsidR="006B5345" w:rsidRPr="00645362" w:rsidRDefault="006B5345" w:rsidP="00F043AD">
            <w:pPr>
              <w:rPr>
                <w:rFonts w:ascii="Ebrima" w:hAnsi="Ebrima" w:cs="Calibri"/>
                <w:color w:val="000000"/>
                <w:sz w:val="22"/>
                <w:szCs w:val="22"/>
              </w:rPr>
            </w:pPr>
          </w:p>
        </w:tc>
      </w:tr>
      <w:tr w:rsidR="006B5345" w:rsidRPr="00645362" w14:paraId="462F5421" w14:textId="77777777" w:rsidTr="00F043AD">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04DA6BEE" w14:textId="2E2AA1C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3.</w:t>
            </w:r>
            <w:r w:rsidR="00F6622C">
              <w:rPr>
                <w:rFonts w:ascii="Ebrima" w:hAnsi="Ebrima" w:cs="Calibri"/>
                <w:color w:val="000000"/>
                <w:sz w:val="22"/>
                <w:szCs w:val="22"/>
              </w:rPr>
              <w:t xml:space="preserve">  </w:t>
            </w:r>
            <w:r w:rsidRPr="00645362">
              <w:rPr>
                <w:rFonts w:ascii="Ebrima" w:hAnsi="Ebrima" w:cs="Calibri"/>
                <w:color w:val="000000"/>
                <w:sz w:val="22"/>
                <w:szCs w:val="22"/>
              </w:rPr>
              <w:t>Quantidade de CRI</w:t>
            </w:r>
            <w:proofErr w:type="gramStart"/>
            <w:r w:rsidRPr="00645362">
              <w:rPr>
                <w:rFonts w:ascii="Ebrima" w:hAnsi="Ebrima" w:cs="Calibri"/>
                <w:color w:val="000000"/>
                <w:sz w:val="22"/>
                <w:szCs w:val="22"/>
              </w:rPr>
              <w:t xml:space="preserve">: </w:t>
            </w:r>
            <w:r w:rsidR="00C62E1C">
              <w:rPr>
                <w:rFonts w:ascii="Ebrima" w:hAnsi="Ebrima" w:cstheme="minorHAnsi"/>
                <w:sz w:val="22"/>
                <w:szCs w:val="22"/>
              </w:rPr>
              <w:t>:</w:t>
            </w:r>
            <w:proofErr w:type="gramEnd"/>
            <w:r w:rsidR="00C62E1C">
              <w:rPr>
                <w:rFonts w:ascii="Ebrima" w:hAnsi="Ebrima" w:cstheme="minorHAnsi"/>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Pr="00645362">
              <w:rPr>
                <w:rFonts w:ascii="Ebrima" w:hAnsi="Ebrima" w:cs="Calibri"/>
                <w:color w:val="000000"/>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Pr="00645362">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4A6B433B"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FFF0A00" w14:textId="3AE49653"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3.</w:t>
            </w:r>
            <w:r w:rsidR="00F6622C">
              <w:rPr>
                <w:rFonts w:ascii="Ebrima" w:hAnsi="Ebrima" w:cs="Calibri"/>
                <w:color w:val="000000"/>
                <w:sz w:val="22"/>
                <w:szCs w:val="22"/>
              </w:rPr>
              <w:t xml:space="preserve">  </w:t>
            </w:r>
            <w:r w:rsidRPr="00645362">
              <w:rPr>
                <w:rFonts w:ascii="Ebrima" w:hAnsi="Ebrima" w:cs="Calibri"/>
                <w:color w:val="000000"/>
                <w:sz w:val="22"/>
                <w:szCs w:val="22"/>
              </w:rPr>
              <w:t>Quantidade de CRI:</w:t>
            </w:r>
            <w:r w:rsidR="00D46B98">
              <w:rPr>
                <w:rFonts w:ascii="Ebrima" w:hAnsi="Ebrima" w:cs="Calibri"/>
                <w:color w:val="000000"/>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w:t>
            </w:r>
            <w:r w:rsidRPr="00645362">
              <w:rPr>
                <w:rFonts w:ascii="Ebrima" w:hAnsi="Ebrima" w:cs="Calibri"/>
                <w:color w:val="000000"/>
                <w:sz w:val="22"/>
                <w:szCs w:val="22"/>
              </w:rPr>
              <w:t>;</w:t>
            </w:r>
          </w:p>
        </w:tc>
      </w:tr>
      <w:tr w:rsidR="006B5345" w:rsidRPr="00645362" w14:paraId="5D4E08A8" w14:textId="77777777" w:rsidTr="00F043AD">
        <w:trPr>
          <w:trHeight w:val="462"/>
        </w:trPr>
        <w:tc>
          <w:tcPr>
            <w:tcW w:w="4060" w:type="dxa"/>
            <w:vMerge/>
            <w:tcBorders>
              <w:top w:val="nil"/>
              <w:left w:val="single" w:sz="8" w:space="0" w:color="auto"/>
              <w:bottom w:val="nil"/>
              <w:right w:val="single" w:sz="8" w:space="0" w:color="auto"/>
            </w:tcBorders>
            <w:vAlign w:val="center"/>
            <w:hideMark/>
          </w:tcPr>
          <w:p w14:paraId="20BB3D52"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A2C49A1"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0119356" w14:textId="77777777" w:rsidR="006B5345" w:rsidRPr="00645362" w:rsidRDefault="006B5345" w:rsidP="00F043AD">
            <w:pPr>
              <w:rPr>
                <w:rFonts w:ascii="Ebrima" w:hAnsi="Ebrima" w:cs="Calibri"/>
                <w:color w:val="000000"/>
                <w:sz w:val="22"/>
                <w:szCs w:val="22"/>
              </w:rPr>
            </w:pPr>
          </w:p>
        </w:tc>
      </w:tr>
      <w:tr w:rsidR="006B5345" w:rsidRPr="00645362" w14:paraId="48D04DF1"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15AEFAA3" w14:textId="5EB229B2"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4.</w:t>
            </w:r>
            <w:r w:rsidR="00F6622C">
              <w:rPr>
                <w:rFonts w:ascii="Ebrima" w:hAnsi="Ebrima" w:cs="Calibri"/>
                <w:color w:val="000000"/>
                <w:sz w:val="22"/>
                <w:szCs w:val="22"/>
              </w:rPr>
              <w:t xml:space="preserve">  </w:t>
            </w:r>
            <w:r w:rsidRPr="00645362">
              <w:rPr>
                <w:rFonts w:ascii="Ebrima" w:hAnsi="Ebrima" w:cs="Calibri"/>
                <w:color w:val="000000"/>
                <w:sz w:val="22"/>
                <w:szCs w:val="22"/>
              </w:rPr>
              <w:t xml:space="preserve">Valor Global da Série: R$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w:t>
            </w:r>
            <w:r w:rsidR="00D46B98">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74D1FE60"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718ADCC" w14:textId="7C855423"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4.</w:t>
            </w:r>
            <w:r w:rsidR="00F6622C">
              <w:rPr>
                <w:rFonts w:ascii="Ebrima" w:hAnsi="Ebrima" w:cs="Calibri"/>
                <w:color w:val="000000"/>
                <w:sz w:val="22"/>
                <w:szCs w:val="22"/>
              </w:rPr>
              <w:t xml:space="preserve">  </w:t>
            </w:r>
            <w:r w:rsidRPr="00645362">
              <w:rPr>
                <w:rFonts w:ascii="Ebrima" w:hAnsi="Ebrima" w:cs="Calibri"/>
                <w:color w:val="000000"/>
                <w:sz w:val="22"/>
                <w:szCs w:val="22"/>
              </w:rPr>
              <w:t>Valor Global da Série: R$</w:t>
            </w:r>
            <w:r w:rsidR="00D46B98">
              <w:rPr>
                <w:rFonts w:ascii="Ebrima" w:hAnsi="Ebrima" w:cs="Calibri"/>
                <w:color w:val="000000"/>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w:t>
            </w:r>
          </w:p>
        </w:tc>
      </w:tr>
      <w:tr w:rsidR="006B5345" w:rsidRPr="00645362" w14:paraId="5962323C"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7A4AE06D"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590B98C"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C2B04C1" w14:textId="77777777" w:rsidR="006B5345" w:rsidRPr="00645362" w:rsidRDefault="006B5345" w:rsidP="00F043AD">
            <w:pPr>
              <w:rPr>
                <w:rFonts w:ascii="Ebrima" w:hAnsi="Ebrima" w:cs="Calibri"/>
                <w:color w:val="000000"/>
                <w:sz w:val="22"/>
                <w:szCs w:val="22"/>
              </w:rPr>
            </w:pPr>
          </w:p>
        </w:tc>
      </w:tr>
      <w:tr w:rsidR="006B5345" w:rsidRPr="00645362" w14:paraId="0CA023E6"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72E04A3" w14:textId="21F9BF79"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5.</w:t>
            </w:r>
            <w:r w:rsidR="00F6622C">
              <w:rPr>
                <w:rFonts w:ascii="Ebrima" w:hAnsi="Ebrima" w:cs="Calibri"/>
                <w:color w:val="000000"/>
                <w:sz w:val="22"/>
                <w:szCs w:val="22"/>
              </w:rPr>
              <w:t xml:space="preserve">  </w:t>
            </w:r>
            <w:r w:rsidRPr="00645362">
              <w:rPr>
                <w:rFonts w:ascii="Ebrima" w:hAnsi="Ebrima" w:cs="Calibri"/>
                <w:color w:val="000000"/>
                <w:sz w:val="22"/>
                <w:szCs w:val="22"/>
              </w:rPr>
              <w:t>Valor Nominal Unitário: R$ 1.000,00 (um mil reais);</w:t>
            </w:r>
          </w:p>
        </w:tc>
        <w:tc>
          <w:tcPr>
            <w:tcW w:w="560" w:type="dxa"/>
            <w:tcBorders>
              <w:top w:val="nil"/>
              <w:left w:val="nil"/>
              <w:bottom w:val="nil"/>
              <w:right w:val="nil"/>
            </w:tcBorders>
            <w:shd w:val="clear" w:color="auto" w:fill="auto"/>
            <w:vAlign w:val="center"/>
            <w:hideMark/>
          </w:tcPr>
          <w:p w14:paraId="2B7496B7"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2C6B87B" w14:textId="05334912"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5.</w:t>
            </w:r>
            <w:r w:rsidR="00F6622C">
              <w:rPr>
                <w:rFonts w:ascii="Ebrima" w:hAnsi="Ebrima" w:cs="Calibri"/>
                <w:color w:val="000000"/>
                <w:sz w:val="22"/>
                <w:szCs w:val="22"/>
              </w:rPr>
              <w:t xml:space="preserve">  </w:t>
            </w:r>
            <w:r w:rsidRPr="00645362">
              <w:rPr>
                <w:rFonts w:ascii="Ebrima" w:hAnsi="Ebrima" w:cs="Calibri"/>
                <w:color w:val="000000"/>
                <w:sz w:val="22"/>
                <w:szCs w:val="22"/>
              </w:rPr>
              <w:t>Valor Nominal Unitário: R$ 1.000,00 (um mil reais);</w:t>
            </w:r>
          </w:p>
        </w:tc>
      </w:tr>
      <w:tr w:rsidR="006B5345" w:rsidRPr="00645362" w14:paraId="6A306171"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768DE087"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BEBA12A"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992A77E" w14:textId="77777777" w:rsidR="006B5345" w:rsidRPr="00645362" w:rsidRDefault="006B5345" w:rsidP="00F043AD">
            <w:pPr>
              <w:rPr>
                <w:rFonts w:ascii="Ebrima" w:hAnsi="Ebrima" w:cs="Calibri"/>
                <w:color w:val="000000"/>
                <w:sz w:val="22"/>
                <w:szCs w:val="22"/>
              </w:rPr>
            </w:pPr>
          </w:p>
        </w:tc>
      </w:tr>
      <w:tr w:rsidR="006B5345" w:rsidRPr="00645362" w14:paraId="5BE73369"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D170FA1" w14:textId="67B4CE3C"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6.</w:t>
            </w:r>
            <w:r w:rsidR="00F6622C">
              <w:rPr>
                <w:rFonts w:ascii="Ebrima" w:hAnsi="Ebrima" w:cs="Calibri"/>
                <w:color w:val="000000"/>
                <w:sz w:val="22"/>
                <w:szCs w:val="22"/>
              </w:rPr>
              <w:t xml:space="preserve">  </w:t>
            </w:r>
            <w:r w:rsidRPr="00645362">
              <w:rPr>
                <w:rFonts w:ascii="Ebrima" w:hAnsi="Ebrima" w:cs="Calibri"/>
                <w:color w:val="000000"/>
                <w:sz w:val="22"/>
                <w:szCs w:val="22"/>
              </w:rPr>
              <w:t xml:space="preserve">Data do Primeiro Pagamento da Remuneração: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 xml:space="preserve"> </w:t>
            </w:r>
            <w:r w:rsidRPr="00645362">
              <w:rPr>
                <w:rFonts w:ascii="Ebrima" w:hAnsi="Ebrima" w:cs="Calibri"/>
                <w:color w:val="000000"/>
                <w:sz w:val="22"/>
                <w:szCs w:val="22"/>
              </w:rPr>
              <w:t xml:space="preserve">de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 xml:space="preserve"> </w:t>
            </w:r>
            <w:r w:rsidRPr="00645362">
              <w:rPr>
                <w:rFonts w:ascii="Ebrima" w:hAnsi="Ebrima" w:cs="Calibri"/>
                <w:color w:val="000000"/>
                <w:sz w:val="22"/>
                <w:szCs w:val="22"/>
              </w:rPr>
              <w:t>de 20</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Pr="00645362">
              <w:rPr>
                <w:rFonts w:ascii="Ebrima" w:hAnsi="Ebrima" w:cs="Calibri"/>
                <w:color w:val="000000"/>
                <w:sz w:val="22"/>
                <w:szCs w:val="22"/>
              </w:rPr>
              <w:t xml:space="preserve">; </w:t>
            </w:r>
          </w:p>
        </w:tc>
        <w:tc>
          <w:tcPr>
            <w:tcW w:w="560" w:type="dxa"/>
            <w:tcBorders>
              <w:top w:val="nil"/>
              <w:left w:val="nil"/>
              <w:bottom w:val="nil"/>
              <w:right w:val="nil"/>
            </w:tcBorders>
            <w:shd w:val="clear" w:color="auto" w:fill="auto"/>
            <w:vAlign w:val="center"/>
            <w:hideMark/>
          </w:tcPr>
          <w:p w14:paraId="58BF7CB0"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51F46AD" w14:textId="1B05315A"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6.</w:t>
            </w:r>
            <w:r w:rsidR="00F6622C">
              <w:rPr>
                <w:rFonts w:ascii="Ebrima" w:hAnsi="Ebrima" w:cs="Calibri"/>
                <w:color w:val="000000"/>
                <w:sz w:val="22"/>
                <w:szCs w:val="22"/>
              </w:rPr>
              <w:t xml:space="preserve">  </w:t>
            </w:r>
            <w:r w:rsidRPr="00645362">
              <w:rPr>
                <w:rFonts w:ascii="Ebrima" w:hAnsi="Ebrima" w:cs="Calibri"/>
                <w:color w:val="000000"/>
                <w:sz w:val="22"/>
                <w:szCs w:val="22"/>
              </w:rPr>
              <w:t xml:space="preserve">Data do Primeiro Pagamento da Remuneração: </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 xml:space="preserve"> de </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 xml:space="preserve"> de 20</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proofErr w:type="gramStart"/>
            <w:r w:rsidR="00D05624" w:rsidRPr="005F2B27">
              <w:rPr>
                <w:rFonts w:ascii="Ebrima" w:hAnsi="Ebrima" w:cstheme="minorHAnsi"/>
                <w:bCs/>
                <w:sz w:val="22"/>
                <w:szCs w:val="22"/>
              </w:rPr>
              <w:t>]</w:t>
            </w:r>
            <w:r w:rsidR="00D05624" w:rsidRPr="00645362">
              <w:rPr>
                <w:rFonts w:ascii="Ebrima" w:hAnsi="Ebrima" w:cs="Calibri"/>
                <w:color w:val="000000"/>
                <w:sz w:val="22"/>
                <w:szCs w:val="22"/>
              </w:rPr>
              <w:t>;</w:t>
            </w:r>
            <w:r w:rsidRPr="00645362">
              <w:rPr>
                <w:rFonts w:ascii="Ebrima" w:hAnsi="Ebrima" w:cs="Calibri"/>
                <w:color w:val="000000"/>
                <w:sz w:val="22"/>
                <w:szCs w:val="22"/>
              </w:rPr>
              <w:t>;</w:t>
            </w:r>
            <w:proofErr w:type="gramEnd"/>
            <w:r w:rsidRPr="00645362">
              <w:rPr>
                <w:rFonts w:ascii="Ebrima" w:hAnsi="Ebrima" w:cs="Calibri"/>
                <w:color w:val="000000"/>
                <w:sz w:val="22"/>
                <w:szCs w:val="22"/>
              </w:rPr>
              <w:t xml:space="preserve"> </w:t>
            </w:r>
          </w:p>
        </w:tc>
      </w:tr>
      <w:tr w:rsidR="006B5345" w:rsidRPr="00645362" w14:paraId="2B9AD51D"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4FAC37CF"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CE5D2EC"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7D96F97" w14:textId="77777777" w:rsidR="006B5345" w:rsidRPr="00645362" w:rsidRDefault="006B5345" w:rsidP="00F043AD">
            <w:pPr>
              <w:rPr>
                <w:rFonts w:ascii="Ebrima" w:hAnsi="Ebrima" w:cs="Calibri"/>
                <w:color w:val="000000"/>
                <w:sz w:val="22"/>
                <w:szCs w:val="22"/>
              </w:rPr>
            </w:pPr>
          </w:p>
        </w:tc>
      </w:tr>
      <w:tr w:rsidR="006B5345" w:rsidRPr="00645362" w14:paraId="51EC249F" w14:textId="77777777" w:rsidTr="00F043AD">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6DEE8A88" w14:textId="65D6E644"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7.</w:t>
            </w:r>
            <w:r w:rsidR="00F6622C">
              <w:rPr>
                <w:rFonts w:ascii="Ebrima" w:hAnsi="Ebrima" w:cs="Calibri"/>
                <w:color w:val="000000"/>
                <w:sz w:val="22"/>
                <w:szCs w:val="22"/>
              </w:rPr>
              <w:t xml:space="preserve">  </w:t>
            </w:r>
            <w:r w:rsidRPr="00645362">
              <w:rPr>
                <w:rFonts w:ascii="Ebrima" w:hAnsi="Ebrima" w:cs="Calibri"/>
                <w:color w:val="000000"/>
                <w:sz w:val="22"/>
                <w:szCs w:val="22"/>
              </w:rPr>
              <w:t>Prazo de Emissão:</w:t>
            </w:r>
            <w:r w:rsidR="00D05624" w:rsidRPr="00B15BCF">
              <w:rPr>
                <w:rFonts w:ascii="Ebrima" w:hAnsi="Ebrima"/>
                <w:sz w:val="22"/>
              </w:rPr>
              <w:t xml:space="preserv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 xml:space="preserve"> (</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w:t>
            </w:r>
            <w:r w:rsidR="00D05624">
              <w:rPr>
                <w:rFonts w:ascii="Ebrima" w:hAnsi="Ebrima" w:cs="Calibri"/>
                <w:color w:val="000000"/>
                <w:sz w:val="22"/>
                <w:szCs w:val="22"/>
              </w:rPr>
              <w:t xml:space="preserve"> </w:t>
            </w:r>
            <w:r w:rsidRPr="00645362">
              <w:rPr>
                <w:rFonts w:ascii="Ebrima" w:hAnsi="Ebrima" w:cs="Calibri"/>
                <w:color w:val="000000"/>
                <w:sz w:val="22"/>
                <w:szCs w:val="22"/>
              </w:rPr>
              <w:t xml:space="preserve">dias corridos, sendo o primeiro pagamento de amortização devido em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Pr="00645362">
              <w:rPr>
                <w:rFonts w:ascii="Ebrima" w:hAnsi="Ebrima" w:cs="Calibri"/>
                <w:color w:val="000000"/>
                <w:sz w:val="22"/>
                <w:szCs w:val="22"/>
              </w:rPr>
              <w:t xml:space="preserve">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Pr="00645362">
              <w:rPr>
                <w:rFonts w:ascii="Ebrima" w:hAnsi="Ebrima" w:cs="Calibri"/>
                <w:color w:val="000000"/>
                <w:sz w:val="22"/>
                <w:szCs w:val="22"/>
              </w:rPr>
              <w:t>de 20</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Pr="00645362">
              <w:rPr>
                <w:rFonts w:ascii="Ebrima" w:hAnsi="Ebrima" w:cs="Calibri"/>
                <w:color w:val="000000"/>
                <w:sz w:val="22"/>
                <w:szCs w:val="22"/>
              </w:rPr>
              <w:t xml:space="preserve"> e o último em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Pr="00645362">
              <w:rPr>
                <w:rFonts w:ascii="Ebrima" w:hAnsi="Ebrima" w:cs="Calibri"/>
                <w:color w:val="000000"/>
                <w:sz w:val="22"/>
                <w:szCs w:val="22"/>
              </w:rPr>
              <w:t xml:space="preserve">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B15BCF">
              <w:rPr>
                <w:rFonts w:ascii="Ebrima" w:hAnsi="Ebrima"/>
                <w:sz w:val="22"/>
              </w:rPr>
              <w:t xml:space="preserve"> </w:t>
            </w:r>
            <w:r w:rsidRPr="00645362">
              <w:rPr>
                <w:rFonts w:ascii="Ebrima" w:hAnsi="Ebrima" w:cs="Calibri"/>
                <w:color w:val="000000"/>
                <w:sz w:val="22"/>
                <w:szCs w:val="22"/>
              </w:rPr>
              <w:t>de 20</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Pr="00645362">
              <w:rPr>
                <w:rFonts w:ascii="Ebrima" w:hAnsi="Ebrima" w:cs="Calibri"/>
                <w:color w:val="000000"/>
                <w:sz w:val="22"/>
                <w:szCs w:val="22"/>
              </w:rPr>
              <w:t>, na Data de Vencimento Final;</w:t>
            </w:r>
          </w:p>
        </w:tc>
        <w:tc>
          <w:tcPr>
            <w:tcW w:w="560" w:type="dxa"/>
            <w:tcBorders>
              <w:top w:val="nil"/>
              <w:left w:val="nil"/>
              <w:bottom w:val="nil"/>
              <w:right w:val="nil"/>
            </w:tcBorders>
            <w:shd w:val="clear" w:color="auto" w:fill="auto"/>
            <w:vAlign w:val="center"/>
            <w:hideMark/>
          </w:tcPr>
          <w:p w14:paraId="73456ACE"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91F5426" w14:textId="3186E928"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7.</w:t>
            </w:r>
            <w:r w:rsidR="00F6622C">
              <w:rPr>
                <w:rFonts w:ascii="Ebrima" w:hAnsi="Ebrima" w:cs="Calibri"/>
                <w:color w:val="000000"/>
                <w:sz w:val="22"/>
                <w:szCs w:val="22"/>
              </w:rPr>
              <w:t xml:space="preserve">  </w:t>
            </w:r>
            <w:r w:rsidRPr="00645362">
              <w:rPr>
                <w:rFonts w:ascii="Ebrima" w:hAnsi="Ebrima" w:cs="Calibri"/>
                <w:color w:val="000000"/>
                <w:sz w:val="22"/>
                <w:szCs w:val="22"/>
              </w:rPr>
              <w:t xml:space="preserve">Prazo de Emissão: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 xml:space="preserve"> (</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w:t>
            </w:r>
            <w:r w:rsidR="00D05624">
              <w:rPr>
                <w:rFonts w:ascii="Ebrima" w:hAnsi="Ebrima" w:cs="Calibri"/>
                <w:color w:val="000000"/>
                <w:sz w:val="22"/>
                <w:szCs w:val="22"/>
              </w:rPr>
              <w:t xml:space="preserve"> </w:t>
            </w:r>
            <w:r w:rsidR="00D05624" w:rsidRPr="00645362">
              <w:rPr>
                <w:rFonts w:ascii="Ebrima" w:hAnsi="Ebrima" w:cs="Calibri"/>
                <w:color w:val="000000"/>
                <w:sz w:val="22"/>
                <w:szCs w:val="22"/>
              </w:rPr>
              <w:t xml:space="preserve">dias corridos, sendo o primeiro pagamento de amortização devido em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00D05624" w:rsidRPr="00645362">
              <w:rPr>
                <w:rFonts w:ascii="Ebrima" w:hAnsi="Ebrima" w:cs="Calibri"/>
                <w:color w:val="000000"/>
                <w:sz w:val="22"/>
                <w:szCs w:val="22"/>
              </w:rPr>
              <w:t xml:space="preserve">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00D05624" w:rsidRPr="00645362">
              <w:rPr>
                <w:rFonts w:ascii="Ebrima" w:hAnsi="Ebrima" w:cs="Calibri"/>
                <w:color w:val="000000"/>
                <w:sz w:val="22"/>
                <w:szCs w:val="22"/>
              </w:rPr>
              <w:t>de 20</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 xml:space="preserve"> e o último em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00D05624" w:rsidRPr="00645362">
              <w:rPr>
                <w:rFonts w:ascii="Ebrima" w:hAnsi="Ebrima" w:cs="Calibri"/>
                <w:color w:val="000000"/>
                <w:sz w:val="22"/>
                <w:szCs w:val="22"/>
              </w:rPr>
              <w:t xml:space="preserve">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B15BCF">
              <w:rPr>
                <w:rFonts w:ascii="Ebrima" w:hAnsi="Ebrima"/>
                <w:sz w:val="22"/>
              </w:rPr>
              <w:t xml:space="preserve"> </w:t>
            </w:r>
            <w:r w:rsidR="00D05624" w:rsidRPr="00645362">
              <w:rPr>
                <w:rFonts w:ascii="Ebrima" w:hAnsi="Ebrima" w:cs="Calibri"/>
                <w:color w:val="000000"/>
                <w:sz w:val="22"/>
                <w:szCs w:val="22"/>
              </w:rPr>
              <w:t>de 20</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 na Data de Vencimento Final;</w:t>
            </w:r>
          </w:p>
        </w:tc>
      </w:tr>
      <w:tr w:rsidR="006B5345" w:rsidRPr="00645362" w14:paraId="7B66E6AA" w14:textId="77777777" w:rsidTr="00F043AD">
        <w:trPr>
          <w:trHeight w:val="1002"/>
        </w:trPr>
        <w:tc>
          <w:tcPr>
            <w:tcW w:w="4060" w:type="dxa"/>
            <w:vMerge/>
            <w:tcBorders>
              <w:top w:val="nil"/>
              <w:left w:val="single" w:sz="8" w:space="0" w:color="auto"/>
              <w:bottom w:val="nil"/>
              <w:right w:val="single" w:sz="8" w:space="0" w:color="auto"/>
            </w:tcBorders>
            <w:vAlign w:val="center"/>
            <w:hideMark/>
          </w:tcPr>
          <w:p w14:paraId="6B45DA66"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1D877CF"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8792AAD" w14:textId="77777777" w:rsidR="006B5345" w:rsidRPr="00645362" w:rsidRDefault="006B5345" w:rsidP="00F043AD">
            <w:pPr>
              <w:rPr>
                <w:rFonts w:ascii="Ebrima" w:hAnsi="Ebrima" w:cs="Calibri"/>
                <w:color w:val="000000"/>
                <w:sz w:val="22"/>
                <w:szCs w:val="22"/>
              </w:rPr>
            </w:pPr>
          </w:p>
        </w:tc>
      </w:tr>
      <w:tr w:rsidR="006B5345" w:rsidRPr="00645362" w14:paraId="00B344DE"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5AC1453" w14:textId="1FAB761B"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8.</w:t>
            </w:r>
            <w:r w:rsidR="00F6622C">
              <w:rPr>
                <w:rFonts w:ascii="Ebrima" w:hAnsi="Ebrima" w:cs="Calibri"/>
                <w:color w:val="000000"/>
                <w:sz w:val="22"/>
                <w:szCs w:val="22"/>
              </w:rPr>
              <w:t xml:space="preserve">  </w:t>
            </w:r>
            <w:r w:rsidRPr="00645362">
              <w:rPr>
                <w:rFonts w:ascii="Ebrima" w:hAnsi="Ebrima" w:cs="Calibri"/>
                <w:color w:val="000000"/>
                <w:sz w:val="22"/>
                <w:szCs w:val="22"/>
              </w:rPr>
              <w:t>Índice de Atualização Monetária Mensal: IGPM;</w:t>
            </w:r>
          </w:p>
        </w:tc>
        <w:tc>
          <w:tcPr>
            <w:tcW w:w="560" w:type="dxa"/>
            <w:tcBorders>
              <w:top w:val="nil"/>
              <w:left w:val="nil"/>
              <w:bottom w:val="nil"/>
              <w:right w:val="nil"/>
            </w:tcBorders>
            <w:shd w:val="clear" w:color="auto" w:fill="auto"/>
            <w:vAlign w:val="center"/>
            <w:hideMark/>
          </w:tcPr>
          <w:p w14:paraId="259484B4"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DB3AAFB" w14:textId="0FDEA3BB"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8.</w:t>
            </w:r>
            <w:r w:rsidR="00F6622C">
              <w:rPr>
                <w:rFonts w:ascii="Ebrima" w:hAnsi="Ebrima" w:cs="Calibri"/>
                <w:color w:val="000000"/>
                <w:sz w:val="22"/>
                <w:szCs w:val="22"/>
              </w:rPr>
              <w:t xml:space="preserve">  </w:t>
            </w:r>
            <w:r w:rsidRPr="00645362">
              <w:rPr>
                <w:rFonts w:ascii="Ebrima" w:hAnsi="Ebrima" w:cs="Calibri"/>
                <w:color w:val="000000"/>
                <w:sz w:val="22"/>
                <w:szCs w:val="22"/>
              </w:rPr>
              <w:t>Índice de Atualização Monetária Mensal: IGPM;</w:t>
            </w:r>
          </w:p>
        </w:tc>
      </w:tr>
      <w:tr w:rsidR="006B5345" w:rsidRPr="00645362" w14:paraId="1B59BEEE"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7865986A"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C951B4F"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F45945F" w14:textId="77777777" w:rsidR="006B5345" w:rsidRPr="00645362" w:rsidRDefault="006B5345" w:rsidP="00F043AD">
            <w:pPr>
              <w:rPr>
                <w:rFonts w:ascii="Ebrima" w:hAnsi="Ebrima" w:cs="Calibri"/>
                <w:color w:val="000000"/>
                <w:sz w:val="22"/>
                <w:szCs w:val="22"/>
              </w:rPr>
            </w:pPr>
          </w:p>
        </w:tc>
      </w:tr>
      <w:tr w:rsidR="006B5345" w:rsidRPr="00645362" w14:paraId="09D5DF20" w14:textId="77777777" w:rsidTr="00F043AD">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5CFE6FB3" w14:textId="64692D5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9.</w:t>
            </w:r>
            <w:r w:rsidR="00F6622C">
              <w:rPr>
                <w:rFonts w:ascii="Ebrima" w:hAnsi="Ebrima" w:cs="Calibri"/>
                <w:color w:val="000000"/>
                <w:sz w:val="22"/>
                <w:szCs w:val="22"/>
              </w:rPr>
              <w:t xml:space="preserve">  </w:t>
            </w:r>
            <w:r w:rsidRPr="00645362">
              <w:rPr>
                <w:rFonts w:ascii="Ebrima" w:hAnsi="Ebrima" w:cs="Calibri"/>
                <w:color w:val="000000"/>
                <w:sz w:val="22"/>
                <w:szCs w:val="22"/>
              </w:rPr>
              <w:t>Remuneração: Taxa efetiva de juros de</w:t>
            </w:r>
            <w:r w:rsidR="00C62E1C">
              <w:rPr>
                <w:rFonts w:ascii="Ebrima" w:hAnsi="Ebrima" w:cstheme="minorHAnsi"/>
                <w:sz w:val="22"/>
                <w:szCs w:val="22"/>
              </w:rPr>
              <w:t xml:space="preserve">: </w:t>
            </w:r>
            <w:r w:rsidR="00D05624">
              <w:rPr>
                <w:rFonts w:ascii="Ebrima" w:hAnsi="Ebrima" w:cstheme="minorHAnsi"/>
                <w:bCs/>
                <w:sz w:val="22"/>
                <w:szCs w:val="22"/>
              </w:rPr>
              <w:t>[</w:t>
            </w:r>
            <w:proofErr w:type="gramStart"/>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theme="minorHAnsi"/>
                <w:bCs/>
                <w:sz w:val="22"/>
                <w:szCs w:val="22"/>
              </w:rPr>
              <w:t>%</w:t>
            </w:r>
            <w:proofErr w:type="gramEnd"/>
            <w:r w:rsidR="00D05624" w:rsidRPr="00645362">
              <w:rPr>
                <w:rFonts w:ascii="Ebrima" w:hAnsi="Ebrima" w:cs="Calibri"/>
                <w:color w:val="000000"/>
                <w:sz w:val="22"/>
                <w:szCs w:val="22"/>
              </w:rPr>
              <w:t xml:space="preserve"> (</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w:t>
            </w:r>
            <w:r w:rsidR="00D05624">
              <w:rPr>
                <w:rFonts w:ascii="Ebrima" w:hAnsi="Ebrima" w:cs="Calibri"/>
                <w:color w:val="000000"/>
                <w:sz w:val="22"/>
                <w:szCs w:val="22"/>
              </w:rPr>
              <w:t xml:space="preserve"> </w:t>
            </w:r>
            <w:r w:rsidRPr="00645362">
              <w:rPr>
                <w:rFonts w:ascii="Ebrima" w:hAnsi="Ebrima" w:cs="Calibri"/>
                <w:color w:val="000000"/>
                <w:sz w:val="22"/>
                <w:szCs w:val="22"/>
              </w:rPr>
              <w:t>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28100B8F"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A982526" w14:textId="6F815F89"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9.</w:t>
            </w:r>
            <w:r w:rsidR="00F6622C">
              <w:rPr>
                <w:rFonts w:ascii="Ebrima" w:hAnsi="Ebrima" w:cs="Calibri"/>
                <w:color w:val="000000"/>
                <w:sz w:val="22"/>
                <w:szCs w:val="22"/>
              </w:rPr>
              <w:t xml:space="preserve">  </w:t>
            </w:r>
            <w:r w:rsidRPr="00645362">
              <w:rPr>
                <w:rFonts w:ascii="Ebrima" w:hAnsi="Ebrima" w:cs="Calibri"/>
                <w:color w:val="000000"/>
                <w:sz w:val="22"/>
                <w:szCs w:val="22"/>
              </w:rPr>
              <w:t>Remuneração: Taxa efetiva de juros de</w:t>
            </w:r>
            <w:r w:rsidR="00C62E1C">
              <w:rPr>
                <w:rFonts w:ascii="Ebrima" w:hAnsi="Ebrima" w:cstheme="minorHAnsi"/>
                <w:sz w:val="22"/>
                <w:szCs w:val="22"/>
              </w:rPr>
              <w:t xml:space="preserve">: </w:t>
            </w:r>
            <w:r w:rsidR="00D05624">
              <w:rPr>
                <w:rFonts w:ascii="Ebrima" w:hAnsi="Ebrima" w:cstheme="minorHAnsi"/>
                <w:bCs/>
                <w:sz w:val="22"/>
                <w:szCs w:val="22"/>
              </w:rPr>
              <w:t>[</w:t>
            </w:r>
            <w:proofErr w:type="gramStart"/>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theme="minorHAnsi"/>
                <w:bCs/>
                <w:sz w:val="22"/>
                <w:szCs w:val="22"/>
              </w:rPr>
              <w:t>%</w:t>
            </w:r>
            <w:proofErr w:type="gramEnd"/>
            <w:r w:rsidR="00D05624" w:rsidRPr="00645362">
              <w:rPr>
                <w:rFonts w:ascii="Ebrima" w:hAnsi="Ebrima" w:cs="Calibri"/>
                <w:color w:val="000000"/>
                <w:sz w:val="22"/>
                <w:szCs w:val="22"/>
              </w:rPr>
              <w:t xml:space="preserve"> (</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w:t>
            </w:r>
            <w:r w:rsidR="00D05624">
              <w:rPr>
                <w:rFonts w:ascii="Ebrima" w:hAnsi="Ebrima" w:cs="Calibri"/>
                <w:color w:val="000000"/>
                <w:sz w:val="22"/>
                <w:szCs w:val="22"/>
              </w:rPr>
              <w:t xml:space="preserve"> </w:t>
            </w:r>
            <w:r w:rsidRPr="00645362">
              <w:rPr>
                <w:rFonts w:ascii="Ebrima" w:hAnsi="Ebrima" w:cs="Calibri"/>
                <w:color w:val="000000"/>
                <w:sz w:val="22"/>
                <w:szCs w:val="22"/>
              </w:rPr>
              <w:t>ao ano, base 252 (duzentos e cinquenta e dois) dias úteis, incidente a partir da Data da Primeira Integralização dos CRI Subordinados I;</w:t>
            </w:r>
          </w:p>
        </w:tc>
      </w:tr>
      <w:tr w:rsidR="006B5345" w:rsidRPr="00645362" w14:paraId="6C455CE4" w14:textId="77777777" w:rsidTr="00F043AD">
        <w:trPr>
          <w:trHeight w:val="1242"/>
        </w:trPr>
        <w:tc>
          <w:tcPr>
            <w:tcW w:w="4060" w:type="dxa"/>
            <w:vMerge/>
            <w:tcBorders>
              <w:top w:val="nil"/>
              <w:left w:val="single" w:sz="8" w:space="0" w:color="auto"/>
              <w:bottom w:val="nil"/>
              <w:right w:val="single" w:sz="8" w:space="0" w:color="auto"/>
            </w:tcBorders>
            <w:vAlign w:val="center"/>
            <w:hideMark/>
          </w:tcPr>
          <w:p w14:paraId="6CDD8A91"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A19C282"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947A303" w14:textId="77777777" w:rsidR="006B5345" w:rsidRPr="00645362" w:rsidRDefault="006B5345" w:rsidP="00F043AD">
            <w:pPr>
              <w:rPr>
                <w:rFonts w:ascii="Ebrima" w:hAnsi="Ebrima" w:cs="Calibri"/>
                <w:color w:val="000000"/>
                <w:sz w:val="22"/>
                <w:szCs w:val="22"/>
              </w:rPr>
            </w:pPr>
          </w:p>
        </w:tc>
      </w:tr>
      <w:tr w:rsidR="006B5345" w:rsidRPr="00645362" w14:paraId="32D9E0A6" w14:textId="77777777" w:rsidTr="00F043AD">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3C097683"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10. Periodicidade de Pagamento da Amortização Programada e da </w:t>
            </w:r>
            <w:r w:rsidRPr="00645362">
              <w:rPr>
                <w:rFonts w:ascii="Ebrima" w:hAnsi="Ebrima" w:cs="Calibri"/>
                <w:color w:val="000000"/>
                <w:sz w:val="22"/>
                <w:szCs w:val="22"/>
              </w:rPr>
              <w:lastRenderedPageBreak/>
              <w:t>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521457C8"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lastRenderedPageBreak/>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178657A"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10. Periodicidade de Pagamento da Amortização Programada e da </w:t>
            </w:r>
            <w:r w:rsidRPr="00645362">
              <w:rPr>
                <w:rFonts w:ascii="Ebrima" w:hAnsi="Ebrima" w:cs="Calibri"/>
                <w:color w:val="000000"/>
                <w:sz w:val="22"/>
                <w:szCs w:val="22"/>
              </w:rPr>
              <w:lastRenderedPageBreak/>
              <w:t>Remuneração: Mensal, de acordo com a Tabela Vigente constante do Anexo II ao Termo de Securitização;</w:t>
            </w:r>
          </w:p>
        </w:tc>
      </w:tr>
      <w:tr w:rsidR="006B5345" w:rsidRPr="00645362" w14:paraId="4628B09C" w14:textId="77777777" w:rsidTr="00F043AD">
        <w:trPr>
          <w:trHeight w:val="859"/>
        </w:trPr>
        <w:tc>
          <w:tcPr>
            <w:tcW w:w="4060" w:type="dxa"/>
            <w:vMerge/>
            <w:tcBorders>
              <w:top w:val="nil"/>
              <w:left w:val="single" w:sz="8" w:space="0" w:color="auto"/>
              <w:bottom w:val="nil"/>
              <w:right w:val="single" w:sz="8" w:space="0" w:color="auto"/>
            </w:tcBorders>
            <w:vAlign w:val="center"/>
            <w:hideMark/>
          </w:tcPr>
          <w:p w14:paraId="6B8C065C"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5DCF141"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82031F1" w14:textId="77777777" w:rsidR="006B5345" w:rsidRPr="00645362" w:rsidRDefault="006B5345" w:rsidP="00F043AD">
            <w:pPr>
              <w:rPr>
                <w:rFonts w:ascii="Ebrima" w:hAnsi="Ebrima" w:cs="Calibri"/>
                <w:color w:val="000000"/>
                <w:sz w:val="22"/>
                <w:szCs w:val="22"/>
              </w:rPr>
            </w:pPr>
          </w:p>
        </w:tc>
      </w:tr>
      <w:tr w:rsidR="006B5345" w:rsidRPr="00645362" w14:paraId="1742C6ED"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20C2425"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vAlign w:val="center"/>
            <w:hideMark/>
          </w:tcPr>
          <w:p w14:paraId="46D36041"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6207C06"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11. Regime Fiduciário: Sim;</w:t>
            </w:r>
          </w:p>
        </w:tc>
      </w:tr>
      <w:tr w:rsidR="006B5345" w:rsidRPr="00645362" w14:paraId="365C8CA2"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77D63648"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FED4D3B"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DB8D1FB" w14:textId="77777777" w:rsidR="006B5345" w:rsidRPr="00645362" w:rsidRDefault="006B5345" w:rsidP="00F043AD">
            <w:pPr>
              <w:rPr>
                <w:rFonts w:ascii="Ebrima" w:hAnsi="Ebrima" w:cs="Calibri"/>
                <w:color w:val="000000"/>
                <w:sz w:val="22"/>
                <w:szCs w:val="22"/>
              </w:rPr>
            </w:pPr>
          </w:p>
        </w:tc>
      </w:tr>
      <w:tr w:rsidR="006B5345" w:rsidRPr="00645362" w14:paraId="4D94ABDE" w14:textId="77777777" w:rsidTr="00F043AD">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178C05D6"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1C89431"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6EA1782"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6B5345" w:rsidRPr="00645362" w14:paraId="78FFC6E9" w14:textId="77777777" w:rsidTr="00F043AD">
        <w:trPr>
          <w:trHeight w:val="600"/>
        </w:trPr>
        <w:tc>
          <w:tcPr>
            <w:tcW w:w="4060" w:type="dxa"/>
            <w:vMerge/>
            <w:tcBorders>
              <w:top w:val="nil"/>
              <w:left w:val="single" w:sz="8" w:space="0" w:color="auto"/>
              <w:bottom w:val="nil"/>
              <w:right w:val="single" w:sz="8" w:space="0" w:color="auto"/>
            </w:tcBorders>
            <w:vAlign w:val="center"/>
            <w:hideMark/>
          </w:tcPr>
          <w:p w14:paraId="5B925517"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7D72D59"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4F36894" w14:textId="77777777" w:rsidR="006B5345" w:rsidRPr="00645362" w:rsidRDefault="006B5345" w:rsidP="00F043AD">
            <w:pPr>
              <w:rPr>
                <w:rFonts w:ascii="Ebrima" w:hAnsi="Ebrima" w:cs="Calibri"/>
                <w:color w:val="000000"/>
                <w:sz w:val="22"/>
                <w:szCs w:val="22"/>
              </w:rPr>
            </w:pPr>
          </w:p>
        </w:tc>
      </w:tr>
      <w:tr w:rsidR="006B5345" w:rsidRPr="00645362" w14:paraId="7A3F6637"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77ECDFC" w14:textId="204245BD"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13. Data de Emissão: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00EF11BE">
              <w:rPr>
                <w:rFonts w:ascii="Ebrima" w:hAnsi="Ebrima" w:cs="Calibri"/>
                <w:color w:val="000000"/>
                <w:sz w:val="22"/>
                <w:szCs w:val="22"/>
              </w:rPr>
              <w:t xml:space="preserve">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00EF11BE">
              <w:rPr>
                <w:rFonts w:ascii="Ebrima" w:hAnsi="Ebrima" w:cs="Calibri"/>
                <w:color w:val="000000"/>
                <w:sz w:val="22"/>
                <w:szCs w:val="22"/>
              </w:rPr>
              <w:t>de 202</w:t>
            </w:r>
            <w:r w:rsidR="00D05624">
              <w:rPr>
                <w:rFonts w:ascii="Ebrima" w:hAnsi="Ebrima" w:cs="Calibri"/>
                <w:color w:val="000000"/>
                <w:sz w:val="22"/>
                <w:szCs w:val="22"/>
              </w:rPr>
              <w:t>1</w:t>
            </w:r>
            <w:r w:rsidRPr="00645362">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26B10168"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F8FC9D8" w14:textId="1556D1D4"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13. Data de Emissão: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de 2021</w:t>
            </w:r>
            <w:r w:rsidRPr="00645362">
              <w:rPr>
                <w:rFonts w:ascii="Ebrima" w:hAnsi="Ebrima" w:cs="Calibri"/>
                <w:color w:val="000000"/>
                <w:sz w:val="22"/>
                <w:szCs w:val="22"/>
              </w:rPr>
              <w:t>;</w:t>
            </w:r>
          </w:p>
        </w:tc>
      </w:tr>
      <w:tr w:rsidR="006B5345" w:rsidRPr="00645362" w14:paraId="2DA116B5"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6D414AD5"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CE0BB25"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4787EB0" w14:textId="77777777" w:rsidR="006B5345" w:rsidRPr="00645362" w:rsidRDefault="006B5345" w:rsidP="00F043AD">
            <w:pPr>
              <w:rPr>
                <w:rFonts w:ascii="Ebrima" w:hAnsi="Ebrima" w:cs="Calibri"/>
                <w:color w:val="000000"/>
                <w:sz w:val="22"/>
                <w:szCs w:val="22"/>
              </w:rPr>
            </w:pPr>
          </w:p>
        </w:tc>
      </w:tr>
      <w:tr w:rsidR="006B5345" w:rsidRPr="00645362" w14:paraId="184FA014"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7F0DF65" w14:textId="3EBC771A"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14. Local de Emissão:</w:t>
            </w:r>
            <w:r w:rsidR="00F6622C">
              <w:rPr>
                <w:rFonts w:ascii="Ebrima" w:hAnsi="Ebrima" w:cs="Calibri"/>
                <w:color w:val="000000"/>
                <w:sz w:val="22"/>
                <w:szCs w:val="22"/>
              </w:rPr>
              <w:t xml:space="preserve"> </w:t>
            </w:r>
            <w:r w:rsidRPr="00645362">
              <w:rPr>
                <w:rFonts w:ascii="Ebrima" w:hAnsi="Ebrima" w:cs="Calibri"/>
                <w:color w:val="000000"/>
                <w:sz w:val="22"/>
                <w:szCs w:val="22"/>
              </w:rPr>
              <w:t>São Paulo/SP;</w:t>
            </w:r>
          </w:p>
        </w:tc>
        <w:tc>
          <w:tcPr>
            <w:tcW w:w="560" w:type="dxa"/>
            <w:tcBorders>
              <w:top w:val="nil"/>
              <w:left w:val="nil"/>
              <w:bottom w:val="nil"/>
              <w:right w:val="nil"/>
            </w:tcBorders>
            <w:shd w:val="clear" w:color="auto" w:fill="auto"/>
            <w:vAlign w:val="center"/>
            <w:hideMark/>
          </w:tcPr>
          <w:p w14:paraId="0EB6DDAB"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8629089" w14:textId="5F31E60D"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14. Local de Emissão:</w:t>
            </w:r>
            <w:r w:rsidR="00F6622C">
              <w:rPr>
                <w:rFonts w:ascii="Ebrima" w:hAnsi="Ebrima" w:cs="Calibri"/>
                <w:color w:val="000000"/>
                <w:sz w:val="22"/>
                <w:szCs w:val="22"/>
              </w:rPr>
              <w:t xml:space="preserve"> </w:t>
            </w:r>
            <w:r w:rsidRPr="00645362">
              <w:rPr>
                <w:rFonts w:ascii="Ebrima" w:hAnsi="Ebrima" w:cs="Calibri"/>
                <w:color w:val="000000"/>
                <w:sz w:val="22"/>
                <w:szCs w:val="22"/>
              </w:rPr>
              <w:t>São Paulo/SP;</w:t>
            </w:r>
          </w:p>
        </w:tc>
      </w:tr>
      <w:tr w:rsidR="006B5345" w:rsidRPr="00645362" w14:paraId="1C5536B7"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41BCDD9B"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58E61F2"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2504433" w14:textId="77777777" w:rsidR="006B5345" w:rsidRPr="00645362" w:rsidRDefault="006B5345" w:rsidP="00F043AD">
            <w:pPr>
              <w:rPr>
                <w:rFonts w:ascii="Ebrima" w:hAnsi="Ebrima" w:cs="Calibri"/>
                <w:color w:val="000000"/>
                <w:sz w:val="22"/>
                <w:szCs w:val="22"/>
              </w:rPr>
            </w:pPr>
          </w:p>
        </w:tc>
      </w:tr>
      <w:tr w:rsidR="006B5345" w:rsidRPr="00645362" w14:paraId="54570AD7"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C20CA53" w14:textId="795E904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15. Data de Vencimento Final: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de 2027</w:t>
            </w:r>
          </w:p>
        </w:tc>
        <w:tc>
          <w:tcPr>
            <w:tcW w:w="560" w:type="dxa"/>
            <w:tcBorders>
              <w:top w:val="nil"/>
              <w:left w:val="nil"/>
              <w:bottom w:val="nil"/>
              <w:right w:val="nil"/>
            </w:tcBorders>
            <w:shd w:val="clear" w:color="auto" w:fill="auto"/>
            <w:vAlign w:val="center"/>
            <w:hideMark/>
          </w:tcPr>
          <w:p w14:paraId="60FE7C56"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DF4D333" w14:textId="771CFF8A"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15. Data de Vencimento Final: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de 2027</w:t>
            </w:r>
            <w:r w:rsidRPr="00645362">
              <w:rPr>
                <w:rFonts w:ascii="Ebrima" w:hAnsi="Ebrima" w:cs="Calibri"/>
                <w:color w:val="000000"/>
                <w:sz w:val="22"/>
                <w:szCs w:val="22"/>
              </w:rPr>
              <w:t>;</w:t>
            </w:r>
          </w:p>
        </w:tc>
      </w:tr>
      <w:tr w:rsidR="006B5345" w:rsidRPr="00645362" w14:paraId="0BD8D1D2"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2A47C69A"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E9ADC63"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6057EA8" w14:textId="77777777" w:rsidR="006B5345" w:rsidRPr="00645362" w:rsidRDefault="006B5345" w:rsidP="00F043AD">
            <w:pPr>
              <w:rPr>
                <w:rFonts w:ascii="Ebrima" w:hAnsi="Ebrima" w:cs="Calibri"/>
                <w:color w:val="000000"/>
                <w:sz w:val="22"/>
                <w:szCs w:val="22"/>
              </w:rPr>
            </w:pPr>
          </w:p>
        </w:tc>
      </w:tr>
      <w:tr w:rsidR="006B5345" w:rsidRPr="00645362" w14:paraId="2F98D01D" w14:textId="77777777" w:rsidTr="00F043AD">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7F61027"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55D657BF"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AF12157"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16. Garantia Flutuante: Não há, ou seja, não existe qualquer tipo de regresso contra o patrimônio da Emissora;</w:t>
            </w:r>
          </w:p>
        </w:tc>
      </w:tr>
      <w:tr w:rsidR="006B5345" w:rsidRPr="00645362" w14:paraId="50BA0354" w14:textId="77777777" w:rsidTr="00F043AD">
        <w:trPr>
          <w:trHeight w:val="739"/>
        </w:trPr>
        <w:tc>
          <w:tcPr>
            <w:tcW w:w="4060" w:type="dxa"/>
            <w:vMerge/>
            <w:tcBorders>
              <w:top w:val="nil"/>
              <w:left w:val="single" w:sz="8" w:space="0" w:color="auto"/>
              <w:bottom w:val="nil"/>
              <w:right w:val="single" w:sz="8" w:space="0" w:color="auto"/>
            </w:tcBorders>
            <w:vAlign w:val="center"/>
            <w:hideMark/>
          </w:tcPr>
          <w:p w14:paraId="1474A348"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9A8C437"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A7C61A0" w14:textId="77777777" w:rsidR="006B5345" w:rsidRPr="00645362" w:rsidRDefault="006B5345" w:rsidP="00F043AD">
            <w:pPr>
              <w:rPr>
                <w:rFonts w:ascii="Ebrima" w:hAnsi="Ebrima" w:cs="Calibri"/>
                <w:color w:val="000000"/>
                <w:sz w:val="22"/>
                <w:szCs w:val="22"/>
              </w:rPr>
            </w:pPr>
          </w:p>
        </w:tc>
      </w:tr>
      <w:tr w:rsidR="006B5345" w:rsidRPr="00645362" w14:paraId="71166C31" w14:textId="77777777" w:rsidTr="00F043AD">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0B1E7CF1"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2BABF1B5" w14:textId="77777777" w:rsidR="006B5345" w:rsidRPr="00645362" w:rsidRDefault="006B5345" w:rsidP="00F043AD">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7E648384"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17. Curva de Amortização: de acordo com a tabela de amortização dos CRI, constante do Anexo II do Termo de Securitização.</w:t>
            </w:r>
          </w:p>
        </w:tc>
      </w:tr>
      <w:tr w:rsidR="006B5345" w:rsidRPr="00645362" w14:paraId="1FC632A8" w14:textId="77777777" w:rsidTr="00F043AD">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4417CC7" w14:textId="77777777" w:rsidR="006B5345" w:rsidRPr="00645362" w:rsidRDefault="006B5345" w:rsidP="00F043AD">
            <w:pPr>
              <w:rPr>
                <w:rFonts w:ascii="Ebrima" w:hAnsi="Ebrima" w:cs="Calibri"/>
                <w:color w:val="000000"/>
                <w:sz w:val="22"/>
                <w:szCs w:val="22"/>
              </w:rPr>
            </w:pPr>
            <w:r w:rsidRPr="00645362">
              <w:rPr>
                <w:rFonts w:ascii="Ebrima" w:hAnsi="Ebrima" w:cs="Calibri"/>
                <w:color w:val="000000"/>
                <w:sz w:val="22"/>
                <w:szCs w:val="22"/>
              </w:rPr>
              <w:t>18. Coobrigação da Securitizadora: Não</w:t>
            </w:r>
          </w:p>
        </w:tc>
        <w:tc>
          <w:tcPr>
            <w:tcW w:w="560" w:type="dxa"/>
            <w:tcBorders>
              <w:top w:val="nil"/>
              <w:left w:val="nil"/>
              <w:bottom w:val="nil"/>
              <w:right w:val="nil"/>
            </w:tcBorders>
            <w:shd w:val="clear" w:color="auto" w:fill="auto"/>
            <w:noWrap/>
            <w:vAlign w:val="bottom"/>
            <w:hideMark/>
          </w:tcPr>
          <w:p w14:paraId="5F5CA433" w14:textId="77777777" w:rsidR="006B5345" w:rsidRPr="00645362" w:rsidRDefault="006B5345" w:rsidP="00F043AD">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014246E" w14:textId="77777777" w:rsidR="006B5345" w:rsidRPr="00645362" w:rsidRDefault="006B5345" w:rsidP="00F043AD">
            <w:pPr>
              <w:rPr>
                <w:rFonts w:ascii="Ebrima" w:hAnsi="Ebrima" w:cs="Calibri"/>
                <w:color w:val="000000"/>
                <w:sz w:val="22"/>
                <w:szCs w:val="22"/>
              </w:rPr>
            </w:pPr>
            <w:r w:rsidRPr="00645362">
              <w:rPr>
                <w:rFonts w:ascii="Ebrima" w:hAnsi="Ebrima" w:cs="Calibri"/>
                <w:color w:val="000000"/>
                <w:sz w:val="22"/>
                <w:szCs w:val="22"/>
              </w:rPr>
              <w:t>18. Coobrigação da Securitizadora: Não</w:t>
            </w:r>
          </w:p>
        </w:tc>
      </w:tr>
    </w:tbl>
    <w:p w14:paraId="0A9DB369" w14:textId="77777777" w:rsidR="00C62E1C" w:rsidRDefault="00C62E1C" w:rsidP="00412131">
      <w:pPr>
        <w:pStyle w:val="PargrafodaLista"/>
        <w:tabs>
          <w:tab w:val="left" w:pos="1134"/>
          <w:tab w:val="left" w:pos="1276"/>
        </w:tabs>
        <w:spacing w:line="300" w:lineRule="exact"/>
        <w:ind w:left="0" w:right="-2"/>
        <w:jc w:val="both"/>
        <w:rPr>
          <w:rFonts w:ascii="Ebrima" w:hAnsi="Ebrima" w:cstheme="minorHAnsi"/>
          <w:sz w:val="22"/>
          <w:szCs w:val="22"/>
          <w:u w:val="single"/>
        </w:rPr>
      </w:pPr>
    </w:p>
    <w:p w14:paraId="36FECB68" w14:textId="24A93688"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Distribuição</w:t>
      </w:r>
    </w:p>
    <w:p w14:paraId="67CE318A"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4FD89264" w14:textId="77777777" w:rsidR="00992B75" w:rsidRPr="0082644B" w:rsidRDefault="00992B75" w:rsidP="00992B75">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Pr>
          <w:rFonts w:ascii="Ebrima" w:hAnsi="Ebrima" w:cstheme="minorHAnsi"/>
          <w:sz w:val="22"/>
          <w:szCs w:val="22"/>
        </w:rPr>
        <w:t>Oferta</w:t>
      </w:r>
      <w:r w:rsidRPr="0082644B">
        <w:rPr>
          <w:rFonts w:ascii="Ebrima" w:hAnsi="Ebrima" w:cstheme="minorHAnsi"/>
          <w:sz w:val="22"/>
          <w:szCs w:val="22"/>
        </w:rPr>
        <w:t xml:space="preserve"> será registrada na ANBIMA, nos termos do artigo </w:t>
      </w:r>
      <w:r>
        <w:rPr>
          <w:rFonts w:ascii="Ebrima" w:hAnsi="Ebrima" w:cstheme="minorHAnsi"/>
          <w:sz w:val="22"/>
          <w:szCs w:val="22"/>
        </w:rPr>
        <w:t>12</w:t>
      </w:r>
      <w:r w:rsidRPr="0082644B">
        <w:rPr>
          <w:rFonts w:ascii="Ebrima" w:hAnsi="Ebrima" w:cstheme="minorHAnsi"/>
          <w:sz w:val="22"/>
          <w:szCs w:val="22"/>
        </w:rPr>
        <w:t xml:space="preserve"> do Código ANBIMA de Regulação e Melhores Práticas para </w:t>
      </w:r>
      <w:r>
        <w:rPr>
          <w:rFonts w:ascii="Ebrima" w:hAnsi="Ebrima" w:cstheme="minorHAnsi"/>
          <w:sz w:val="22"/>
          <w:szCs w:val="22"/>
        </w:rPr>
        <w:t>Estruturação, Coordenação e Distribuição de</w:t>
      </w:r>
      <w:r w:rsidRPr="0082644B">
        <w:rPr>
          <w:rFonts w:ascii="Ebrima" w:hAnsi="Ebrima" w:cstheme="minorHAnsi"/>
          <w:sz w:val="22"/>
          <w:szCs w:val="22"/>
        </w:rPr>
        <w:t xml:space="preserve"> Ofertas Públicas de Valores Mobiliários </w:t>
      </w:r>
      <w:r>
        <w:rPr>
          <w:rFonts w:ascii="Ebrima" w:hAnsi="Ebrima" w:cstheme="minorHAnsi"/>
          <w:sz w:val="22"/>
          <w:szCs w:val="22"/>
        </w:rPr>
        <w:t>e Ofertas Públicas de</w:t>
      </w:r>
      <w:r w:rsidRPr="0082644B">
        <w:rPr>
          <w:rFonts w:ascii="Ebrima" w:hAnsi="Ebrima" w:cstheme="minorHAnsi"/>
          <w:sz w:val="22"/>
          <w:szCs w:val="22"/>
        </w:rPr>
        <w:t xml:space="preserve"> Aquisição de Valores Mobiliários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4274E783" w14:textId="77777777" w:rsidR="00992B75" w:rsidRPr="0082644B" w:rsidRDefault="00992B75" w:rsidP="00992B75">
      <w:pPr>
        <w:pStyle w:val="PargrafodaLista"/>
        <w:spacing w:line="300" w:lineRule="exact"/>
        <w:ind w:left="0" w:right="-2"/>
        <w:jc w:val="both"/>
        <w:rPr>
          <w:rFonts w:ascii="Ebrima" w:hAnsi="Ebrima" w:cstheme="minorHAnsi"/>
          <w:sz w:val="22"/>
          <w:szCs w:val="22"/>
        </w:rPr>
      </w:pPr>
    </w:p>
    <w:p w14:paraId="19E2569F" w14:textId="77777777" w:rsidR="00992B75" w:rsidRPr="0082644B" w:rsidRDefault="00992B75" w:rsidP="00992B75">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82644B">
        <w:rPr>
          <w:rFonts w:ascii="Ebrima" w:hAnsi="Ebrima" w:cstheme="minorHAnsi"/>
          <w:b/>
          <w:sz w:val="22"/>
          <w:szCs w:val="22"/>
        </w:rPr>
        <w:t>(i)</w:t>
      </w:r>
      <w:r w:rsidRPr="0082644B">
        <w:rPr>
          <w:rFonts w:ascii="Ebrima" w:hAnsi="Ebrima" w:cstheme="minorHAnsi"/>
          <w:sz w:val="22"/>
          <w:szCs w:val="22"/>
        </w:rPr>
        <w:t xml:space="preserve"> todos os fundos de investimento serão considerados investidores profissionais; e </w:t>
      </w:r>
      <w:r w:rsidRPr="0082644B">
        <w:rPr>
          <w:rFonts w:ascii="Ebrima" w:hAnsi="Ebrima" w:cstheme="minorHAnsi"/>
          <w:b/>
          <w:sz w:val="22"/>
          <w:szCs w:val="22"/>
        </w:rPr>
        <w:t>(ii)</w:t>
      </w:r>
      <w:r w:rsidRPr="0082644B">
        <w:rPr>
          <w:rFonts w:ascii="Ebrima" w:hAnsi="Ebrima" w:cstheme="minorHAnsi"/>
          <w:sz w:val="22"/>
          <w:szCs w:val="22"/>
        </w:rPr>
        <w:t xml:space="preserve"> as pessoas naturais e jurídicas mencionadas no inciso IV do artigo 9º-A da Instrução CVM 539 deverão possuir investimentos financeiros em valor superior a R$ </w:t>
      </w:r>
      <w:r w:rsidRPr="0082644B">
        <w:rPr>
          <w:rFonts w:ascii="Ebrima" w:hAnsi="Ebrima" w:cstheme="minorHAnsi"/>
          <w:sz w:val="22"/>
          <w:szCs w:val="22"/>
        </w:rPr>
        <w:lastRenderedPageBreak/>
        <w:t xml:space="preserve">10.000.000,00 (dez milhões de reais) e, atestar por escrito sua condição de investidor profissional mediante termo próprio, de acordo com o modelo do Boletim de Subscrição. </w:t>
      </w:r>
    </w:p>
    <w:p w14:paraId="1B21D6EC" w14:textId="77777777" w:rsidR="00992B75" w:rsidRPr="0082644B" w:rsidRDefault="00992B75" w:rsidP="00992B75">
      <w:pPr>
        <w:pStyle w:val="PargrafodaLista"/>
        <w:tabs>
          <w:tab w:val="left" w:pos="1701"/>
        </w:tabs>
        <w:spacing w:line="300" w:lineRule="exact"/>
        <w:ind w:right="-2"/>
        <w:jc w:val="both"/>
        <w:rPr>
          <w:rFonts w:ascii="Ebrima" w:hAnsi="Ebrima" w:cstheme="minorHAnsi"/>
          <w:sz w:val="22"/>
          <w:szCs w:val="22"/>
        </w:rPr>
      </w:pPr>
    </w:p>
    <w:p w14:paraId="7C3EE84F" w14:textId="77777777" w:rsidR="00992B75" w:rsidRPr="0082644B" w:rsidRDefault="00992B75" w:rsidP="00992B75">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9B1FB7"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9B1FB7">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F0A12"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0AB25B" w14:textId="7F8B1308" w:rsidR="00412131" w:rsidRPr="009B1FB7" w:rsidRDefault="00412131" w:rsidP="00412131">
      <w:pPr>
        <w:pStyle w:val="PargrafodaLista"/>
        <w:numPr>
          <w:ilvl w:val="0"/>
          <w:numId w:val="35"/>
        </w:numPr>
        <w:tabs>
          <w:tab w:val="left" w:pos="1276"/>
        </w:tabs>
        <w:spacing w:line="300" w:lineRule="exact"/>
        <w:ind w:left="709" w:right="-2" w:firstLine="0"/>
        <w:rPr>
          <w:ins w:id="282" w:author="Julia Jacques" w:date="2021-01-14T12:52:00Z"/>
          <w:rFonts w:ascii="Ebrima" w:hAnsi="Ebrima" w:cstheme="minorHAnsi"/>
          <w:sz w:val="22"/>
          <w:szCs w:val="22"/>
        </w:rPr>
      </w:pPr>
      <w:r w:rsidRPr="009B1FB7">
        <w:rPr>
          <w:rFonts w:ascii="Ebrima" w:hAnsi="Ebrima" w:cstheme="minorHAnsi"/>
          <w:sz w:val="22"/>
          <w:szCs w:val="22"/>
        </w:rPr>
        <w:t xml:space="preserve">a Oferta não foi registrada na CVM; </w:t>
      </w:r>
    </w:p>
    <w:p w14:paraId="15662068" w14:textId="77777777" w:rsidR="009B1FB7" w:rsidRPr="009B1FB7" w:rsidRDefault="009B1FB7">
      <w:pPr>
        <w:pStyle w:val="PargrafodaLista"/>
        <w:tabs>
          <w:tab w:val="left" w:pos="1276"/>
        </w:tabs>
        <w:spacing w:line="300" w:lineRule="exact"/>
        <w:ind w:left="709" w:right="-2"/>
        <w:rPr>
          <w:ins w:id="283" w:author="Julia Jacques" w:date="2021-01-14T12:52:00Z"/>
          <w:rFonts w:ascii="Ebrima" w:hAnsi="Ebrima" w:cstheme="minorHAnsi"/>
          <w:sz w:val="22"/>
          <w:szCs w:val="22"/>
        </w:rPr>
        <w:pPrChange w:id="284" w:author="Julia Jacques" w:date="2021-01-14T12:53:00Z">
          <w:pPr>
            <w:pStyle w:val="PargrafodaLista"/>
            <w:numPr>
              <w:numId w:val="35"/>
            </w:numPr>
            <w:tabs>
              <w:tab w:val="left" w:pos="1276"/>
            </w:tabs>
            <w:spacing w:line="300" w:lineRule="exact"/>
            <w:ind w:left="709" w:right="-2" w:hanging="720"/>
          </w:pPr>
        </w:pPrChange>
      </w:pPr>
    </w:p>
    <w:p w14:paraId="09F5EB0F" w14:textId="44649F45" w:rsidR="009B1FB7" w:rsidRPr="009B1FB7" w:rsidRDefault="009B1FB7">
      <w:pPr>
        <w:pStyle w:val="PargrafodaLista"/>
        <w:widowControl w:val="0"/>
        <w:numPr>
          <w:ilvl w:val="0"/>
          <w:numId w:val="35"/>
        </w:numPr>
        <w:autoSpaceDE w:val="0"/>
        <w:autoSpaceDN w:val="0"/>
        <w:adjustRightInd w:val="0"/>
        <w:spacing w:line="288" w:lineRule="auto"/>
        <w:ind w:left="1276" w:hanging="567"/>
        <w:rPr>
          <w:ins w:id="285" w:author="Julia Jacques" w:date="2021-01-14T12:53:00Z"/>
          <w:rFonts w:ascii="Ebrima" w:hAnsi="Ebrima"/>
          <w:sz w:val="22"/>
          <w:szCs w:val="22"/>
          <w:rPrChange w:id="286" w:author="Julia Jacques" w:date="2021-01-14T12:53:00Z">
            <w:rPr>
              <w:ins w:id="287" w:author="Julia Jacques" w:date="2021-01-14T12:53:00Z"/>
              <w:rFonts w:ascii="Trebuchet MS" w:hAnsi="Trebuchet MS"/>
              <w:sz w:val="20"/>
              <w:szCs w:val="20"/>
            </w:rPr>
          </w:rPrChange>
        </w:rPr>
        <w:pPrChange w:id="288" w:author="Julia Jacques" w:date="2021-01-14T12:53:00Z">
          <w:pPr>
            <w:pStyle w:val="PargrafodaLista"/>
            <w:widowControl w:val="0"/>
            <w:numPr>
              <w:numId w:val="35"/>
            </w:numPr>
            <w:autoSpaceDE w:val="0"/>
            <w:autoSpaceDN w:val="0"/>
            <w:adjustRightInd w:val="0"/>
            <w:spacing w:line="288" w:lineRule="auto"/>
            <w:ind w:left="1080" w:hanging="720"/>
          </w:pPr>
        </w:pPrChange>
      </w:pPr>
      <w:ins w:id="289" w:author="Julia Jacques" w:date="2021-01-14T12:53:00Z">
        <w:r w:rsidRPr="009B1FB7">
          <w:rPr>
            <w:rFonts w:ascii="Ebrima" w:hAnsi="Ebrima"/>
            <w:sz w:val="22"/>
            <w:szCs w:val="22"/>
            <w:rPrChange w:id="290" w:author="Julia Jacques" w:date="2021-01-14T12:53:00Z">
              <w:rPr>
                <w:rFonts w:ascii="Trebuchet MS" w:hAnsi="Trebuchet MS"/>
                <w:sz w:val="20"/>
                <w:szCs w:val="20"/>
              </w:rPr>
            </w:rPrChange>
          </w:rPr>
          <w:t>concorda e está ciente de todos os termos e condições previstos no respectivo Compromisso de Investimento;</w:t>
        </w:r>
      </w:ins>
      <w:ins w:id="291" w:author="Julia Jacques" w:date="2021-01-22T19:23:00Z">
        <w:r w:rsidR="00972B42" w:rsidRPr="00972B42">
          <w:rPr>
            <w:rFonts w:ascii="Ebrima" w:hAnsi="Ebrima" w:cs="Calibri"/>
            <w:sz w:val="22"/>
            <w:szCs w:val="22"/>
          </w:rPr>
          <w:t xml:space="preserve"> </w:t>
        </w:r>
        <w:r w:rsidR="00972B42">
          <w:rPr>
            <w:rFonts w:ascii="Ebrima" w:hAnsi="Ebrima" w:cs="Calibri"/>
            <w:sz w:val="22"/>
            <w:szCs w:val="22"/>
          </w:rPr>
          <w:t>[</w:t>
        </w:r>
        <w:r w:rsidR="00972B42" w:rsidRPr="009861AC">
          <w:rPr>
            <w:rFonts w:ascii="Ebrima" w:hAnsi="Ebrima" w:cs="Calibri"/>
            <w:sz w:val="22"/>
            <w:szCs w:val="22"/>
            <w:highlight w:val="lightGray"/>
          </w:rPr>
          <w:t>NOTA FL: Aplicável apenas se a integralização ocorrer em tranches</w:t>
        </w:r>
        <w:r w:rsidR="00972B42">
          <w:rPr>
            <w:rFonts w:ascii="Ebrima" w:hAnsi="Ebrima" w:cs="Calibri"/>
            <w:sz w:val="22"/>
            <w:szCs w:val="22"/>
          </w:rPr>
          <w:t>]</w:t>
        </w:r>
      </w:ins>
    </w:p>
    <w:p w14:paraId="3A47578C" w14:textId="77777777" w:rsidR="009B1FB7" w:rsidRPr="009B1FB7" w:rsidRDefault="009B1FB7">
      <w:pPr>
        <w:pStyle w:val="PargrafodaLista"/>
        <w:spacing w:line="288" w:lineRule="auto"/>
        <w:ind w:left="1276" w:hanging="567"/>
        <w:rPr>
          <w:ins w:id="292" w:author="Julia Jacques" w:date="2021-01-14T12:53:00Z"/>
          <w:rFonts w:ascii="Ebrima" w:hAnsi="Ebrima"/>
          <w:sz w:val="22"/>
          <w:szCs w:val="22"/>
          <w:rPrChange w:id="293" w:author="Julia Jacques" w:date="2021-01-14T12:53:00Z">
            <w:rPr>
              <w:ins w:id="294" w:author="Julia Jacques" w:date="2021-01-14T12:53:00Z"/>
              <w:rFonts w:ascii="Trebuchet MS" w:hAnsi="Trebuchet MS"/>
              <w:sz w:val="20"/>
              <w:szCs w:val="20"/>
            </w:rPr>
          </w:rPrChange>
        </w:rPr>
        <w:pPrChange w:id="295" w:author="Julia Jacques" w:date="2021-01-14T12:53:00Z">
          <w:pPr>
            <w:pStyle w:val="PargrafodaLista"/>
            <w:spacing w:line="288" w:lineRule="auto"/>
            <w:ind w:left="0"/>
          </w:pPr>
        </w:pPrChange>
      </w:pPr>
    </w:p>
    <w:p w14:paraId="7E939A15" w14:textId="675E4EDC" w:rsidR="009B1FB7" w:rsidRPr="009B1FB7" w:rsidRDefault="009B1FB7">
      <w:pPr>
        <w:pStyle w:val="PargrafodaLista"/>
        <w:widowControl w:val="0"/>
        <w:numPr>
          <w:ilvl w:val="0"/>
          <w:numId w:val="35"/>
        </w:numPr>
        <w:autoSpaceDE w:val="0"/>
        <w:autoSpaceDN w:val="0"/>
        <w:adjustRightInd w:val="0"/>
        <w:spacing w:line="288" w:lineRule="auto"/>
        <w:ind w:left="1276" w:hanging="567"/>
        <w:rPr>
          <w:rFonts w:ascii="Ebrima" w:hAnsi="Ebrima"/>
          <w:sz w:val="22"/>
          <w:szCs w:val="22"/>
          <w:rPrChange w:id="296" w:author="Julia Jacques" w:date="2021-01-14T12:53:00Z">
            <w:rPr/>
          </w:rPrChange>
        </w:rPr>
        <w:pPrChange w:id="297" w:author="Julia Jacques" w:date="2021-01-14T12:53:00Z">
          <w:pPr>
            <w:pStyle w:val="PargrafodaLista"/>
            <w:numPr>
              <w:numId w:val="35"/>
            </w:numPr>
            <w:tabs>
              <w:tab w:val="left" w:pos="1276"/>
            </w:tabs>
            <w:spacing w:line="300" w:lineRule="exact"/>
            <w:ind w:left="709" w:right="-2" w:hanging="720"/>
          </w:pPr>
        </w:pPrChange>
      </w:pPr>
      <w:ins w:id="298" w:author="Julia Jacques" w:date="2021-01-14T12:53:00Z">
        <w:r w:rsidRPr="009B1FB7">
          <w:rPr>
            <w:rFonts w:ascii="Ebrima" w:hAnsi="Ebrima"/>
            <w:sz w:val="22"/>
            <w:szCs w:val="22"/>
            <w:rPrChange w:id="299" w:author="Julia Jacques" w:date="2021-01-14T12:53:00Z">
              <w:rPr>
                <w:rFonts w:ascii="Trebuchet MS" w:hAnsi="Trebuchet MS"/>
                <w:sz w:val="20"/>
                <w:szCs w:val="20"/>
              </w:rPr>
            </w:rPrChange>
          </w:rPr>
          <w:t>as Chamadas de Integralização serão consistentes com a evolução das obras do Empreendimento Imobiliário;</w:t>
        </w:r>
      </w:ins>
      <w:ins w:id="300" w:author="Julia Jacques" w:date="2021-01-22T19:23:00Z">
        <w:r w:rsidR="00972B42">
          <w:rPr>
            <w:rFonts w:ascii="Ebrima" w:hAnsi="Ebrima"/>
            <w:sz w:val="22"/>
            <w:szCs w:val="22"/>
          </w:rPr>
          <w:t xml:space="preserve"> </w:t>
        </w:r>
        <w:r w:rsidR="00972B42">
          <w:rPr>
            <w:rFonts w:ascii="Ebrima" w:hAnsi="Ebrima" w:cs="Calibri"/>
            <w:sz w:val="22"/>
            <w:szCs w:val="22"/>
          </w:rPr>
          <w:t>[</w:t>
        </w:r>
        <w:r w:rsidR="00972B42" w:rsidRPr="009861AC">
          <w:rPr>
            <w:rFonts w:ascii="Ebrima" w:hAnsi="Ebrima" w:cs="Calibri"/>
            <w:sz w:val="22"/>
            <w:szCs w:val="22"/>
            <w:highlight w:val="lightGray"/>
          </w:rPr>
          <w:t>NOTA FL: Aplicável apenas se a integralização ocorrer em tranches</w:t>
        </w:r>
        <w:r w:rsidR="00972B42">
          <w:rPr>
            <w:rFonts w:ascii="Ebrima" w:hAnsi="Ebrima" w:cs="Calibri"/>
            <w:sz w:val="22"/>
            <w:szCs w:val="22"/>
          </w:rPr>
          <w:t>]</w:t>
        </w:r>
      </w:ins>
    </w:p>
    <w:p w14:paraId="78692279" w14:textId="77777777" w:rsidR="00412131" w:rsidRPr="009B1FB7"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745C7EDB" w14:textId="28A85EB3"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9B1FB7">
        <w:rPr>
          <w:rFonts w:ascii="Ebrima" w:hAnsi="Ebrima" w:cstheme="minorHAnsi"/>
          <w:iCs/>
          <w:sz w:val="22"/>
          <w:szCs w:val="22"/>
        </w:rPr>
        <w:t>possuem investimentos fin</w:t>
      </w:r>
      <w:r w:rsidR="00A50A2A" w:rsidRPr="009B1FB7">
        <w:rPr>
          <w:rFonts w:ascii="Ebrima" w:hAnsi="Ebrima" w:cstheme="minorHAnsi"/>
          <w:iCs/>
          <w:sz w:val="22"/>
          <w:szCs w:val="22"/>
        </w:rPr>
        <w:t>anceiros em valor superior a R$ </w:t>
      </w:r>
      <w:r w:rsidRPr="002603F6">
        <w:rPr>
          <w:rFonts w:ascii="Ebrima" w:hAnsi="Ebrima" w:cstheme="minorHAnsi"/>
          <w:iCs/>
          <w:sz w:val="22"/>
          <w:szCs w:val="22"/>
        </w:rPr>
        <w:t>10.000.000,00 (dez milhões de reais),</w:t>
      </w:r>
      <w:r w:rsidRPr="008F0A12">
        <w:rPr>
          <w:rFonts w:ascii="Ebrima" w:hAnsi="Ebrima" w:cstheme="minorHAnsi"/>
          <w:sz w:val="22"/>
          <w:szCs w:val="22"/>
        </w:rPr>
        <w:t xml:space="preserve"> sendo este requisito aplicável às pe</w:t>
      </w:r>
      <w:r w:rsidRPr="00534A50">
        <w:rPr>
          <w:rFonts w:ascii="Ebrima" w:hAnsi="Ebrima" w:cstheme="minorHAnsi"/>
          <w:sz w:val="22"/>
          <w:szCs w:val="22"/>
        </w:rPr>
        <w:t>ssoas naturais e jurídicas mencionadas no inciso IV do</w:t>
      </w:r>
      <w:r w:rsidRPr="0082644B">
        <w:rPr>
          <w:rFonts w:ascii="Ebrima" w:hAnsi="Ebrima" w:cstheme="minorHAnsi"/>
          <w:sz w:val="22"/>
          <w:szCs w:val="22"/>
        </w:rPr>
        <w:t xml:space="preserve">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412131">
      <w:pPr>
        <w:spacing w:line="300" w:lineRule="exact"/>
        <w:rPr>
          <w:rFonts w:ascii="Ebrima" w:hAnsi="Ebrima" w:cstheme="minorHAnsi"/>
          <w:sz w:val="22"/>
          <w:szCs w:val="22"/>
        </w:rPr>
      </w:pPr>
    </w:p>
    <w:p w14:paraId="6B9D1213" w14:textId="3F1293CF"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279B2EB3" w14:textId="69786BD0"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Pr>
          <w:rFonts w:ascii="Ebrima" w:hAnsi="Ebrima" w:cstheme="minorHAnsi"/>
          <w:sz w:val="22"/>
          <w:szCs w:val="22"/>
        </w:rPr>
        <w:t xml:space="preserve">será </w:t>
      </w:r>
      <w:r w:rsidRPr="0082644B">
        <w:rPr>
          <w:rFonts w:ascii="Ebrima" w:hAnsi="Ebrima" w:cstheme="minorHAnsi"/>
          <w:sz w:val="22"/>
          <w:szCs w:val="22"/>
        </w:rPr>
        <w:t xml:space="preserve">encerrada conforme pactuado no Contrato de Distribuição. </w:t>
      </w:r>
    </w:p>
    <w:p w14:paraId="075B52E9"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23100811" w14:textId="77777777" w:rsidR="009C50C5" w:rsidRPr="0082644B" w:rsidRDefault="009C50C5" w:rsidP="009C50C5">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Pr>
          <w:rFonts w:ascii="Ebrima" w:hAnsi="Ebrima" w:cstheme="minorHAnsi"/>
          <w:sz w:val="22"/>
          <w:szCs w:val="22"/>
        </w:rPr>
        <w:t xml:space="preserve">, observado o </w:t>
      </w:r>
      <w:r w:rsidRPr="00853AEF">
        <w:rPr>
          <w:rFonts w:ascii="Ebrima" w:hAnsi="Ebrima" w:cstheme="minorHAnsi"/>
          <w:sz w:val="22"/>
          <w:szCs w:val="22"/>
        </w:rPr>
        <w:t>prazo máximo de 24 (vinte e quatro) meses, contado da data de início da Oferta, conforme dispõe a Instrução CVM 476</w:t>
      </w:r>
      <w:r w:rsidRPr="0082644B">
        <w:rPr>
          <w:rFonts w:ascii="Ebrima" w:hAnsi="Ebrima" w:cstheme="minorHAnsi"/>
          <w:sz w:val="22"/>
          <w:szCs w:val="22"/>
        </w:rPr>
        <w:t xml:space="preserve">. </w:t>
      </w:r>
    </w:p>
    <w:p w14:paraId="3912476C" w14:textId="77777777" w:rsidR="009C50C5" w:rsidRPr="0082644B" w:rsidRDefault="009C50C5" w:rsidP="009C50C5">
      <w:pPr>
        <w:tabs>
          <w:tab w:val="left" w:pos="1134"/>
          <w:tab w:val="left" w:pos="1276"/>
        </w:tabs>
        <w:spacing w:line="300" w:lineRule="exact"/>
        <w:ind w:right="-2" w:firstLine="708"/>
        <w:rPr>
          <w:rFonts w:ascii="Ebrima" w:hAnsi="Ebrima" w:cstheme="minorHAnsi"/>
          <w:sz w:val="22"/>
          <w:szCs w:val="22"/>
        </w:rPr>
      </w:pPr>
    </w:p>
    <w:p w14:paraId="0D4ACC82" w14:textId="6BD08A39" w:rsidR="009C50C5" w:rsidRPr="0082644B" w:rsidRDefault="009C50C5" w:rsidP="009C50C5">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w:t>
      </w:r>
      <w:del w:id="301" w:author="Julia Jacques" w:date="2021-01-14T14:31:00Z">
        <w:r w:rsidRPr="0082644B" w:rsidDel="003B4781">
          <w:rPr>
            <w:rFonts w:ascii="Ebrima" w:hAnsi="Ebrima" w:cstheme="minorHAnsi"/>
            <w:sz w:val="22"/>
            <w:szCs w:val="22"/>
          </w:rPr>
          <w:delText>5</w:delText>
        </w:r>
      </w:del>
      <w:ins w:id="302" w:author="Julia Jacques" w:date="2021-01-14T14:31:00Z">
        <w:r w:rsidR="003B4781">
          <w:rPr>
            <w:rFonts w:ascii="Ebrima" w:hAnsi="Ebrima" w:cstheme="minorHAnsi"/>
            <w:sz w:val="22"/>
            <w:szCs w:val="22"/>
          </w:rPr>
          <w:t>4</w:t>
        </w:r>
      </w:ins>
      <w:r w:rsidRPr="0082644B">
        <w:rPr>
          <w:rFonts w:ascii="Ebrima" w:hAnsi="Ebrima" w:cstheme="minorHAnsi"/>
          <w:sz w:val="22"/>
          <w:szCs w:val="22"/>
        </w:rPr>
        <w:t>.1.</w:t>
      </w:r>
      <w:r w:rsidRPr="0082644B">
        <w:rPr>
          <w:rFonts w:ascii="Ebrima" w:hAnsi="Ebrima" w:cstheme="minorHAnsi"/>
          <w:sz w:val="22"/>
          <w:szCs w:val="22"/>
        </w:rPr>
        <w:tab/>
        <w:t xml:space="preserve">Em conformidade com o artigo 8° da Instrução CVM 476, o encerramento da Oferta de cada Série deverá ser informado pelo Coordenador Líder à CVM, no prazo de 5 (cinco) dias corridos, contados do seu encerramento, devendo referida comunicação ser </w:t>
      </w:r>
      <w:r w:rsidRPr="0082644B">
        <w:rPr>
          <w:rFonts w:ascii="Ebrima" w:hAnsi="Ebrima" w:cstheme="minorHAnsi"/>
          <w:sz w:val="22"/>
          <w:szCs w:val="22"/>
        </w:rPr>
        <w:lastRenderedPageBreak/>
        <w:t>encaminhada por intermédio da página da CVM na rede mundial de computadores e conter as informações indicadas no Anexo 8 da Instrução CVM 476.</w:t>
      </w:r>
    </w:p>
    <w:p w14:paraId="7DA4266A"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D62B954" w14:textId="11851103"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Pr>
          <w:rFonts w:ascii="Ebrima" w:hAnsi="Ebrima" w:cstheme="minorHAnsi"/>
          <w:sz w:val="22"/>
          <w:szCs w:val="22"/>
        </w:rPr>
        <w:t>I</w:t>
      </w:r>
      <w:r w:rsidRPr="0082644B">
        <w:rPr>
          <w:rFonts w:ascii="Ebrima" w:hAnsi="Ebrima" w:cstheme="minorHAnsi"/>
          <w:sz w:val="22"/>
          <w:szCs w:val="22"/>
        </w:rPr>
        <w:t xml:space="preserve">nvestidores </w:t>
      </w:r>
      <w:r w:rsidR="00CD6A5F">
        <w:rPr>
          <w:rFonts w:ascii="Ebrima" w:hAnsi="Ebrima" w:cstheme="minorHAnsi"/>
          <w:sz w:val="22"/>
          <w:szCs w:val="22"/>
        </w:rPr>
        <w:t>Q</w:t>
      </w:r>
      <w:r w:rsidRPr="0082644B">
        <w:rPr>
          <w:rFonts w:ascii="Ebrima" w:hAnsi="Ebrima" w:cstheme="minorHAnsi"/>
          <w:sz w:val="22"/>
          <w:szCs w:val="22"/>
        </w:rPr>
        <w:t xml:space="preserve">ualificados, depois de decorridos 90 (noventa) dias contados da data de cada subscrição ou aquisição dos CRI pelos Investidores Profissionais. </w:t>
      </w:r>
    </w:p>
    <w:p w14:paraId="6F6C9910"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1E67FB82" w14:textId="019B6D27" w:rsidR="009C50C5" w:rsidRPr="0082644B" w:rsidRDefault="009C50C5" w:rsidP="009C50C5">
      <w:pPr>
        <w:pStyle w:val="PargrafodaLista"/>
        <w:tabs>
          <w:tab w:val="left" w:pos="1701"/>
        </w:tabs>
        <w:spacing w:line="300" w:lineRule="exact"/>
        <w:jc w:val="both"/>
        <w:rPr>
          <w:rFonts w:ascii="Ebrima" w:hAnsi="Ebrima" w:cstheme="minorHAnsi"/>
          <w:i/>
          <w:sz w:val="22"/>
          <w:szCs w:val="22"/>
        </w:rPr>
      </w:pPr>
      <w:r w:rsidRPr="0082644B">
        <w:rPr>
          <w:rFonts w:ascii="Ebrima" w:hAnsi="Ebrima" w:cstheme="minorHAnsi"/>
          <w:sz w:val="22"/>
          <w:szCs w:val="22"/>
        </w:rPr>
        <w:t>4.</w:t>
      </w:r>
      <w:del w:id="303" w:author="Julia Jacques" w:date="2021-01-14T14:31:00Z">
        <w:r w:rsidRPr="0082644B" w:rsidDel="003B4781">
          <w:rPr>
            <w:rFonts w:ascii="Ebrima" w:hAnsi="Ebrima" w:cstheme="minorHAnsi"/>
            <w:sz w:val="22"/>
            <w:szCs w:val="22"/>
          </w:rPr>
          <w:delText>6</w:delText>
        </w:r>
      </w:del>
      <w:ins w:id="304" w:author="Julia Jacques" w:date="2021-01-14T14:31:00Z">
        <w:r w:rsidR="003B4781">
          <w:rPr>
            <w:rFonts w:ascii="Ebrima" w:hAnsi="Ebrima" w:cstheme="minorHAnsi"/>
            <w:sz w:val="22"/>
            <w:szCs w:val="22"/>
          </w:rPr>
          <w:t>5</w:t>
        </w:r>
      </w:ins>
      <w:r w:rsidRPr="0082644B">
        <w:rPr>
          <w:rFonts w:ascii="Ebrima" w:hAnsi="Ebrima" w:cstheme="minorHAnsi"/>
          <w:sz w:val="22"/>
          <w:szCs w:val="22"/>
        </w:rPr>
        <w:t xml:space="preserve">.1.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Pr="000F0CEE">
        <w:rPr>
          <w:rFonts w:ascii="Ebrima" w:hAnsi="Ebrima" w:cstheme="minorHAnsi"/>
          <w:sz w:val="22"/>
          <w:szCs w:val="22"/>
        </w:rPr>
        <w:t>conforme definido no artigo 9-B da Instrução CVM 539 e desde que observado o disposto nos artigos 13 e 15</w:t>
      </w:r>
      <w:r>
        <w:rPr>
          <w:rFonts w:ascii="Ebrima" w:hAnsi="Ebrima" w:cstheme="minorHAnsi"/>
          <w:sz w:val="22"/>
          <w:szCs w:val="22"/>
        </w:rPr>
        <w:t>,</w:t>
      </w:r>
      <w:r w:rsidRPr="000F0CEE">
        <w:rPr>
          <w:rFonts w:ascii="Ebrima" w:hAnsi="Ebrima" w:cstheme="minorHAnsi"/>
          <w:sz w:val="22"/>
          <w:szCs w:val="22"/>
        </w:rPr>
        <w:t xml:space="preserve"> §8º, da Instrução CVM 476</w:t>
      </w:r>
      <w:r w:rsidRPr="00D71DE4">
        <w:rPr>
          <w:rFonts w:ascii="Ebrima" w:hAnsi="Ebrima" w:cstheme="minorHAnsi"/>
          <w:sz w:val="22"/>
          <w:szCs w:val="22"/>
        </w:rPr>
        <w:t>,</w:t>
      </w:r>
      <w:r w:rsidRPr="0082644B">
        <w:rPr>
          <w:rFonts w:ascii="Ebrima" w:hAnsi="Ebrima" w:cstheme="minorHAnsi"/>
          <w:sz w:val="22"/>
          <w:szCs w:val="22"/>
        </w:rPr>
        <w:t xml:space="preserve"> a menos que a Emissora obtenha o registro de oferta pública perante a CVM nos termos do </w:t>
      </w:r>
      <w:r w:rsidRPr="00D71DE4">
        <w:rPr>
          <w:rFonts w:ascii="Ebrima" w:hAnsi="Ebrima" w:cstheme="minorHAns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82644B" w:rsidRDefault="00412131" w:rsidP="00412131">
      <w:pPr>
        <w:pStyle w:val="PargrafodaLista"/>
        <w:tabs>
          <w:tab w:val="left" w:pos="1701"/>
        </w:tabs>
        <w:spacing w:line="300" w:lineRule="exact"/>
        <w:jc w:val="both"/>
        <w:rPr>
          <w:rFonts w:ascii="Ebrima" w:hAnsi="Ebrima" w:cstheme="minorHAnsi"/>
          <w:sz w:val="22"/>
          <w:szCs w:val="22"/>
        </w:rPr>
      </w:pPr>
    </w:p>
    <w:p w14:paraId="77693445" w14:textId="77777777" w:rsidR="009C50C5" w:rsidRPr="0082644B" w:rsidRDefault="009C50C5" w:rsidP="009C50C5">
      <w:pPr>
        <w:pStyle w:val="PargrafodaLista"/>
        <w:numPr>
          <w:ilvl w:val="0"/>
          <w:numId w:val="6"/>
        </w:numPr>
        <w:spacing w:line="300" w:lineRule="exact"/>
        <w:ind w:left="0" w:right="-2" w:firstLine="0"/>
        <w:jc w:val="both"/>
        <w:rPr>
          <w:rFonts w:ascii="Ebrima" w:hAnsi="Ebrima" w:cstheme="minorHAnsi"/>
          <w:sz w:val="22"/>
          <w:szCs w:val="22"/>
        </w:rPr>
      </w:pPr>
      <w:bookmarkStart w:id="305" w:name="_Hlk8987840"/>
      <w:r w:rsidRPr="0082644B">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1A0727CA" w14:textId="77777777" w:rsidR="009C50C5" w:rsidRPr="0082644B" w:rsidRDefault="009C50C5" w:rsidP="009C50C5">
      <w:pPr>
        <w:spacing w:line="300" w:lineRule="exact"/>
        <w:ind w:right="-2"/>
        <w:jc w:val="both"/>
        <w:rPr>
          <w:rFonts w:ascii="Ebrima" w:hAnsi="Ebrima" w:cstheme="minorHAnsi"/>
          <w:sz w:val="22"/>
          <w:szCs w:val="22"/>
        </w:rPr>
      </w:pPr>
    </w:p>
    <w:p w14:paraId="1F8E3971" w14:textId="7039AA7B" w:rsidR="009C50C5" w:rsidRPr="00826F75" w:rsidRDefault="009C50C5" w:rsidP="009C50C5">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t>4.</w:t>
      </w:r>
      <w:del w:id="306" w:author="Julia Jacques" w:date="2021-01-14T14:31:00Z">
        <w:r w:rsidDel="003B4781">
          <w:rPr>
            <w:rFonts w:ascii="Ebrima" w:hAnsi="Ebrima" w:cstheme="minorHAnsi"/>
            <w:sz w:val="22"/>
            <w:szCs w:val="22"/>
          </w:rPr>
          <w:delText>7</w:delText>
        </w:r>
      </w:del>
      <w:ins w:id="307" w:author="Julia Jacques" w:date="2021-01-14T14:31:00Z">
        <w:r w:rsidR="003B4781">
          <w:rPr>
            <w:rFonts w:ascii="Ebrima" w:hAnsi="Ebrima" w:cstheme="minorHAnsi"/>
            <w:sz w:val="22"/>
            <w:szCs w:val="22"/>
          </w:rPr>
          <w:t>6</w:t>
        </w:r>
      </w:ins>
      <w:r>
        <w:rPr>
          <w:rFonts w:ascii="Ebrima" w:hAnsi="Ebrima" w:cstheme="minorHAnsi"/>
          <w:sz w:val="22"/>
          <w:szCs w:val="22"/>
        </w:rPr>
        <w:t>.1.</w:t>
      </w:r>
      <w:r>
        <w:rPr>
          <w:rFonts w:ascii="Ebrima" w:hAnsi="Ebrima" w:cstheme="minorHAnsi"/>
          <w:sz w:val="22"/>
          <w:szCs w:val="22"/>
        </w:rPr>
        <w:tab/>
      </w:r>
      <w:r w:rsidRPr="00826F75">
        <w:rPr>
          <w:rFonts w:ascii="Ebrima" w:hAnsi="Ebrima" w:cstheme="minorHAnsi"/>
          <w:sz w:val="22"/>
          <w:szCs w:val="22"/>
        </w:rPr>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Pr>
          <w:rFonts w:ascii="Ebrima" w:hAnsi="Ebrima" w:cstheme="minorHAnsi"/>
          <w:sz w:val="22"/>
          <w:szCs w:val="22"/>
        </w:rPr>
        <w:t xml:space="preserve">dos CRI objeto </w:t>
      </w:r>
      <w:r w:rsidRPr="00826F75">
        <w:rPr>
          <w:rFonts w:ascii="Ebrima" w:hAnsi="Ebrima" w:cstheme="minorHAnsi"/>
          <w:sz w:val="22"/>
          <w:szCs w:val="22"/>
        </w:rPr>
        <w:t xml:space="preserve">da Oferta; ou (ii) de uma quantidade mínima de CRI, </w:t>
      </w:r>
      <w:r w:rsidRPr="00AB5500">
        <w:rPr>
          <w:rFonts w:ascii="Ebrima" w:hAnsi="Ebrima" w:cstheme="minorHAnsi"/>
          <w:sz w:val="22"/>
          <w:szCs w:val="22"/>
        </w:rPr>
        <w:t>equivalente à totalidade dos CRI por ele subscritos nos termos do respectivo Boletim de Subscrição, que não poderá ser inferior à</w:t>
      </w:r>
      <w:r w:rsidRPr="00826F75">
        <w:rPr>
          <w:rFonts w:ascii="Ebrima" w:hAnsi="Ebrima" w:cstheme="minorHAnsi"/>
          <w:sz w:val="22"/>
          <w:szCs w:val="22"/>
        </w:rPr>
        <w:t xml:space="preserve"> Colocação Mínima.</w:t>
      </w:r>
      <w:bookmarkStart w:id="308" w:name="_Ref511763604"/>
    </w:p>
    <w:p w14:paraId="2E3E5B59" w14:textId="77777777" w:rsidR="009C50C5" w:rsidRPr="00826F75" w:rsidRDefault="009C50C5" w:rsidP="009C50C5">
      <w:pPr>
        <w:pStyle w:val="PargrafodaLista"/>
        <w:spacing w:line="300" w:lineRule="exact"/>
        <w:ind w:right="-2"/>
        <w:jc w:val="both"/>
        <w:rPr>
          <w:rFonts w:ascii="Ebrima" w:hAnsi="Ebrima" w:cstheme="minorHAnsi"/>
          <w:sz w:val="22"/>
          <w:szCs w:val="22"/>
        </w:rPr>
      </w:pPr>
    </w:p>
    <w:bookmarkEnd w:id="308"/>
    <w:p w14:paraId="2943411F" w14:textId="22F6D353" w:rsidR="009C50C5" w:rsidRDefault="009C50C5" w:rsidP="009C50C5">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t>4.</w:t>
      </w:r>
      <w:del w:id="309" w:author="Julia Jacques" w:date="2021-01-14T14:31:00Z">
        <w:r w:rsidDel="003B4781">
          <w:rPr>
            <w:rFonts w:ascii="Ebrima" w:hAnsi="Ebrima" w:cstheme="minorHAnsi"/>
            <w:sz w:val="22"/>
            <w:szCs w:val="22"/>
          </w:rPr>
          <w:delText>7</w:delText>
        </w:r>
      </w:del>
      <w:ins w:id="310" w:author="Julia Jacques" w:date="2021-01-14T14:31:00Z">
        <w:r w:rsidR="003B4781">
          <w:rPr>
            <w:rFonts w:ascii="Ebrima" w:hAnsi="Ebrima" w:cstheme="minorHAnsi"/>
            <w:sz w:val="22"/>
            <w:szCs w:val="22"/>
          </w:rPr>
          <w:t>6</w:t>
        </w:r>
      </w:ins>
      <w:r>
        <w:rPr>
          <w:rFonts w:ascii="Ebrima" w:hAnsi="Ebrima" w:cstheme="minorHAnsi"/>
          <w:sz w:val="22"/>
          <w:szCs w:val="22"/>
        </w:rPr>
        <w:t>.2.</w:t>
      </w:r>
      <w:r>
        <w:rPr>
          <w:rFonts w:ascii="Ebrima" w:hAnsi="Ebrima" w:cstheme="minorHAnsi"/>
          <w:sz w:val="22"/>
          <w:szCs w:val="22"/>
        </w:rPr>
        <w:tab/>
        <w:t>No caso da Cláusula 4.</w:t>
      </w:r>
      <w:del w:id="311" w:author="Julia Jacques" w:date="2021-01-14T14:31:00Z">
        <w:r w:rsidDel="003B4781">
          <w:rPr>
            <w:rFonts w:ascii="Ebrima" w:hAnsi="Ebrima" w:cstheme="minorHAnsi"/>
            <w:sz w:val="22"/>
            <w:szCs w:val="22"/>
          </w:rPr>
          <w:delText>7</w:delText>
        </w:r>
      </w:del>
      <w:ins w:id="312" w:author="Julia Jacques" w:date="2021-01-14T14:31:00Z">
        <w:r w:rsidR="003B4781">
          <w:rPr>
            <w:rFonts w:ascii="Ebrima" w:hAnsi="Ebrima" w:cstheme="minorHAnsi"/>
            <w:sz w:val="22"/>
            <w:szCs w:val="22"/>
          </w:rPr>
          <w:t>6</w:t>
        </w:r>
      </w:ins>
      <w:r>
        <w:rPr>
          <w:rFonts w:ascii="Ebrima" w:hAnsi="Ebrima" w:cstheme="minorHAnsi"/>
          <w:sz w:val="22"/>
          <w:szCs w:val="22"/>
        </w:rPr>
        <w:t>.1 acima, na falta de manifestação, presumir-se-á o interesse do Investidor Profissional em receber a totalidade dos CRI indicados no respectivo Boletim de Subscrição.</w:t>
      </w:r>
      <w:bookmarkEnd w:id="305"/>
    </w:p>
    <w:p w14:paraId="3D1B8C7F" w14:textId="77777777" w:rsidR="00C2391F" w:rsidRDefault="00C2391F" w:rsidP="009C50C5">
      <w:pPr>
        <w:pStyle w:val="PargrafodaLista"/>
        <w:tabs>
          <w:tab w:val="left" w:pos="1701"/>
        </w:tabs>
        <w:spacing w:line="300" w:lineRule="exact"/>
        <w:ind w:left="708" w:right="-2"/>
        <w:jc w:val="both"/>
        <w:rPr>
          <w:rFonts w:ascii="Ebrima" w:hAnsi="Ebrima" w:cstheme="minorHAnsi"/>
          <w:sz w:val="22"/>
          <w:szCs w:val="22"/>
        </w:rPr>
      </w:pPr>
    </w:p>
    <w:p w14:paraId="78F5B7CB" w14:textId="77777777" w:rsidR="00C2391F" w:rsidRPr="0082644B" w:rsidRDefault="00C2391F" w:rsidP="00C2391F">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0598ECCC" w14:textId="77777777" w:rsidR="00C2391F" w:rsidRPr="0082644B" w:rsidRDefault="00C2391F" w:rsidP="00C2391F">
      <w:pPr>
        <w:pStyle w:val="PargrafodaLista"/>
        <w:spacing w:line="300" w:lineRule="exact"/>
        <w:ind w:left="0" w:right="-2"/>
        <w:jc w:val="both"/>
        <w:rPr>
          <w:rFonts w:ascii="Ebrima" w:hAnsi="Ebrima" w:cstheme="minorHAnsi"/>
          <w:sz w:val="22"/>
          <w:szCs w:val="22"/>
        </w:rPr>
      </w:pPr>
    </w:p>
    <w:p w14:paraId="56C0FFF0" w14:textId="13C3B194" w:rsidR="00C2391F" w:rsidRPr="0082644B" w:rsidRDefault="00C2391F" w:rsidP="00C2391F">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w:t>
      </w:r>
      <w:del w:id="313" w:author="Julia Jacques" w:date="2021-01-14T14:31:00Z">
        <w:r w:rsidRPr="0082644B" w:rsidDel="003B4781">
          <w:rPr>
            <w:rFonts w:ascii="Ebrima" w:hAnsi="Ebrima" w:cstheme="minorHAnsi"/>
            <w:sz w:val="22"/>
            <w:szCs w:val="22"/>
          </w:rPr>
          <w:delText>8</w:delText>
        </w:r>
      </w:del>
      <w:ins w:id="314" w:author="Julia Jacques" w:date="2021-01-14T14:31:00Z">
        <w:r w:rsidR="003B4781">
          <w:rPr>
            <w:rFonts w:ascii="Ebrima" w:hAnsi="Ebrima" w:cstheme="minorHAnsi"/>
            <w:sz w:val="22"/>
            <w:szCs w:val="22"/>
          </w:rPr>
          <w:t>7</w:t>
        </w:r>
      </w:ins>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w:t>
      </w: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7197FED7" w14:textId="77777777" w:rsidR="00412131" w:rsidRPr="0082644B" w:rsidRDefault="00412131" w:rsidP="00412131">
      <w:pPr>
        <w:pStyle w:val="PargrafodaLista"/>
        <w:spacing w:line="300" w:lineRule="exact"/>
        <w:ind w:left="709" w:right="-2"/>
        <w:jc w:val="both"/>
        <w:rPr>
          <w:rFonts w:ascii="Ebrima" w:hAnsi="Ebrima" w:cstheme="minorHAnsi"/>
          <w:sz w:val="22"/>
          <w:szCs w:val="22"/>
          <w:u w:val="single"/>
        </w:rPr>
      </w:pPr>
    </w:p>
    <w:p w14:paraId="6F1872FE"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180061E7"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1B8967C" w14:textId="3906DD94" w:rsidR="00412131" w:rsidRPr="0082644B"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Observado o quanto disposto no item 3.6 acima, os recursos obtidos com a integralização dos CRI serão utilizados exclusivamente pela Emissora para os pagamentos previstos no Contrato de Cessão, incluindo, mas não se limitando a, o pagamento à Cedente</w:t>
      </w:r>
      <w:r w:rsidR="00121299">
        <w:rPr>
          <w:rFonts w:ascii="Ebrima" w:hAnsi="Ebrima" w:cstheme="minorHAnsi"/>
          <w:sz w:val="22"/>
          <w:szCs w:val="22"/>
        </w:rPr>
        <w:t xml:space="preserve"> </w:t>
      </w:r>
      <w:del w:id="315" w:author="Bruno Pigatto | MANASSERO CAMPELLO ADVOGADOS" w:date="2021-01-04T13:13:00Z">
        <w:r w:rsidR="00121299" w:rsidDel="00B15BCF">
          <w:rPr>
            <w:rFonts w:ascii="Ebrima" w:hAnsi="Ebrima" w:cstheme="minorHAnsi"/>
            <w:sz w:val="22"/>
            <w:szCs w:val="22"/>
          </w:rPr>
          <w:delText>e à CHP</w:delText>
        </w:r>
        <w:r w:rsidRPr="0082644B" w:rsidDel="00B15BCF">
          <w:rPr>
            <w:rFonts w:ascii="Ebrima" w:hAnsi="Ebrima" w:cstheme="minorHAnsi"/>
            <w:sz w:val="22"/>
            <w:szCs w:val="22"/>
          </w:rPr>
          <w:delText xml:space="preserve"> </w:delText>
        </w:r>
      </w:del>
      <w:r w:rsidRPr="0082644B">
        <w:rPr>
          <w:rFonts w:ascii="Ebrima" w:hAnsi="Ebrima" w:cstheme="minorHAnsi"/>
          <w:sz w:val="22"/>
          <w:szCs w:val="22"/>
        </w:rPr>
        <w:t>do Preço da Cessão.</w:t>
      </w:r>
      <w:r w:rsidR="00D83A8A">
        <w:rPr>
          <w:rFonts w:ascii="Ebrima" w:hAnsi="Ebrima" w:cstheme="minorHAnsi"/>
          <w:sz w:val="22"/>
          <w:szCs w:val="22"/>
        </w:rPr>
        <w:t xml:space="preserve"> </w:t>
      </w:r>
      <w:r w:rsidR="00D83A8A" w:rsidRPr="00687D54">
        <w:rPr>
          <w:rFonts w:ascii="Ebrima" w:hAnsi="Ebrima" w:cstheme="minorHAnsi"/>
          <w:sz w:val="22"/>
          <w:szCs w:val="22"/>
        </w:rPr>
        <w:t xml:space="preserve">A Emissora deverá encaminhar ao Agente Fiduciário todos os comprovantes relativos à destinação de recursos, incluindo, mas não se limitando a, o comprovante do pagamento do Preço da Cessão, para fins da comprovação da correta destinação dos recursos da Emissão, dentro de até </w:t>
      </w:r>
      <w:r w:rsidR="00D83A8A">
        <w:rPr>
          <w:rFonts w:ascii="Ebrima" w:hAnsi="Ebrima" w:cstheme="minorHAnsi"/>
          <w:sz w:val="22"/>
          <w:szCs w:val="22"/>
        </w:rPr>
        <w:t>1</w:t>
      </w:r>
      <w:r w:rsidR="00D83A8A" w:rsidRPr="00687D54">
        <w:rPr>
          <w:rFonts w:ascii="Ebrima" w:hAnsi="Ebrima" w:cstheme="minorHAnsi"/>
          <w:sz w:val="22"/>
          <w:szCs w:val="22"/>
        </w:rPr>
        <w:t>5 (</w:t>
      </w:r>
      <w:r w:rsidR="00D83A8A">
        <w:rPr>
          <w:rFonts w:ascii="Ebrima" w:hAnsi="Ebrima" w:cstheme="minorHAnsi"/>
          <w:sz w:val="22"/>
          <w:szCs w:val="22"/>
        </w:rPr>
        <w:t>quinze</w:t>
      </w:r>
      <w:r w:rsidR="00D83A8A" w:rsidRPr="00687D54">
        <w:rPr>
          <w:rFonts w:ascii="Ebrima" w:hAnsi="Ebrima" w:cstheme="minorHAnsi"/>
          <w:sz w:val="22"/>
          <w:szCs w:val="22"/>
        </w:rPr>
        <w:t xml:space="preserve">) </w:t>
      </w:r>
      <w:r w:rsidR="00D83A8A">
        <w:rPr>
          <w:rFonts w:ascii="Ebrima" w:hAnsi="Ebrima" w:cstheme="minorHAnsi"/>
          <w:sz w:val="22"/>
          <w:szCs w:val="22"/>
        </w:rPr>
        <w:t>D</w:t>
      </w:r>
      <w:r w:rsidR="00D83A8A" w:rsidRPr="00687D54">
        <w:rPr>
          <w:rFonts w:ascii="Ebrima" w:hAnsi="Ebrima" w:cstheme="minorHAnsi"/>
          <w:sz w:val="22"/>
          <w:szCs w:val="22"/>
        </w:rPr>
        <w:t xml:space="preserve">ias </w:t>
      </w:r>
      <w:r w:rsidR="00D83A8A">
        <w:rPr>
          <w:rFonts w:ascii="Ebrima" w:hAnsi="Ebrima" w:cstheme="minorHAnsi"/>
          <w:sz w:val="22"/>
          <w:szCs w:val="22"/>
        </w:rPr>
        <w:t>Ú</w:t>
      </w:r>
      <w:r w:rsidR="00D83A8A" w:rsidRPr="00687D54">
        <w:rPr>
          <w:rFonts w:ascii="Ebrima" w:hAnsi="Ebrima" w:cstheme="minorHAnsi"/>
          <w:sz w:val="22"/>
          <w:szCs w:val="22"/>
        </w:rPr>
        <w:t>teis de solicitação neste sentido</w:t>
      </w:r>
      <w:r w:rsidR="00D83A8A">
        <w:rPr>
          <w:rFonts w:ascii="Ebrima" w:hAnsi="Ebrima" w:cstheme="minorHAnsi"/>
          <w:sz w:val="22"/>
          <w:szCs w:val="22"/>
        </w:rPr>
        <w:t>.</w:t>
      </w:r>
    </w:p>
    <w:p w14:paraId="0171FC66" w14:textId="5A2F2D0C" w:rsidR="00412131"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589F3F4" w14:textId="4307A50E" w:rsidR="00D05624" w:rsidRPr="0082644B" w:rsidRDefault="00D05624" w:rsidP="00D05624">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Pr>
          <w:rFonts w:ascii="Ebrima" w:hAnsi="Ebrima" w:cstheme="minorHAnsi"/>
          <w:sz w:val="22"/>
          <w:szCs w:val="22"/>
        </w:rPr>
        <w:t>,</w:t>
      </w:r>
      <w:r w:rsidRPr="0082644B">
        <w:rPr>
          <w:rFonts w:ascii="Ebrima" w:hAnsi="Ebrima" w:cstheme="minorHAnsi"/>
          <w:sz w:val="22"/>
          <w:szCs w:val="22"/>
        </w:rPr>
        <w:t xml:space="preserve"> cabendo também à Emissora devolver à</w:t>
      </w:r>
      <w:del w:id="316" w:author="Bruno Pigatto | MANASSERO CAMPELLO ADVOGADOS" w:date="2021-01-05T11:51:00Z">
        <w:r w:rsidDel="00231D69">
          <w:rPr>
            <w:rFonts w:ascii="Ebrima" w:hAnsi="Ebrima" w:cstheme="minorHAnsi"/>
            <w:sz w:val="22"/>
            <w:szCs w:val="22"/>
          </w:rPr>
          <w:delText>s</w:delText>
        </w:r>
      </w:del>
      <w:r w:rsidRPr="0082644B">
        <w:rPr>
          <w:rFonts w:ascii="Ebrima" w:hAnsi="Ebrima" w:cstheme="minorHAnsi"/>
          <w:sz w:val="22"/>
          <w:szCs w:val="22"/>
        </w:rPr>
        <w:t xml:space="preserve"> Cedente</w:t>
      </w:r>
      <w:del w:id="317" w:author="Bruno Pigatto | MANASSERO CAMPELLO ADVOGADOS" w:date="2021-01-05T11:51:00Z">
        <w:r w:rsidDel="00231D69">
          <w:rPr>
            <w:rFonts w:ascii="Ebrima" w:hAnsi="Ebrima" w:cstheme="minorHAnsi"/>
            <w:sz w:val="22"/>
            <w:szCs w:val="22"/>
          </w:rPr>
          <w:delText>s</w:delText>
        </w:r>
      </w:del>
      <w:r w:rsidRPr="0082644B">
        <w:rPr>
          <w:rFonts w:ascii="Ebrima" w:hAnsi="Ebrima" w:cstheme="minorHAnsi"/>
          <w:sz w:val="22"/>
          <w:szCs w:val="22"/>
        </w:rPr>
        <w:t xml:space="preserve"> os Créditos Imobiliários representados pelas CCI, por meio da B3. </w:t>
      </w:r>
    </w:p>
    <w:p w14:paraId="2860B36E" w14:textId="77777777" w:rsidR="00D05624" w:rsidRPr="0082644B" w:rsidRDefault="00D05624" w:rsidP="00D05624">
      <w:pPr>
        <w:pStyle w:val="PargrafodaLista"/>
        <w:spacing w:line="300" w:lineRule="exact"/>
        <w:ind w:left="0" w:right="-2"/>
        <w:jc w:val="both"/>
        <w:rPr>
          <w:rFonts w:ascii="Ebrima" w:hAnsi="Ebrima" w:cstheme="minorHAnsi"/>
          <w:sz w:val="22"/>
          <w:szCs w:val="22"/>
        </w:rPr>
      </w:pPr>
    </w:p>
    <w:p w14:paraId="20D049FF" w14:textId="7839232E" w:rsidR="00D05624" w:rsidRPr="0082644B" w:rsidRDefault="00D05624" w:rsidP="00D05624">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w:t>
      </w:r>
      <w:r>
        <w:rPr>
          <w:rFonts w:ascii="Ebrima" w:hAnsi="Ebrima" w:cstheme="minorHAnsi"/>
          <w:sz w:val="22"/>
          <w:szCs w:val="22"/>
        </w:rPr>
        <w:t>9</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5EE014C7" w14:textId="77777777" w:rsidR="00D05624" w:rsidRPr="0082644B" w:rsidRDefault="00D05624"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7D963F02" w14:textId="77777777" w:rsidR="00C2391F" w:rsidRPr="0082644B"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07FC370D" w14:textId="77777777" w:rsidR="00C2391F" w:rsidRPr="0082644B" w:rsidRDefault="00C2391F" w:rsidP="00C2391F">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w:t>
      </w:r>
      <w:r>
        <w:rPr>
          <w:rFonts w:ascii="Ebrima" w:hAnsi="Ebrima" w:cstheme="minorHAnsi"/>
          <w:sz w:val="22"/>
          <w:szCs w:val="22"/>
        </w:rPr>
        <w:t>B3</w:t>
      </w:r>
      <w:r w:rsidRPr="0082644B">
        <w:rPr>
          <w:rFonts w:ascii="Ebrima" w:hAnsi="Ebrima" w:cstheme="minorHAnsi"/>
          <w:sz w:val="22"/>
          <w:szCs w:val="22"/>
        </w:rPr>
        <w:t xml:space="preserve">,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 extrato emitido pelo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a partir de informações que lhe forem prestadas com base na posição de custódia eletrônica constante da </w:t>
      </w:r>
      <w:r>
        <w:rPr>
          <w:rFonts w:ascii="Ebrima" w:hAnsi="Ebrima" w:cstheme="minorHAnsi"/>
          <w:sz w:val="22"/>
          <w:szCs w:val="22"/>
        </w:rPr>
        <w:t>B3</w:t>
      </w:r>
      <w:r w:rsidRPr="0082644B">
        <w:rPr>
          <w:rFonts w:ascii="Ebrima" w:hAnsi="Ebrima" w:cstheme="minorHAnsi"/>
          <w:sz w:val="22"/>
          <w:szCs w:val="22"/>
        </w:rPr>
        <w:t xml:space="preserve">, considerando que a custódia eletrônica dos CRI esteja na </w:t>
      </w:r>
      <w:r>
        <w:rPr>
          <w:rFonts w:ascii="Ebrima" w:hAnsi="Ebrima" w:cstheme="minorHAnsi"/>
          <w:sz w:val="22"/>
          <w:szCs w:val="22"/>
        </w:rPr>
        <w:t>B3</w:t>
      </w:r>
      <w:r w:rsidRPr="0082644B">
        <w:rPr>
          <w:rFonts w:ascii="Ebrima" w:hAnsi="Ebrima" w:cstheme="minorHAnsi"/>
          <w:sz w:val="22"/>
          <w:szCs w:val="22"/>
        </w:rPr>
        <w:t xml:space="preserve">.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2E3DB8" w14:textId="77777777" w:rsidR="00C2391F" w:rsidRPr="0082644B" w:rsidRDefault="00C2391F" w:rsidP="002245F5">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Pr>
          <w:rFonts w:ascii="Ebrima" w:hAnsi="Ebrima" w:cstheme="minorHAnsi"/>
          <w:sz w:val="22"/>
          <w:szCs w:val="22"/>
        </w:rPr>
        <w:t>B3</w:t>
      </w:r>
      <w:r w:rsidRPr="0082644B">
        <w:rPr>
          <w:rFonts w:ascii="Ebrima" w:hAnsi="Ebrima" w:cstheme="minorHAnsi"/>
          <w:sz w:val="22"/>
          <w:szCs w:val="22"/>
        </w:rPr>
        <w:t>, nos termos da cláusula 2.4., acima.</w:t>
      </w:r>
    </w:p>
    <w:p w14:paraId="2202A904" w14:textId="77777777" w:rsidR="00C2391F" w:rsidRPr="0082644B"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5B1ACAF4" w14:textId="77777777" w:rsidR="00C2391F" w:rsidRPr="0082644B" w:rsidRDefault="00C2391F" w:rsidP="00C2391F">
      <w:pPr>
        <w:pStyle w:val="Ttulo1"/>
        <w:spacing w:before="0" w:after="0" w:line="300" w:lineRule="exact"/>
        <w:jc w:val="both"/>
        <w:rPr>
          <w:rFonts w:ascii="Ebrima" w:hAnsi="Ebrima" w:cstheme="minorHAnsi"/>
          <w:b w:val="0"/>
          <w:smallCaps/>
          <w:sz w:val="22"/>
          <w:szCs w:val="22"/>
        </w:rPr>
      </w:pPr>
      <w:bookmarkStart w:id="318" w:name="_Toc17968884"/>
      <w:bookmarkStart w:id="319" w:name="_Toc48127440"/>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318"/>
      <w:bookmarkEnd w:id="319"/>
    </w:p>
    <w:p w14:paraId="2DE8DDF0" w14:textId="77777777" w:rsidR="00C2391F" w:rsidRPr="0082644B"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59971E39" w14:textId="62510C6A" w:rsidR="00C2391F" w:rsidRPr="009B1FB7" w:rsidRDefault="00C2391F" w:rsidP="002245F5">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xml:space="preserve">Os CRI serão subscritos dentro do prazo de distribuição </w:t>
      </w:r>
      <w:r>
        <w:rPr>
          <w:rFonts w:ascii="Ebrima" w:hAnsi="Ebrima" w:cstheme="minorHAnsi"/>
          <w:sz w:val="22"/>
          <w:szCs w:val="22"/>
        </w:rPr>
        <w:t xml:space="preserve">descrito no artigo 8º-A e </w:t>
      </w:r>
      <w:r w:rsidRPr="0082644B">
        <w:rPr>
          <w:rFonts w:ascii="Ebrima" w:hAnsi="Ebrima" w:cstheme="minorHAnsi"/>
          <w:sz w:val="22"/>
          <w:szCs w:val="22"/>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Pr="009B1FB7">
        <w:rPr>
          <w:rFonts w:ascii="Ebrima" w:hAnsi="Ebrima" w:cstheme="minorHAnsi"/>
          <w:sz w:val="22"/>
          <w:szCs w:val="22"/>
        </w:rPr>
        <w:t>B3</w:t>
      </w:r>
      <w:r w:rsidRPr="008F0A12">
        <w:rPr>
          <w:rFonts w:ascii="Ebrima" w:hAnsi="Ebrima" w:cstheme="minorHAnsi"/>
          <w:sz w:val="22"/>
          <w:szCs w:val="22"/>
        </w:rPr>
        <w:t>: (i) nos termos do respectivo Boletim de Subscrição; e (ii) para prover recursos a serem destinados pela Emissora conforme item 3.6. e 4</w:t>
      </w:r>
      <w:r w:rsidRPr="009B1FB7">
        <w:rPr>
          <w:rFonts w:ascii="Ebrima" w:hAnsi="Ebrima" w:cstheme="minorHAnsi"/>
          <w:sz w:val="22"/>
          <w:szCs w:val="22"/>
        </w:rPr>
        <w:t xml:space="preserve">.9., acima. </w:t>
      </w:r>
    </w:p>
    <w:p w14:paraId="5A562349" w14:textId="77777777" w:rsidR="00C2391F" w:rsidRPr="009B1FB7" w:rsidDel="009B1FB7" w:rsidRDefault="00C2391F" w:rsidP="002245F5">
      <w:pPr>
        <w:pStyle w:val="PargrafodaLista"/>
        <w:tabs>
          <w:tab w:val="left" w:pos="0"/>
        </w:tabs>
        <w:spacing w:line="300" w:lineRule="exact"/>
        <w:ind w:left="0" w:right="-2"/>
        <w:contextualSpacing w:val="0"/>
        <w:jc w:val="both"/>
        <w:rPr>
          <w:del w:id="320" w:author="Julia Jacques" w:date="2021-01-14T12:55:00Z"/>
          <w:rFonts w:ascii="Ebrima" w:hAnsi="Ebrima" w:cstheme="minorHAnsi"/>
          <w:b/>
          <w:sz w:val="22"/>
          <w:szCs w:val="22"/>
        </w:rPr>
      </w:pPr>
    </w:p>
    <w:p w14:paraId="7354AF6A" w14:textId="5C1B0442" w:rsidR="009B1FB7" w:rsidRPr="009B1FB7" w:rsidRDefault="00972B42" w:rsidP="009B1FB7">
      <w:pPr>
        <w:pStyle w:val="PargrafodaLista"/>
        <w:widowControl w:val="0"/>
        <w:numPr>
          <w:ilvl w:val="2"/>
          <w:numId w:val="39"/>
        </w:numPr>
        <w:autoSpaceDE w:val="0"/>
        <w:autoSpaceDN w:val="0"/>
        <w:adjustRightInd w:val="0"/>
        <w:spacing w:line="288" w:lineRule="auto"/>
        <w:jc w:val="both"/>
        <w:rPr>
          <w:ins w:id="321" w:author="Julia Jacques" w:date="2021-01-14T12:55:00Z"/>
          <w:rFonts w:ascii="Ebrima" w:hAnsi="Ebrima"/>
          <w:sz w:val="22"/>
          <w:szCs w:val="22"/>
          <w:rPrChange w:id="322" w:author="Julia Jacques" w:date="2021-01-14T12:56:00Z">
            <w:rPr>
              <w:ins w:id="323" w:author="Julia Jacques" w:date="2021-01-14T12:55:00Z"/>
              <w:rFonts w:ascii="Trebuchet MS" w:hAnsi="Trebuchet MS"/>
              <w:sz w:val="20"/>
              <w:szCs w:val="20"/>
            </w:rPr>
          </w:rPrChange>
        </w:rPr>
      </w:pPr>
      <w:ins w:id="324" w:author="Julia Jacques" w:date="2021-01-22T19:22:00Z">
        <w:r>
          <w:rPr>
            <w:rFonts w:ascii="Ebrima" w:hAnsi="Ebrima" w:cs="Calibri"/>
            <w:sz w:val="22"/>
            <w:szCs w:val="22"/>
          </w:rPr>
          <w:lastRenderedPageBreak/>
          <w:t>[</w:t>
        </w:r>
      </w:ins>
      <w:ins w:id="325" w:author="Julia Jacques" w:date="2021-01-14T12:55:00Z">
        <w:r w:rsidR="009B1FB7" w:rsidRPr="009B1FB7">
          <w:rPr>
            <w:rFonts w:ascii="Ebrima" w:hAnsi="Ebrima" w:cs="Calibri"/>
            <w:sz w:val="22"/>
            <w:szCs w:val="22"/>
            <w:rPrChange w:id="326" w:author="Julia Jacques" w:date="2021-01-14T12:56:00Z">
              <w:rPr>
                <w:rFonts w:ascii="Trebuchet MS" w:hAnsi="Trebuchet MS" w:cs="Calibri"/>
                <w:sz w:val="20"/>
                <w:szCs w:val="20"/>
              </w:rPr>
            </w:rPrChange>
          </w:rPr>
          <w:t>Os CRI serão subscritos por meio da assinatura do boletim de subscrição, por meio do qual o(s) investidor(es) subscreverá(</w:t>
        </w:r>
        <w:proofErr w:type="spellStart"/>
        <w:r w:rsidR="009B1FB7" w:rsidRPr="009B1FB7">
          <w:rPr>
            <w:rFonts w:ascii="Ebrima" w:hAnsi="Ebrima" w:cs="Calibri"/>
            <w:sz w:val="22"/>
            <w:szCs w:val="22"/>
            <w:rPrChange w:id="327" w:author="Julia Jacques" w:date="2021-01-14T12:56:00Z">
              <w:rPr>
                <w:rFonts w:ascii="Trebuchet MS" w:hAnsi="Trebuchet MS" w:cs="Calibri"/>
                <w:sz w:val="20"/>
                <w:szCs w:val="20"/>
              </w:rPr>
            </w:rPrChange>
          </w:rPr>
          <w:t>ão</w:t>
        </w:r>
        <w:proofErr w:type="spellEnd"/>
        <w:r w:rsidR="009B1FB7" w:rsidRPr="009B1FB7">
          <w:rPr>
            <w:rFonts w:ascii="Ebrima" w:hAnsi="Ebrima" w:cs="Calibri"/>
            <w:sz w:val="22"/>
            <w:szCs w:val="22"/>
            <w:rPrChange w:id="328" w:author="Julia Jacques" w:date="2021-01-14T12:56:00Z">
              <w:rPr>
                <w:rFonts w:ascii="Trebuchet MS" w:hAnsi="Trebuchet MS" w:cs="Calibri"/>
                <w:sz w:val="20"/>
                <w:szCs w:val="20"/>
              </w:rPr>
            </w:rPrChange>
          </w:rPr>
          <w:t>) a totalidade dos CRI e formalizará(</w:t>
        </w:r>
        <w:proofErr w:type="spellStart"/>
        <w:r w:rsidR="009B1FB7" w:rsidRPr="009B1FB7">
          <w:rPr>
            <w:rFonts w:ascii="Ebrima" w:hAnsi="Ebrima" w:cs="Calibri"/>
            <w:sz w:val="22"/>
            <w:szCs w:val="22"/>
            <w:rPrChange w:id="329" w:author="Julia Jacques" w:date="2021-01-14T12:56:00Z">
              <w:rPr>
                <w:rFonts w:ascii="Trebuchet MS" w:hAnsi="Trebuchet MS" w:cs="Calibri"/>
                <w:sz w:val="20"/>
                <w:szCs w:val="20"/>
              </w:rPr>
            </w:rPrChange>
          </w:rPr>
          <w:t>ão</w:t>
        </w:r>
        <w:proofErr w:type="spellEnd"/>
        <w:r w:rsidR="009B1FB7" w:rsidRPr="009B1FB7">
          <w:rPr>
            <w:rFonts w:ascii="Ebrima" w:hAnsi="Ebrima" w:cs="Calibri"/>
            <w:sz w:val="22"/>
            <w:szCs w:val="22"/>
            <w:rPrChange w:id="330" w:author="Julia Jacques" w:date="2021-01-14T12:56:00Z">
              <w:rPr>
                <w:rFonts w:ascii="Trebuchet MS" w:hAnsi="Trebuchet MS" w:cs="Calibri"/>
                <w:sz w:val="20"/>
                <w:szCs w:val="20"/>
              </w:rPr>
            </w:rPrChange>
          </w:rPr>
          <w:t>) a sua adesão a todos os termos e condições da Oferta. Os CRI serão integralizados em até 04 (quatro) Dias Úteis contados de cada correspondência lhe encaminhada pela Securitizadora, informando a correspondente quantidade de CRI e valor a ser valor integralizado (“</w:t>
        </w:r>
        <w:r w:rsidR="009B1FB7" w:rsidRPr="009B1FB7">
          <w:rPr>
            <w:rFonts w:ascii="Ebrima" w:hAnsi="Ebrima" w:cs="Calibri"/>
            <w:sz w:val="22"/>
            <w:szCs w:val="22"/>
            <w:u w:val="single"/>
            <w:rPrChange w:id="331" w:author="Julia Jacques" w:date="2021-01-14T12:56:00Z">
              <w:rPr>
                <w:rFonts w:ascii="Trebuchet MS" w:hAnsi="Trebuchet MS" w:cs="Calibri"/>
                <w:sz w:val="20"/>
                <w:szCs w:val="20"/>
                <w:u w:val="single"/>
              </w:rPr>
            </w:rPrChange>
          </w:rPr>
          <w:t>Chamadas de Integralização</w:t>
        </w:r>
        <w:r w:rsidR="009B1FB7" w:rsidRPr="009B1FB7">
          <w:rPr>
            <w:rFonts w:ascii="Ebrima" w:hAnsi="Ebrima" w:cs="Calibri"/>
            <w:sz w:val="22"/>
            <w:szCs w:val="22"/>
            <w:rPrChange w:id="332" w:author="Julia Jacques" w:date="2021-01-14T12:56:00Z">
              <w:rPr>
                <w:rFonts w:ascii="Trebuchet MS" w:hAnsi="Trebuchet MS" w:cs="Calibri"/>
                <w:sz w:val="20"/>
                <w:szCs w:val="20"/>
              </w:rPr>
            </w:rPrChange>
          </w:rPr>
          <w:t>”), de acordo com os termos do “</w:t>
        </w:r>
        <w:r w:rsidR="009B1FB7" w:rsidRPr="009B1FB7">
          <w:rPr>
            <w:rFonts w:ascii="Ebrima" w:hAnsi="Ebrima" w:cs="Calibri"/>
            <w:i/>
            <w:iCs/>
            <w:sz w:val="22"/>
            <w:szCs w:val="22"/>
            <w:rPrChange w:id="333" w:author="Julia Jacques" w:date="2021-01-14T12:56:00Z">
              <w:rPr>
                <w:rFonts w:ascii="Trebuchet MS" w:hAnsi="Trebuchet MS" w:cs="Calibri"/>
                <w:i/>
                <w:iCs/>
                <w:sz w:val="20"/>
                <w:szCs w:val="20"/>
              </w:rPr>
            </w:rPrChange>
          </w:rPr>
          <w:t>Compromisso de Investimento e Outras Avenças</w:t>
        </w:r>
        <w:r w:rsidR="009B1FB7" w:rsidRPr="009B1FB7">
          <w:rPr>
            <w:rFonts w:ascii="Ebrima" w:hAnsi="Ebrima" w:cs="Calibri"/>
            <w:sz w:val="22"/>
            <w:szCs w:val="22"/>
            <w:rPrChange w:id="334" w:author="Julia Jacques" w:date="2021-01-14T12:56:00Z">
              <w:rPr>
                <w:rFonts w:ascii="Trebuchet MS" w:hAnsi="Trebuchet MS" w:cs="Calibri"/>
                <w:sz w:val="20"/>
                <w:szCs w:val="20"/>
              </w:rPr>
            </w:rPrChange>
          </w:rPr>
          <w:t>”, a ser firmado entre a Securitizadora, o Coordenador Líder e o subscritor do CRI (“</w:t>
        </w:r>
        <w:r w:rsidR="009B1FB7" w:rsidRPr="009B1FB7">
          <w:rPr>
            <w:rFonts w:ascii="Ebrima" w:hAnsi="Ebrima" w:cs="Calibri"/>
            <w:sz w:val="22"/>
            <w:szCs w:val="22"/>
            <w:u w:val="single"/>
            <w:rPrChange w:id="335" w:author="Julia Jacques" w:date="2021-01-14T12:56:00Z">
              <w:rPr>
                <w:rFonts w:ascii="Trebuchet MS" w:hAnsi="Trebuchet MS" w:cs="Calibri"/>
                <w:sz w:val="20"/>
                <w:szCs w:val="20"/>
                <w:u w:val="single"/>
              </w:rPr>
            </w:rPrChange>
          </w:rPr>
          <w:t>Compromisso de Investimento</w:t>
        </w:r>
        <w:r w:rsidR="009B1FB7" w:rsidRPr="009B1FB7">
          <w:rPr>
            <w:rFonts w:ascii="Ebrima" w:hAnsi="Ebrima" w:cs="Calibri"/>
            <w:sz w:val="22"/>
            <w:szCs w:val="22"/>
            <w:rPrChange w:id="336" w:author="Julia Jacques" w:date="2021-01-14T12:56:00Z">
              <w:rPr>
                <w:rFonts w:ascii="Trebuchet MS" w:hAnsi="Trebuchet MS" w:cs="Calibri"/>
                <w:sz w:val="20"/>
                <w:szCs w:val="20"/>
              </w:rPr>
            </w:rPrChange>
          </w:rPr>
          <w:t>”).</w:t>
        </w:r>
      </w:ins>
      <w:ins w:id="337" w:author="Julia Jacques" w:date="2021-01-22T19:22:00Z">
        <w:r>
          <w:rPr>
            <w:rFonts w:ascii="Ebrima" w:hAnsi="Ebrima" w:cs="Calibri"/>
            <w:sz w:val="22"/>
            <w:szCs w:val="22"/>
          </w:rPr>
          <w:t>] [</w:t>
        </w:r>
        <w:r w:rsidRPr="00972B42">
          <w:rPr>
            <w:rFonts w:ascii="Ebrima" w:hAnsi="Ebrima" w:cs="Calibri"/>
            <w:sz w:val="22"/>
            <w:szCs w:val="22"/>
            <w:highlight w:val="lightGray"/>
            <w:rPrChange w:id="338" w:author="Julia Jacques" w:date="2021-01-22T19:22:00Z">
              <w:rPr>
                <w:rFonts w:ascii="Ebrima" w:hAnsi="Ebrima" w:cs="Calibri"/>
                <w:sz w:val="22"/>
                <w:szCs w:val="22"/>
              </w:rPr>
            </w:rPrChange>
          </w:rPr>
          <w:t>NOTA FL: Aplicável apenas se a integralização ocorrer em tranches</w:t>
        </w:r>
        <w:r>
          <w:rPr>
            <w:rFonts w:ascii="Ebrima" w:hAnsi="Ebrima" w:cs="Calibri"/>
            <w:sz w:val="22"/>
            <w:szCs w:val="22"/>
          </w:rPr>
          <w:t>]</w:t>
        </w:r>
      </w:ins>
    </w:p>
    <w:p w14:paraId="0A6F852C" w14:textId="77777777" w:rsidR="009B1FB7" w:rsidRPr="009B1FB7" w:rsidRDefault="009B1FB7">
      <w:pPr>
        <w:pStyle w:val="PargrafodaLista"/>
        <w:tabs>
          <w:tab w:val="left" w:pos="0"/>
        </w:tabs>
        <w:spacing w:line="300" w:lineRule="exact"/>
        <w:ind w:left="0" w:right="-2"/>
        <w:contextualSpacing w:val="0"/>
        <w:jc w:val="both"/>
        <w:rPr>
          <w:ins w:id="339" w:author="Julia Jacques" w:date="2021-01-14T12:55:00Z"/>
          <w:rFonts w:ascii="Ebrima" w:hAnsi="Ebrima" w:cstheme="minorHAnsi"/>
          <w:b/>
          <w:sz w:val="22"/>
          <w:szCs w:val="22"/>
          <w:rPrChange w:id="340" w:author="Julia Jacques" w:date="2021-01-14T12:55:00Z">
            <w:rPr>
              <w:ins w:id="341" w:author="Julia Jacques" w:date="2021-01-14T12:55:00Z"/>
              <w:rFonts w:ascii="Ebrima" w:hAnsi="Ebrima" w:cstheme="minorHAnsi"/>
              <w:sz w:val="22"/>
              <w:szCs w:val="22"/>
            </w:rPr>
          </w:rPrChange>
        </w:rPr>
        <w:pPrChange w:id="342" w:author="Julia Jacques" w:date="2021-01-14T12:55:00Z">
          <w:pPr>
            <w:pStyle w:val="PargrafodaLista"/>
            <w:numPr>
              <w:ilvl w:val="1"/>
              <w:numId w:val="39"/>
            </w:numPr>
            <w:tabs>
              <w:tab w:val="left" w:pos="0"/>
            </w:tabs>
            <w:spacing w:line="300" w:lineRule="exact"/>
            <w:ind w:left="0" w:right="-2" w:hanging="720"/>
            <w:contextualSpacing w:val="0"/>
            <w:jc w:val="both"/>
          </w:pPr>
        </w:pPrChange>
      </w:pPr>
    </w:p>
    <w:p w14:paraId="0DDA21AB" w14:textId="51782D52" w:rsidR="00412131" w:rsidRPr="0082644B" w:rsidRDefault="004B0577" w:rsidP="002245F5">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4B0577">
        <w:rPr>
          <w:rFonts w:ascii="Ebrima" w:hAnsi="Ebrima" w:cstheme="minorHAnsi"/>
          <w:sz w:val="22"/>
          <w:szCs w:val="22"/>
        </w:rPr>
        <w:t>Cada CRI deverá ser integralizado na data a ser informada pela Emissora nos Boletins de Subscrição</w:t>
      </w:r>
      <w:r w:rsidR="00412131" w:rsidRPr="0082644B">
        <w:rPr>
          <w:rFonts w:ascii="Ebrima" w:hAnsi="Ebrima" w:cstheme="minorHAnsi"/>
          <w:sz w:val="22"/>
          <w:szCs w:val="22"/>
        </w:rPr>
        <w:t>,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43" w:name="_Toc451888002"/>
      <w:bookmarkStart w:id="344" w:name="_Toc453263776"/>
      <w:bookmarkStart w:id="345" w:name="_Toc48127441"/>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343"/>
      <w:bookmarkEnd w:id="344"/>
      <w:bookmarkEnd w:id="345"/>
      <w:r w:rsidRPr="0082644B">
        <w:rPr>
          <w:rFonts w:ascii="Ebrima" w:hAnsi="Ebrima" w:cstheme="minorHAnsi"/>
          <w:smallCaps/>
          <w:sz w:val="22"/>
          <w:szCs w:val="22"/>
        </w:rPr>
        <w:t xml:space="preserve"> </w:t>
      </w:r>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57E6101B"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 xml:space="preserve">O </w:t>
      </w:r>
      <w:r w:rsidR="00360354" w:rsidRPr="0082644B">
        <w:rPr>
          <w:rFonts w:ascii="Ebrima" w:hAnsi="Ebrima" w:cstheme="minorHAnsi"/>
          <w:sz w:val="22"/>
          <w:szCs w:val="22"/>
        </w:rPr>
        <w:t>Valor Nominal Unitário</w:t>
      </w:r>
      <w:r w:rsidR="00360354">
        <w:rPr>
          <w:rFonts w:ascii="Ebrima" w:hAnsi="Ebrima" w:cstheme="minorHAnsi"/>
          <w:sz w:val="22"/>
          <w:szCs w:val="22"/>
        </w:rPr>
        <w:t xml:space="preserve"> Atualizado</w:t>
      </w:r>
      <w:r w:rsidRPr="0082644B">
        <w:rPr>
          <w:rFonts w:ascii="Ebrima" w:hAnsi="Ebrima" w:cstheme="minorHAnsi"/>
          <w:sz w:val="22"/>
          <w:szCs w:val="22"/>
        </w:rPr>
        <w:t xml:space="preserve"> ou o Saldo do Valor Unitário Atualizado dos CRI, conforme o caso, será atualizado monetariamente pela Atualização Monetária, calculada </w:t>
      </w:r>
      <w:r w:rsidRPr="0082644B">
        <w:rPr>
          <w:rFonts w:ascii="Ebrima" w:hAnsi="Ebrima" w:cstheme="minorHAnsi"/>
          <w:i/>
          <w:iCs/>
          <w:sz w:val="22"/>
          <w:szCs w:val="22"/>
        </w:rPr>
        <w:t>pro rata temporis</w:t>
      </w:r>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00D83A8A">
        <w:rPr>
          <w:rFonts w:ascii="Ebrima" w:hAnsi="Ebrima" w:cstheme="minorHAnsi"/>
          <w:sz w:val="22"/>
          <w:szCs w:val="22"/>
        </w:rPr>
        <w:t xml:space="preserve"> </w:t>
      </w:r>
      <w:r w:rsidR="00D83A8A" w:rsidRPr="00054D1F">
        <w:rPr>
          <w:rFonts w:ascii="Ebrima" w:hAnsi="Ebrima" w:cstheme="minorHAnsi"/>
          <w:sz w:val="22"/>
          <w:szCs w:val="22"/>
        </w:rPr>
        <w:t>até a data de seu efetivo pagamento, sendo o produto da Atualização Monetária automaticamente incorporado ao Valor Nominal Unitário dos CRI ou, se for o caso, ao saldo do Valor Nominal Unitário dos CRI (“</w:t>
      </w:r>
      <w:r w:rsidR="00D83A8A" w:rsidRPr="004D4E62">
        <w:rPr>
          <w:rFonts w:ascii="Ebrima" w:hAnsi="Ebrima" w:cstheme="minorHAnsi"/>
          <w:sz w:val="22"/>
          <w:szCs w:val="22"/>
          <w:u w:val="single"/>
        </w:rPr>
        <w:t>Valor Nominal Atualizado dos CRI</w:t>
      </w:r>
      <w:r w:rsidR="00D83A8A" w:rsidRPr="00054D1F">
        <w:rPr>
          <w:rFonts w:ascii="Ebrima" w:hAnsi="Ebrima" w:cstheme="minorHAnsi"/>
          <w:sz w:val="22"/>
          <w:szCs w:val="22"/>
        </w:rPr>
        <w:t>”)</w:t>
      </w:r>
      <w:r w:rsidRPr="0082644B">
        <w:rPr>
          <w:rFonts w:ascii="Ebrima" w:hAnsi="Ebrima" w:cstheme="minorHAnsi"/>
          <w:sz w:val="22"/>
          <w:szCs w:val="22"/>
        </w:rPr>
        <w:t xml:space="preserv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VNa</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proofErr w:type="spellStart"/>
      <w:r w:rsidRPr="0082644B">
        <w:rPr>
          <w:rFonts w:ascii="Ebrima" w:hAnsi="Ebrima" w:cstheme="minorHAnsi"/>
          <w:b/>
          <w:bCs/>
          <w:sz w:val="22"/>
          <w:szCs w:val="22"/>
        </w:rPr>
        <w:t>VNe</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w:lastRenderedPageBreak/>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0A776DEE" w14:textId="77777777" w:rsidR="009F0697" w:rsidRPr="0082644B" w:rsidRDefault="009F0697" w:rsidP="009F0697">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22C10879" w14:textId="03D75753" w:rsidR="009F0697" w:rsidRPr="0082644B" w:rsidRDefault="009F0697" w:rsidP="009F0697">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p>
    <w:p w14:paraId="626EC898" w14:textId="74D3B2DB" w:rsidR="009F0697" w:rsidRPr="0082644B" w:rsidRDefault="009F0697" w:rsidP="009F0697">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w:t>
      </w:r>
      <w:r>
        <w:rPr>
          <w:rFonts w:ascii="Ebrima" w:hAnsi="Ebrima" w:cstheme="minorHAnsi"/>
          <w:bCs/>
          <w:sz w:val="22"/>
          <w:szCs w:val="22"/>
        </w:rPr>
        <w:t xml:space="preserve"> </w:t>
      </w:r>
    </w:p>
    <w:p w14:paraId="4F1269BA" w14:textId="77777777" w:rsidR="009F0697" w:rsidRPr="0082644B" w:rsidRDefault="009F0697" w:rsidP="009F0697">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dup</w:t>
      </w:r>
      <w:proofErr w:type="spellEnd"/>
      <w:r w:rsidRPr="0082644B">
        <w:rPr>
          <w:rFonts w:ascii="Ebrima" w:hAnsi="Ebrima" w:cstheme="minorHAnsi"/>
          <w:bCs/>
          <w:sz w:val="22"/>
          <w:szCs w:val="22"/>
        </w:rPr>
        <w:t xml:space="preserve"> = número de Dias Úteis entre a Data da Primeira Integralização da Série</w:t>
      </w:r>
      <w:r>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w:t>
      </w:r>
      <w:proofErr w:type="spellStart"/>
      <w:r w:rsidRPr="0082644B">
        <w:rPr>
          <w:rFonts w:ascii="Ebrima" w:hAnsi="Ebrima" w:cstheme="minorHAnsi"/>
          <w:bCs/>
          <w:sz w:val="22"/>
          <w:szCs w:val="22"/>
        </w:rPr>
        <w:t>dup</w:t>
      </w:r>
      <w:proofErr w:type="spellEnd"/>
      <w:r w:rsidRPr="0082644B">
        <w:rPr>
          <w:rFonts w:ascii="Ebrima" w:hAnsi="Ebrima" w:cstheme="minorHAnsi"/>
          <w:bCs/>
          <w:sz w:val="22"/>
          <w:szCs w:val="22"/>
        </w:rPr>
        <w:t>” um número inteiro;</w:t>
      </w:r>
      <w:r>
        <w:rPr>
          <w:rFonts w:ascii="Ebrima" w:hAnsi="Ebrima" w:cstheme="minorHAnsi"/>
          <w:bCs/>
          <w:sz w:val="22"/>
          <w:szCs w:val="22"/>
        </w:rPr>
        <w:t xml:space="preserve"> e</w:t>
      </w:r>
    </w:p>
    <w:p w14:paraId="106EDDBD" w14:textId="77777777" w:rsidR="009F0697" w:rsidRPr="0082644B" w:rsidRDefault="009F0697" w:rsidP="009F0697">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dut</w:t>
      </w:r>
      <w:proofErr w:type="spellEnd"/>
      <w:r w:rsidRPr="0082644B">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82644B">
        <w:rPr>
          <w:rFonts w:ascii="Ebrima" w:hAnsi="Ebrima" w:cstheme="minorHAnsi"/>
          <w:bCs/>
          <w:sz w:val="22"/>
          <w:szCs w:val="22"/>
        </w:rPr>
        <w:t>dut</w:t>
      </w:r>
      <w:proofErr w:type="spellEnd"/>
      <w:r w:rsidRPr="0082644B">
        <w:rPr>
          <w:rFonts w:ascii="Ebrima" w:hAnsi="Ebrima" w:cstheme="minorHAnsi"/>
          <w:bCs/>
          <w:sz w:val="22"/>
          <w:szCs w:val="22"/>
        </w:rPr>
        <w: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43D5F133"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F6622C">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F6622C">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05348E9C"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0E15D3">
        <w:rPr>
          <w:rFonts w:ascii="Ebrima" w:hAnsi="Ebrima" w:cstheme="minorHAnsi"/>
          <w:bCs/>
          <w:sz w:val="22"/>
          <w:szCs w:val="22"/>
        </w:rPr>
        <w:t xml:space="preserve">Considera-se </w:t>
      </w:r>
      <w:r w:rsidR="00312F97" w:rsidRPr="000E15D3">
        <w:rPr>
          <w:rFonts w:ascii="Ebrima" w:hAnsi="Ebrima" w:cstheme="minorHAnsi"/>
          <w:bCs/>
          <w:sz w:val="22"/>
          <w:szCs w:val="22"/>
        </w:rPr>
        <w:t>D</w:t>
      </w:r>
      <w:r w:rsidRPr="000E15D3">
        <w:rPr>
          <w:rFonts w:ascii="Ebrima" w:hAnsi="Ebrima" w:cstheme="minorHAnsi"/>
          <w:bCs/>
          <w:sz w:val="22"/>
          <w:szCs w:val="22"/>
        </w:rPr>
        <w:t xml:space="preserve">ata de </w:t>
      </w:r>
      <w:r w:rsidR="00312F97" w:rsidRPr="00CE5B1C">
        <w:rPr>
          <w:rFonts w:ascii="Ebrima" w:hAnsi="Ebrima" w:cstheme="minorHAnsi"/>
          <w:bCs/>
          <w:sz w:val="22"/>
          <w:szCs w:val="22"/>
        </w:rPr>
        <w:t>A</w:t>
      </w:r>
      <w:r w:rsidRPr="00CE5B1C">
        <w:rPr>
          <w:rFonts w:ascii="Ebrima" w:hAnsi="Ebrima" w:cstheme="minorHAnsi"/>
          <w:bCs/>
          <w:sz w:val="22"/>
          <w:szCs w:val="22"/>
        </w:rPr>
        <w:t xml:space="preserve">niversário o </w:t>
      </w:r>
      <w:r w:rsidRPr="00013E07">
        <w:rPr>
          <w:rFonts w:ascii="Ebrima" w:hAnsi="Ebrima" w:cstheme="minorHAnsi"/>
          <w:bCs/>
          <w:sz w:val="22"/>
          <w:szCs w:val="22"/>
        </w:rPr>
        <w:t>di</w:t>
      </w:r>
      <w:r w:rsidRPr="007B67A9">
        <w:rPr>
          <w:rFonts w:ascii="Ebrima" w:hAnsi="Ebrima" w:cstheme="minorHAnsi"/>
          <w:bCs/>
          <w:sz w:val="22"/>
          <w:szCs w:val="22"/>
        </w:rPr>
        <w:t xml:space="preserve">a </w:t>
      </w:r>
      <w:r w:rsidRPr="00B15BCF">
        <w:rPr>
          <w:rFonts w:ascii="Ebrima" w:hAnsi="Ebrima"/>
          <w:color w:val="000000"/>
          <w:sz w:val="22"/>
          <w:highlight w:val="yellow"/>
        </w:rPr>
        <w:t>20 (vinte)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r w:rsidR="00577C4C">
        <w:rPr>
          <w:rFonts w:ascii="Ebrima" w:hAnsi="Ebrima" w:cstheme="minorHAnsi"/>
          <w:bCs/>
          <w:sz w:val="22"/>
          <w:szCs w:val="22"/>
        </w:rPr>
        <w:t xml:space="preserve"> [</w:t>
      </w:r>
      <w:r w:rsidR="00577C4C" w:rsidRPr="00EA1A8A">
        <w:rPr>
          <w:rFonts w:ascii="Ebrima" w:hAnsi="Ebrima" w:cstheme="minorHAnsi"/>
          <w:bCs/>
          <w:sz w:val="22"/>
          <w:szCs w:val="22"/>
          <w:highlight w:val="yellow"/>
        </w:rPr>
        <w:t>MC: Forte, favor confirmar.</w:t>
      </w:r>
      <w:r w:rsidR="00577C4C">
        <w:rPr>
          <w:rFonts w:ascii="Ebrima" w:hAnsi="Ebrima" w:cstheme="minorHAnsi"/>
          <w:bCs/>
          <w:sz w:val="22"/>
          <w:szCs w:val="22"/>
        </w:rPr>
        <w:t>]</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46AE75BA" w14:textId="7F35C4FA" w:rsidR="009F0697" w:rsidRPr="0082644B" w:rsidRDefault="009F0697"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w:t>
      </w:r>
      <w:r>
        <w:rPr>
          <w:rFonts w:ascii="Ebrima" w:hAnsi="Ebrima" w:cstheme="minorHAnsi"/>
          <w:bCs/>
          <w:sz w:val="22"/>
          <w:szCs w:val="22"/>
        </w:rPr>
        <w:t xml:space="preserve">última </w:t>
      </w:r>
      <w:r w:rsidRPr="0082644B">
        <w:rPr>
          <w:rFonts w:ascii="Ebrima" w:hAnsi="Ebrima" w:cstheme="minorHAnsi"/>
          <w:bCs/>
          <w:sz w:val="22"/>
          <w:szCs w:val="22"/>
        </w:rPr>
        <w:t xml:space="preserve">variação </w:t>
      </w:r>
      <w:r>
        <w:rPr>
          <w:rFonts w:ascii="Ebrima" w:hAnsi="Ebrima" w:cstheme="minorHAnsi"/>
          <w:bCs/>
          <w:sz w:val="22"/>
          <w:szCs w:val="22"/>
        </w:rPr>
        <w:t xml:space="preserve">mensal </w:t>
      </w:r>
      <w:r w:rsidRPr="0082644B">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3234312"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 xml:space="preserve">A Atualização Monetária será aplicável desde que a variação </w:t>
      </w:r>
      <w:r w:rsidR="00D83A8A">
        <w:rPr>
          <w:rFonts w:ascii="Ebrima" w:hAnsi="Ebrima" w:cstheme="minorHAnsi"/>
          <w:sz w:val="22"/>
          <w:szCs w:val="22"/>
        </w:rPr>
        <w:t xml:space="preserve">mensal </w:t>
      </w:r>
      <w:r w:rsidRPr="0082644B">
        <w:rPr>
          <w:rFonts w:ascii="Ebrima" w:hAnsi="Ebrima" w:cstheme="minorHAnsi"/>
          <w:sz w:val="22"/>
          <w:szCs w:val="22"/>
        </w:rPr>
        <w:t>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 xml:space="preserve">O </w:t>
      </w:r>
      <w:proofErr w:type="spellStart"/>
      <w:r w:rsidRPr="0082644B">
        <w:rPr>
          <w:rFonts w:ascii="Ebrima" w:hAnsi="Ebrima" w:cstheme="minorHAnsi"/>
          <w:bCs/>
          <w:sz w:val="22"/>
          <w:szCs w:val="22"/>
        </w:rPr>
        <w:t>produtório</w:t>
      </w:r>
      <w:proofErr w:type="spellEnd"/>
      <w:r w:rsidRPr="0082644B">
        <w:rPr>
          <w:rFonts w:ascii="Ebrima" w:hAnsi="Ebrima" w:cstheme="minorHAnsi"/>
          <w:bCs/>
          <w:sz w:val="22"/>
          <w:szCs w:val="22"/>
        </w:rPr>
        <w:t xml:space="preserve">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pro rata temporis</w:t>
      </w:r>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proofErr w:type="spellStart"/>
      <w:r w:rsidRPr="00AB56E5">
        <w:rPr>
          <w:rFonts w:ascii="Ebrima" w:hAnsi="Ebrima" w:cstheme="minorHAnsi"/>
          <w:b/>
          <w:sz w:val="22"/>
          <w:szCs w:val="22"/>
        </w:rPr>
        <w:t>dup</w:t>
      </w:r>
      <w:proofErr w:type="spellEnd"/>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00EC11D8" w14:textId="17877B6B" w:rsidR="005F2D3D" w:rsidRPr="000E15D3" w:rsidRDefault="005F2D3D" w:rsidP="002245F5">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w:t>
      </w:r>
      <w:r w:rsidRPr="000E15D3">
        <w:rPr>
          <w:rFonts w:ascii="Ebrima" w:hAnsi="Ebrima" w:cstheme="minorHAnsi"/>
          <w:sz w:val="22"/>
          <w:szCs w:val="22"/>
        </w:rPr>
        <w:t xml:space="preserve">no Anexo II deste Termo de Securitização, até a Data de Vencimento Final da respectiva Série. </w:t>
      </w:r>
      <w:r w:rsidRPr="00645362">
        <w:rPr>
          <w:rFonts w:ascii="Ebrima" w:hAnsi="Ebrima" w:cstheme="minorHAnsi"/>
          <w:sz w:val="22"/>
          <w:szCs w:val="22"/>
        </w:rPr>
        <w:t>Após a liquidação da primeira série de CRI,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p>
    <w:p w14:paraId="74913006" w14:textId="77777777" w:rsidR="00412131" w:rsidRPr="0082644B" w:rsidRDefault="00412131" w:rsidP="002245F5">
      <w:pPr>
        <w:widowControl w:val="0"/>
        <w:spacing w:line="300" w:lineRule="exact"/>
        <w:jc w:val="both"/>
        <w:rPr>
          <w:rFonts w:ascii="Ebrima" w:hAnsi="Ebrima" w:cstheme="minorHAnsi"/>
          <w:sz w:val="22"/>
          <w:szCs w:val="22"/>
        </w:rPr>
      </w:pPr>
    </w:p>
    <w:p w14:paraId="00EC588F"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w:t>
      </w:r>
      <w:r w:rsidRPr="0082644B">
        <w:rPr>
          <w:rFonts w:ascii="Ebrima" w:hAnsi="Ebrima" w:cstheme="minorHAnsi"/>
          <w:noProof/>
          <w:sz w:val="22"/>
          <w:szCs w:val="22"/>
        </w:rPr>
        <w:lastRenderedPageBreak/>
        <w:t xml:space="preserve">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7B6AC510" w14:textId="77777777" w:rsidR="005F2D3D" w:rsidRPr="0082644B" w:rsidRDefault="005F2D3D" w:rsidP="005F2D3D">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No caso de Resgate Antecipado, a Remuneração será devida somente até a data do pagamento </w:t>
      </w:r>
      <w:r>
        <w:rPr>
          <w:rFonts w:ascii="Ebrima" w:hAnsi="Ebrima" w:cstheme="minorHAnsi"/>
          <w:noProof/>
          <w:sz w:val="22"/>
          <w:szCs w:val="22"/>
        </w:rPr>
        <w:t>do Resgate Antecipado</w:t>
      </w:r>
      <w:r w:rsidRPr="0082644B">
        <w:rPr>
          <w:rFonts w:ascii="Ebrima" w:hAnsi="Ebrima" w:cstheme="minorHAnsi"/>
          <w:noProof/>
          <w:sz w:val="22"/>
          <w:szCs w:val="22"/>
        </w:rPr>
        <w:t>, não sendo devido qualquer valor, a qualquer título, em relação ao período que remanesceria, caso a antecipação não ocorresse.</w:t>
      </w:r>
    </w:p>
    <w:p w14:paraId="2C1E7794" w14:textId="77777777" w:rsidR="00412131" w:rsidRPr="0082644B" w:rsidRDefault="00412131" w:rsidP="002245F5">
      <w:pPr>
        <w:pStyle w:val="PargrafodaLista"/>
        <w:spacing w:line="300" w:lineRule="exact"/>
        <w:ind w:left="0" w:right="-2"/>
        <w:contextualSpacing w:val="0"/>
        <w:jc w:val="both"/>
        <w:rPr>
          <w:rFonts w:ascii="Ebrima" w:hAnsi="Ebrima" w:cstheme="minorHAnsi"/>
          <w:sz w:val="22"/>
          <w:szCs w:val="22"/>
        </w:rPr>
      </w:pPr>
    </w:p>
    <w:p w14:paraId="27DE2F80" w14:textId="51FC09E7" w:rsidR="00412131" w:rsidRPr="00D05624"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w:t>
      </w:r>
      <w:r w:rsidRPr="00D05624">
        <w:rPr>
          <w:rFonts w:ascii="Ebrima" w:hAnsi="Ebrima" w:cstheme="minorHAnsi"/>
          <w:sz w:val="22"/>
          <w:szCs w:val="22"/>
        </w:rPr>
        <w:t xml:space="preserve">referentes aos Créditos Imobiliários e as respectivas Datas de Pagamento da Remuneração, ou datas em que forem recebidos os recursos a título de pagamento da Recompra </w:t>
      </w:r>
      <w:r w:rsidR="0037684F" w:rsidRPr="00D05624">
        <w:rPr>
          <w:rFonts w:ascii="Ebrima" w:hAnsi="Ebrima" w:cstheme="minorHAnsi"/>
          <w:sz w:val="22"/>
          <w:szCs w:val="22"/>
        </w:rPr>
        <w:t>Parcial, Recompra Total</w:t>
      </w:r>
      <w:r w:rsidRPr="00D05624">
        <w:rPr>
          <w:rFonts w:ascii="Ebrima" w:hAnsi="Ebrima" w:cstheme="minorHAnsi"/>
          <w:sz w:val="22"/>
          <w:szCs w:val="22"/>
        </w:rPr>
        <w:t>, Recompra Facultativa</w:t>
      </w:r>
      <w:del w:id="346" w:author="Bruno Pigatto | MANASSERO CAMPELLO ADVOGADOS" w:date="2021-01-04T13:09:00Z">
        <w:r w:rsidRPr="00D05624" w:rsidDel="00B15BCF">
          <w:rPr>
            <w:rFonts w:ascii="Ebrima" w:hAnsi="Ebrima" w:cstheme="minorHAnsi"/>
            <w:sz w:val="22"/>
            <w:szCs w:val="22"/>
          </w:rPr>
          <w:delText xml:space="preserve">, </w:delText>
        </w:r>
        <w:r w:rsidR="00D05624" w:rsidRPr="00EA1A8A" w:rsidDel="00B15BCF">
          <w:rPr>
            <w:rFonts w:ascii="Ebrima" w:hAnsi="Ebrima" w:cstheme="minorHAnsi"/>
            <w:sz w:val="22"/>
            <w:szCs w:val="22"/>
          </w:rPr>
          <w:delText xml:space="preserve">Pagamento Antecipado Voluntário Integral das </w:delText>
        </w:r>
      </w:del>
      <w:del w:id="347" w:author="Bruno Pigatto | MANASSERO CAMPELLO ADVOGADOS" w:date="2021-01-04T13:05:00Z">
        <w:r w:rsidR="00D05624" w:rsidRPr="00EA1A8A" w:rsidDel="00B15BCF">
          <w:rPr>
            <w:rFonts w:ascii="Ebrima" w:hAnsi="Ebrima" w:cstheme="minorHAnsi"/>
            <w:sz w:val="22"/>
            <w:szCs w:val="22"/>
          </w:rPr>
          <w:delText>CCB</w:delText>
        </w:r>
      </w:del>
      <w:del w:id="348" w:author="Bruno Pigatto | MANASSERO CAMPELLO ADVOGADOS" w:date="2021-01-04T13:09:00Z">
        <w:r w:rsidR="00D05624" w:rsidRPr="00EA1A8A" w:rsidDel="00B15BCF">
          <w:rPr>
            <w:rFonts w:ascii="Ebrima" w:hAnsi="Ebrima" w:cstheme="minorHAnsi"/>
            <w:sz w:val="22"/>
            <w:szCs w:val="22"/>
          </w:rPr>
          <w:delText xml:space="preserve">, vencimento antecipado das </w:delText>
        </w:r>
      </w:del>
      <w:del w:id="349" w:author="Bruno Pigatto | MANASSERO CAMPELLO ADVOGADOS" w:date="2021-01-04T13:05:00Z">
        <w:r w:rsidR="00D05624" w:rsidRPr="00EA1A8A" w:rsidDel="00B15BCF">
          <w:rPr>
            <w:rFonts w:ascii="Ebrima" w:hAnsi="Ebrima" w:cstheme="minorHAnsi"/>
            <w:sz w:val="22"/>
            <w:szCs w:val="22"/>
          </w:rPr>
          <w:delText>CCB</w:delText>
        </w:r>
      </w:del>
      <w:r w:rsidR="00D05624" w:rsidRPr="00EA1A8A">
        <w:rPr>
          <w:rFonts w:ascii="Ebrima" w:hAnsi="Ebrima" w:cstheme="minorHAnsi"/>
          <w:sz w:val="22"/>
          <w:szCs w:val="22"/>
        </w:rPr>
        <w:t xml:space="preserve">, </w:t>
      </w:r>
      <w:r w:rsidRPr="00D05624">
        <w:rPr>
          <w:rFonts w:ascii="Ebrima" w:hAnsi="Ebrima" w:cstheme="minorHAnsi"/>
          <w:sz w:val="22"/>
          <w:szCs w:val="22"/>
        </w:rPr>
        <w:t>Multa Indenizatória ou qualquer outro tipo de pagamento pelos Créditos Imobiliários.</w:t>
      </w:r>
      <w:r w:rsidR="00092274" w:rsidRPr="00D0562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B15BCF">
      <w:pPr>
        <w:spacing w:line="300" w:lineRule="exact"/>
        <w:ind w:firstLine="709"/>
        <w:jc w:val="center"/>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7777777" w:rsidR="00412131" w:rsidRPr="0082644B" w:rsidRDefault="00412131" w:rsidP="00412131">
      <w:pPr>
        <w:pStyle w:val="PargrafodaLista"/>
        <w:spacing w:line="300" w:lineRule="exact"/>
        <w:ind w:left="360" w:right="-1" w:firstLine="349"/>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na cláusula 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B15BCF">
      <w:pPr>
        <w:pStyle w:val="PargrafodaLista"/>
        <w:widowControl w:val="0"/>
        <w:spacing w:line="300" w:lineRule="exact"/>
        <w:ind w:left="360" w:firstLine="349"/>
        <w:jc w:val="center"/>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temporis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77777777"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9D42FCC" w14:textId="43E9A2BD" w:rsidR="00BE64B1" w:rsidRPr="0082644B" w:rsidRDefault="00BE64B1" w:rsidP="00BE64B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w:t>
      </w:r>
      <w:r w:rsidR="0050479E">
        <w:rPr>
          <w:rFonts w:ascii="Ebrima" w:hAnsi="Ebrima" w:cstheme="minorHAnsi"/>
          <w:sz w:val="22"/>
          <w:szCs w:val="22"/>
        </w:rPr>
        <w:t xml:space="preserve">de reflexos </w:t>
      </w:r>
      <w:r w:rsidRPr="0082644B">
        <w:rPr>
          <w:rFonts w:ascii="Ebrima" w:hAnsi="Ebrima" w:cstheme="minorHAnsi"/>
          <w:sz w:val="22"/>
          <w:szCs w:val="22"/>
        </w:rPr>
        <w:t xml:space="preserve">da Ordem de Pagamento, dos recebimentos dos </w:t>
      </w:r>
      <w:r w:rsidRPr="002245F5">
        <w:rPr>
          <w:rFonts w:ascii="Ebrima" w:hAnsi="Ebrima" w:cstheme="minorHAnsi"/>
          <w:sz w:val="22"/>
          <w:szCs w:val="22"/>
        </w:rPr>
        <w:t>Créditos Imobiliários</w:t>
      </w:r>
      <w:r w:rsidR="0050479E">
        <w:rPr>
          <w:rFonts w:ascii="Ebrima" w:hAnsi="Ebrima" w:cstheme="minorHAnsi"/>
          <w:sz w:val="22"/>
          <w:szCs w:val="22"/>
        </w:rPr>
        <w:t>,</w:t>
      </w:r>
      <w:r w:rsidRPr="002245F5">
        <w:rPr>
          <w:rFonts w:ascii="Ebrima" w:hAnsi="Ebrima" w:cstheme="minorHAnsi"/>
          <w:sz w:val="22"/>
          <w:szCs w:val="22"/>
        </w:rPr>
        <w:t xml:space="preserve"> e demais hipóteses previstas no </w:t>
      </w:r>
      <w:r w:rsidR="0050479E">
        <w:rPr>
          <w:rFonts w:ascii="Ebrima" w:hAnsi="Ebrima" w:cstheme="minorHAnsi"/>
          <w:sz w:val="22"/>
          <w:szCs w:val="22"/>
        </w:rPr>
        <w:t xml:space="preserve">Contrato de Cessão e no </w:t>
      </w:r>
      <w:r w:rsidRPr="002245F5">
        <w:rPr>
          <w:rFonts w:ascii="Ebrima" w:hAnsi="Ebrima" w:cstheme="minorHAnsi"/>
          <w:sz w:val="22"/>
          <w:szCs w:val="22"/>
        </w:rPr>
        <w:t>presente Termo de Securitização. Quando da integralização das Séries no tempo, o Anexo II poderá ser alterado pela Emissora para ajustar as novas datas de pagamento e amortizações, sem necessidade de aditamento ao presente.</w:t>
      </w:r>
      <w:r w:rsidRPr="0082644B">
        <w:rPr>
          <w:rFonts w:ascii="Ebrima" w:hAnsi="Ebrima" w:cstheme="minorHAnsi"/>
          <w:sz w:val="22"/>
          <w:szCs w:val="22"/>
        </w:rPr>
        <w:t xml:space="preserve"> Em razão de tratar-se de operacional corriqueiro e inerente à administração do Patrimônio Separado pela Securitizadora, a alteração da Tabela Vigente não precisará ser aprovada em sede de Assembleia, nem ser refletida em aditamento ao Termo de Securitização, </w:t>
      </w:r>
      <w:r>
        <w:rPr>
          <w:rFonts w:ascii="Ebrima" w:hAnsi="Ebrima" w:cstheme="minorHAnsi"/>
          <w:sz w:val="22"/>
          <w:szCs w:val="22"/>
        </w:rPr>
        <w:t>devendo</w:t>
      </w:r>
      <w:r w:rsidRPr="0082644B">
        <w:rPr>
          <w:rFonts w:ascii="Ebrima" w:hAnsi="Ebrima" w:cstheme="minorHAnsi"/>
          <w:sz w:val="22"/>
          <w:szCs w:val="22"/>
        </w:rPr>
        <w:t xml:space="preserve"> ser, no entanto, validada pelo Agente Fiduciário da Emissão</w:t>
      </w:r>
      <w:r>
        <w:rPr>
          <w:rFonts w:ascii="Ebrima" w:hAnsi="Ebrima" w:cstheme="minorHAnsi"/>
          <w:sz w:val="22"/>
          <w:szCs w:val="22"/>
        </w:rPr>
        <w:t xml:space="preserve"> de acordo com os procedimentos da B3</w:t>
      </w:r>
      <w:r w:rsidRPr="0082644B">
        <w:rPr>
          <w:rFonts w:ascii="Ebrima" w:hAnsi="Ebrima" w:cstheme="minorHAnsi"/>
          <w:sz w:val="22"/>
          <w:szCs w:val="22"/>
        </w:rPr>
        <w:t>.</w:t>
      </w:r>
    </w:p>
    <w:p w14:paraId="39E6DBCE" w14:textId="77777777" w:rsidR="00412131" w:rsidRPr="0082644B" w:rsidRDefault="00412131">
      <w:pPr>
        <w:pStyle w:val="PargrafodaLista"/>
        <w:spacing w:line="300" w:lineRule="exact"/>
        <w:ind w:left="0" w:right="-2"/>
        <w:contextualSpacing w:val="0"/>
        <w:jc w:val="both"/>
        <w:rPr>
          <w:rFonts w:ascii="Ebrima" w:hAnsi="Ebrima" w:cstheme="minorHAnsi"/>
          <w:sz w:val="22"/>
          <w:szCs w:val="22"/>
        </w:rPr>
      </w:pPr>
    </w:p>
    <w:p w14:paraId="688B4E1E" w14:textId="01930AEC" w:rsidR="00412131" w:rsidRPr="0082644B" w:rsidRDefault="00412131" w:rsidP="00B15BCF">
      <w:pPr>
        <w:pStyle w:val="PargrafodaLista"/>
        <w:numPr>
          <w:ilvl w:val="2"/>
          <w:numId w:val="14"/>
        </w:numPr>
        <w:tabs>
          <w:tab w:val="left" w:pos="1701"/>
        </w:tabs>
        <w:ind w:hanging="11"/>
        <w:jc w:val="both"/>
        <w:rPr>
          <w:rFonts w:ascii="Ebrima" w:hAnsi="Ebrima" w:cstheme="minorHAnsi"/>
          <w:sz w:val="22"/>
          <w:szCs w:val="22"/>
        </w:rPr>
      </w:pPr>
      <w:bookmarkStart w:id="350" w:name="OLE_LINK1"/>
      <w:r w:rsidRPr="0082644B">
        <w:rPr>
          <w:rFonts w:ascii="Ebrima" w:hAnsi="Ebrima" w:cstheme="minorHAnsi"/>
          <w:sz w:val="22"/>
          <w:szCs w:val="22"/>
        </w:rPr>
        <w:t>A nova tabela vigente deverá ser encaminhada para a B3 e para o Agente Fiduciário em até 5 (cinco) Dias Úteis de sua alteração.</w:t>
      </w:r>
      <w:bookmarkEnd w:id="350"/>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lastRenderedPageBreak/>
        <w:t>Na Data de Vencimento Final,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0A17C13C" w14:textId="77777777" w:rsidR="00BE64B1" w:rsidRPr="0082644B" w:rsidRDefault="00BE64B1" w:rsidP="00BE64B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w:t>
      </w:r>
      <w:r>
        <w:rPr>
          <w:rFonts w:ascii="Ebrima" w:hAnsi="Ebrima" w:cstheme="minorHAnsi"/>
          <w:sz w:val="22"/>
          <w:szCs w:val="22"/>
        </w:rPr>
        <w:t>B3</w:t>
      </w:r>
      <w:r w:rsidRPr="0082644B">
        <w:rPr>
          <w:rFonts w:ascii="Ebrima" w:hAnsi="Ebrima" w:cstheme="minorHAnsi"/>
          <w:sz w:val="22"/>
          <w:szCs w:val="22"/>
        </w:rPr>
        <w:t xml:space="preserve">. Caso, por qualquer razão, os CRI não estejam custodiados eletronicamente na </w:t>
      </w:r>
      <w:r>
        <w:rPr>
          <w:rFonts w:ascii="Ebrima" w:hAnsi="Ebrima" w:cstheme="minorHAnsi"/>
          <w:sz w:val="22"/>
          <w:szCs w:val="22"/>
        </w:rPr>
        <w:t>B3</w:t>
      </w:r>
      <w:r w:rsidRPr="0082644B">
        <w:rPr>
          <w:rFonts w:ascii="Ebrima" w:hAnsi="Ebrima" w:cstheme="minorHAnsi"/>
          <w:sz w:val="22"/>
          <w:szCs w:val="22"/>
        </w:rPr>
        <w:t xml:space="preserve">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7777777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hipótese prevista na cláusula 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51" w:name="_Toc451888003"/>
      <w:bookmarkStart w:id="352" w:name="_Toc453263777"/>
      <w:bookmarkStart w:id="353" w:name="_Toc48127442"/>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351"/>
      <w:bookmarkEnd w:id="352"/>
      <w:bookmarkEnd w:id="353"/>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4B601E0F"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 Emissora deverá promover a amortização extraordinária parcial dos CRI da respectiva Série a ser amortizada, proporcionalmente a seu Valor Nominal Unitário Atualizado, </w:t>
      </w:r>
      <w:ins w:id="354" w:author="Julia Jacques" w:date="2021-01-14T13:12:00Z">
        <w:r w:rsidR="00622A78">
          <w:rPr>
            <w:rFonts w:ascii="Ebrima" w:hAnsi="Ebrima" w:cstheme="minorHAnsi"/>
            <w:sz w:val="22"/>
            <w:szCs w:val="22"/>
          </w:rPr>
          <w:t xml:space="preserve">observada a Ordem de Pagamentos, </w:t>
        </w:r>
      </w:ins>
      <w:r w:rsidRPr="0082644B">
        <w:rPr>
          <w:rFonts w:ascii="Ebrima" w:hAnsi="Ebrima" w:cstheme="minorHAnsi"/>
          <w:sz w:val="22"/>
          <w:szCs w:val="22"/>
        </w:rPr>
        <w:t>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 xml:space="preserve">Créditos Imobiliários, Recompra Facultativa, Recompra </w:t>
      </w:r>
      <w:r w:rsidR="00227674">
        <w:rPr>
          <w:rFonts w:ascii="Ebrima" w:hAnsi="Ebrima" w:cstheme="minorHAnsi"/>
          <w:sz w:val="22"/>
          <w:szCs w:val="22"/>
        </w:rPr>
        <w:t xml:space="preserve">Parcial, Recompra </w:t>
      </w:r>
      <w:r w:rsidR="00866B84" w:rsidRPr="00E779ED">
        <w:rPr>
          <w:rFonts w:ascii="Ebrima" w:hAnsi="Ebrima" w:cstheme="minorHAnsi"/>
          <w:sz w:val="22"/>
          <w:szCs w:val="22"/>
        </w:rPr>
        <w:t>Total</w:t>
      </w:r>
      <w:del w:id="355" w:author="Bruno Pigatto | MANASSERO CAMPELLO ADVOGADOS" w:date="2021-01-04T13:09:00Z">
        <w:r w:rsidR="00866B84" w:rsidDel="00B15BCF">
          <w:rPr>
            <w:rFonts w:ascii="Ebrima" w:hAnsi="Ebrima" w:cstheme="minorHAnsi"/>
            <w:sz w:val="22"/>
            <w:szCs w:val="22"/>
          </w:rPr>
          <w:delText xml:space="preserve">, </w:delText>
        </w:r>
        <w:r w:rsidR="00E779ED" w:rsidRPr="00EA1A8A" w:rsidDel="00B15BCF">
          <w:rPr>
            <w:rFonts w:ascii="Ebrima" w:hAnsi="Ebrima" w:cstheme="minorHAnsi"/>
            <w:sz w:val="22"/>
            <w:szCs w:val="22"/>
          </w:rPr>
          <w:delText xml:space="preserve">Pagamento Antecipado Voluntário Integral das </w:delText>
        </w:r>
      </w:del>
      <w:del w:id="356" w:author="Bruno Pigatto | MANASSERO CAMPELLO ADVOGADOS" w:date="2021-01-04T13:05:00Z">
        <w:r w:rsidR="00E779ED" w:rsidRPr="00EA1A8A" w:rsidDel="00B15BCF">
          <w:rPr>
            <w:rFonts w:ascii="Ebrima" w:hAnsi="Ebrima" w:cstheme="minorHAnsi"/>
            <w:sz w:val="22"/>
            <w:szCs w:val="22"/>
          </w:rPr>
          <w:delText>CCB</w:delText>
        </w:r>
      </w:del>
      <w:del w:id="357" w:author="Bruno Pigatto | MANASSERO CAMPELLO ADVOGADOS" w:date="2021-01-04T13:09:00Z">
        <w:r w:rsidR="00E779ED" w:rsidRPr="00EA1A8A" w:rsidDel="00B15BCF">
          <w:rPr>
            <w:rFonts w:ascii="Ebrima" w:hAnsi="Ebrima" w:cstheme="minorHAnsi"/>
            <w:sz w:val="22"/>
            <w:szCs w:val="22"/>
          </w:rPr>
          <w:delText xml:space="preserve">, vencimento antecipado das </w:delText>
        </w:r>
      </w:del>
      <w:del w:id="358" w:author="Bruno Pigatto | MANASSERO CAMPELLO ADVOGADOS" w:date="2021-01-04T13:05:00Z">
        <w:r w:rsidR="00E779ED" w:rsidRPr="00EA1A8A" w:rsidDel="00B15BCF">
          <w:rPr>
            <w:rFonts w:ascii="Ebrima" w:hAnsi="Ebrima" w:cstheme="minorHAnsi"/>
            <w:sz w:val="22"/>
            <w:szCs w:val="22"/>
          </w:rPr>
          <w:delText>CCB</w:delText>
        </w:r>
      </w:del>
      <w:r w:rsidR="00E779ED" w:rsidRPr="00EA1A8A">
        <w:rPr>
          <w:rFonts w:ascii="Ebrima" w:hAnsi="Ebrima" w:cstheme="minorHAnsi"/>
          <w:sz w:val="22"/>
          <w:szCs w:val="22"/>
        </w:rPr>
        <w:t xml:space="preserve">, </w:t>
      </w:r>
      <w:r w:rsidRPr="00E779ED">
        <w:rPr>
          <w:rFonts w:ascii="Ebrima" w:hAnsi="Ebrima" w:cstheme="minorHAnsi"/>
          <w:sz w:val="22"/>
          <w:szCs w:val="22"/>
        </w:rPr>
        <w:t>ou pagamento</w:t>
      </w:r>
      <w:r w:rsidRPr="0082644B">
        <w:rPr>
          <w:rFonts w:ascii="Ebrima" w:hAnsi="Ebrima" w:cstheme="minorHAnsi"/>
          <w:sz w:val="22"/>
          <w:szCs w:val="22"/>
        </w:rPr>
        <w:t xml:space="preserve"> de Multa Indenizatória, </w:t>
      </w:r>
      <w:ins w:id="359" w:author="Julia Jacques" w:date="2021-01-14T13:13:00Z">
        <w:r w:rsidR="00622A78">
          <w:rPr>
            <w:rFonts w:ascii="Ebrima" w:hAnsi="Ebrima" w:cstheme="minorHAnsi"/>
            <w:sz w:val="22"/>
            <w:szCs w:val="22"/>
          </w:rPr>
          <w:t>[</w:t>
        </w:r>
      </w:ins>
      <w:r w:rsidRPr="0082644B">
        <w:rPr>
          <w:rFonts w:ascii="Ebrima" w:hAnsi="Ebrima" w:cstheme="minorHAnsi"/>
          <w:sz w:val="22"/>
          <w:szCs w:val="22"/>
        </w:rPr>
        <w:t>e sempre de forma proporcional</w:t>
      </w:r>
      <w:ins w:id="360" w:author="Julia Jacques" w:date="2021-01-14T13:13:00Z">
        <w:r w:rsidR="00622A78">
          <w:rPr>
            <w:rFonts w:ascii="Ebrima" w:hAnsi="Ebrima" w:cstheme="minorHAnsi"/>
            <w:sz w:val="22"/>
            <w:szCs w:val="22"/>
          </w:rPr>
          <w:t>]</w:t>
        </w:r>
      </w:ins>
      <w:r w:rsidRPr="0082644B">
        <w:rPr>
          <w:rFonts w:ascii="Ebrima" w:hAnsi="Ebrima" w:cstheme="minorHAnsi"/>
          <w:sz w:val="22"/>
          <w:szCs w:val="22"/>
        </w:rPr>
        <w:t xml:space="preserve">, independentemente de qual Crédito Imobiliário </w:t>
      </w:r>
      <w:ins w:id="361" w:author="Julia Jacques" w:date="2021-01-14T13:08:00Z">
        <w:r w:rsidR="00622A78">
          <w:rPr>
            <w:rFonts w:ascii="Ebrima" w:hAnsi="Ebrima" w:cstheme="minorHAnsi"/>
            <w:sz w:val="22"/>
            <w:szCs w:val="22"/>
          </w:rPr>
          <w:t>[</w:t>
        </w:r>
      </w:ins>
      <w:r w:rsidR="0049689B">
        <w:rPr>
          <w:rFonts w:ascii="Ebrima" w:hAnsi="Ebrima" w:cstheme="minorHAnsi"/>
          <w:sz w:val="22"/>
          <w:szCs w:val="22"/>
        </w:rPr>
        <w:t>Total</w:t>
      </w:r>
      <w:ins w:id="362" w:author="Julia Jacques" w:date="2021-01-14T13:00:00Z">
        <w:r w:rsidR="009B1FB7">
          <w:rPr>
            <w:rFonts w:ascii="Ebrima" w:hAnsi="Ebrima" w:cstheme="minorHAnsi"/>
            <w:sz w:val="22"/>
            <w:szCs w:val="22"/>
          </w:rPr>
          <w:t>]</w:t>
        </w:r>
      </w:ins>
      <w:r w:rsidR="0049689B">
        <w:rPr>
          <w:rFonts w:ascii="Ebrima" w:hAnsi="Ebrima" w:cstheme="minorHAnsi"/>
          <w:sz w:val="22"/>
          <w:szCs w:val="22"/>
        </w:rPr>
        <w:t xml:space="preserve"> </w:t>
      </w:r>
      <w:r w:rsidRPr="0082644B">
        <w:rPr>
          <w:rFonts w:ascii="Ebrima" w:hAnsi="Ebrima" w:cstheme="minorHAnsi"/>
          <w:sz w:val="22"/>
          <w:szCs w:val="22"/>
        </w:rPr>
        <w:t xml:space="preserve">tenha sido antecipado ou recomprado. </w:t>
      </w:r>
      <w:ins w:id="363" w:author="Julia Jacques" w:date="2021-01-14T13:00:00Z">
        <w:r w:rsidR="009B1FB7">
          <w:rPr>
            <w:rFonts w:ascii="Ebrima" w:hAnsi="Ebrima" w:cstheme="minorHAnsi"/>
            <w:sz w:val="22"/>
            <w:szCs w:val="22"/>
          </w:rPr>
          <w:t xml:space="preserve">[NOTA FL: Os Créditos Cedidos Fiduciariamente </w:t>
        </w:r>
      </w:ins>
      <w:ins w:id="364" w:author="Julia Jacques" w:date="2021-01-22T19:23:00Z">
        <w:r w:rsidR="00972B42">
          <w:rPr>
            <w:rFonts w:ascii="Ebrima" w:hAnsi="Ebrima" w:cstheme="minorHAnsi"/>
            <w:sz w:val="22"/>
            <w:szCs w:val="22"/>
          </w:rPr>
          <w:t>não</w:t>
        </w:r>
      </w:ins>
      <w:ins w:id="365" w:author="Julia Jacques" w:date="2021-01-14T13:00:00Z">
        <w:r w:rsidR="009B1FB7">
          <w:rPr>
            <w:rFonts w:ascii="Ebrima" w:hAnsi="Ebrima" w:cstheme="minorHAnsi"/>
            <w:sz w:val="22"/>
            <w:szCs w:val="22"/>
          </w:rPr>
          <w:t xml:space="preserve"> serão objeto de recompra</w:t>
        </w:r>
      </w:ins>
      <w:ins w:id="366" w:author="Julia Jacques" w:date="2021-01-22T19:23:00Z">
        <w:r w:rsidR="00972B42">
          <w:rPr>
            <w:rFonts w:ascii="Ebrima" w:hAnsi="Ebrima" w:cstheme="minorHAnsi"/>
            <w:sz w:val="22"/>
            <w:szCs w:val="22"/>
          </w:rPr>
          <w:t>. Favor revisar conceito.</w:t>
        </w:r>
      </w:ins>
      <w:ins w:id="367" w:author="Julia Jacques" w:date="2021-01-14T13:00:00Z">
        <w:r w:rsidR="009B1FB7">
          <w:rPr>
            <w:rFonts w:ascii="Ebrima" w:hAnsi="Ebrima" w:cstheme="minorHAnsi"/>
            <w:sz w:val="22"/>
            <w:szCs w:val="22"/>
          </w:rPr>
          <w:t>]</w:t>
        </w:r>
      </w:ins>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16A863BE"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r>
      <w:r w:rsidR="00BE64B1" w:rsidRPr="0082644B">
        <w:rPr>
          <w:rFonts w:ascii="Ebrima" w:hAnsi="Ebrima" w:cstheme="minorHAnsi"/>
          <w:sz w:val="22"/>
          <w:szCs w:val="22"/>
        </w:rPr>
        <w:t xml:space="preserve">A Amortização Extraordinária ou o Resgate Antecipado serão realizados preservando-se a proporção entre o saldo devedor da totalidade dos Créditos Imobiliários </w:t>
      </w:r>
      <w:ins w:id="368" w:author="Julia Jacques" w:date="2021-01-14T13:09:00Z">
        <w:r w:rsidR="00622A78">
          <w:rPr>
            <w:rFonts w:ascii="Ebrima" w:hAnsi="Ebrima" w:cstheme="minorHAnsi"/>
            <w:sz w:val="22"/>
            <w:szCs w:val="22"/>
          </w:rPr>
          <w:t>[</w:t>
        </w:r>
      </w:ins>
      <w:r w:rsidR="006E4C96">
        <w:rPr>
          <w:rFonts w:ascii="Ebrima" w:hAnsi="Ebrima" w:cstheme="minorHAnsi"/>
          <w:sz w:val="22"/>
          <w:szCs w:val="22"/>
        </w:rPr>
        <w:t>Totais</w:t>
      </w:r>
      <w:ins w:id="369" w:author="Julia Jacques" w:date="2021-01-14T13:09:00Z">
        <w:r w:rsidR="00622A78">
          <w:rPr>
            <w:rFonts w:ascii="Ebrima" w:hAnsi="Ebrima" w:cstheme="minorHAnsi"/>
            <w:sz w:val="22"/>
            <w:szCs w:val="22"/>
          </w:rPr>
          <w:t>]</w:t>
        </w:r>
      </w:ins>
      <w:r w:rsidR="006E4C96">
        <w:rPr>
          <w:rFonts w:ascii="Ebrima" w:hAnsi="Ebrima" w:cstheme="minorHAnsi"/>
          <w:sz w:val="22"/>
          <w:szCs w:val="22"/>
        </w:rPr>
        <w:t xml:space="preserve"> </w:t>
      </w:r>
      <w:r w:rsidR="00BE64B1" w:rsidRPr="0082644B">
        <w:rPr>
          <w:rFonts w:ascii="Ebrima" w:hAnsi="Ebrima" w:cstheme="minorHAnsi"/>
          <w:sz w:val="22"/>
          <w:szCs w:val="22"/>
        </w:rPr>
        <w:t xml:space="preserve">e o saldo devedor dos CRI, </w:t>
      </w:r>
      <w:r w:rsidR="00BE64B1">
        <w:rPr>
          <w:rFonts w:ascii="Ebrima" w:hAnsi="Ebrima" w:cstheme="minorHAnsi"/>
          <w:sz w:val="22"/>
          <w:szCs w:val="22"/>
        </w:rPr>
        <w:t>e (i) quando motivados por antecipação dos Créditos Imobiliários</w:t>
      </w:r>
      <w:del w:id="370" w:author="Bruno Pigatto | MANASSERO CAMPELLO ADVOGADOS" w:date="2021-01-04T13:14:00Z">
        <w:r w:rsidR="00D81618" w:rsidDel="00A31AC8">
          <w:rPr>
            <w:rFonts w:ascii="Ebrima" w:hAnsi="Ebrima" w:cstheme="minorHAnsi"/>
            <w:sz w:val="22"/>
            <w:szCs w:val="22"/>
          </w:rPr>
          <w:delText xml:space="preserve"> Frações Imobiliárias</w:delText>
        </w:r>
      </w:del>
      <w:r w:rsidR="00BE64B1">
        <w:rPr>
          <w:rFonts w:ascii="Ebrima" w:hAnsi="Ebrima" w:cstheme="minorHAnsi"/>
          <w:sz w:val="22"/>
          <w:szCs w:val="22"/>
        </w:rPr>
        <w:t xml:space="preserve">, Recompra Facultativa, ou Multa Indenizatória referente a Créditos Imobiliários </w:t>
      </w:r>
      <w:del w:id="371" w:author="Bruno Pigatto | MANASSERO CAMPELLO ADVOGADOS" w:date="2021-01-04T13:14:00Z">
        <w:r w:rsidR="004377C4" w:rsidDel="00A31AC8">
          <w:rPr>
            <w:rFonts w:ascii="Ebrima" w:hAnsi="Ebrima" w:cstheme="minorHAnsi"/>
            <w:sz w:val="22"/>
            <w:szCs w:val="22"/>
          </w:rPr>
          <w:delText xml:space="preserve">Frações Imobiliárias </w:delText>
        </w:r>
      </w:del>
      <w:r w:rsidR="00BE64B1">
        <w:rPr>
          <w:rFonts w:ascii="Ebrima" w:hAnsi="Ebrima" w:cstheme="minorHAnsi"/>
          <w:sz w:val="22"/>
          <w:szCs w:val="22"/>
        </w:rPr>
        <w:t xml:space="preserve">individuais, observarão a </w:t>
      </w:r>
      <w:r w:rsidR="00BE64B1" w:rsidRPr="0082644B">
        <w:rPr>
          <w:rFonts w:ascii="Ebrima" w:hAnsi="Ebrima" w:cstheme="minorHAnsi"/>
          <w:sz w:val="22"/>
          <w:szCs w:val="22"/>
        </w:rPr>
        <w:t>proporção entre os saldos devedores de cada uma das Séries dos CRI (se aplicável),</w:t>
      </w:r>
      <w:r w:rsidR="00BE64B1">
        <w:rPr>
          <w:rFonts w:ascii="Ebrima" w:hAnsi="Ebrima" w:cstheme="minorHAnsi"/>
          <w:sz w:val="22"/>
          <w:szCs w:val="22"/>
        </w:rPr>
        <w:t xml:space="preserve"> e (ii) quando motivados por Recompra Compulsória, ou pagamento de Multa Indenizatória referente a toda </w:t>
      </w:r>
      <w:r w:rsidR="00BE64B1">
        <w:rPr>
          <w:rFonts w:ascii="Ebrima" w:hAnsi="Ebrima" w:cstheme="minorHAnsi"/>
          <w:sz w:val="22"/>
          <w:szCs w:val="22"/>
        </w:rPr>
        <w:lastRenderedPageBreak/>
        <w:t>carteira de Créditos Imobiliários</w:t>
      </w:r>
      <w:del w:id="372" w:author="Bruno Pigatto | MANASSERO CAMPELLO ADVOGADOS" w:date="2021-01-04T13:14:00Z">
        <w:r w:rsidR="00BD6338" w:rsidRPr="00BD6338" w:rsidDel="00A31AC8">
          <w:rPr>
            <w:rFonts w:ascii="Ebrima" w:hAnsi="Ebrima" w:cstheme="minorHAnsi"/>
            <w:sz w:val="22"/>
            <w:szCs w:val="22"/>
          </w:rPr>
          <w:delText xml:space="preserve"> </w:delText>
        </w:r>
        <w:r w:rsidR="00BD6338" w:rsidDel="00A31AC8">
          <w:rPr>
            <w:rFonts w:ascii="Ebrima" w:hAnsi="Ebrima" w:cstheme="minorHAnsi"/>
            <w:sz w:val="22"/>
            <w:szCs w:val="22"/>
          </w:rPr>
          <w:delText>Frações Imobiliárias</w:delText>
        </w:r>
      </w:del>
      <w:r w:rsidR="00BE64B1">
        <w:rPr>
          <w:rFonts w:ascii="Ebrima" w:hAnsi="Ebrima" w:cstheme="minorHAnsi"/>
          <w:sz w:val="22"/>
          <w:szCs w:val="22"/>
        </w:rPr>
        <w:t>, observarão</w:t>
      </w:r>
      <w:r w:rsidR="00BE64B1" w:rsidRPr="0082644B">
        <w:rPr>
          <w:rFonts w:ascii="Ebrima" w:hAnsi="Ebrima" w:cstheme="minorHAnsi"/>
          <w:sz w:val="22"/>
          <w:szCs w:val="22"/>
        </w:rPr>
        <w:t xml:space="preserve"> </w:t>
      </w:r>
      <w:r w:rsidR="00BE64B1">
        <w:rPr>
          <w:rFonts w:ascii="Ebrima" w:hAnsi="Ebrima" w:cstheme="minorHAnsi"/>
          <w:sz w:val="22"/>
          <w:szCs w:val="22"/>
        </w:rPr>
        <w:t xml:space="preserve">a </w:t>
      </w:r>
      <w:r w:rsidR="00BE64B1" w:rsidRPr="0082644B">
        <w:rPr>
          <w:rFonts w:ascii="Ebrima" w:hAnsi="Ebrima" w:cstheme="minorHAnsi"/>
          <w:sz w:val="22"/>
          <w:szCs w:val="22"/>
        </w:rPr>
        <w:t xml:space="preserve">Ordem de Pagamentos prevista na Cláusula VIII abaixo.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pagamento </w:t>
      </w:r>
      <w:r w:rsidRPr="0082644B">
        <w:rPr>
          <w:rFonts w:ascii="Ebrima" w:hAnsi="Ebrima" w:cstheme="minorHAnsi"/>
          <w:b/>
          <w:sz w:val="22"/>
          <w:szCs w:val="22"/>
        </w:rPr>
        <w:t>(a)</w:t>
      </w:r>
      <w:r w:rsidRPr="0082644B">
        <w:rPr>
          <w:rFonts w:ascii="Ebrima" w:hAnsi="Ebrima" w:cstheme="minorHAnsi"/>
          <w:sz w:val="22"/>
          <w:szCs w:val="22"/>
        </w:rPr>
        <w:t xml:space="preserve"> do Valor Nominal Unitário Atualizado dos CRI ou do Saldo do Valor Nominal Unitário Atualizado à época, na hipótese de Resgate Antecipado, ou </w:t>
      </w:r>
      <w:r w:rsidRPr="0082644B">
        <w:rPr>
          <w:rFonts w:ascii="Ebrima" w:hAnsi="Ebrima" w:cstheme="minorHAnsi"/>
          <w:b/>
          <w:sz w:val="22"/>
          <w:szCs w:val="22"/>
        </w:rPr>
        <w:t>(b)</w:t>
      </w:r>
      <w:r w:rsidRPr="0082644B">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373" w:name="_DV_M109"/>
      <w:bookmarkEnd w:id="373"/>
    </w:p>
    <w:p w14:paraId="50D6426F" w14:textId="77777777" w:rsidR="00682491" w:rsidRPr="0082644B" w:rsidRDefault="00682491" w:rsidP="0068249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374" w:name="_DV_M110"/>
      <w:bookmarkEnd w:id="374"/>
      <w:r w:rsidRPr="0082644B">
        <w:rPr>
          <w:rFonts w:ascii="Ebrima" w:hAnsi="Ebrima" w:cstheme="minorHAnsi"/>
          <w:sz w:val="22"/>
          <w:szCs w:val="22"/>
        </w:rPr>
        <w:t xml:space="preserve">Na hipótese de Amortização Extraordinária dos CRI, se necessário, a Emissora elaborará e disponibilizará ao Agente Fiduciário e à </w:t>
      </w:r>
      <w:r>
        <w:rPr>
          <w:rFonts w:ascii="Ebrima" w:hAnsi="Ebrima" w:cstheme="minorHAnsi"/>
          <w:sz w:val="22"/>
          <w:szCs w:val="22"/>
        </w:rPr>
        <w:t>B3</w:t>
      </w:r>
      <w:r w:rsidRPr="0082644B">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Pr>
          <w:rFonts w:ascii="Ebrima" w:hAnsi="Ebrima" w:cstheme="minorHAnsi"/>
          <w:sz w:val="22"/>
          <w:szCs w:val="22"/>
        </w:rPr>
        <w:t xml:space="preserve">, devendo </w:t>
      </w:r>
      <w:r w:rsidRPr="0082644B">
        <w:rPr>
          <w:rFonts w:ascii="Ebrima" w:hAnsi="Ebrima" w:cstheme="minorHAnsi"/>
          <w:sz w:val="22"/>
          <w:szCs w:val="22"/>
        </w:rPr>
        <w:t>ser, no entanto, validada pelo Agente Fiduciário da Emissão</w:t>
      </w:r>
      <w:r>
        <w:rPr>
          <w:rFonts w:ascii="Ebrima" w:hAnsi="Ebrima" w:cstheme="minorHAnsi"/>
          <w:sz w:val="22"/>
          <w:szCs w:val="22"/>
        </w:rPr>
        <w:t xml:space="preserve"> de acordo com os procedimentos da B3</w:t>
      </w:r>
      <w:r w:rsidRPr="0082644B">
        <w:rPr>
          <w:rFonts w:ascii="Ebrima" w:hAnsi="Ebrima" w:cstheme="minorHAnsi"/>
          <w:sz w:val="22"/>
          <w:szCs w:val="22"/>
        </w:rPr>
        <w:t xml:space="preserve">. </w:t>
      </w:r>
    </w:p>
    <w:p w14:paraId="46BF8BBE" w14:textId="77777777" w:rsidR="00682491" w:rsidRPr="0082644B" w:rsidRDefault="00682491" w:rsidP="00682491">
      <w:pPr>
        <w:pStyle w:val="PargrafodaLista"/>
        <w:tabs>
          <w:tab w:val="left" w:pos="709"/>
          <w:tab w:val="left" w:pos="1134"/>
        </w:tabs>
        <w:spacing w:line="300" w:lineRule="exact"/>
        <w:ind w:left="0"/>
        <w:jc w:val="both"/>
        <w:rPr>
          <w:rFonts w:ascii="Ebrima" w:hAnsi="Ebrima" w:cstheme="minorHAnsi"/>
          <w:sz w:val="22"/>
          <w:szCs w:val="22"/>
        </w:rPr>
      </w:pPr>
    </w:p>
    <w:p w14:paraId="3D60D5AF" w14:textId="0D239C1C" w:rsidR="00682491" w:rsidRPr="0082644B" w:rsidRDefault="00682491" w:rsidP="0068249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Pr>
          <w:rFonts w:ascii="Ebrima" w:hAnsi="Ebrima" w:cstheme="minorHAnsi"/>
          <w:sz w:val="22"/>
          <w:szCs w:val="22"/>
        </w:rPr>
        <w:t>B3</w:t>
      </w:r>
      <w:r w:rsidRPr="0082644B">
        <w:rPr>
          <w:rFonts w:ascii="Ebrima" w:hAnsi="Ebrima" w:cstheme="minorHAnsi"/>
          <w:sz w:val="22"/>
          <w:szCs w:val="22"/>
        </w:rPr>
        <w:t xml:space="preserve"> sobre a realização do evento no prazo de </w:t>
      </w:r>
      <w:del w:id="375" w:author="Julia Jacques" w:date="2021-01-14T14:32:00Z">
        <w:r w:rsidRPr="0082644B" w:rsidDel="003B4781">
          <w:rPr>
            <w:rFonts w:ascii="Ebrima" w:hAnsi="Ebrima" w:cstheme="minorHAnsi"/>
            <w:sz w:val="22"/>
            <w:szCs w:val="22"/>
          </w:rPr>
          <w:delText xml:space="preserve">02 </w:delText>
        </w:r>
      </w:del>
      <w:ins w:id="376" w:author="Julia Jacques" w:date="2021-01-14T14:32:00Z">
        <w:r w:rsidR="003B4781" w:rsidRPr="0082644B">
          <w:rPr>
            <w:rFonts w:ascii="Ebrima" w:hAnsi="Ebrima" w:cstheme="minorHAnsi"/>
            <w:sz w:val="22"/>
            <w:szCs w:val="22"/>
          </w:rPr>
          <w:t>0</w:t>
        </w:r>
        <w:r w:rsidR="003B4781">
          <w:rPr>
            <w:rFonts w:ascii="Ebrima" w:hAnsi="Ebrima" w:cstheme="minorHAnsi"/>
            <w:sz w:val="22"/>
            <w:szCs w:val="22"/>
          </w:rPr>
          <w:t>3</w:t>
        </w:r>
        <w:r w:rsidR="003B4781" w:rsidRPr="0082644B">
          <w:rPr>
            <w:rFonts w:ascii="Ebrima" w:hAnsi="Ebrima" w:cstheme="minorHAnsi"/>
            <w:sz w:val="22"/>
            <w:szCs w:val="22"/>
          </w:rPr>
          <w:t xml:space="preserve"> </w:t>
        </w:r>
      </w:ins>
      <w:r w:rsidRPr="0082644B">
        <w:rPr>
          <w:rFonts w:ascii="Ebrima" w:hAnsi="Ebrima" w:cstheme="minorHAnsi"/>
          <w:sz w:val="22"/>
          <w:szCs w:val="22"/>
        </w:rPr>
        <w:t>(</w:t>
      </w:r>
      <w:del w:id="377" w:author="Julia Jacques" w:date="2021-01-14T14:32:00Z">
        <w:r w:rsidRPr="0082644B" w:rsidDel="003B4781">
          <w:rPr>
            <w:rFonts w:ascii="Ebrima" w:hAnsi="Ebrima" w:cstheme="minorHAnsi"/>
            <w:sz w:val="22"/>
            <w:szCs w:val="22"/>
          </w:rPr>
          <w:delText>dois</w:delText>
        </w:r>
      </w:del>
      <w:ins w:id="378" w:author="Julia Jacques" w:date="2021-01-14T14:32:00Z">
        <w:r w:rsidR="003B4781">
          <w:rPr>
            <w:rFonts w:ascii="Ebrima" w:hAnsi="Ebrima" w:cstheme="minorHAnsi"/>
            <w:sz w:val="22"/>
            <w:szCs w:val="22"/>
          </w:rPr>
          <w:t>três</w:t>
        </w:r>
      </w:ins>
      <w:r w:rsidRPr="0082644B">
        <w:rPr>
          <w:rFonts w:ascii="Ebrima" w:hAnsi="Ebrima" w:cstheme="minorHAnsi"/>
          <w:sz w:val="22"/>
          <w:szCs w:val="22"/>
        </w:rPr>
        <w:t xml:space="preserve">) Dias Úteis de antecedência de seu pagamento. </w:t>
      </w:r>
      <w:ins w:id="379" w:author="Julia Jacques" w:date="2021-01-14T14:32:00Z">
        <w:r w:rsidR="003B4781">
          <w:rPr>
            <w:rFonts w:ascii="Ebrima" w:hAnsi="Ebrima" w:cstheme="minorHAnsi"/>
            <w:sz w:val="22"/>
            <w:szCs w:val="22"/>
          </w:rPr>
          <w:t>[NOTA FL: Padrão utilizado pela B3]</w:t>
        </w:r>
      </w:ins>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80" w:name="_Toc451888004"/>
      <w:bookmarkStart w:id="381" w:name="_Toc453263778"/>
      <w:bookmarkStart w:id="382" w:name="_Toc48127443"/>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380"/>
      <w:bookmarkEnd w:id="381"/>
      <w:bookmarkEnd w:id="382"/>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A32517" w14:textId="5D286456" w:rsidR="00412131" w:rsidRPr="0082644B" w:rsidRDefault="00F146C5"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Fiança</w:t>
      </w:r>
    </w:p>
    <w:p w14:paraId="46D29F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38EC4F" w14:textId="3C433DEC" w:rsidR="00412131" w:rsidRPr="0082644B" w:rsidRDefault="00F146C5"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82644B">
        <w:rPr>
          <w:rFonts w:ascii="Ebrima" w:hAnsi="Ebrima" w:cstheme="minorHAnsi"/>
          <w:sz w:val="22"/>
          <w:szCs w:val="22"/>
        </w:rPr>
        <w:t xml:space="preserve">Os Fiadores, nos termos do Contrato de Cessão, assumiram, como coobrigados, fiadores e principais pagadores, em caráter solidário com 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w:t>
      </w:r>
      <w:ins w:id="383" w:author="Julia Jacques" w:date="2021-01-14T13:15:00Z">
        <w:r w:rsidR="002603F6">
          <w:rPr>
            <w:rFonts w:ascii="Ebrima" w:hAnsi="Ebrima" w:cstheme="minorHAnsi"/>
            <w:sz w:val="22"/>
            <w:szCs w:val="22"/>
          </w:rPr>
          <w:t xml:space="preserve">conforme aplicável, </w:t>
        </w:r>
      </w:ins>
      <w:r w:rsidRPr="0082644B">
        <w:rPr>
          <w:rFonts w:ascii="Ebrima" w:hAnsi="Ebrima" w:cstheme="minorHAnsi"/>
          <w:sz w:val="22"/>
          <w:szCs w:val="22"/>
        </w:rPr>
        <w:t>o pagamento integral e o fiel cumprimento de todas as Obrigações Garantidas</w:t>
      </w:r>
      <w:r w:rsidR="00412131" w:rsidRPr="0082644B">
        <w:rPr>
          <w:rFonts w:ascii="Ebrima" w:hAnsi="Ebrima" w:cstheme="minorHAnsi"/>
          <w:sz w:val="22"/>
          <w:szCs w:val="22"/>
        </w:rPr>
        <w:t>.</w:t>
      </w:r>
      <w:r w:rsidR="00FD06E5">
        <w:rPr>
          <w:rFonts w:ascii="Ebrima" w:hAnsi="Ebrima" w:cstheme="minorHAnsi"/>
          <w:sz w:val="22"/>
          <w:szCs w:val="22"/>
        </w:rPr>
        <w:t xml:space="preserve"> </w:t>
      </w:r>
    </w:p>
    <w:p w14:paraId="37CE62A6" w14:textId="761DA270" w:rsidR="00412131" w:rsidRDefault="00412131" w:rsidP="00412131">
      <w:pPr>
        <w:tabs>
          <w:tab w:val="left" w:pos="1134"/>
        </w:tabs>
        <w:spacing w:line="300" w:lineRule="exact"/>
        <w:ind w:right="-2"/>
        <w:jc w:val="both"/>
        <w:rPr>
          <w:rFonts w:ascii="Ebrima" w:hAnsi="Ebrima" w:cstheme="minorHAnsi"/>
          <w:color w:val="000000"/>
          <w:sz w:val="22"/>
          <w:szCs w:val="22"/>
          <w:u w:val="single"/>
        </w:rPr>
      </w:pPr>
    </w:p>
    <w:p w14:paraId="3BE82E76" w14:textId="77777777" w:rsidR="00682491" w:rsidRPr="0082644B" w:rsidRDefault="00682491" w:rsidP="0068249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51A4D765" w14:textId="77777777" w:rsidR="00682491" w:rsidRPr="0082644B" w:rsidRDefault="00682491" w:rsidP="00412131">
      <w:pPr>
        <w:tabs>
          <w:tab w:val="left" w:pos="1134"/>
        </w:tabs>
        <w:spacing w:line="300" w:lineRule="exact"/>
        <w:ind w:right="-2"/>
        <w:jc w:val="both"/>
        <w:rPr>
          <w:rFonts w:ascii="Ebrima" w:hAnsi="Ebrima" w:cstheme="minorHAnsi"/>
          <w:color w:val="000000"/>
          <w:sz w:val="22"/>
          <w:szCs w:val="22"/>
          <w:u w:val="single"/>
        </w:rPr>
      </w:pPr>
    </w:p>
    <w:p w14:paraId="5314ACAC" w14:textId="6B205A19" w:rsidR="00412131" w:rsidRPr="00D83A8A"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Nos termos do artigo 296 do Código Civil, a Cedente responder</w:t>
      </w:r>
      <w:r w:rsidR="00982FF6">
        <w:rPr>
          <w:rFonts w:ascii="Ebrima" w:hAnsi="Ebrima" w:cstheme="minorHAnsi"/>
          <w:bCs/>
          <w:sz w:val="22"/>
          <w:szCs w:val="22"/>
        </w:rPr>
        <w:t>á</w:t>
      </w:r>
      <w:r w:rsidRPr="0082644B">
        <w:rPr>
          <w:rFonts w:ascii="Ebrima" w:hAnsi="Ebrima" w:cstheme="minorHAnsi"/>
          <w:bCs/>
          <w:sz w:val="22"/>
          <w:szCs w:val="22"/>
        </w:rPr>
        <w:t xml:space="preserve">, solidariamente aos Devedores, por sua solvência em relação aos Créditos Imobiliários, assumindo a qualidade de coobrigadas e responsabilizando-se pelo pagamento integral dos Créditos Imobiliários objeto da Cessão de Créditos, incluindo nas Hipóteses de Recompra </w:t>
      </w:r>
      <w:r w:rsidR="00227674">
        <w:rPr>
          <w:rFonts w:ascii="Ebrima" w:hAnsi="Ebrima" w:cstheme="minorHAnsi"/>
          <w:bCs/>
          <w:sz w:val="22"/>
          <w:szCs w:val="22"/>
        </w:rPr>
        <w:t>Parcial</w:t>
      </w:r>
      <w:r w:rsidRPr="0082644B">
        <w:rPr>
          <w:rFonts w:ascii="Ebrima" w:hAnsi="Ebrima" w:cstheme="minorHAnsi"/>
          <w:bCs/>
          <w:sz w:val="22"/>
          <w:szCs w:val="22"/>
        </w:rPr>
        <w:t xml:space="preserve"> dos Créditos Imobiliários</w:t>
      </w:r>
      <w:r w:rsidR="00227674">
        <w:rPr>
          <w:rFonts w:ascii="Ebrima" w:hAnsi="Ebrima" w:cstheme="minorHAnsi"/>
          <w:bCs/>
          <w:sz w:val="22"/>
          <w:szCs w:val="22"/>
        </w:rPr>
        <w:t xml:space="preserve">, </w:t>
      </w:r>
      <w:r w:rsidR="00227674" w:rsidRPr="0082644B">
        <w:rPr>
          <w:rFonts w:ascii="Ebrima" w:hAnsi="Ebrima" w:cstheme="minorHAnsi"/>
          <w:bCs/>
          <w:sz w:val="22"/>
          <w:szCs w:val="22"/>
        </w:rPr>
        <w:t xml:space="preserve">Hipóteses de Recompra </w:t>
      </w:r>
      <w:r w:rsidR="00227674">
        <w:rPr>
          <w:rFonts w:ascii="Ebrima" w:hAnsi="Ebrima" w:cstheme="minorHAnsi"/>
          <w:bCs/>
          <w:sz w:val="22"/>
          <w:szCs w:val="22"/>
        </w:rPr>
        <w:t>Total</w:t>
      </w:r>
      <w:r w:rsidR="00227674" w:rsidRPr="0082644B">
        <w:rPr>
          <w:rFonts w:ascii="Ebrima" w:hAnsi="Ebrima" w:cstheme="minorHAnsi"/>
          <w:bCs/>
          <w:sz w:val="22"/>
          <w:szCs w:val="22"/>
        </w:rPr>
        <w:t xml:space="preserve"> dos Créditos Imobiliários</w:t>
      </w:r>
      <w:ins w:id="384" w:author="Julia Jacques" w:date="2021-01-14T14:09:00Z">
        <w:r w:rsidR="0073623C">
          <w:rPr>
            <w:rFonts w:ascii="Ebrima" w:hAnsi="Ebrima" w:cstheme="minorHAnsi"/>
            <w:bCs/>
            <w:sz w:val="22"/>
            <w:szCs w:val="22"/>
          </w:rPr>
          <w:t xml:space="preserve">, </w:t>
        </w:r>
        <w:r w:rsidR="0073623C" w:rsidRPr="00ED5FA9">
          <w:rPr>
            <w:rFonts w:ascii="Ebrima" w:hAnsi="Ebrima" w:cs="Arial"/>
            <w:sz w:val="22"/>
            <w:szCs w:val="22"/>
          </w:rPr>
          <w:t>se assim deliberado pelos titulares dos CRI,</w:t>
        </w:r>
      </w:ins>
      <w:r w:rsidRPr="0082644B">
        <w:rPr>
          <w:rFonts w:ascii="Ebrima" w:hAnsi="Ebrima" w:cstheme="minorHAnsi"/>
          <w:bCs/>
          <w:sz w:val="22"/>
          <w:szCs w:val="22"/>
        </w:rPr>
        <w:t xml:space="preserve"> ou de pagamento da Multa Indenizatória.</w:t>
      </w:r>
    </w:p>
    <w:p w14:paraId="56E11A84" w14:textId="77777777" w:rsidR="00D83A8A" w:rsidRPr="00645362" w:rsidRDefault="00D83A8A" w:rsidP="00645362">
      <w:pPr>
        <w:pStyle w:val="PargrafodaLista"/>
        <w:rPr>
          <w:rFonts w:ascii="Ebrima" w:hAnsi="Ebrima" w:cstheme="minorHAnsi"/>
          <w:sz w:val="22"/>
          <w:szCs w:val="22"/>
        </w:rPr>
      </w:pPr>
    </w:p>
    <w:p w14:paraId="4B1DF231" w14:textId="719E0EB7" w:rsidR="00D83A8A" w:rsidRPr="0082644B" w:rsidRDefault="00D83A8A"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385" w:name="_Hlk54904902"/>
      <w:r w:rsidRPr="00054D1F">
        <w:rPr>
          <w:rFonts w:ascii="Ebrima" w:hAnsi="Ebrima" w:cstheme="minorHAnsi"/>
          <w:sz w:val="22"/>
          <w:szCs w:val="22"/>
        </w:rPr>
        <w:t xml:space="preserve">Os </w:t>
      </w:r>
      <w:r>
        <w:rPr>
          <w:rFonts w:ascii="Ebrima" w:hAnsi="Ebrima" w:cstheme="minorHAnsi"/>
          <w:sz w:val="22"/>
          <w:szCs w:val="22"/>
        </w:rPr>
        <w:t>Fiadores</w:t>
      </w:r>
      <w:r w:rsidRPr="00054D1F">
        <w:rPr>
          <w:rFonts w:ascii="Ebrima" w:hAnsi="Ebrima" w:cstheme="minorHAnsi"/>
          <w:sz w:val="22"/>
          <w:szCs w:val="22"/>
        </w:rPr>
        <w:t xml:space="preserve"> deverão enviar, caso seja solicitado pelo Agente Fiduciário, em até 10 (dez) dias corridos contados da solicitação, ao Agente Fiduciário, cópia digitalizada dos informes de Imposto de Renda Pessoa Física – Receita Federal (“</w:t>
      </w:r>
      <w:r w:rsidRPr="00B15BCF">
        <w:rPr>
          <w:rFonts w:ascii="Ebrima" w:hAnsi="Ebrima"/>
          <w:sz w:val="22"/>
          <w:u w:val="single"/>
        </w:rPr>
        <w:t>IR</w:t>
      </w:r>
      <w:r w:rsidRPr="00054D1F">
        <w:rPr>
          <w:rFonts w:ascii="Ebrima" w:hAnsi="Ebrima" w:cstheme="minorHAnsi"/>
          <w:sz w:val="22"/>
          <w:szCs w:val="22"/>
        </w:rPr>
        <w:t xml:space="preserve">”), referente ao último ano fiscal, para fins de verificação e suficiência das Garantias outorgadas no âmbito </w:t>
      </w:r>
      <w:r>
        <w:rPr>
          <w:rFonts w:ascii="Ebrima" w:hAnsi="Ebrima" w:cstheme="minorHAnsi"/>
          <w:sz w:val="22"/>
          <w:szCs w:val="22"/>
        </w:rPr>
        <w:t>dos</w:t>
      </w:r>
      <w:r w:rsidRPr="00054D1F">
        <w:rPr>
          <w:rFonts w:ascii="Ebrima" w:hAnsi="Ebrima" w:cstheme="minorHAnsi"/>
          <w:sz w:val="22"/>
          <w:szCs w:val="22"/>
        </w:rPr>
        <w:t xml:space="preserve"> </w:t>
      </w:r>
      <w:r>
        <w:rPr>
          <w:rFonts w:ascii="Ebrima" w:hAnsi="Ebrima" w:cstheme="minorHAnsi"/>
          <w:sz w:val="22"/>
          <w:szCs w:val="22"/>
        </w:rPr>
        <w:t>CRI</w:t>
      </w:r>
      <w:r w:rsidRPr="00054D1F">
        <w:rPr>
          <w:rFonts w:ascii="Ebrima" w:hAnsi="Ebrima" w:cstheme="minorHAnsi"/>
          <w:sz w:val="22"/>
          <w:szCs w:val="22"/>
        </w:rPr>
        <w:t>, nos termos da Instrução CVM 583.</w:t>
      </w:r>
      <w:r w:rsidR="00F6622C">
        <w:rPr>
          <w:rFonts w:ascii="Ebrima" w:hAnsi="Ebrima" w:cstheme="minorHAnsi"/>
          <w:sz w:val="22"/>
          <w:szCs w:val="22"/>
        </w:rPr>
        <w:t xml:space="preserve"> </w:t>
      </w:r>
      <w:r w:rsidRPr="00054D1F">
        <w:rPr>
          <w:rFonts w:ascii="Ebrima" w:hAnsi="Ebrima" w:cstheme="minorHAnsi"/>
          <w:sz w:val="22"/>
          <w:szCs w:val="22"/>
        </w:rPr>
        <w:t>As informações contidas nos IR são sigilosas e não poderão ser repassadas em qualquer hipótese pelo Agente Fiduciário, exceto, se decorrer de solicitação de órgão regulador e/ou por força de lei vigente</w:t>
      </w:r>
      <w:bookmarkEnd w:id="385"/>
      <w:r>
        <w:rPr>
          <w:rFonts w:ascii="Ebrima" w:hAnsi="Ebrima" w:cstheme="minorHAnsi"/>
          <w:sz w:val="22"/>
          <w:szCs w:val="22"/>
        </w:rPr>
        <w:t>.</w:t>
      </w:r>
    </w:p>
    <w:p w14:paraId="5B312B88" w14:textId="77777777" w:rsidR="00412131" w:rsidRPr="0082644B" w:rsidRDefault="00412131" w:rsidP="00412131">
      <w:pPr>
        <w:tabs>
          <w:tab w:val="left" w:pos="1134"/>
        </w:tabs>
        <w:spacing w:line="300" w:lineRule="exact"/>
        <w:ind w:right="-2"/>
        <w:jc w:val="both"/>
        <w:rPr>
          <w:rFonts w:ascii="Ebrima" w:hAnsi="Ebrima" w:cstheme="minorHAnsi"/>
          <w:color w:val="000000"/>
          <w:sz w:val="22"/>
          <w:szCs w:val="22"/>
          <w:u w:val="single"/>
        </w:rPr>
      </w:pPr>
    </w:p>
    <w:p w14:paraId="085FF393"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 xml:space="preserve">Cessão Fiduciária </w:t>
      </w:r>
    </w:p>
    <w:p w14:paraId="641008D8"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p>
    <w:p w14:paraId="56303A62" w14:textId="07D4924B"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Adicionalmente, por meio do Contrato de Cessão, e</w:t>
      </w:r>
      <w:r w:rsidRPr="0082644B">
        <w:rPr>
          <w:rFonts w:ascii="Ebrima" w:hAnsi="Ebrima" w:cstheme="minorHAnsi"/>
          <w:bCs/>
          <w:sz w:val="22"/>
          <w:szCs w:val="22"/>
        </w:rPr>
        <w:t>m garantia do fiel e cabal pagamento de todo e qualquer montante devido com relação às Obrigações Garantidas, a Cedente cede</w:t>
      </w:r>
      <w:r w:rsidR="00E0746A">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Fiduciariamente, nos termos da Lei 9.514. </w:t>
      </w:r>
      <w:r w:rsidRPr="0082644B">
        <w:rPr>
          <w:rFonts w:ascii="Ebrima" w:hAnsi="Ebrima" w:cstheme="minorHAnsi"/>
          <w:sz w:val="22"/>
          <w:szCs w:val="22"/>
        </w:rPr>
        <w:t>O Contrato de Cessão será submetido a registro e esta garantia perdurará até o integral cumprimento das Obrigações Garantidas.</w:t>
      </w:r>
    </w:p>
    <w:p w14:paraId="133C9B5E" w14:textId="3A58CFD0" w:rsidR="00412131" w:rsidRDefault="00412131" w:rsidP="00412131">
      <w:pPr>
        <w:spacing w:line="300" w:lineRule="exact"/>
        <w:rPr>
          <w:rFonts w:ascii="Ebrima" w:hAnsi="Ebrima" w:cstheme="minorHAnsi"/>
          <w:sz w:val="22"/>
          <w:szCs w:val="22"/>
        </w:rPr>
      </w:pPr>
      <w:bookmarkStart w:id="386" w:name="_DV_M195"/>
      <w:bookmarkEnd w:id="386"/>
    </w:p>
    <w:p w14:paraId="7C29249E" w14:textId="3C4AE1A8" w:rsidR="00D83A8A" w:rsidRDefault="00D83A8A" w:rsidP="00645362">
      <w:pPr>
        <w:spacing w:line="300" w:lineRule="exact"/>
        <w:ind w:left="708"/>
        <w:jc w:val="both"/>
        <w:rPr>
          <w:rFonts w:ascii="Ebrima" w:hAnsi="Ebrima" w:cstheme="minorHAnsi"/>
          <w:sz w:val="22"/>
          <w:szCs w:val="22"/>
        </w:rPr>
      </w:pPr>
      <w:r>
        <w:rPr>
          <w:rFonts w:ascii="Ebrima" w:hAnsi="Ebrima" w:cstheme="minorHAnsi"/>
          <w:sz w:val="22"/>
          <w:szCs w:val="22"/>
        </w:rPr>
        <w:t>8.6.1.</w:t>
      </w:r>
      <w:r>
        <w:rPr>
          <w:rFonts w:ascii="Ebrima" w:hAnsi="Ebrima" w:cstheme="minorHAnsi"/>
          <w:sz w:val="22"/>
          <w:szCs w:val="22"/>
        </w:rPr>
        <w:tab/>
      </w:r>
      <w:r w:rsidRPr="00DA4407">
        <w:rPr>
          <w:rFonts w:ascii="Ebrima" w:hAnsi="Ebrima" w:cstheme="minorHAnsi"/>
          <w:sz w:val="22"/>
          <w:szCs w:val="22"/>
        </w:rPr>
        <w:t xml:space="preserve">O Contrato de Cessão será devidamente registrado </w:t>
      </w:r>
      <w:r w:rsidRPr="00665952">
        <w:rPr>
          <w:rFonts w:ascii="Ebrima" w:hAnsi="Ebrima" w:cstheme="minorHAnsi"/>
          <w:sz w:val="22"/>
          <w:szCs w:val="22"/>
        </w:rPr>
        <w:t>nos Cartórios de Títulos e Documentos do domicílio das Partes signatárias, quais sejam, nas Comarcas de</w:t>
      </w:r>
      <w:r w:rsidR="00E779ED">
        <w:rPr>
          <w:rFonts w:ascii="Ebrima" w:hAnsi="Ebrima" w:cstheme="minorHAnsi"/>
          <w:sz w:val="22"/>
          <w:szCs w:val="22"/>
        </w:rPr>
        <w:t xml:space="preserve">: </w:t>
      </w:r>
      <w:r w:rsidRPr="00665952">
        <w:rPr>
          <w:rFonts w:ascii="Ebrima" w:hAnsi="Ebrima" w:cstheme="minorHAnsi"/>
          <w:sz w:val="22"/>
          <w:szCs w:val="22"/>
        </w:rPr>
        <w:t>São Paulo/SP</w:t>
      </w:r>
      <w:r>
        <w:rPr>
          <w:rFonts w:ascii="Ebrima" w:hAnsi="Ebrima" w:cstheme="minorHAnsi"/>
          <w:sz w:val="22"/>
          <w:szCs w:val="22"/>
        </w:rPr>
        <w:t xml:space="preserve"> e</w:t>
      </w:r>
      <w:r w:rsidRPr="00665952">
        <w:rPr>
          <w:rFonts w:ascii="Ebrima" w:hAnsi="Ebrima" w:cstheme="minorHAnsi"/>
          <w:sz w:val="22"/>
          <w:szCs w:val="22"/>
        </w:rPr>
        <w:t xml:space="preserve"> </w:t>
      </w:r>
      <w:r w:rsidR="00E779ED">
        <w:rPr>
          <w:rFonts w:ascii="Ebrima" w:hAnsi="Ebrima" w:cstheme="minorHAnsi"/>
          <w:sz w:val="22"/>
          <w:szCs w:val="22"/>
        </w:rPr>
        <w:t>Caldas Novas</w:t>
      </w:r>
      <w:r w:rsidRPr="00665952">
        <w:rPr>
          <w:rFonts w:ascii="Ebrima" w:hAnsi="Ebrima" w:cstheme="minorHAnsi"/>
          <w:sz w:val="22"/>
          <w:szCs w:val="22"/>
        </w:rPr>
        <w:t>/GO</w:t>
      </w:r>
      <w:r w:rsidRPr="00DA4407">
        <w:rPr>
          <w:rFonts w:ascii="Ebrima" w:hAnsi="Ebrima" w:cstheme="minorHAnsi"/>
          <w:sz w:val="22"/>
          <w:szCs w:val="22"/>
        </w:rPr>
        <w:t xml:space="preserve">, em até 30 (trinta) dias contados desta data, devendo o respectivo protocolo ocorrer em até 5 (cinco) </w:t>
      </w:r>
      <w:ins w:id="387" w:author="Julia Jacques" w:date="2021-01-14T13:18:00Z">
        <w:r w:rsidR="002603F6">
          <w:rPr>
            <w:rFonts w:ascii="Ebrima" w:hAnsi="Ebrima" w:cstheme="minorHAnsi"/>
            <w:sz w:val="22"/>
            <w:szCs w:val="22"/>
          </w:rPr>
          <w:t>Dias Úteis</w:t>
        </w:r>
      </w:ins>
      <w:del w:id="388" w:author="Julia Jacques" w:date="2021-01-14T13:18:00Z">
        <w:r w:rsidRPr="00DA4407" w:rsidDel="002603F6">
          <w:rPr>
            <w:rFonts w:ascii="Ebrima" w:hAnsi="Ebrima" w:cstheme="minorHAnsi"/>
            <w:sz w:val="22"/>
            <w:szCs w:val="22"/>
          </w:rPr>
          <w:delText>dias</w:delText>
        </w:r>
      </w:del>
      <w:r w:rsidRPr="00DA4407">
        <w:rPr>
          <w:rFonts w:ascii="Ebrima" w:hAnsi="Ebrima" w:cstheme="minorHAnsi"/>
          <w:sz w:val="22"/>
          <w:szCs w:val="22"/>
        </w:rPr>
        <w:t xml:space="preserve"> contados da data de assinatura do contrato.</w:t>
      </w:r>
      <w:ins w:id="389" w:author="Julia Jacques" w:date="2021-01-14T13:18:00Z">
        <w:r w:rsidR="002603F6">
          <w:rPr>
            <w:rFonts w:ascii="Ebrima" w:hAnsi="Ebrima" w:cstheme="minorHAnsi"/>
            <w:sz w:val="22"/>
            <w:szCs w:val="22"/>
          </w:rPr>
          <w:t xml:space="preserve"> [NOTA FL: Conforme previsto na Cláusula 2.1 do Contrato de Cessão]</w:t>
        </w:r>
      </w:ins>
    </w:p>
    <w:p w14:paraId="2011ADC3" w14:textId="77777777" w:rsidR="00D83A8A" w:rsidRPr="0082644B" w:rsidRDefault="00D83A8A" w:rsidP="00412131">
      <w:pPr>
        <w:spacing w:line="300" w:lineRule="exact"/>
        <w:rPr>
          <w:rFonts w:ascii="Ebrima" w:hAnsi="Ebrima" w:cstheme="minorHAnsi"/>
          <w:sz w:val="22"/>
          <w:szCs w:val="22"/>
        </w:rPr>
      </w:pPr>
    </w:p>
    <w:p w14:paraId="17212FDB"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color w:val="000000"/>
          <w:sz w:val="22"/>
          <w:szCs w:val="22"/>
          <w:u w:val="single"/>
        </w:rPr>
        <w:t xml:space="preserve">Alienação Fiduciária de </w:t>
      </w:r>
      <w:r w:rsidRPr="00CF26B4">
        <w:rPr>
          <w:rFonts w:ascii="Ebrima" w:hAnsi="Ebrima" w:cstheme="minorHAnsi"/>
          <w:color w:val="000000"/>
          <w:sz w:val="22"/>
          <w:szCs w:val="22"/>
          <w:u w:val="single"/>
        </w:rPr>
        <w:t>Quotas</w:t>
      </w:r>
    </w:p>
    <w:p w14:paraId="6F359BB4"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p>
    <w:p w14:paraId="76A33C9A" w14:textId="27B22B92" w:rsidR="00412131"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sidR="005775E0">
        <w:rPr>
          <w:rFonts w:ascii="Ebrima" w:hAnsi="Ebrima" w:cstheme="minorHAnsi"/>
          <w:sz w:val="22"/>
          <w:szCs w:val="22"/>
        </w:rPr>
        <w:t>os</w:t>
      </w:r>
      <w:r w:rsidRPr="0082644B">
        <w:rPr>
          <w:rFonts w:ascii="Ebrima" w:hAnsi="Ebrima" w:cstheme="minorHAnsi"/>
          <w:sz w:val="22"/>
          <w:szCs w:val="22"/>
        </w:rPr>
        <w:t xml:space="preserve"> </w:t>
      </w:r>
      <w:r w:rsidR="005775E0">
        <w:rPr>
          <w:rFonts w:ascii="Ebrima" w:hAnsi="Ebrima" w:cstheme="minorHAnsi"/>
          <w:sz w:val="22"/>
          <w:szCs w:val="22"/>
        </w:rPr>
        <w:t>Fiduciantes</w:t>
      </w:r>
      <w:r w:rsidRPr="0082644B">
        <w:rPr>
          <w:rFonts w:ascii="Ebrima" w:hAnsi="Ebrima" w:cstheme="minorHAnsi"/>
          <w:sz w:val="22"/>
          <w:szCs w:val="22"/>
        </w:rPr>
        <w:t>, na qualidade de sóci</w:t>
      </w:r>
      <w:r w:rsidR="005775E0">
        <w:rPr>
          <w:rFonts w:ascii="Ebrima" w:hAnsi="Ebrima" w:cstheme="minorHAnsi"/>
          <w:sz w:val="22"/>
          <w:szCs w:val="22"/>
        </w:rPr>
        <w:t>o</w:t>
      </w:r>
      <w:r w:rsidRPr="0082644B">
        <w:rPr>
          <w:rFonts w:ascii="Ebrima" w:hAnsi="Ebrima" w:cstheme="minorHAnsi"/>
          <w:sz w:val="22"/>
          <w:szCs w:val="22"/>
        </w:rPr>
        <w:t xml:space="preserve">s da Cedente, alienarão 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xml:space="preserve">, e do artigo 66-B da Lei nº 4.728/65, com a redação que lhe foi dada pelo artigo 55 da Lei 10.931/04, dos artigos 18 a 20 da Lei 9.514/97, conforme alterada, e das disposições pertinentes do Código Civil, suas respectivas participações societárias, correspondendo à </w:t>
      </w:r>
      <w:r w:rsidR="005775E0">
        <w:rPr>
          <w:rFonts w:ascii="Ebrima" w:hAnsi="Ebrima" w:cstheme="minorHAnsi"/>
          <w:sz w:val="22"/>
          <w:szCs w:val="22"/>
        </w:rPr>
        <w:t>100</w:t>
      </w:r>
      <w:r w:rsidRPr="0082644B">
        <w:rPr>
          <w:rFonts w:ascii="Ebrima" w:hAnsi="Ebrima" w:cstheme="minorHAnsi"/>
          <w:sz w:val="22"/>
          <w:szCs w:val="22"/>
        </w:rPr>
        <w:t>% (</w:t>
      </w:r>
      <w:r w:rsidR="005775E0">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sidR="005775E0">
        <w:rPr>
          <w:rFonts w:ascii="Ebrima" w:hAnsi="Ebrima" w:cstheme="minorHAnsi"/>
          <w:sz w:val="22"/>
          <w:szCs w:val="22"/>
        </w:rPr>
        <w:t xml:space="preserve"> </w:t>
      </w:r>
      <w:r w:rsidRPr="0082644B">
        <w:rPr>
          <w:rFonts w:ascii="Ebrima" w:hAnsi="Ebrima" w:cstheme="minorHAnsi"/>
          <w:sz w:val="22"/>
          <w:szCs w:val="22"/>
        </w:rPr>
        <w:t>representativas do capital social da Cedente.</w:t>
      </w:r>
    </w:p>
    <w:p w14:paraId="6F58D5A8" w14:textId="3EF39E8D" w:rsidR="00412131" w:rsidRDefault="00412131" w:rsidP="002245F5">
      <w:pPr>
        <w:tabs>
          <w:tab w:val="left" w:pos="709"/>
        </w:tabs>
        <w:spacing w:line="300" w:lineRule="exact"/>
        <w:ind w:right="-2"/>
        <w:jc w:val="both"/>
        <w:rPr>
          <w:rFonts w:ascii="Ebrima" w:hAnsi="Ebrima" w:cstheme="minorHAnsi"/>
          <w:sz w:val="22"/>
          <w:szCs w:val="22"/>
        </w:rPr>
      </w:pPr>
    </w:p>
    <w:p w14:paraId="4F35D826" w14:textId="441AFD79" w:rsidR="00ED1FF1" w:rsidRPr="00B15BCF" w:rsidRDefault="00D83A8A" w:rsidP="00EA1A8A">
      <w:pPr>
        <w:tabs>
          <w:tab w:val="left" w:pos="709"/>
        </w:tabs>
        <w:spacing w:line="300" w:lineRule="exact"/>
        <w:ind w:left="708" w:right="-2"/>
        <w:jc w:val="both"/>
      </w:pPr>
      <w:r>
        <w:rPr>
          <w:rFonts w:ascii="Ebrima" w:hAnsi="Ebrima" w:cstheme="minorHAnsi"/>
          <w:sz w:val="22"/>
          <w:szCs w:val="22"/>
        </w:rPr>
        <w:lastRenderedPageBreak/>
        <w:t>8.7.1.</w:t>
      </w:r>
      <w:r>
        <w:rPr>
          <w:rFonts w:ascii="Ebrima" w:hAnsi="Ebrima" w:cstheme="minorHAnsi"/>
          <w:sz w:val="22"/>
          <w:szCs w:val="22"/>
        </w:rPr>
        <w:tab/>
        <w:t xml:space="preserve">A </w:t>
      </w:r>
      <w:r w:rsidRPr="0082644B">
        <w:rPr>
          <w:rFonts w:ascii="Ebrima" w:hAnsi="Ebrima" w:cstheme="minorHAnsi"/>
          <w:sz w:val="22"/>
          <w:szCs w:val="22"/>
        </w:rPr>
        <w:t xml:space="preserve">Alienação Fiduciária de </w:t>
      </w:r>
      <w:r w:rsidRPr="00CF26B4">
        <w:rPr>
          <w:rFonts w:ascii="Ebrima" w:hAnsi="Ebrima" w:cstheme="minorHAnsi"/>
          <w:color w:val="000000"/>
          <w:sz w:val="22"/>
          <w:szCs w:val="22"/>
        </w:rPr>
        <w:t>Quotas</w:t>
      </w:r>
      <w:r w:rsidRPr="00665952">
        <w:rPr>
          <w:rFonts w:ascii="Ebrima" w:hAnsi="Ebrima" w:cstheme="minorHAnsi"/>
          <w:sz w:val="22"/>
          <w:szCs w:val="22"/>
        </w:rPr>
        <w:t xml:space="preserve"> será devidamente </w:t>
      </w:r>
      <w:proofErr w:type="gramStart"/>
      <w:r w:rsidRPr="00665952">
        <w:rPr>
          <w:rFonts w:ascii="Ebrima" w:hAnsi="Ebrima" w:cstheme="minorHAnsi"/>
          <w:sz w:val="22"/>
          <w:szCs w:val="22"/>
        </w:rPr>
        <w:t>registrado</w:t>
      </w:r>
      <w:proofErr w:type="gramEnd"/>
      <w:r w:rsidRPr="00665952">
        <w:rPr>
          <w:rFonts w:ascii="Ebrima" w:hAnsi="Ebrima" w:cstheme="minorHAnsi"/>
          <w:sz w:val="22"/>
          <w:szCs w:val="22"/>
        </w:rPr>
        <w:t xml:space="preserve"> nos Cartórios de Títulos e Documentos do domicílio das Partes signatárias, quais sejam, nas Comarcas de </w:t>
      </w:r>
      <w:del w:id="390" w:author="Julia Jacques" w:date="2021-01-14T13:19:00Z">
        <w:r w:rsidR="00E140D6" w:rsidDel="002603F6">
          <w:rPr>
            <w:rFonts w:ascii="Ebrima" w:hAnsi="Ebrima" w:cstheme="minorHAnsi"/>
            <w:sz w:val="22"/>
            <w:szCs w:val="22"/>
          </w:rPr>
          <w:delText>:</w:delText>
        </w:r>
      </w:del>
      <w:r w:rsidR="00E140D6">
        <w:rPr>
          <w:rFonts w:ascii="Ebrima" w:hAnsi="Ebrima" w:cstheme="minorHAnsi"/>
          <w:sz w:val="22"/>
          <w:szCs w:val="22"/>
        </w:rPr>
        <w:t xml:space="preserve"> </w:t>
      </w:r>
      <w:r w:rsidRPr="00665952">
        <w:rPr>
          <w:rFonts w:ascii="Ebrima" w:hAnsi="Ebrima" w:cstheme="minorHAnsi"/>
          <w:sz w:val="22"/>
          <w:szCs w:val="22"/>
        </w:rPr>
        <w:t xml:space="preserve">São Paulo/SP e </w:t>
      </w:r>
      <w:r w:rsidR="00E779ED" w:rsidRPr="00EA1A8A">
        <w:rPr>
          <w:rFonts w:ascii="Ebrima" w:hAnsi="Ebrima" w:cstheme="minorHAnsi"/>
          <w:sz w:val="22"/>
          <w:szCs w:val="22"/>
        </w:rPr>
        <w:t>Caldas Novas</w:t>
      </w:r>
      <w:r w:rsidRPr="00665952">
        <w:rPr>
          <w:rFonts w:ascii="Ebrima" w:hAnsi="Ebrima" w:cstheme="minorHAnsi"/>
          <w:sz w:val="22"/>
          <w:szCs w:val="22"/>
        </w:rPr>
        <w:t xml:space="preserve">/GO, em até 30 (trinta) dias contados desta data, devendo o respectivo protocolo ocorrer em até 5 (cinco) </w:t>
      </w:r>
      <w:del w:id="391" w:author="Julia Jacques" w:date="2021-01-14T13:18:00Z">
        <w:r w:rsidRPr="00665952" w:rsidDel="002603F6">
          <w:rPr>
            <w:rFonts w:ascii="Ebrima" w:hAnsi="Ebrima" w:cstheme="minorHAnsi"/>
            <w:sz w:val="22"/>
            <w:szCs w:val="22"/>
          </w:rPr>
          <w:delText xml:space="preserve">dias </w:delText>
        </w:r>
      </w:del>
      <w:ins w:id="392" w:author="Julia Jacques" w:date="2021-01-14T13:18:00Z">
        <w:r w:rsidR="002603F6">
          <w:rPr>
            <w:rFonts w:ascii="Ebrima" w:hAnsi="Ebrima" w:cstheme="minorHAnsi"/>
            <w:sz w:val="22"/>
            <w:szCs w:val="22"/>
          </w:rPr>
          <w:t>Dias Úteis</w:t>
        </w:r>
        <w:r w:rsidR="002603F6" w:rsidRPr="00665952">
          <w:rPr>
            <w:rFonts w:ascii="Ebrima" w:hAnsi="Ebrima" w:cstheme="minorHAnsi"/>
            <w:sz w:val="22"/>
            <w:szCs w:val="22"/>
          </w:rPr>
          <w:t xml:space="preserve"> </w:t>
        </w:r>
      </w:ins>
      <w:r w:rsidRPr="00665952">
        <w:rPr>
          <w:rFonts w:ascii="Ebrima" w:hAnsi="Ebrima" w:cstheme="minorHAnsi"/>
          <w:sz w:val="22"/>
          <w:szCs w:val="22"/>
        </w:rPr>
        <w:t>contados da data de assinatura do contrato.</w:t>
      </w:r>
      <w:r w:rsidRPr="00665952">
        <w:t xml:space="preserve"> </w:t>
      </w:r>
      <w:r w:rsidRPr="00665952">
        <w:rPr>
          <w:rFonts w:ascii="Ebrima" w:hAnsi="Ebrima" w:cstheme="minorHAnsi"/>
          <w:sz w:val="22"/>
          <w:szCs w:val="22"/>
        </w:rPr>
        <w:t>Ainda, deverá ser providenciada a alteração do contrato social da Cedente na Junta Comercial do Estado d</w:t>
      </w:r>
      <w:r>
        <w:rPr>
          <w:rFonts w:ascii="Ebrima" w:hAnsi="Ebrima" w:cstheme="minorHAnsi"/>
          <w:sz w:val="22"/>
          <w:szCs w:val="22"/>
        </w:rPr>
        <w:t xml:space="preserve">e </w:t>
      </w:r>
      <w:r w:rsidR="00E779ED">
        <w:rPr>
          <w:rFonts w:ascii="Ebrima" w:hAnsi="Ebrima" w:cstheme="minorHAnsi"/>
          <w:sz w:val="22"/>
          <w:szCs w:val="22"/>
        </w:rPr>
        <w:t>Goiás</w:t>
      </w:r>
      <w:r w:rsidRPr="00665952">
        <w:rPr>
          <w:rFonts w:ascii="Ebrima" w:hAnsi="Ebrima" w:cstheme="minorHAnsi"/>
          <w:sz w:val="22"/>
          <w:szCs w:val="22"/>
        </w:rPr>
        <w:t xml:space="preserve"> - JUCE</w:t>
      </w:r>
      <w:r w:rsidR="00E779ED">
        <w:rPr>
          <w:rFonts w:ascii="Ebrima" w:hAnsi="Ebrima" w:cstheme="minorHAnsi"/>
          <w:sz w:val="22"/>
          <w:szCs w:val="22"/>
        </w:rPr>
        <w:t>G</w:t>
      </w:r>
      <w:r w:rsidRPr="00665952">
        <w:rPr>
          <w:rFonts w:ascii="Ebrima" w:hAnsi="Ebrima" w:cstheme="minorHAnsi"/>
          <w:sz w:val="22"/>
          <w:szCs w:val="22"/>
        </w:rPr>
        <w:t xml:space="preserve"> evidenciando cláusula de gravame sobre referidas quotas, em até 5 (cinco) </w:t>
      </w:r>
      <w:ins w:id="393" w:author="Julia Jacques" w:date="2021-01-14T13:19:00Z">
        <w:r w:rsidR="002603F6">
          <w:rPr>
            <w:rFonts w:ascii="Ebrima" w:hAnsi="Ebrima" w:cstheme="minorHAnsi"/>
            <w:sz w:val="22"/>
            <w:szCs w:val="22"/>
          </w:rPr>
          <w:t>Dias Úteis</w:t>
        </w:r>
        <w:r w:rsidR="002603F6" w:rsidRPr="00665952">
          <w:rPr>
            <w:rFonts w:ascii="Ebrima" w:hAnsi="Ebrima" w:cstheme="minorHAnsi"/>
            <w:sz w:val="22"/>
            <w:szCs w:val="22"/>
          </w:rPr>
          <w:t xml:space="preserve"> </w:t>
        </w:r>
      </w:ins>
      <w:del w:id="394" w:author="Julia Jacques" w:date="2021-01-14T13:19:00Z">
        <w:r w:rsidRPr="00665952" w:rsidDel="002603F6">
          <w:rPr>
            <w:rFonts w:ascii="Ebrima" w:hAnsi="Ebrima" w:cstheme="minorHAnsi"/>
            <w:sz w:val="22"/>
            <w:szCs w:val="22"/>
          </w:rPr>
          <w:delText xml:space="preserve">dias </w:delText>
        </w:r>
      </w:del>
      <w:r w:rsidRPr="00665952">
        <w:rPr>
          <w:rFonts w:ascii="Ebrima" w:hAnsi="Ebrima" w:cstheme="minorHAnsi"/>
          <w:sz w:val="22"/>
          <w:szCs w:val="22"/>
        </w:rPr>
        <w:t xml:space="preserve">contados de sua assinatura, devendo o via registrada ser apresentada </w:t>
      </w:r>
      <w:ins w:id="395" w:author="Julia Jacques" w:date="2021-01-14T13:19:00Z">
        <w:r w:rsidR="002603F6">
          <w:rPr>
            <w:rFonts w:ascii="Ebrima" w:hAnsi="Ebrima" w:cstheme="minorHAnsi"/>
            <w:sz w:val="22"/>
            <w:szCs w:val="22"/>
          </w:rPr>
          <w:t xml:space="preserve">à Securitizadora, com cópia ao Agente Fiduciário, </w:t>
        </w:r>
      </w:ins>
      <w:r w:rsidRPr="00665952">
        <w:rPr>
          <w:rFonts w:ascii="Ebrima" w:hAnsi="Ebrima" w:cstheme="minorHAnsi"/>
          <w:sz w:val="22"/>
          <w:szCs w:val="22"/>
        </w:rPr>
        <w:t>em até 30 (trinta) dias do referido protocolo</w:t>
      </w:r>
      <w:ins w:id="396" w:author="Julia Jacques" w:date="2021-01-14T13:18:00Z">
        <w:r w:rsidR="002603F6">
          <w:rPr>
            <w:rFonts w:ascii="Ebrima" w:hAnsi="Ebrima" w:cstheme="minorHAnsi"/>
            <w:sz w:val="22"/>
            <w:szCs w:val="22"/>
          </w:rPr>
          <w:t xml:space="preserve"> [NOTA FL: Conforme previsto na Cláusula 2.1 do Contrato de Cessão]</w:t>
        </w:r>
      </w:ins>
    </w:p>
    <w:p w14:paraId="5E8263E9" w14:textId="563D7AAA" w:rsidR="000E15D3" w:rsidRPr="00B15BCF" w:rsidRDefault="000E15D3" w:rsidP="00B15BCF">
      <w:pPr>
        <w:pStyle w:val="PargrafodaLista"/>
        <w:rPr>
          <w:rFonts w:ascii="Ebrima" w:hAnsi="Ebrima"/>
          <w:sz w:val="22"/>
        </w:rPr>
      </w:pPr>
    </w:p>
    <w:p w14:paraId="494EBC59" w14:textId="28DEFCA6"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9C8DD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CFAD72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005775E0">
        <w:rPr>
          <w:rFonts w:ascii="Ebrima" w:hAnsi="Ebrima" w:cstheme="minorHAnsi"/>
          <w:bCs/>
          <w:sz w:val="22"/>
          <w:szCs w:val="22"/>
        </w:rPr>
        <w:t>02</w:t>
      </w:r>
      <w:r w:rsidRPr="0082644B">
        <w:rPr>
          <w:rFonts w:ascii="Ebrima" w:hAnsi="Ebrima" w:cstheme="minorHAnsi"/>
          <w:bCs/>
          <w:sz w:val="22"/>
          <w:szCs w:val="22"/>
        </w:rPr>
        <w:t xml:space="preserve"> (</w:t>
      </w:r>
      <w:r w:rsidR="005775E0">
        <w:rPr>
          <w:rFonts w:ascii="Ebrima" w:hAnsi="Ebrima" w:cstheme="minorHAnsi"/>
          <w:bCs/>
          <w:sz w:val="22"/>
          <w:szCs w:val="22"/>
        </w:rPr>
        <w:t>duas</w:t>
      </w:r>
      <w:r w:rsidRPr="0082644B">
        <w:rPr>
          <w:rFonts w:ascii="Ebrima" w:hAnsi="Ebrima" w:cstheme="minorHAnsi"/>
          <w:bCs/>
          <w:sz w:val="22"/>
          <w:szCs w:val="22"/>
        </w:rPr>
        <w:t xml:space="preserve">) próximas parcelas de juros e amortização relativas aos CRI </w:t>
      </w:r>
      <w:bookmarkStart w:id="397" w:name="_Hlk61522849"/>
      <w:r w:rsidRPr="0082644B">
        <w:rPr>
          <w:rFonts w:ascii="Ebrima" w:hAnsi="Ebrima" w:cstheme="minorHAnsi"/>
          <w:bCs/>
          <w:sz w:val="22"/>
          <w:szCs w:val="22"/>
        </w:rPr>
        <w:t>efetivamente</w:t>
      </w:r>
      <w:bookmarkEnd w:id="397"/>
      <w:r w:rsidRPr="0082644B">
        <w:rPr>
          <w:rFonts w:ascii="Ebrima" w:hAnsi="Ebrima" w:cstheme="minorHAnsi"/>
          <w:bCs/>
          <w:sz w:val="22"/>
          <w:szCs w:val="22"/>
        </w:rPr>
        <w:t xml:space="preserv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53B0B5E1" w:rsidR="00412131" w:rsidRDefault="00412131" w:rsidP="00B15BCF">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ins w:id="398" w:author="Julia Jacques" w:date="2021-01-14T13:23:00Z">
        <w:r w:rsidR="002603F6">
          <w:rPr>
            <w:rFonts w:ascii="Ebrima" w:hAnsi="Ebrima" w:cstheme="minorHAnsi"/>
            <w:sz w:val="22"/>
            <w:szCs w:val="22"/>
          </w:rPr>
          <w:t>, previstos no Contrato de Cessão.</w:t>
        </w:r>
      </w:ins>
      <w:del w:id="399" w:author="Julia Jacques" w:date="2021-01-14T13:23:00Z">
        <w:r w:rsidRPr="0082644B" w:rsidDel="002603F6">
          <w:rPr>
            <w:rFonts w:ascii="Ebrima" w:hAnsi="Ebrima" w:cstheme="minorHAnsi"/>
            <w:sz w:val="22"/>
            <w:szCs w:val="22"/>
          </w:rPr>
          <w:delText>.</w:delText>
        </w:r>
      </w:del>
    </w:p>
    <w:p w14:paraId="04D81BE8" w14:textId="77777777" w:rsidR="00227674" w:rsidRDefault="00227674" w:rsidP="00227674">
      <w:pPr>
        <w:rPr>
          <w:rFonts w:ascii="Ebrima" w:hAnsi="Ebrima" w:cstheme="minorHAnsi"/>
          <w:sz w:val="22"/>
          <w:szCs w:val="22"/>
        </w:rPr>
      </w:pPr>
    </w:p>
    <w:p w14:paraId="1B44B530" w14:textId="1552F6F9" w:rsidR="00227674" w:rsidRPr="00227674" w:rsidRDefault="00227674" w:rsidP="00227674">
      <w:pPr>
        <w:rPr>
          <w:rFonts w:ascii="Ebrima" w:hAnsi="Ebrima" w:cstheme="minorHAnsi"/>
          <w:sz w:val="22"/>
          <w:szCs w:val="22"/>
          <w:u w:val="single"/>
        </w:rPr>
      </w:pPr>
      <w:r w:rsidRPr="00227674">
        <w:rPr>
          <w:rFonts w:ascii="Ebrima" w:hAnsi="Ebrima" w:cstheme="minorHAnsi"/>
          <w:sz w:val="22"/>
          <w:szCs w:val="22"/>
          <w:u w:val="single"/>
        </w:rPr>
        <w:t>Fundo de Obras</w:t>
      </w:r>
    </w:p>
    <w:p w14:paraId="35E7B68C" w14:textId="3559EF7A" w:rsidR="00227674" w:rsidRDefault="008F0A12" w:rsidP="00227674">
      <w:pPr>
        <w:rPr>
          <w:ins w:id="400" w:author="Julia Jacques" w:date="2021-01-14T13:27:00Z"/>
          <w:rFonts w:ascii="Ebrima" w:hAnsi="Ebrima" w:cstheme="minorHAnsi"/>
          <w:sz w:val="22"/>
          <w:szCs w:val="22"/>
        </w:rPr>
      </w:pPr>
      <w:ins w:id="401" w:author="Julia Jacques" w:date="2021-01-14T13:27:00Z">
        <w:r>
          <w:rPr>
            <w:rFonts w:ascii="Ebrima" w:hAnsi="Ebrima" w:cstheme="minorHAnsi"/>
            <w:sz w:val="22"/>
            <w:szCs w:val="22"/>
          </w:rPr>
          <w:t>[NOTA FL: Favor ajustar conforme Contrato de Cessão]</w:t>
        </w:r>
      </w:ins>
    </w:p>
    <w:p w14:paraId="5E395C44" w14:textId="77777777" w:rsidR="008F0A12" w:rsidRPr="00227674" w:rsidRDefault="008F0A12" w:rsidP="00227674">
      <w:pPr>
        <w:rPr>
          <w:rFonts w:ascii="Ebrima" w:hAnsi="Ebrima" w:cstheme="minorHAnsi"/>
          <w:sz w:val="22"/>
          <w:szCs w:val="22"/>
        </w:rPr>
      </w:pPr>
    </w:p>
    <w:p w14:paraId="13A39000" w14:textId="70487A56" w:rsidR="00227674" w:rsidRPr="00227674" w:rsidRDefault="00227674" w:rsidP="00412131">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Pr>
          <w:rFonts w:ascii="Ebrima" w:hAnsi="Ebrima"/>
          <w:sz w:val="22"/>
          <w:szCs w:val="22"/>
        </w:rPr>
        <w:t>A</w:t>
      </w:r>
      <w:r w:rsidRPr="007D0316">
        <w:rPr>
          <w:rFonts w:ascii="Ebrima" w:hAnsi="Ebrima"/>
          <w:sz w:val="22"/>
          <w:szCs w:val="22"/>
        </w:rPr>
        <w:t xml:space="preserve"> </w:t>
      </w:r>
      <w:r>
        <w:rPr>
          <w:rFonts w:ascii="Ebrima" w:hAnsi="Ebrima"/>
          <w:sz w:val="22"/>
          <w:szCs w:val="22"/>
        </w:rPr>
        <w:t>Emissora</w:t>
      </w:r>
      <w:r w:rsidRPr="007D0316">
        <w:rPr>
          <w:rFonts w:ascii="Ebrima" w:hAnsi="Ebrima"/>
          <w:sz w:val="22"/>
          <w:szCs w:val="22"/>
        </w:rPr>
        <w:t xml:space="preserve"> está autorizada a constituir </w:t>
      </w:r>
      <w:r>
        <w:rPr>
          <w:rFonts w:ascii="Ebrima" w:hAnsi="Ebrima"/>
          <w:sz w:val="22"/>
          <w:szCs w:val="22"/>
        </w:rPr>
        <w:t xml:space="preserve">o Fundo de Obras </w:t>
      </w:r>
      <w:r w:rsidRPr="007D0316">
        <w:rPr>
          <w:rFonts w:ascii="Ebrima" w:hAnsi="Ebrima"/>
          <w:sz w:val="22"/>
          <w:szCs w:val="22"/>
        </w:rPr>
        <w:t>no</w:t>
      </w:r>
      <w:r>
        <w:rPr>
          <w:rFonts w:ascii="Ebrima" w:hAnsi="Ebrima"/>
          <w:sz w:val="22"/>
          <w:szCs w:val="22"/>
        </w:rPr>
        <w:t xml:space="preserve"> </w:t>
      </w:r>
      <w:r w:rsidRPr="007D0316">
        <w:rPr>
          <w:rFonts w:ascii="Ebrima" w:hAnsi="Ebrima"/>
          <w:sz w:val="22"/>
          <w:szCs w:val="22"/>
        </w:rPr>
        <w:t xml:space="preserve">valor equivalente a </w:t>
      </w:r>
      <w:r w:rsidR="00AD0916" w:rsidRPr="00645362">
        <w:rPr>
          <w:rFonts w:ascii="Ebrima" w:hAnsi="Ebrima"/>
          <w:sz w:val="22"/>
        </w:rPr>
        <w:t>R$ </w:t>
      </w:r>
      <w:bookmarkStart w:id="402" w:name="_Hlk54955020"/>
      <w:r w:rsidR="00E140D6">
        <w:rPr>
          <w:rFonts w:ascii="Ebrima" w:hAnsi="Ebrima" w:cstheme="minorHAnsi"/>
          <w:sz w:val="22"/>
          <w:szCs w:val="22"/>
        </w:rPr>
        <w:t xml:space="preserve">: </w:t>
      </w:r>
      <w:r w:rsidR="00946A6F" w:rsidRPr="00EA1A8A">
        <w:rPr>
          <w:rFonts w:ascii="Ebrima" w:hAnsi="Ebrima" w:cs="Arial"/>
          <w:b/>
          <w:bCs/>
          <w:iCs/>
          <w:color w:val="000000"/>
          <w:sz w:val="22"/>
          <w:szCs w:val="22"/>
        </w:rPr>
        <w:t>[</w:t>
      </w:r>
      <w:r w:rsidR="00946A6F" w:rsidRPr="00EA1A8A">
        <w:rPr>
          <w:rFonts w:ascii="Ebrima" w:hAnsi="Ebrima" w:cs="Arial"/>
          <w:b/>
          <w:bCs/>
          <w:iCs/>
          <w:color w:val="000000"/>
          <w:sz w:val="22"/>
          <w:szCs w:val="22"/>
          <w:highlight w:val="yellow"/>
        </w:rPr>
        <w:t>R$1.680.000,00 (um milhão seiscentos e oitenta mil reais)</w:t>
      </w:r>
      <w:r w:rsidR="00946A6F" w:rsidRPr="00EA1A8A">
        <w:rPr>
          <w:rFonts w:ascii="Ebrima" w:hAnsi="Ebrima" w:cs="Arial"/>
          <w:b/>
          <w:bCs/>
          <w:iCs/>
          <w:color w:val="000000"/>
          <w:sz w:val="22"/>
          <w:szCs w:val="22"/>
        </w:rPr>
        <w:t>]</w:t>
      </w:r>
      <w:r w:rsidR="00946A6F" w:rsidRPr="00E901B2">
        <w:rPr>
          <w:rFonts w:ascii="Ebrima" w:hAnsi="Ebrima" w:cs="Arial"/>
          <w:iCs/>
          <w:color w:val="000000"/>
          <w:sz w:val="22"/>
          <w:szCs w:val="22"/>
        </w:rPr>
        <w:t>,</w:t>
      </w:r>
      <w:bookmarkEnd w:id="402"/>
      <w:r w:rsidRPr="006C03F6">
        <w:rPr>
          <w:rFonts w:ascii="Ebrima" w:hAnsi="Ebrima"/>
          <w:sz w:val="22"/>
          <w:szCs w:val="22"/>
        </w:rPr>
        <w:t xml:space="preserve"> para a conclusão </w:t>
      </w:r>
      <w:r w:rsidR="003901CE">
        <w:rPr>
          <w:rFonts w:ascii="Ebrima" w:hAnsi="Ebrima"/>
          <w:sz w:val="22"/>
          <w:szCs w:val="22"/>
        </w:rPr>
        <w:t xml:space="preserve">das obras e </w:t>
      </w:r>
      <w:r w:rsidR="00C167DF">
        <w:rPr>
          <w:rFonts w:ascii="Ebrima" w:hAnsi="Ebrima"/>
          <w:sz w:val="22"/>
          <w:szCs w:val="22"/>
        </w:rPr>
        <w:t xml:space="preserve">da </w:t>
      </w:r>
      <w:r w:rsidR="00C167DF">
        <w:rPr>
          <w:rFonts w:ascii="Ebrima" w:hAnsi="Ebrima" w:cstheme="minorHAnsi"/>
          <w:sz w:val="22"/>
          <w:szCs w:val="22"/>
        </w:rPr>
        <w:t xml:space="preserve">implantação do </w:t>
      </w:r>
      <w:r>
        <w:rPr>
          <w:rFonts w:ascii="Ebrima" w:hAnsi="Ebrima"/>
          <w:sz w:val="22"/>
          <w:szCs w:val="22"/>
        </w:rPr>
        <w:t xml:space="preserve">Empreendimento Imobiliário, com base no primeiro Relatório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w:t>
      </w:r>
      <w:r w:rsidRPr="000068B4">
        <w:rPr>
          <w:rFonts w:ascii="Ebrima" w:hAnsi="Ebrima"/>
          <w:sz w:val="22"/>
          <w:szCs w:val="22"/>
        </w:rPr>
        <w:t xml:space="preserve">servirá 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w:t>
      </w:r>
      <w:r w:rsidR="003901CE">
        <w:rPr>
          <w:rFonts w:ascii="Ebrima" w:hAnsi="Ebrima"/>
          <w:sz w:val="22"/>
          <w:szCs w:val="22"/>
        </w:rPr>
        <w:t xml:space="preserve">das obras e </w:t>
      </w:r>
      <w:r>
        <w:rPr>
          <w:rFonts w:ascii="Ebrima" w:hAnsi="Ebrima"/>
          <w:sz w:val="22"/>
          <w:szCs w:val="22"/>
        </w:rPr>
        <w:t>da</w:t>
      </w:r>
      <w:r w:rsidR="00C167DF">
        <w:rPr>
          <w:rFonts w:ascii="Ebrima" w:hAnsi="Ebrima"/>
          <w:sz w:val="22"/>
          <w:szCs w:val="22"/>
        </w:rPr>
        <w:t xml:space="preserve"> </w:t>
      </w:r>
      <w:r w:rsidR="00C167DF">
        <w:rPr>
          <w:rFonts w:ascii="Ebrima" w:hAnsi="Ebrima" w:cstheme="minorHAnsi"/>
          <w:sz w:val="22"/>
          <w:szCs w:val="22"/>
        </w:rPr>
        <w:t xml:space="preserve">implantação </w:t>
      </w:r>
      <w:r w:rsidR="00946A6F">
        <w:rPr>
          <w:rFonts w:ascii="Ebrima" w:hAnsi="Ebrima" w:cstheme="minorHAnsi"/>
          <w:sz w:val="22"/>
          <w:szCs w:val="22"/>
        </w:rPr>
        <w:t xml:space="preserve">do </w:t>
      </w:r>
      <w:r w:rsidR="00C167DF" w:rsidRPr="00CF26B4">
        <w:rPr>
          <w:rFonts w:ascii="Ebrima" w:hAnsi="Ebrima" w:cstheme="minorHAnsi"/>
          <w:sz w:val="22"/>
          <w:szCs w:val="22"/>
        </w:rPr>
        <w:t>Empreendimento Imobiliário</w:t>
      </w:r>
      <w:r w:rsidRPr="000068B4">
        <w:rPr>
          <w:rFonts w:ascii="Ebrima" w:hAnsi="Ebrima"/>
          <w:sz w:val="22"/>
          <w:szCs w:val="22"/>
        </w:rPr>
        <w:t>.</w:t>
      </w:r>
      <w:r>
        <w:rPr>
          <w:rFonts w:ascii="Ebrima" w:hAnsi="Ebrima"/>
          <w:sz w:val="22"/>
          <w:szCs w:val="22"/>
        </w:rPr>
        <w:t xml:space="preserve"> </w:t>
      </w:r>
      <w:r>
        <w:rPr>
          <w:rFonts w:ascii="Ebrima" w:hAnsi="Ebrima" w:cs="Arial"/>
          <w:color w:val="000000"/>
          <w:sz w:val="22"/>
          <w:szCs w:val="22"/>
        </w:rPr>
        <w:t xml:space="preserve">Mensalmente (ou em periodicidade menor, conforme solicitado pela Emissora), o Medidor de Obras visitará o Empreendimento Imobiliário e fará um novo Relatório de Medição, que trará um comparativo de evolução </w:t>
      </w:r>
      <w:r w:rsidR="003901CE">
        <w:rPr>
          <w:rFonts w:ascii="Ebrima" w:hAnsi="Ebrima" w:cs="Arial"/>
          <w:color w:val="000000"/>
          <w:sz w:val="22"/>
          <w:szCs w:val="22"/>
        </w:rPr>
        <w:t xml:space="preserve">das obras e </w:t>
      </w:r>
      <w:r>
        <w:rPr>
          <w:rFonts w:ascii="Ebrima" w:hAnsi="Ebrima" w:cs="Arial"/>
          <w:color w:val="000000"/>
          <w:sz w:val="22"/>
          <w:szCs w:val="22"/>
        </w:rPr>
        <w:t>da</w:t>
      </w:r>
      <w:r w:rsidR="00C167DF">
        <w:rPr>
          <w:rFonts w:ascii="Ebrima" w:hAnsi="Ebrima" w:cs="Arial"/>
          <w:color w:val="000000"/>
          <w:sz w:val="22"/>
          <w:szCs w:val="22"/>
        </w:rPr>
        <w:t xml:space="preserve"> </w:t>
      </w:r>
      <w:r w:rsidR="00C167DF">
        <w:rPr>
          <w:rFonts w:ascii="Ebrima" w:hAnsi="Ebrima" w:cstheme="minorHAnsi"/>
          <w:sz w:val="22"/>
          <w:szCs w:val="22"/>
        </w:rPr>
        <w:t xml:space="preserve">implantação </w:t>
      </w:r>
      <w:r w:rsidR="00C167DF" w:rsidRPr="00CF26B4">
        <w:rPr>
          <w:rFonts w:ascii="Ebrima" w:hAnsi="Ebrima" w:cstheme="minorHAnsi"/>
          <w:sz w:val="22"/>
          <w:szCs w:val="22"/>
        </w:rPr>
        <w:t>do Empreendimento Imobiliário</w:t>
      </w:r>
      <w:r>
        <w:rPr>
          <w:rFonts w:ascii="Ebrima" w:hAnsi="Ebrima" w:cs="Arial"/>
          <w:color w:val="000000"/>
          <w:sz w:val="22"/>
          <w:szCs w:val="22"/>
        </w:rPr>
        <w:t xml:space="preserve"> contra o Relatório de Medição imediatamente anterior. </w:t>
      </w:r>
      <w:r>
        <w:rPr>
          <w:rFonts w:ascii="Ebrima" w:hAnsi="Ebrima"/>
          <w:color w:val="000000"/>
          <w:sz w:val="22"/>
          <w:szCs w:val="22"/>
        </w:rPr>
        <w:t>A Emissora fará a liberação de recursos do Fundo de Obras em valor correspondente à evolução constatada.</w:t>
      </w:r>
    </w:p>
    <w:p w14:paraId="14217389" w14:textId="77777777" w:rsidR="00227674" w:rsidRDefault="00227674" w:rsidP="00227674">
      <w:pPr>
        <w:tabs>
          <w:tab w:val="left" w:pos="360"/>
          <w:tab w:val="left" w:pos="709"/>
        </w:tabs>
        <w:spacing w:line="300" w:lineRule="exact"/>
        <w:ind w:right="-2"/>
        <w:jc w:val="both"/>
        <w:rPr>
          <w:rFonts w:ascii="Ebrima" w:hAnsi="Ebrima" w:cstheme="minorHAnsi"/>
          <w:sz w:val="22"/>
          <w:szCs w:val="22"/>
        </w:rPr>
      </w:pPr>
    </w:p>
    <w:p w14:paraId="09B42D12" w14:textId="74F9CA86"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tab/>
        <w:t>8.1</w:t>
      </w:r>
      <w:r w:rsidR="00946A6F">
        <w:rPr>
          <w:rFonts w:ascii="Ebrima" w:hAnsi="Ebrima" w:cstheme="minorHAnsi"/>
          <w:sz w:val="22"/>
          <w:szCs w:val="22"/>
        </w:rPr>
        <w:t>0</w:t>
      </w:r>
      <w:r>
        <w:rPr>
          <w:rFonts w:ascii="Ebrima" w:hAnsi="Ebrima" w:cstheme="minorHAnsi"/>
          <w:sz w:val="22"/>
          <w:szCs w:val="22"/>
        </w:rPr>
        <w:t>.1.</w:t>
      </w:r>
      <w:r>
        <w:rPr>
          <w:rFonts w:ascii="Ebrima" w:hAnsi="Ebrima" w:cstheme="minorHAnsi"/>
          <w:sz w:val="22"/>
          <w:szCs w:val="22"/>
        </w:rPr>
        <w:tab/>
      </w:r>
      <w:r w:rsidR="00946A6F" w:rsidRPr="00211BD6">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sidR="00946A6F" w:rsidRPr="00B15BCF">
        <w:rPr>
          <w:rFonts w:ascii="Ebrima" w:hAnsi="Ebrima"/>
          <w:sz w:val="22"/>
        </w:rPr>
        <w:t>Cedente</w:t>
      </w:r>
      <w:r w:rsidR="00946A6F" w:rsidRPr="00211BD6">
        <w:rPr>
          <w:rFonts w:ascii="Ebrima" w:hAnsi="Ebrima"/>
          <w:color w:val="000000"/>
          <w:sz w:val="22"/>
          <w:szCs w:val="22"/>
        </w:rPr>
        <w:t>, de modo que futuras liberações do Fundo de Obras não considerarão tal diferença (</w:t>
      </w:r>
      <w:r w:rsidR="00946A6F" w:rsidRPr="00211BD6">
        <w:rPr>
          <w:rFonts w:ascii="Ebrima" w:hAnsi="Ebrima"/>
          <w:i/>
          <w:color w:val="000000"/>
          <w:sz w:val="22"/>
          <w:szCs w:val="22"/>
        </w:rPr>
        <w:t>i.e</w:t>
      </w:r>
      <w:r w:rsidR="00946A6F" w:rsidRPr="00211BD6">
        <w:rPr>
          <w:rFonts w:ascii="Ebrima" w:hAnsi="Ebrima"/>
          <w:color w:val="000000"/>
          <w:sz w:val="22"/>
          <w:szCs w:val="22"/>
        </w:rPr>
        <w:t xml:space="preserve">. num cenário de evolução de R$ </w:t>
      </w:r>
      <w:r w:rsidR="00946A6F" w:rsidRPr="00211BD6">
        <w:rPr>
          <w:rFonts w:ascii="Ebrima" w:hAnsi="Ebrima"/>
          <w:color w:val="000000"/>
          <w:sz w:val="22"/>
          <w:szCs w:val="22"/>
        </w:rPr>
        <w:lastRenderedPageBreak/>
        <w:t xml:space="preserve">300.000,00 (trezentos mil reais), e diferença para a </w:t>
      </w:r>
      <w:r w:rsidR="00946A6F" w:rsidRPr="00B15BCF">
        <w:rPr>
          <w:rFonts w:ascii="Ebrima" w:hAnsi="Ebrima"/>
          <w:sz w:val="22"/>
        </w:rPr>
        <w:t>Cedente</w:t>
      </w:r>
      <w:r w:rsidR="00946A6F" w:rsidRPr="00211BD6">
        <w:rPr>
          <w:rFonts w:ascii="Ebrima" w:hAnsi="Ebrima"/>
          <w:color w:val="000000"/>
          <w:sz w:val="22"/>
          <w:szCs w:val="22"/>
        </w:rPr>
        <w:t xml:space="preserve"> de R$ 50.000,00 (cinquenta mil reais), a próxima liberação corresponderá a R$ 250.000,00 (duzentos e cinquenta mil reais</w:t>
      </w:r>
      <w:r>
        <w:rPr>
          <w:rFonts w:ascii="Ebrima" w:hAnsi="Ebrima"/>
          <w:color w:val="000000"/>
          <w:sz w:val="22"/>
          <w:szCs w:val="22"/>
        </w:rPr>
        <w:t>.</w:t>
      </w:r>
      <w:ins w:id="403" w:author="Julia Jacques" w:date="2021-01-14T13:24:00Z">
        <w:r w:rsidR="008F0A12">
          <w:rPr>
            <w:rFonts w:ascii="Ebrima" w:hAnsi="Ebrima"/>
            <w:color w:val="000000"/>
            <w:sz w:val="22"/>
            <w:szCs w:val="22"/>
          </w:rPr>
          <w:t xml:space="preserve"> [NOTA FL: Favor esclarecer]</w:t>
        </w:r>
      </w:ins>
    </w:p>
    <w:p w14:paraId="030303D4" w14:textId="7777777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66882EAC" w14:textId="1B3C8636" w:rsidR="00227674" w:rsidRP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8.1</w:t>
      </w:r>
      <w:r w:rsidR="00946A6F">
        <w:rPr>
          <w:rFonts w:ascii="Ebrima" w:hAnsi="Ebrima"/>
          <w:color w:val="000000"/>
          <w:sz w:val="22"/>
          <w:szCs w:val="22"/>
        </w:rPr>
        <w:t>0</w:t>
      </w:r>
      <w:r>
        <w:rPr>
          <w:rFonts w:ascii="Ebrima" w:hAnsi="Ebrima"/>
          <w:color w:val="000000"/>
          <w:sz w:val="22"/>
          <w:szCs w:val="22"/>
        </w:rPr>
        <w:t>.2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p>
    <w:p w14:paraId="117369F5" w14:textId="7777777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13B49DF2" w14:textId="0139D112"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8.1</w:t>
      </w:r>
      <w:r w:rsidR="00946A6F">
        <w:rPr>
          <w:rFonts w:ascii="Ebrima" w:hAnsi="Ebrima"/>
          <w:color w:val="000000"/>
          <w:sz w:val="22"/>
          <w:szCs w:val="22"/>
        </w:rPr>
        <w:t>0</w:t>
      </w:r>
      <w:r>
        <w:rPr>
          <w:rFonts w:ascii="Ebrima" w:hAnsi="Ebrima"/>
          <w:color w:val="000000"/>
          <w:sz w:val="22"/>
          <w:szCs w:val="22"/>
        </w:rPr>
        <w:t>.3.</w:t>
      </w:r>
      <w:r>
        <w:rPr>
          <w:rFonts w:ascii="Ebrima" w:hAnsi="Ebrima"/>
          <w:color w:val="000000"/>
          <w:sz w:val="22"/>
          <w:szCs w:val="22"/>
        </w:rPr>
        <w:tab/>
      </w:r>
      <w:r w:rsidR="00946A6F" w:rsidRPr="00E901B2">
        <w:rPr>
          <w:rFonts w:ascii="Ebrima" w:hAnsi="Ebrima"/>
          <w:color w:val="000000"/>
          <w:sz w:val="22"/>
          <w:szCs w:val="22"/>
        </w:rPr>
        <w:t>Após a conclusão das obras e obtenção</w:t>
      </w:r>
      <w:r w:rsidR="00946A6F" w:rsidRPr="00B15BCF">
        <w:rPr>
          <w:rFonts w:ascii="Ebrima" w:hAnsi="Ebrima"/>
          <w:color w:val="000000"/>
          <w:sz w:val="22"/>
        </w:rPr>
        <w:t xml:space="preserve"> do </w:t>
      </w:r>
      <w:r w:rsidR="00946A6F" w:rsidRPr="00E97151">
        <w:rPr>
          <w:rFonts w:ascii="Ebrima" w:hAnsi="Ebrima"/>
          <w:color w:val="000000"/>
          <w:sz w:val="22"/>
        </w:rPr>
        <w:t>Termo de Verificação de Obras</w:t>
      </w:r>
      <w:r w:rsidR="00946A6F" w:rsidRPr="00E901B2">
        <w:rPr>
          <w:rFonts w:ascii="Ebrima" w:hAnsi="Ebrima"/>
          <w:color w:val="000000"/>
          <w:sz w:val="22"/>
          <w:szCs w:val="22"/>
        </w:rPr>
        <w:t>, eventuais recursos remanescentes no Fundo de Obras, incluindo os rendimentos, líquidos de eventuais retenções de impostos, decorrentes das Aplicações Financeiras Permitidas, serão liberados para a Lagoa Quente na forma da Ordem de Pagamentos</w:t>
      </w:r>
      <w:ins w:id="404" w:author="Julia Jacques" w:date="2021-01-14T13:24:00Z">
        <w:r w:rsidR="008F0A12">
          <w:rPr>
            <w:rFonts w:ascii="Ebrima" w:hAnsi="Ebrima"/>
            <w:color w:val="000000"/>
            <w:sz w:val="22"/>
            <w:szCs w:val="22"/>
          </w:rPr>
          <w:t xml:space="preserve"> do mês subsequente, como </w:t>
        </w:r>
        <w:r w:rsidR="008F0A12" w:rsidRPr="00E901B2">
          <w:rPr>
            <w:rFonts w:ascii="Ebrima" w:hAnsi="Ebrima"/>
            <w:sz w:val="22"/>
            <w:szCs w:val="22"/>
            <w:u w:val="single"/>
          </w:rPr>
          <w:t>Saldo Remanescente do Preço da Cessão</w:t>
        </w:r>
      </w:ins>
      <w:r w:rsidR="00946A6F" w:rsidRPr="00E901B2">
        <w:rPr>
          <w:rFonts w:ascii="Ebrima" w:hAnsi="Ebrima"/>
          <w:color w:val="000000"/>
          <w:sz w:val="22"/>
          <w:szCs w:val="22"/>
        </w:rPr>
        <w:t>.</w:t>
      </w:r>
    </w:p>
    <w:p w14:paraId="5BE426C2" w14:textId="6245150E" w:rsidR="00946A6F" w:rsidRDefault="00946A6F"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r>
    </w:p>
    <w:p w14:paraId="0F45ACCE" w14:textId="1D3F95AE" w:rsidR="00946A6F" w:rsidRDefault="00946A6F" w:rsidP="00227674">
      <w:pPr>
        <w:tabs>
          <w:tab w:val="left" w:pos="360"/>
          <w:tab w:val="left" w:pos="709"/>
        </w:tabs>
        <w:spacing w:line="300" w:lineRule="exact"/>
        <w:ind w:left="360" w:right="-2" w:hanging="360"/>
        <w:jc w:val="both"/>
        <w:rPr>
          <w:ins w:id="405" w:author="Julia Jacques" w:date="2021-01-14T13:25:00Z"/>
          <w:rFonts w:ascii="Ebrima" w:hAnsi="Ebrima"/>
          <w:color w:val="000000"/>
          <w:sz w:val="22"/>
        </w:rPr>
      </w:pPr>
      <w:r>
        <w:rPr>
          <w:rFonts w:ascii="Ebrima" w:hAnsi="Ebrima"/>
          <w:color w:val="000000"/>
          <w:sz w:val="22"/>
          <w:szCs w:val="22"/>
        </w:rPr>
        <w:tab/>
        <w:t>8.11.</w:t>
      </w:r>
      <w:r>
        <w:rPr>
          <w:rFonts w:ascii="Ebrima" w:hAnsi="Ebrima"/>
          <w:color w:val="000000"/>
          <w:sz w:val="22"/>
          <w:szCs w:val="22"/>
        </w:rPr>
        <w:tab/>
      </w:r>
      <w:r w:rsidRPr="007B2841">
        <w:rPr>
          <w:rFonts w:ascii="Ebrima" w:hAnsi="Ebrima"/>
          <w:color w:val="000000"/>
          <w:sz w:val="22"/>
        </w:rPr>
        <w:t xml:space="preserve">Excepcionalmente, a </w:t>
      </w:r>
      <w:r>
        <w:rPr>
          <w:rFonts w:ascii="Ebrima" w:hAnsi="Ebrima"/>
          <w:sz w:val="22"/>
        </w:rPr>
        <w:t>Cedente</w:t>
      </w:r>
      <w:r w:rsidRPr="007B2841">
        <w:rPr>
          <w:rFonts w:ascii="Ebrima" w:hAnsi="Ebrima"/>
          <w:sz w:val="22"/>
        </w:rPr>
        <w:t xml:space="preserve"> </w:t>
      </w:r>
      <w:r w:rsidRPr="007B2841">
        <w:rPr>
          <w:rFonts w:ascii="Ebrima" w:hAnsi="Ebrima"/>
          <w:color w:val="000000"/>
          <w:sz w:val="22"/>
        </w:rPr>
        <w:t>poderá solicitar adiantamentos de recursos do Fundo de Obras para aquisição de serviços e materiais para entrega futura</w:t>
      </w:r>
      <w:r>
        <w:rPr>
          <w:rFonts w:ascii="Ebrima" w:hAnsi="Ebrima"/>
          <w:color w:val="000000"/>
          <w:sz w:val="22"/>
        </w:rPr>
        <w:t>,</w:t>
      </w:r>
      <w:r w:rsidRPr="007B2841">
        <w:rPr>
          <w:rFonts w:ascii="Ebrima" w:hAnsi="Ebrima"/>
          <w:color w:val="000000"/>
          <w:sz w:val="22"/>
        </w:rPr>
        <w:t xml:space="preserve"> </w:t>
      </w:r>
      <w:r>
        <w:rPr>
          <w:rFonts w:ascii="Ebrima" w:hAnsi="Ebrima"/>
          <w:color w:val="000000"/>
          <w:sz w:val="22"/>
          <w:szCs w:val="22"/>
        </w:rPr>
        <w:t>sujeitos</w:t>
      </w:r>
      <w:r w:rsidRPr="007B2841">
        <w:rPr>
          <w:rFonts w:ascii="Ebrima" w:hAnsi="Ebrima"/>
          <w:color w:val="000000"/>
          <w:sz w:val="22"/>
        </w:rPr>
        <w:t xml:space="preserve"> à </w:t>
      </w:r>
      <w:r>
        <w:rPr>
          <w:rFonts w:ascii="Ebrima" w:hAnsi="Ebrima"/>
          <w:color w:val="000000"/>
          <w:sz w:val="22"/>
          <w:szCs w:val="22"/>
        </w:rPr>
        <w:t xml:space="preserve">aprovação da </w:t>
      </w:r>
      <w:del w:id="406" w:author="Julia Jacques" w:date="2021-01-14T13:25:00Z">
        <w:r w:rsidRPr="007B2841" w:rsidDel="008F0A12">
          <w:rPr>
            <w:rFonts w:ascii="Ebrima" w:hAnsi="Ebrima"/>
            <w:color w:val="000000"/>
            <w:sz w:val="22"/>
          </w:rPr>
          <w:delText xml:space="preserve">Securitizadora </w:delText>
        </w:r>
        <w:r w:rsidDel="008F0A12">
          <w:rPr>
            <w:rFonts w:ascii="Ebrima" w:hAnsi="Ebrima"/>
            <w:color w:val="000000"/>
            <w:sz w:val="22"/>
            <w:szCs w:val="22"/>
          </w:rPr>
          <w:delText>em conjunto com</w:delText>
        </w:r>
      </w:del>
      <w:ins w:id="407" w:author="Julia Jacques" w:date="2021-01-14T13:25:00Z">
        <w:r w:rsidR="008F0A12">
          <w:rPr>
            <w:rFonts w:ascii="Ebrima" w:hAnsi="Ebrima"/>
            <w:color w:val="000000"/>
            <w:sz w:val="22"/>
          </w:rPr>
          <w:t>d</w:t>
        </w:r>
      </w:ins>
      <w:del w:id="408" w:author="Julia Jacques" w:date="2021-01-14T13:25:00Z">
        <w:r w:rsidDel="008F0A12">
          <w:rPr>
            <w:rFonts w:ascii="Ebrima" w:hAnsi="Ebrima"/>
            <w:color w:val="000000"/>
            <w:sz w:val="22"/>
            <w:szCs w:val="22"/>
          </w:rPr>
          <w:delText xml:space="preserve"> </w:delText>
        </w:r>
      </w:del>
      <w:r>
        <w:rPr>
          <w:rFonts w:ascii="Ebrima" w:hAnsi="Ebrima"/>
          <w:color w:val="000000"/>
          <w:sz w:val="22"/>
          <w:szCs w:val="22"/>
        </w:rPr>
        <w:t>o</w:t>
      </w:r>
      <w:r w:rsidRPr="007B2841">
        <w:rPr>
          <w:rFonts w:ascii="Ebrima" w:hAnsi="Ebrima"/>
          <w:color w:val="000000"/>
          <w:sz w:val="22"/>
        </w:rPr>
        <w:t xml:space="preserve"> Medidor de Obras</w:t>
      </w:r>
      <w:r>
        <w:rPr>
          <w:rFonts w:ascii="Ebrima" w:hAnsi="Ebrima"/>
          <w:color w:val="000000"/>
          <w:sz w:val="22"/>
          <w:szCs w:val="22"/>
        </w:rPr>
        <w:t>,</w:t>
      </w:r>
      <w:r w:rsidRPr="008A17E8">
        <w:rPr>
          <w:rFonts w:ascii="Ebrima" w:hAnsi="Ebrima"/>
          <w:color w:val="000000"/>
          <w:sz w:val="22"/>
          <w:szCs w:val="22"/>
        </w:rPr>
        <w:t xml:space="preserve"> </w:t>
      </w:r>
      <w:r w:rsidRPr="00892635">
        <w:rPr>
          <w:rFonts w:ascii="Ebrima" w:hAnsi="Ebrima"/>
          <w:color w:val="000000"/>
          <w:sz w:val="22"/>
          <w:szCs w:val="22"/>
        </w:rPr>
        <w:t>desde que apresente</w:t>
      </w:r>
      <w:r w:rsidRPr="007B2841">
        <w:rPr>
          <w:rFonts w:ascii="Ebrima" w:hAnsi="Ebrima"/>
          <w:color w:val="000000"/>
          <w:sz w:val="22"/>
        </w:rPr>
        <w:t xml:space="preserve"> a descrição dos materiais e/ou serviços a serem pagos com tais recursos, as notas fiscais respectivas (se já emitidas) e/ou o contrato de aquisição de tais materiais e/ou serviços (se já celebrados).</w:t>
      </w:r>
    </w:p>
    <w:p w14:paraId="2B5DEA29" w14:textId="4CECF857" w:rsidR="008F0A12" w:rsidRDefault="008F0A12" w:rsidP="00227674">
      <w:pPr>
        <w:tabs>
          <w:tab w:val="left" w:pos="360"/>
          <w:tab w:val="left" w:pos="709"/>
        </w:tabs>
        <w:spacing w:line="300" w:lineRule="exact"/>
        <w:ind w:left="360" w:right="-2" w:hanging="360"/>
        <w:jc w:val="both"/>
        <w:rPr>
          <w:ins w:id="409" w:author="Julia Jacques" w:date="2021-01-14T13:25:00Z"/>
          <w:rFonts w:ascii="Ebrima" w:hAnsi="Ebrima"/>
          <w:color w:val="000000"/>
          <w:sz w:val="22"/>
        </w:rPr>
      </w:pPr>
    </w:p>
    <w:p w14:paraId="2EEA98BB" w14:textId="128E1572" w:rsidR="008F0A12" w:rsidRPr="007B2841" w:rsidRDefault="008F0A12">
      <w:pPr>
        <w:tabs>
          <w:tab w:val="left" w:pos="1418"/>
        </w:tabs>
        <w:autoSpaceDE w:val="0"/>
        <w:autoSpaceDN w:val="0"/>
        <w:adjustRightInd w:val="0"/>
        <w:spacing w:line="276" w:lineRule="auto"/>
        <w:ind w:left="284"/>
        <w:jc w:val="both"/>
        <w:rPr>
          <w:ins w:id="410" w:author="Julia Jacques" w:date="2021-01-14T13:25:00Z"/>
          <w:rFonts w:ascii="Ebrima" w:hAnsi="Ebrima"/>
          <w:color w:val="000000"/>
          <w:sz w:val="22"/>
        </w:rPr>
        <w:pPrChange w:id="411" w:author="Julia Jacques" w:date="2021-01-14T13:26:00Z">
          <w:pPr>
            <w:tabs>
              <w:tab w:val="left" w:pos="1418"/>
            </w:tabs>
            <w:autoSpaceDE w:val="0"/>
            <w:autoSpaceDN w:val="0"/>
            <w:adjustRightInd w:val="0"/>
            <w:spacing w:line="276" w:lineRule="auto"/>
            <w:ind w:left="709"/>
            <w:jc w:val="both"/>
          </w:pPr>
        </w:pPrChange>
      </w:pPr>
      <w:ins w:id="412" w:author="Julia Jacques" w:date="2021-01-14T13:26:00Z">
        <w:r>
          <w:rPr>
            <w:rFonts w:ascii="Ebrima" w:hAnsi="Ebrima"/>
            <w:color w:val="000000"/>
            <w:sz w:val="22"/>
          </w:rPr>
          <w:t>8.12.</w:t>
        </w:r>
        <w:r>
          <w:rPr>
            <w:rFonts w:ascii="Ebrima" w:hAnsi="Ebrima"/>
            <w:color w:val="000000"/>
            <w:sz w:val="22"/>
          </w:rPr>
          <w:tab/>
        </w:r>
      </w:ins>
      <w:ins w:id="413" w:author="Julia Jacques" w:date="2021-01-14T13:25:00Z">
        <w:r w:rsidRPr="007B2841">
          <w:rPr>
            <w:rFonts w:ascii="Ebrima" w:hAnsi="Ebrima"/>
            <w:color w:val="000000"/>
            <w:sz w:val="22"/>
          </w:rPr>
          <w:t>Os Adiantamentos deverão ser realizados sempre nos dias 05, 10 e/ou 15 de cada mês (“</w:t>
        </w:r>
        <w:r w:rsidRPr="008407E6">
          <w:rPr>
            <w:rFonts w:ascii="Ebrima" w:hAnsi="Ebrima"/>
            <w:color w:val="000000"/>
            <w:sz w:val="22"/>
            <w:u w:val="single"/>
          </w:rPr>
          <w:t>Data de Adiantamento</w:t>
        </w:r>
        <w:r w:rsidRPr="007B2841">
          <w:rPr>
            <w:rFonts w:ascii="Ebrima" w:hAnsi="Ebrima"/>
            <w:color w:val="000000"/>
            <w:sz w:val="22"/>
          </w:rPr>
          <w:t>”), e deverão observar o limite máximo mensal total de R$ 1.000.000,00 (um milhão de rea</w:t>
        </w:r>
        <w:r w:rsidRPr="00C9448D">
          <w:rPr>
            <w:rFonts w:ascii="Ebrima" w:hAnsi="Ebrima"/>
            <w:color w:val="000000"/>
            <w:sz w:val="22"/>
          </w:rPr>
          <w:t xml:space="preserve">is). </w:t>
        </w:r>
        <w:r w:rsidRPr="00C9448D">
          <w:rPr>
            <w:rFonts w:ascii="Ebrima" w:hAnsi="Ebrima"/>
            <w:color w:val="000000"/>
            <w:sz w:val="22"/>
            <w:rPrChange w:id="414" w:author="Julia Jacques" w:date="2021-01-21T14:38:00Z">
              <w:rPr>
                <w:rFonts w:ascii="Ebrima" w:hAnsi="Ebrima"/>
                <w:color w:val="000000"/>
                <w:sz w:val="22"/>
                <w:highlight w:val="green"/>
              </w:rPr>
            </w:rPrChange>
          </w:rPr>
          <w:t>A liberação dos Adiantamentos ficará sujeita à aprovação pelo Medidor de Obras.</w:t>
        </w:r>
        <w:r w:rsidRPr="00C9448D">
          <w:rPr>
            <w:rFonts w:ascii="Ebrima" w:hAnsi="Ebrima"/>
            <w:color w:val="000000"/>
            <w:sz w:val="22"/>
          </w:rPr>
          <w:t xml:space="preserve"> O valor dos</w:t>
        </w:r>
        <w:r w:rsidRPr="007B2841">
          <w:rPr>
            <w:rFonts w:ascii="Ebrima" w:hAnsi="Ebrima"/>
            <w:color w:val="000000"/>
            <w:sz w:val="22"/>
          </w:rPr>
          <w:t xml:space="preserve"> Adiantamentos será deduzido do Fundo de Obras a partir da data em que o fornecedor dos materiais e/ou serviços para os quais os recursos serão direcionados for efetivamente pago, deixando de estar disponíveis para novos desembolsos do Fundo de Obra, independentemente de eventuais perecimentos, inocuidades, extravios, inadequações ou qualquer outro motivo que impeça a utilização dos materiais e/ou serviços adquiridos com recursos do Adiantamento na obra do Empreendimento</w:t>
        </w:r>
        <w:r>
          <w:rPr>
            <w:rFonts w:ascii="Ebrima" w:hAnsi="Ebrima"/>
            <w:color w:val="000000"/>
            <w:sz w:val="22"/>
          </w:rPr>
          <w:t xml:space="preserve"> Imobiliário</w:t>
        </w:r>
        <w:r w:rsidRPr="007B2841">
          <w:rPr>
            <w:rFonts w:ascii="Ebrima" w:hAnsi="Ebrima"/>
            <w:color w:val="000000"/>
            <w:sz w:val="22"/>
          </w:rPr>
          <w:t xml:space="preserve">. </w:t>
        </w:r>
      </w:ins>
      <w:ins w:id="415" w:author="Julia Jacques" w:date="2021-01-21T14:38:00Z">
        <w:r w:rsidR="00C9448D">
          <w:rPr>
            <w:rFonts w:ascii="Ebrima" w:hAnsi="Ebrima"/>
            <w:color w:val="000000"/>
            <w:sz w:val="22"/>
          </w:rPr>
          <w:t>[</w:t>
        </w:r>
      </w:ins>
      <w:ins w:id="416" w:author="Julia Jacques" w:date="2021-01-21T14:39:00Z">
        <w:r w:rsidR="00C9448D" w:rsidRPr="00C9448D">
          <w:rPr>
            <w:rFonts w:ascii="Ebrima" w:hAnsi="Ebrima"/>
            <w:color w:val="000000"/>
            <w:sz w:val="22"/>
            <w:highlight w:val="yellow"/>
            <w:rPrChange w:id="417" w:author="Julia Jacques" w:date="2021-01-21T14:39:00Z">
              <w:rPr>
                <w:rFonts w:ascii="Ebrima" w:hAnsi="Ebrima"/>
                <w:color w:val="000000"/>
                <w:sz w:val="22"/>
              </w:rPr>
            </w:rPrChange>
          </w:rPr>
          <w:t>NOTA FL: Caso a liberação seja realizada em uma única tranche, favor excluir a cláusula</w:t>
        </w:r>
        <w:r w:rsidR="00C9448D">
          <w:rPr>
            <w:rFonts w:ascii="Ebrima" w:hAnsi="Ebrima"/>
            <w:color w:val="000000"/>
            <w:sz w:val="22"/>
          </w:rPr>
          <w:t>]</w:t>
        </w:r>
      </w:ins>
    </w:p>
    <w:p w14:paraId="78F2088F" w14:textId="77777777" w:rsidR="008F0A12" w:rsidRPr="007B2841" w:rsidRDefault="008F0A12">
      <w:pPr>
        <w:tabs>
          <w:tab w:val="left" w:pos="1418"/>
        </w:tabs>
        <w:autoSpaceDE w:val="0"/>
        <w:autoSpaceDN w:val="0"/>
        <w:adjustRightInd w:val="0"/>
        <w:spacing w:line="276" w:lineRule="auto"/>
        <w:ind w:left="284"/>
        <w:jc w:val="both"/>
        <w:rPr>
          <w:ins w:id="418" w:author="Julia Jacques" w:date="2021-01-14T13:25:00Z"/>
          <w:rFonts w:ascii="Ebrima" w:hAnsi="Ebrima"/>
          <w:color w:val="000000"/>
          <w:sz w:val="22"/>
        </w:rPr>
        <w:pPrChange w:id="419" w:author="Julia Jacques" w:date="2021-01-14T13:26:00Z">
          <w:pPr>
            <w:tabs>
              <w:tab w:val="left" w:pos="1418"/>
            </w:tabs>
            <w:autoSpaceDE w:val="0"/>
            <w:autoSpaceDN w:val="0"/>
            <w:adjustRightInd w:val="0"/>
            <w:spacing w:line="276" w:lineRule="auto"/>
            <w:ind w:left="709"/>
            <w:jc w:val="both"/>
          </w:pPr>
        </w:pPrChange>
      </w:pPr>
    </w:p>
    <w:p w14:paraId="783F52DA" w14:textId="497C4B60" w:rsidR="008F0A12" w:rsidRDefault="008F0A12">
      <w:pPr>
        <w:tabs>
          <w:tab w:val="left" w:pos="1418"/>
        </w:tabs>
        <w:autoSpaceDE w:val="0"/>
        <w:autoSpaceDN w:val="0"/>
        <w:adjustRightInd w:val="0"/>
        <w:spacing w:line="276" w:lineRule="auto"/>
        <w:ind w:left="284"/>
        <w:jc w:val="both"/>
        <w:rPr>
          <w:ins w:id="420" w:author="Julia Jacques" w:date="2021-01-14T13:25:00Z"/>
          <w:rFonts w:ascii="Ebrima" w:hAnsi="Ebrima"/>
          <w:color w:val="000000"/>
          <w:sz w:val="22"/>
        </w:rPr>
        <w:pPrChange w:id="421" w:author="Julia Jacques" w:date="2021-01-14T13:26:00Z">
          <w:pPr>
            <w:tabs>
              <w:tab w:val="left" w:pos="1418"/>
            </w:tabs>
            <w:autoSpaceDE w:val="0"/>
            <w:autoSpaceDN w:val="0"/>
            <w:adjustRightInd w:val="0"/>
            <w:spacing w:line="276" w:lineRule="auto"/>
            <w:ind w:left="709"/>
            <w:jc w:val="both"/>
          </w:pPr>
        </w:pPrChange>
      </w:pPr>
      <w:ins w:id="422" w:author="Julia Jacques" w:date="2021-01-14T13:26:00Z">
        <w:r>
          <w:rPr>
            <w:rFonts w:ascii="Ebrima" w:hAnsi="Ebrima"/>
            <w:color w:val="000000"/>
            <w:sz w:val="22"/>
          </w:rPr>
          <w:t>8.13.</w:t>
        </w:r>
        <w:r>
          <w:rPr>
            <w:rFonts w:ascii="Ebrima" w:hAnsi="Ebrima"/>
            <w:color w:val="000000"/>
            <w:sz w:val="22"/>
          </w:rPr>
          <w:tab/>
        </w:r>
      </w:ins>
      <w:ins w:id="423" w:author="Julia Jacques" w:date="2021-01-14T13:25:00Z">
        <w:r w:rsidRPr="007B2841">
          <w:rPr>
            <w:rFonts w:ascii="Ebrima" w:hAnsi="Ebrima"/>
            <w:color w:val="000000"/>
            <w:sz w:val="22"/>
          </w:rPr>
          <w:t xml:space="preserve">Para os fins de implementação do disposto no item acima, a </w:t>
        </w:r>
        <w:r w:rsidRPr="007B2841">
          <w:rPr>
            <w:rFonts w:ascii="Ebrima" w:hAnsi="Ebrima"/>
            <w:sz w:val="22"/>
          </w:rPr>
          <w:t xml:space="preserve">Lagoa Quente </w:t>
        </w:r>
        <w:r w:rsidRPr="007B2841">
          <w:rPr>
            <w:rFonts w:ascii="Ebrima" w:hAnsi="Ebrima"/>
            <w:color w:val="000000"/>
            <w:sz w:val="22"/>
          </w:rPr>
          <w:t>deverá enviar à Securitizadora os documentos mencionados no referido item com pelo menos 5 (cinco) Dias Úteis de antecedência em relação à data do respectivo Adiantamento</w:t>
        </w:r>
        <w:r>
          <w:rPr>
            <w:rFonts w:ascii="Ebrima" w:hAnsi="Ebrima"/>
            <w:color w:val="000000"/>
            <w:sz w:val="22"/>
          </w:rPr>
          <w:t>.</w:t>
        </w:r>
        <w:r w:rsidRPr="007B2841">
          <w:rPr>
            <w:rFonts w:ascii="Ebrima" w:hAnsi="Ebrima"/>
            <w:color w:val="000000"/>
            <w:sz w:val="22"/>
          </w:rPr>
          <w:t xml:space="preserve"> </w:t>
        </w:r>
      </w:ins>
    </w:p>
    <w:p w14:paraId="305A6D9B" w14:textId="77777777" w:rsidR="008F0A12" w:rsidRDefault="008F0A12">
      <w:pPr>
        <w:tabs>
          <w:tab w:val="left" w:pos="1418"/>
        </w:tabs>
        <w:autoSpaceDE w:val="0"/>
        <w:autoSpaceDN w:val="0"/>
        <w:adjustRightInd w:val="0"/>
        <w:spacing w:line="276" w:lineRule="auto"/>
        <w:ind w:left="284"/>
        <w:jc w:val="both"/>
        <w:rPr>
          <w:ins w:id="424" w:author="Julia Jacques" w:date="2021-01-14T13:25:00Z"/>
          <w:rFonts w:ascii="Ebrima" w:hAnsi="Ebrima"/>
          <w:color w:val="000000"/>
          <w:sz w:val="22"/>
        </w:rPr>
        <w:pPrChange w:id="425" w:author="Julia Jacques" w:date="2021-01-14T13:26:00Z">
          <w:pPr>
            <w:tabs>
              <w:tab w:val="left" w:pos="1418"/>
            </w:tabs>
            <w:autoSpaceDE w:val="0"/>
            <w:autoSpaceDN w:val="0"/>
            <w:adjustRightInd w:val="0"/>
            <w:spacing w:line="276" w:lineRule="auto"/>
            <w:ind w:left="709"/>
            <w:jc w:val="both"/>
          </w:pPr>
        </w:pPrChange>
      </w:pPr>
    </w:p>
    <w:p w14:paraId="182BA941" w14:textId="44F8772E" w:rsidR="008F0A12" w:rsidRPr="007B2841" w:rsidRDefault="008F0A12">
      <w:pPr>
        <w:tabs>
          <w:tab w:val="left" w:pos="1418"/>
        </w:tabs>
        <w:autoSpaceDE w:val="0"/>
        <w:autoSpaceDN w:val="0"/>
        <w:adjustRightInd w:val="0"/>
        <w:spacing w:line="276" w:lineRule="auto"/>
        <w:ind w:left="284"/>
        <w:jc w:val="both"/>
        <w:rPr>
          <w:ins w:id="426" w:author="Julia Jacques" w:date="2021-01-14T13:25:00Z"/>
          <w:rFonts w:ascii="Ebrima" w:hAnsi="Ebrima"/>
          <w:color w:val="000000"/>
          <w:sz w:val="22"/>
        </w:rPr>
        <w:pPrChange w:id="427" w:author="Julia Jacques" w:date="2021-01-14T13:26:00Z">
          <w:pPr>
            <w:tabs>
              <w:tab w:val="left" w:pos="1418"/>
            </w:tabs>
            <w:autoSpaceDE w:val="0"/>
            <w:autoSpaceDN w:val="0"/>
            <w:adjustRightInd w:val="0"/>
            <w:spacing w:line="276" w:lineRule="auto"/>
            <w:ind w:left="709"/>
            <w:jc w:val="both"/>
          </w:pPr>
        </w:pPrChange>
      </w:pPr>
      <w:ins w:id="428" w:author="Julia Jacques" w:date="2021-01-14T13:26:00Z">
        <w:r>
          <w:rPr>
            <w:rFonts w:ascii="Ebrima" w:hAnsi="Ebrima"/>
            <w:color w:val="000000"/>
            <w:sz w:val="22"/>
          </w:rPr>
          <w:t>8.14.</w:t>
        </w:r>
        <w:r>
          <w:rPr>
            <w:rFonts w:ascii="Ebrima" w:hAnsi="Ebrima"/>
            <w:color w:val="000000"/>
            <w:sz w:val="22"/>
          </w:rPr>
          <w:tab/>
        </w:r>
      </w:ins>
      <w:ins w:id="429" w:author="Julia Jacques" w:date="2021-01-14T13:25:00Z">
        <w:r>
          <w:rPr>
            <w:rFonts w:ascii="Ebrima" w:hAnsi="Ebrima"/>
            <w:color w:val="000000"/>
            <w:sz w:val="22"/>
          </w:rPr>
          <w:t>A Lagoa Quente obriga-se a enviar à Securitizadora e ao Medidor de Obras</w:t>
        </w:r>
        <w:r w:rsidRPr="007B2841">
          <w:rPr>
            <w:rFonts w:ascii="Ebrima" w:hAnsi="Ebrima"/>
            <w:color w:val="000000"/>
            <w:sz w:val="22"/>
          </w:rPr>
          <w:t xml:space="preserve"> o respectivo comprovante de pagamento ao fornecedor em até 2 (dois) Dias Úteis contados do referido pagamento após o recebimento do respectivo Adiantamento.</w:t>
        </w:r>
      </w:ins>
    </w:p>
    <w:p w14:paraId="5E08E333" w14:textId="77777777" w:rsidR="008F0A12" w:rsidRPr="007B2841" w:rsidRDefault="008F0A12">
      <w:pPr>
        <w:tabs>
          <w:tab w:val="left" w:pos="1418"/>
        </w:tabs>
        <w:autoSpaceDE w:val="0"/>
        <w:autoSpaceDN w:val="0"/>
        <w:adjustRightInd w:val="0"/>
        <w:spacing w:line="276" w:lineRule="auto"/>
        <w:ind w:left="284"/>
        <w:jc w:val="both"/>
        <w:rPr>
          <w:ins w:id="430" w:author="Julia Jacques" w:date="2021-01-14T13:25:00Z"/>
          <w:rFonts w:ascii="Ebrima" w:hAnsi="Ebrima"/>
          <w:color w:val="000000"/>
          <w:sz w:val="22"/>
        </w:rPr>
        <w:pPrChange w:id="431" w:author="Julia Jacques" w:date="2021-01-14T13:26:00Z">
          <w:pPr>
            <w:tabs>
              <w:tab w:val="left" w:pos="1418"/>
            </w:tabs>
            <w:autoSpaceDE w:val="0"/>
            <w:autoSpaceDN w:val="0"/>
            <w:adjustRightInd w:val="0"/>
            <w:spacing w:line="276" w:lineRule="auto"/>
            <w:ind w:left="709"/>
            <w:jc w:val="both"/>
          </w:pPr>
        </w:pPrChange>
      </w:pPr>
    </w:p>
    <w:p w14:paraId="16010B66" w14:textId="04AF6C0A" w:rsidR="008F0A12" w:rsidRPr="007B2841" w:rsidRDefault="008F0A12">
      <w:pPr>
        <w:tabs>
          <w:tab w:val="left" w:pos="1418"/>
        </w:tabs>
        <w:autoSpaceDE w:val="0"/>
        <w:autoSpaceDN w:val="0"/>
        <w:adjustRightInd w:val="0"/>
        <w:spacing w:line="276" w:lineRule="auto"/>
        <w:ind w:left="284"/>
        <w:jc w:val="both"/>
        <w:rPr>
          <w:ins w:id="432" w:author="Julia Jacques" w:date="2021-01-14T13:25:00Z"/>
          <w:rFonts w:ascii="Ebrima" w:hAnsi="Ebrima"/>
          <w:color w:val="000000"/>
          <w:sz w:val="22"/>
        </w:rPr>
        <w:pPrChange w:id="433" w:author="Julia Jacques" w:date="2021-01-14T13:26:00Z">
          <w:pPr>
            <w:tabs>
              <w:tab w:val="left" w:pos="1418"/>
            </w:tabs>
            <w:autoSpaceDE w:val="0"/>
            <w:autoSpaceDN w:val="0"/>
            <w:adjustRightInd w:val="0"/>
            <w:spacing w:line="276" w:lineRule="auto"/>
            <w:ind w:left="709"/>
            <w:jc w:val="both"/>
          </w:pPr>
        </w:pPrChange>
      </w:pPr>
      <w:ins w:id="434" w:author="Julia Jacques" w:date="2021-01-14T13:26:00Z">
        <w:r>
          <w:rPr>
            <w:rFonts w:ascii="Ebrima" w:hAnsi="Ebrima"/>
            <w:color w:val="000000"/>
            <w:sz w:val="22"/>
          </w:rPr>
          <w:lastRenderedPageBreak/>
          <w:t>8.15.</w:t>
        </w:r>
        <w:r>
          <w:rPr>
            <w:rFonts w:ascii="Ebrima" w:hAnsi="Ebrima"/>
            <w:color w:val="000000"/>
            <w:sz w:val="22"/>
          </w:rPr>
          <w:tab/>
        </w:r>
      </w:ins>
      <w:ins w:id="435" w:author="Julia Jacques" w:date="2021-01-14T13:25:00Z">
        <w:r w:rsidRPr="007B2841">
          <w:rPr>
            <w:rFonts w:ascii="Ebrima" w:hAnsi="Ebrima"/>
            <w:color w:val="000000"/>
            <w:sz w:val="22"/>
          </w:rPr>
          <w:t xml:space="preserve">Caso a </w:t>
        </w:r>
        <w:r w:rsidRPr="007B2841">
          <w:rPr>
            <w:rFonts w:ascii="Ebrima" w:hAnsi="Ebrima"/>
            <w:sz w:val="22"/>
          </w:rPr>
          <w:t xml:space="preserve">Lagoa Quente </w:t>
        </w:r>
        <w:r w:rsidRPr="007B2841">
          <w:rPr>
            <w:rFonts w:ascii="Ebrima" w:hAnsi="Ebrima"/>
            <w:color w:val="000000"/>
            <w:sz w:val="22"/>
          </w:rPr>
          <w:t>entregue os documentos mencionados n</w:t>
        </w:r>
        <w:r>
          <w:rPr>
            <w:rFonts w:ascii="Ebrima" w:hAnsi="Ebrima"/>
            <w:color w:val="000000"/>
            <w:sz w:val="22"/>
          </w:rPr>
          <w:t xml:space="preserve">a Cláusula </w:t>
        </w:r>
        <w:r w:rsidRPr="007B2841">
          <w:rPr>
            <w:rFonts w:ascii="Ebrima" w:hAnsi="Ebrima"/>
            <w:color w:val="000000"/>
            <w:sz w:val="22"/>
          </w:rPr>
          <w:t>5.</w:t>
        </w:r>
        <w:r>
          <w:rPr>
            <w:rFonts w:ascii="Ebrima" w:hAnsi="Ebrima"/>
            <w:color w:val="000000"/>
            <w:sz w:val="22"/>
          </w:rPr>
          <w:t>7</w:t>
        </w:r>
        <w:r w:rsidRPr="007B2841">
          <w:rPr>
            <w:rFonts w:ascii="Ebrima" w:hAnsi="Ebrima"/>
            <w:color w:val="000000"/>
            <w:sz w:val="22"/>
          </w:rPr>
          <w:t xml:space="preserve">.7.2 acima, fora do prazo estipulado, o respectivo Adiantamento somente será realizado na Data de Adiantamento imediatamente seguinte. </w:t>
        </w:r>
      </w:ins>
    </w:p>
    <w:p w14:paraId="411F02CC" w14:textId="77777777" w:rsidR="008F0A12" w:rsidRPr="007B2841" w:rsidRDefault="008F0A12">
      <w:pPr>
        <w:tabs>
          <w:tab w:val="left" w:pos="1418"/>
        </w:tabs>
        <w:autoSpaceDE w:val="0"/>
        <w:autoSpaceDN w:val="0"/>
        <w:adjustRightInd w:val="0"/>
        <w:spacing w:line="276" w:lineRule="auto"/>
        <w:ind w:left="284"/>
        <w:jc w:val="both"/>
        <w:rPr>
          <w:ins w:id="436" w:author="Julia Jacques" w:date="2021-01-14T13:25:00Z"/>
          <w:rFonts w:ascii="Ebrima" w:hAnsi="Ebrima"/>
          <w:color w:val="000000"/>
          <w:sz w:val="22"/>
        </w:rPr>
        <w:pPrChange w:id="437" w:author="Julia Jacques" w:date="2021-01-14T13:26:00Z">
          <w:pPr>
            <w:tabs>
              <w:tab w:val="left" w:pos="1418"/>
            </w:tabs>
            <w:autoSpaceDE w:val="0"/>
            <w:autoSpaceDN w:val="0"/>
            <w:adjustRightInd w:val="0"/>
            <w:spacing w:line="276" w:lineRule="auto"/>
            <w:ind w:left="709"/>
            <w:jc w:val="both"/>
          </w:pPr>
        </w:pPrChange>
      </w:pPr>
    </w:p>
    <w:p w14:paraId="5DBB3588" w14:textId="2B486A3D" w:rsidR="008F0A12" w:rsidRPr="007B2841" w:rsidRDefault="008F0A12">
      <w:pPr>
        <w:tabs>
          <w:tab w:val="left" w:pos="1418"/>
        </w:tabs>
        <w:autoSpaceDE w:val="0"/>
        <w:autoSpaceDN w:val="0"/>
        <w:adjustRightInd w:val="0"/>
        <w:spacing w:line="276" w:lineRule="auto"/>
        <w:ind w:left="284"/>
        <w:jc w:val="both"/>
        <w:rPr>
          <w:ins w:id="438" w:author="Julia Jacques" w:date="2021-01-14T13:25:00Z"/>
          <w:rFonts w:ascii="Ebrima" w:hAnsi="Ebrima"/>
          <w:color w:val="000000"/>
          <w:sz w:val="22"/>
        </w:rPr>
        <w:pPrChange w:id="439" w:author="Julia Jacques" w:date="2021-01-14T13:26:00Z">
          <w:pPr>
            <w:tabs>
              <w:tab w:val="left" w:pos="1418"/>
            </w:tabs>
            <w:autoSpaceDE w:val="0"/>
            <w:autoSpaceDN w:val="0"/>
            <w:adjustRightInd w:val="0"/>
            <w:spacing w:line="276" w:lineRule="auto"/>
            <w:ind w:left="709"/>
            <w:jc w:val="both"/>
          </w:pPr>
        </w:pPrChange>
      </w:pPr>
      <w:ins w:id="440" w:author="Julia Jacques" w:date="2021-01-14T13:26:00Z">
        <w:r>
          <w:rPr>
            <w:rFonts w:ascii="Ebrima" w:hAnsi="Ebrima"/>
            <w:color w:val="000000"/>
            <w:sz w:val="22"/>
          </w:rPr>
          <w:t>8.16.</w:t>
        </w:r>
        <w:r>
          <w:rPr>
            <w:rFonts w:ascii="Ebrima" w:hAnsi="Ebrima"/>
            <w:color w:val="000000"/>
            <w:sz w:val="22"/>
          </w:rPr>
          <w:tab/>
        </w:r>
      </w:ins>
      <w:ins w:id="441" w:author="Julia Jacques" w:date="2021-01-14T13:25:00Z">
        <w:r w:rsidRPr="007B2841">
          <w:rPr>
            <w:rFonts w:ascii="Ebrima" w:hAnsi="Ebrima"/>
            <w:color w:val="000000"/>
            <w:sz w:val="22"/>
          </w:rPr>
          <w:t xml:space="preserve">Adicionalmente, caso a </w:t>
        </w:r>
        <w:r w:rsidRPr="007B2841">
          <w:rPr>
            <w:rFonts w:ascii="Ebrima" w:hAnsi="Ebrima"/>
            <w:sz w:val="22"/>
          </w:rPr>
          <w:t xml:space="preserve">Lagoa Quente </w:t>
        </w:r>
        <w:r w:rsidRPr="007B2841">
          <w:rPr>
            <w:rFonts w:ascii="Ebrima" w:hAnsi="Ebrima"/>
            <w:color w:val="000000"/>
            <w:sz w:val="22"/>
          </w:rPr>
          <w:t xml:space="preserve">não cumpra o disposto </w:t>
        </w:r>
        <w:r>
          <w:rPr>
            <w:rFonts w:ascii="Ebrima" w:hAnsi="Ebrima"/>
            <w:color w:val="000000"/>
            <w:sz w:val="22"/>
          </w:rPr>
          <w:t>na Cláusula</w:t>
        </w:r>
        <w:r w:rsidRPr="007B2841">
          <w:rPr>
            <w:rFonts w:ascii="Ebrima" w:hAnsi="Ebrima"/>
            <w:color w:val="000000"/>
            <w:sz w:val="22"/>
          </w:rPr>
          <w:t xml:space="preserve"> 5.</w:t>
        </w:r>
        <w:r>
          <w:rPr>
            <w:rFonts w:ascii="Ebrima" w:hAnsi="Ebrima"/>
            <w:color w:val="000000"/>
            <w:sz w:val="22"/>
          </w:rPr>
          <w:t>7</w:t>
        </w:r>
        <w:r w:rsidRPr="007B2841">
          <w:rPr>
            <w:rFonts w:ascii="Ebrima" w:hAnsi="Ebrima"/>
            <w:color w:val="000000"/>
            <w:sz w:val="22"/>
          </w:rPr>
          <w:t>.7.</w:t>
        </w:r>
        <w:r>
          <w:rPr>
            <w:rFonts w:ascii="Ebrima" w:hAnsi="Ebrima"/>
            <w:color w:val="000000"/>
            <w:sz w:val="22"/>
          </w:rPr>
          <w:t>3</w:t>
        </w:r>
        <w:r w:rsidRPr="007B2841">
          <w:rPr>
            <w:rFonts w:ascii="Ebrima" w:hAnsi="Ebrima"/>
            <w:color w:val="000000"/>
            <w:sz w:val="22"/>
          </w:rPr>
          <w:t>, acima, não serão realizados quaisquer novos Adiantamentos até que haja a regularização do envio dos respectivos comprovantes, sendo certo que o valor de Adiantamento será abatido do próximo reembolso de Fundo de Obras.</w:t>
        </w:r>
      </w:ins>
    </w:p>
    <w:p w14:paraId="7201920C" w14:textId="77777777" w:rsidR="008F0A12" w:rsidRPr="007B2841" w:rsidRDefault="008F0A12">
      <w:pPr>
        <w:tabs>
          <w:tab w:val="left" w:pos="1418"/>
        </w:tabs>
        <w:autoSpaceDE w:val="0"/>
        <w:autoSpaceDN w:val="0"/>
        <w:adjustRightInd w:val="0"/>
        <w:spacing w:line="276" w:lineRule="auto"/>
        <w:ind w:left="284"/>
        <w:jc w:val="both"/>
        <w:rPr>
          <w:ins w:id="442" w:author="Julia Jacques" w:date="2021-01-14T13:25:00Z"/>
          <w:rFonts w:ascii="Ebrima" w:hAnsi="Ebrima"/>
          <w:color w:val="000000"/>
          <w:sz w:val="22"/>
        </w:rPr>
        <w:pPrChange w:id="443" w:author="Julia Jacques" w:date="2021-01-14T13:26:00Z">
          <w:pPr>
            <w:tabs>
              <w:tab w:val="left" w:pos="1418"/>
            </w:tabs>
            <w:autoSpaceDE w:val="0"/>
            <w:autoSpaceDN w:val="0"/>
            <w:adjustRightInd w:val="0"/>
            <w:spacing w:line="276" w:lineRule="auto"/>
            <w:ind w:left="709"/>
            <w:jc w:val="both"/>
          </w:pPr>
        </w:pPrChange>
      </w:pPr>
    </w:p>
    <w:p w14:paraId="3A000C74" w14:textId="4044EA8A" w:rsidR="008F0A12" w:rsidRPr="004B3D07" w:rsidDel="008F0A12" w:rsidRDefault="008F0A12">
      <w:pPr>
        <w:tabs>
          <w:tab w:val="left" w:pos="1418"/>
        </w:tabs>
        <w:autoSpaceDE w:val="0"/>
        <w:autoSpaceDN w:val="0"/>
        <w:adjustRightInd w:val="0"/>
        <w:spacing w:line="276" w:lineRule="auto"/>
        <w:ind w:left="284"/>
        <w:jc w:val="both"/>
        <w:rPr>
          <w:del w:id="444" w:author="Julia Jacques" w:date="2021-01-14T13:25:00Z"/>
          <w:rFonts w:ascii="Ebrima" w:hAnsi="Ebrima"/>
          <w:color w:val="000000"/>
          <w:sz w:val="22"/>
          <w:szCs w:val="22"/>
        </w:rPr>
        <w:pPrChange w:id="445" w:author="Julia Jacques" w:date="2021-01-14T13:26:00Z">
          <w:pPr>
            <w:tabs>
              <w:tab w:val="left" w:pos="360"/>
              <w:tab w:val="left" w:pos="709"/>
            </w:tabs>
            <w:spacing w:line="300" w:lineRule="exact"/>
            <w:ind w:left="360" w:right="-2" w:hanging="360"/>
            <w:jc w:val="both"/>
          </w:pPr>
        </w:pPrChange>
      </w:pPr>
      <w:ins w:id="446" w:author="Julia Jacques" w:date="2021-01-14T13:26:00Z">
        <w:r>
          <w:rPr>
            <w:rFonts w:ascii="Ebrima" w:hAnsi="Ebrima"/>
            <w:color w:val="000000"/>
            <w:sz w:val="22"/>
          </w:rPr>
          <w:t>8.17.</w:t>
        </w:r>
        <w:r>
          <w:rPr>
            <w:rFonts w:ascii="Ebrima" w:hAnsi="Ebrima"/>
            <w:color w:val="000000"/>
            <w:sz w:val="22"/>
          </w:rPr>
          <w:tab/>
        </w:r>
      </w:ins>
      <w:ins w:id="447" w:author="Julia Jacques" w:date="2021-01-14T13:25:00Z">
        <w:r w:rsidRPr="007B2841">
          <w:rPr>
            <w:rFonts w:ascii="Ebrima" w:hAnsi="Ebrima"/>
            <w:color w:val="000000"/>
            <w:sz w:val="22"/>
          </w:rPr>
          <w:t>O disposto nos itens acima será aplicável, inclusive, para os valores apontados no Relatório de Medição inicial como já incorridos pela Cedente, de forma que estes possam ser devidamente adiantados de acordo com as regras acima estipuladas</w:t>
        </w:r>
        <w:r w:rsidRPr="00892635">
          <w:rPr>
            <w:rFonts w:ascii="Ebrima" w:hAnsi="Ebrima"/>
            <w:color w:val="000000"/>
            <w:sz w:val="22"/>
            <w:szCs w:val="22"/>
          </w:rPr>
          <w:t>.</w:t>
        </w:r>
        <w:r w:rsidRPr="00015E9F">
          <w:rPr>
            <w:rFonts w:ascii="Ebrima" w:hAnsi="Ebrima"/>
            <w:color w:val="000000"/>
            <w:sz w:val="22"/>
            <w:szCs w:val="22"/>
          </w:rPr>
          <w:t xml:space="preserve"> </w:t>
        </w:r>
        <w:r w:rsidRPr="0043624D">
          <w:rPr>
            <w:rFonts w:ascii="Ebrima" w:hAnsi="Ebrima"/>
            <w:color w:val="000000"/>
            <w:sz w:val="22"/>
            <w:szCs w:val="22"/>
          </w:rPr>
          <w:t>[NOTA FL: Favor esclarecer</w:t>
        </w:r>
        <w:r>
          <w:rPr>
            <w:rFonts w:ascii="Ebrima" w:hAnsi="Ebrima"/>
            <w:color w:val="000000"/>
            <w:sz w:val="22"/>
            <w:szCs w:val="22"/>
          </w:rPr>
          <w:t>]</w:t>
        </w:r>
      </w:ins>
    </w:p>
    <w:p w14:paraId="765EC17B" w14:textId="7672B2D9" w:rsidR="00412131" w:rsidRDefault="00412131">
      <w:pPr>
        <w:tabs>
          <w:tab w:val="left" w:pos="1418"/>
        </w:tabs>
        <w:autoSpaceDE w:val="0"/>
        <w:autoSpaceDN w:val="0"/>
        <w:adjustRightInd w:val="0"/>
        <w:spacing w:line="276" w:lineRule="auto"/>
        <w:jc w:val="both"/>
        <w:rPr>
          <w:rFonts w:ascii="Ebrima" w:hAnsi="Ebrima" w:cstheme="minorHAnsi"/>
          <w:sz w:val="22"/>
          <w:szCs w:val="22"/>
        </w:rPr>
        <w:pPrChange w:id="448" w:author="Julia Jacques" w:date="2021-01-14T13:25:00Z">
          <w:pPr>
            <w:pStyle w:val="PargrafodaLista"/>
            <w:tabs>
              <w:tab w:val="left" w:pos="709"/>
              <w:tab w:val="left" w:pos="1134"/>
            </w:tabs>
            <w:spacing w:line="300" w:lineRule="exact"/>
            <w:ind w:left="0" w:right="-2"/>
            <w:jc w:val="both"/>
          </w:pPr>
        </w:pPrChange>
      </w:pPr>
    </w:p>
    <w:p w14:paraId="36A80B35" w14:textId="77777777" w:rsidR="00946A6F" w:rsidRPr="0082644B" w:rsidRDefault="00946A6F" w:rsidP="00946A6F">
      <w:pPr>
        <w:tabs>
          <w:tab w:val="left" w:pos="709"/>
        </w:tabs>
        <w:spacing w:line="300" w:lineRule="exact"/>
        <w:ind w:right="-2"/>
        <w:jc w:val="both"/>
        <w:rPr>
          <w:rFonts w:ascii="Ebrima" w:hAnsi="Ebrima" w:cstheme="minorHAnsi"/>
          <w:sz w:val="22"/>
          <w:szCs w:val="22"/>
        </w:rPr>
      </w:pPr>
    </w:p>
    <w:p w14:paraId="67C2CEF6" w14:textId="77777777" w:rsidR="00946A6F" w:rsidRPr="0082644B" w:rsidRDefault="00946A6F" w:rsidP="00946A6F">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378AA3FC" w14:textId="77777777" w:rsidR="00946A6F" w:rsidRPr="0082644B" w:rsidRDefault="00946A6F" w:rsidP="00946A6F">
      <w:pPr>
        <w:tabs>
          <w:tab w:val="left" w:pos="1134"/>
        </w:tabs>
        <w:spacing w:line="300" w:lineRule="exact"/>
        <w:ind w:right="-2"/>
        <w:jc w:val="both"/>
        <w:rPr>
          <w:rFonts w:ascii="Ebrima" w:hAnsi="Ebrima" w:cstheme="minorHAnsi"/>
          <w:sz w:val="22"/>
          <w:szCs w:val="22"/>
        </w:rPr>
      </w:pPr>
    </w:p>
    <w:p w14:paraId="5CC1D49C" w14:textId="44E51C37" w:rsidR="00946A6F" w:rsidRPr="00EA1A8A" w:rsidRDefault="00946A6F" w:rsidP="00B15BCF">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EA1A8A">
        <w:rPr>
          <w:rFonts w:ascii="Ebrima" w:hAnsi="Ebrima" w:cstheme="minorHAnsi"/>
          <w:sz w:val="22"/>
          <w:szCs w:val="22"/>
        </w:rPr>
        <w:t>A Emissora deverá encaminhar ao Agente Fiduciário os documentos relativos as Garantias, acima descritos, devidamente registrados nos competentes cartórios, conforme cada caso.</w:t>
      </w:r>
    </w:p>
    <w:p w14:paraId="13064B40" w14:textId="77777777" w:rsidR="00946A6F" w:rsidRPr="00D83A8A" w:rsidRDefault="00946A6F">
      <w:pPr>
        <w:pStyle w:val="PargrafodaLista"/>
        <w:tabs>
          <w:tab w:val="left" w:pos="709"/>
        </w:tabs>
        <w:spacing w:line="300" w:lineRule="exact"/>
        <w:ind w:left="0" w:right="-2"/>
        <w:jc w:val="both"/>
        <w:rPr>
          <w:rFonts w:ascii="Ebrima" w:hAnsi="Ebrima" w:cstheme="minorHAnsi"/>
          <w:sz w:val="22"/>
          <w:szCs w:val="22"/>
        </w:rPr>
      </w:pPr>
    </w:p>
    <w:p w14:paraId="7381A346" w14:textId="547D4B52" w:rsidR="00946A6F" w:rsidRPr="0082644B" w:rsidRDefault="00946A6F" w:rsidP="00B15BCF">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E901B2">
        <w:rPr>
          <w:rFonts w:ascii="Ebrima" w:hAnsi="Ebrima"/>
          <w:sz w:val="22"/>
          <w:szCs w:val="22"/>
        </w:rPr>
        <w:t xml:space="preserve">Fica certo e ajustado o caráter não excludente, mas cumulativo entre si, das Garantias, podendo a Securitizadora, a seu exclusivo critério, executar todas ou cada uma delas indiscriminadamente, total ou parcialmente, tantas vezes quantas forem necessárias, sem ordem de prioridade, até o integral adimplemento das Obrigações Garantidas, de acordo com a conveniência da Securitizadora, em benefício dos investidores dos CRI, ficando ainda estabelecido que, desde que observados os procedimentos previstos </w:t>
      </w:r>
      <w:r>
        <w:rPr>
          <w:rFonts w:ascii="Ebrima" w:hAnsi="Ebrima"/>
          <w:sz w:val="22"/>
          <w:szCs w:val="22"/>
        </w:rPr>
        <w:t>no</w:t>
      </w:r>
      <w:r w:rsidRPr="00E901B2">
        <w:rPr>
          <w:rFonts w:ascii="Ebrima" w:hAnsi="Ebrima"/>
          <w:sz w:val="22"/>
          <w:szCs w:val="22"/>
        </w:rPr>
        <w:t xml:space="preserve">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Pr="0082644B">
        <w:rPr>
          <w:rFonts w:ascii="Ebrima" w:hAnsi="Ebrima" w:cstheme="minorHAnsi"/>
          <w:sz w:val="22"/>
          <w:szCs w:val="22"/>
        </w:rPr>
        <w:t>.</w:t>
      </w:r>
    </w:p>
    <w:p w14:paraId="4F61AA24" w14:textId="77777777" w:rsidR="00946A6F" w:rsidRPr="0082644B" w:rsidRDefault="00946A6F">
      <w:pPr>
        <w:suppressAutoHyphens/>
        <w:spacing w:line="300" w:lineRule="exact"/>
        <w:rPr>
          <w:rFonts w:ascii="Ebrima" w:hAnsi="Ebrima" w:cstheme="minorHAnsi"/>
          <w:sz w:val="22"/>
          <w:szCs w:val="22"/>
        </w:rPr>
      </w:pPr>
    </w:p>
    <w:p w14:paraId="70C90EB4" w14:textId="166C0317" w:rsidR="00946A6F" w:rsidRDefault="00946A6F" w:rsidP="00EA1A8A">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Garantias referidas acima foram outorgadas em caráter irrevogável e irretratável pelos Fiadores, pela Cedente e pelos </w:t>
      </w:r>
      <w:r>
        <w:rPr>
          <w:rFonts w:ascii="Ebrima" w:hAnsi="Ebrima" w:cstheme="minorHAnsi"/>
          <w:sz w:val="22"/>
          <w:szCs w:val="22"/>
        </w:rPr>
        <w:t>Fiduciantes</w:t>
      </w:r>
      <w:r w:rsidRPr="0082644B">
        <w:rPr>
          <w:rFonts w:ascii="Ebrima" w:hAnsi="Ebrima" w:cstheme="minorHAnsi"/>
          <w:sz w:val="22"/>
          <w:szCs w:val="22"/>
        </w:rPr>
        <w:t>, conforme aplicável, vigendo até a integral liquidação das Obrigações Garantidas.</w:t>
      </w:r>
      <w:r>
        <w:rPr>
          <w:rFonts w:ascii="Ebrima" w:hAnsi="Ebrima" w:cstheme="minorHAnsi"/>
          <w:sz w:val="22"/>
          <w:szCs w:val="22"/>
        </w:rPr>
        <w:t xml:space="preserve"> </w:t>
      </w:r>
    </w:p>
    <w:p w14:paraId="4ED71B1A" w14:textId="77777777" w:rsidR="00946A6F" w:rsidRPr="0082644B" w:rsidRDefault="00946A6F" w:rsidP="00946A6F">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33DBBB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57E0AD" w14:textId="69D7973C" w:rsidR="00412131" w:rsidRPr="0082644B" w:rsidRDefault="00412131" w:rsidP="00B15BCF">
      <w:pPr>
        <w:pStyle w:val="PargrafodaLista"/>
        <w:numPr>
          <w:ilvl w:val="1"/>
          <w:numId w:val="96"/>
        </w:numPr>
        <w:tabs>
          <w:tab w:val="left" w:pos="709"/>
        </w:tabs>
        <w:spacing w:line="300" w:lineRule="exact"/>
        <w:ind w:right="-2"/>
        <w:jc w:val="both"/>
        <w:rPr>
          <w:rFonts w:ascii="Ebrima" w:hAnsi="Ebrima" w:cstheme="minorHAnsi"/>
          <w:sz w:val="22"/>
          <w:szCs w:val="22"/>
        </w:rPr>
      </w:pPr>
      <w:bookmarkStart w:id="449" w:name="_Ref404107407"/>
      <w:r w:rsidRPr="0082644B">
        <w:rPr>
          <w:rFonts w:ascii="Ebrima" w:hAnsi="Ebrima" w:cstheme="minorHAnsi"/>
          <w:sz w:val="22"/>
          <w:szCs w:val="22"/>
        </w:rPr>
        <w:t xml:space="preserve">Os valores recebidos em razão do pagamento </w:t>
      </w:r>
      <w:bookmarkStart w:id="450" w:name="_Hlk61523310"/>
      <w:r w:rsidRPr="0082644B">
        <w:rPr>
          <w:rFonts w:ascii="Ebrima" w:hAnsi="Ebrima" w:cstheme="minorHAnsi"/>
          <w:sz w:val="22"/>
          <w:szCs w:val="22"/>
        </w:rPr>
        <w:t>dos Créditos Imobiliários</w:t>
      </w:r>
      <w:r w:rsidR="00946A6F">
        <w:rPr>
          <w:rFonts w:ascii="Ebrima" w:hAnsi="Ebrima" w:cstheme="minorHAnsi"/>
          <w:sz w:val="22"/>
          <w:szCs w:val="22"/>
        </w:rPr>
        <w:t xml:space="preserve"> Totais</w:t>
      </w:r>
      <w:r w:rsidRPr="0082644B">
        <w:rPr>
          <w:rFonts w:ascii="Ebrima" w:hAnsi="Ebrima" w:cstheme="minorHAnsi"/>
          <w:sz w:val="22"/>
          <w:szCs w:val="22"/>
        </w:rPr>
        <w:t xml:space="preserve"> </w:t>
      </w:r>
      <w:bookmarkEnd w:id="450"/>
      <w:r w:rsidRPr="0082644B">
        <w:rPr>
          <w:rFonts w:ascii="Ebrima" w:hAnsi="Ebrima" w:cstheme="minorHAnsi"/>
          <w:sz w:val="22"/>
          <w:szCs w:val="22"/>
        </w:rPr>
        <w:t>deverão ser aplicados de acordo com a seguinte ordem de prioridade de pagamentos, de forma que cada item somente será pago caso haja recursos disponíveis após o cumprimento do item anterior:</w:t>
      </w:r>
      <w:bookmarkEnd w:id="449"/>
    </w:p>
    <w:p w14:paraId="4503D3DF" w14:textId="77777777" w:rsidR="006C0A5F" w:rsidRPr="0082644B" w:rsidRDefault="006C0A5F" w:rsidP="006C0A5F">
      <w:pPr>
        <w:tabs>
          <w:tab w:val="left" w:pos="1134"/>
        </w:tabs>
        <w:spacing w:line="300" w:lineRule="exact"/>
        <w:ind w:right="-2"/>
        <w:jc w:val="both"/>
        <w:rPr>
          <w:rFonts w:ascii="Ebrima" w:hAnsi="Ebrima" w:cstheme="minorHAnsi"/>
          <w:sz w:val="22"/>
          <w:szCs w:val="22"/>
        </w:rPr>
      </w:pPr>
    </w:p>
    <w:p w14:paraId="5F2397E7" w14:textId="77777777" w:rsidR="006B3155" w:rsidRPr="006B3155" w:rsidRDefault="006B3155" w:rsidP="004D4E62">
      <w:pPr>
        <w:numPr>
          <w:ilvl w:val="0"/>
          <w:numId w:val="33"/>
        </w:numPr>
        <w:spacing w:line="300" w:lineRule="exact"/>
        <w:ind w:left="1418" w:right="-2" w:hanging="709"/>
        <w:jc w:val="both"/>
        <w:rPr>
          <w:rFonts w:ascii="Ebrima" w:hAnsi="Ebrima" w:cstheme="minorHAnsi"/>
          <w:sz w:val="22"/>
          <w:szCs w:val="22"/>
        </w:rPr>
      </w:pPr>
      <w:r w:rsidRPr="006B3155">
        <w:rPr>
          <w:rFonts w:ascii="Ebrima" w:hAnsi="Ebrima" w:cstheme="minorHAnsi"/>
          <w:sz w:val="22"/>
          <w:szCs w:val="22"/>
        </w:rPr>
        <w:t>Despesas do Patrimônio Separado do mês, e outras em aberto;</w:t>
      </w:r>
    </w:p>
    <w:p w14:paraId="5F97B0CD" w14:textId="60F463A8" w:rsidR="006B3155" w:rsidRPr="000B664A" w:rsidRDefault="006B3155" w:rsidP="004D4E62">
      <w:pPr>
        <w:numPr>
          <w:ilvl w:val="0"/>
          <w:numId w:val="33"/>
        </w:numPr>
        <w:spacing w:line="300" w:lineRule="exact"/>
        <w:ind w:left="1418" w:right="-2" w:hanging="709"/>
        <w:jc w:val="both"/>
        <w:rPr>
          <w:rFonts w:ascii="Ebrima" w:hAnsi="Ebrima" w:cstheme="minorHAnsi"/>
          <w:sz w:val="22"/>
          <w:szCs w:val="22"/>
        </w:rPr>
      </w:pPr>
      <w:r w:rsidRPr="006B3155">
        <w:rPr>
          <w:rFonts w:ascii="Ebrima" w:hAnsi="Ebrima" w:cstheme="minorHAnsi"/>
          <w:sz w:val="22"/>
          <w:szCs w:val="22"/>
        </w:rPr>
        <w:lastRenderedPageBreak/>
        <w:t>Obrigações Garantidas relacionadas ao pagamento dos CRI que estejam em aberto</w:t>
      </w:r>
      <w:r>
        <w:rPr>
          <w:rFonts w:ascii="Ebrima" w:hAnsi="Ebrima" w:cstheme="minorHAnsi"/>
          <w:sz w:val="22"/>
          <w:szCs w:val="22"/>
        </w:rPr>
        <w:t>;</w:t>
      </w:r>
    </w:p>
    <w:p w14:paraId="609D6983" w14:textId="4285D151" w:rsidR="006C0A5F" w:rsidRPr="00013E07"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Remuneração </w:t>
      </w:r>
      <w:r w:rsidRPr="000E15D3">
        <w:rPr>
          <w:rFonts w:ascii="Ebrima" w:hAnsi="Ebrima" w:cstheme="minorHAnsi"/>
          <w:sz w:val="22"/>
          <w:szCs w:val="22"/>
        </w:rPr>
        <w:t xml:space="preserve">dos </w:t>
      </w:r>
      <w:r w:rsidRPr="00645362">
        <w:rPr>
          <w:rFonts w:ascii="Ebrima" w:hAnsi="Ebrima" w:cstheme="minorHAnsi"/>
          <w:sz w:val="22"/>
          <w:szCs w:val="22"/>
        </w:rPr>
        <w:t>CRI Seniores</w:t>
      </w:r>
      <w:r w:rsidR="006B3155" w:rsidRPr="006B3155">
        <w:t xml:space="preserve"> </w:t>
      </w:r>
      <w:r w:rsidR="006B3155" w:rsidRPr="006B3155">
        <w:rPr>
          <w:rFonts w:ascii="Ebrima" w:hAnsi="Ebrima" w:cstheme="minorHAnsi"/>
          <w:sz w:val="22"/>
          <w:szCs w:val="22"/>
        </w:rPr>
        <w:t>devida no mês</w:t>
      </w:r>
      <w:r w:rsidRPr="000E15D3">
        <w:rPr>
          <w:rFonts w:ascii="Ebrima" w:hAnsi="Ebrima" w:cstheme="minorHAnsi"/>
          <w:sz w:val="22"/>
          <w:szCs w:val="22"/>
        </w:rPr>
        <w:t>;</w:t>
      </w:r>
      <w:r w:rsidRPr="00CE5B1C" w:rsidDel="009425C4">
        <w:rPr>
          <w:rFonts w:ascii="Ebrima" w:hAnsi="Ebrima" w:cstheme="minorHAnsi"/>
          <w:sz w:val="22"/>
          <w:szCs w:val="22"/>
        </w:rPr>
        <w:t xml:space="preserve"> </w:t>
      </w:r>
    </w:p>
    <w:p w14:paraId="11E5A3A7" w14:textId="3CC02137" w:rsidR="006C0A5F" w:rsidRPr="00CE5B1C" w:rsidRDefault="006C0A5F" w:rsidP="006C0A5F">
      <w:pPr>
        <w:numPr>
          <w:ilvl w:val="0"/>
          <w:numId w:val="33"/>
        </w:numPr>
        <w:spacing w:line="300" w:lineRule="exact"/>
        <w:ind w:left="1418" w:right="-2" w:hanging="709"/>
        <w:jc w:val="both"/>
        <w:rPr>
          <w:rFonts w:ascii="Ebrima" w:hAnsi="Ebrima" w:cstheme="minorHAnsi"/>
          <w:sz w:val="22"/>
          <w:szCs w:val="22"/>
        </w:rPr>
      </w:pPr>
      <w:r w:rsidRPr="00013E07">
        <w:rPr>
          <w:rFonts w:ascii="Ebrima" w:hAnsi="Ebrima" w:cstheme="minorHAnsi"/>
          <w:sz w:val="22"/>
          <w:szCs w:val="22"/>
        </w:rPr>
        <w:t>Amortização Programa</w:t>
      </w:r>
      <w:r w:rsidRPr="007B67A9">
        <w:rPr>
          <w:rFonts w:ascii="Ebrima" w:hAnsi="Ebrima" w:cstheme="minorHAnsi"/>
          <w:sz w:val="22"/>
          <w:szCs w:val="22"/>
        </w:rPr>
        <w:t xml:space="preserve">da dos </w:t>
      </w:r>
      <w:r w:rsidRPr="00645362">
        <w:rPr>
          <w:rFonts w:ascii="Ebrima" w:hAnsi="Ebrima" w:cstheme="minorHAnsi"/>
          <w:sz w:val="22"/>
          <w:szCs w:val="22"/>
        </w:rPr>
        <w:t>CRI Seniores</w:t>
      </w:r>
      <w:r w:rsidR="006B3155" w:rsidRPr="006B3155">
        <w:t xml:space="preserve"> </w:t>
      </w:r>
      <w:r w:rsidR="006B3155" w:rsidRPr="006B3155">
        <w:rPr>
          <w:rFonts w:ascii="Ebrima" w:hAnsi="Ebrima" w:cstheme="minorHAnsi"/>
          <w:sz w:val="22"/>
          <w:szCs w:val="22"/>
        </w:rPr>
        <w:t>devida no mês</w:t>
      </w:r>
      <w:r w:rsidRPr="000E15D3">
        <w:rPr>
          <w:rFonts w:ascii="Ebrima" w:hAnsi="Ebrima" w:cstheme="minorHAnsi"/>
          <w:sz w:val="22"/>
          <w:szCs w:val="22"/>
        </w:rPr>
        <w:t>;</w:t>
      </w:r>
    </w:p>
    <w:p w14:paraId="31C40813" w14:textId="74C50033" w:rsidR="006C0A5F" w:rsidRPr="00013E07" w:rsidRDefault="006C0A5F" w:rsidP="006C0A5F">
      <w:pPr>
        <w:numPr>
          <w:ilvl w:val="0"/>
          <w:numId w:val="33"/>
        </w:numPr>
        <w:spacing w:line="300" w:lineRule="exact"/>
        <w:ind w:left="1418" w:right="-2" w:hanging="709"/>
        <w:jc w:val="both"/>
        <w:rPr>
          <w:rFonts w:ascii="Ebrima" w:hAnsi="Ebrima" w:cstheme="minorHAnsi"/>
          <w:sz w:val="22"/>
          <w:szCs w:val="22"/>
        </w:rPr>
      </w:pPr>
      <w:r w:rsidRPr="00013E07">
        <w:rPr>
          <w:rFonts w:ascii="Ebrima" w:hAnsi="Ebrima" w:cstheme="minorHAnsi"/>
          <w:sz w:val="22"/>
          <w:szCs w:val="22"/>
        </w:rPr>
        <w:t xml:space="preserve">Remuneração dos </w:t>
      </w:r>
      <w:r w:rsidRPr="00645362">
        <w:rPr>
          <w:rFonts w:ascii="Ebrima" w:hAnsi="Ebrima" w:cstheme="minorHAnsi"/>
          <w:sz w:val="22"/>
          <w:szCs w:val="22"/>
        </w:rPr>
        <w:t>CRI Subordinados</w:t>
      </w:r>
      <w:r w:rsidR="006B3155" w:rsidRPr="006B3155">
        <w:t xml:space="preserve"> </w:t>
      </w:r>
      <w:r w:rsidR="006B3155" w:rsidRPr="006B3155">
        <w:rPr>
          <w:rFonts w:ascii="Ebrima" w:hAnsi="Ebrima" w:cstheme="minorHAnsi"/>
          <w:sz w:val="22"/>
          <w:szCs w:val="22"/>
        </w:rPr>
        <w:t>devida no mês</w:t>
      </w:r>
      <w:r w:rsidRPr="000E15D3">
        <w:rPr>
          <w:rFonts w:ascii="Ebrima" w:hAnsi="Ebrima" w:cstheme="minorHAnsi"/>
          <w:sz w:val="22"/>
          <w:szCs w:val="22"/>
        </w:rPr>
        <w:t>;</w:t>
      </w:r>
      <w:r w:rsidRPr="00CE5B1C" w:rsidDel="009425C4">
        <w:rPr>
          <w:rFonts w:ascii="Ebrima" w:hAnsi="Ebrima" w:cstheme="minorHAnsi"/>
          <w:sz w:val="22"/>
          <w:szCs w:val="22"/>
        </w:rPr>
        <w:t xml:space="preserve"> </w:t>
      </w:r>
    </w:p>
    <w:p w14:paraId="4876828A" w14:textId="3DAC5796" w:rsidR="006C0A5F" w:rsidRPr="00CE5B1C" w:rsidRDefault="006C0A5F" w:rsidP="006C0A5F">
      <w:pPr>
        <w:numPr>
          <w:ilvl w:val="0"/>
          <w:numId w:val="33"/>
        </w:numPr>
        <w:spacing w:line="300" w:lineRule="exact"/>
        <w:ind w:left="1418" w:right="-2" w:hanging="709"/>
        <w:jc w:val="both"/>
        <w:rPr>
          <w:rFonts w:ascii="Ebrima" w:hAnsi="Ebrima" w:cstheme="minorHAnsi"/>
          <w:sz w:val="22"/>
          <w:szCs w:val="22"/>
        </w:rPr>
      </w:pPr>
      <w:r w:rsidRPr="00013E07">
        <w:rPr>
          <w:rFonts w:ascii="Ebrima" w:hAnsi="Ebrima" w:cstheme="minorHAnsi"/>
          <w:sz w:val="22"/>
          <w:szCs w:val="22"/>
        </w:rPr>
        <w:t xml:space="preserve">Amortização Programada dos </w:t>
      </w:r>
      <w:r w:rsidRPr="00645362">
        <w:rPr>
          <w:rFonts w:ascii="Ebrima" w:hAnsi="Ebrima" w:cstheme="minorHAnsi"/>
          <w:sz w:val="22"/>
          <w:szCs w:val="22"/>
        </w:rPr>
        <w:t>CRI Subordinados</w:t>
      </w:r>
      <w:r w:rsidR="006B3155" w:rsidRPr="006B3155">
        <w:t xml:space="preserve"> </w:t>
      </w:r>
      <w:r w:rsidR="006B3155" w:rsidRPr="006B3155">
        <w:rPr>
          <w:rFonts w:ascii="Ebrima" w:hAnsi="Ebrima" w:cstheme="minorHAnsi"/>
          <w:sz w:val="22"/>
          <w:szCs w:val="22"/>
        </w:rPr>
        <w:t>devida no mês</w:t>
      </w:r>
      <w:r w:rsidRPr="000E15D3">
        <w:rPr>
          <w:rFonts w:ascii="Ebrima" w:hAnsi="Ebrima" w:cstheme="minorHAnsi"/>
          <w:sz w:val="22"/>
          <w:szCs w:val="22"/>
        </w:rPr>
        <w:t>;</w:t>
      </w:r>
    </w:p>
    <w:p w14:paraId="057AC679" w14:textId="7CFB1637"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Extraordinária ou Resgate Antecipado dos CRI, observado o </w:t>
      </w:r>
      <w:r w:rsidRPr="002245F5">
        <w:rPr>
          <w:rFonts w:ascii="Ebrima" w:hAnsi="Ebrima" w:cstheme="minorHAnsi"/>
          <w:sz w:val="22"/>
          <w:szCs w:val="22"/>
        </w:rPr>
        <w:t>item 7.1.1</w:t>
      </w:r>
      <w:r w:rsidRPr="0082644B">
        <w:rPr>
          <w:rFonts w:ascii="Ebrima" w:hAnsi="Ebrima" w:cstheme="minorHAnsi"/>
          <w:sz w:val="22"/>
          <w:szCs w:val="22"/>
        </w:rPr>
        <w:t xml:space="preserve"> acima</w:t>
      </w:r>
      <w:r>
        <w:rPr>
          <w:rFonts w:ascii="Ebrima" w:hAnsi="Ebrima" w:cstheme="minorHAnsi"/>
          <w:sz w:val="22"/>
          <w:szCs w:val="22"/>
        </w:rPr>
        <w:t xml:space="preserve">, </w:t>
      </w:r>
      <w:r w:rsidRPr="005F489D">
        <w:rPr>
          <w:rFonts w:ascii="Ebrima" w:hAnsi="Ebrima"/>
          <w:sz w:val="22"/>
          <w:szCs w:val="22"/>
        </w:rPr>
        <w:t>em razão d</w:t>
      </w:r>
      <w:r>
        <w:rPr>
          <w:rFonts w:ascii="Ebrima" w:hAnsi="Ebrima"/>
          <w:sz w:val="22"/>
          <w:szCs w:val="22"/>
        </w:rPr>
        <w:t>a</w:t>
      </w:r>
      <w:r w:rsidRPr="005F489D">
        <w:rPr>
          <w:rFonts w:ascii="Ebrima" w:hAnsi="Ebrima"/>
          <w:sz w:val="22"/>
          <w:szCs w:val="22"/>
        </w:rPr>
        <w:t xml:space="preserve"> </w:t>
      </w:r>
      <w:r>
        <w:rPr>
          <w:rFonts w:ascii="Ebrima" w:hAnsi="Ebrima"/>
          <w:sz w:val="22"/>
          <w:szCs w:val="22"/>
        </w:rPr>
        <w:t xml:space="preserve">antecipação </w:t>
      </w:r>
      <w:r w:rsidRPr="005F489D">
        <w:rPr>
          <w:rFonts w:ascii="Ebrima" w:hAnsi="Ebrima"/>
          <w:sz w:val="22"/>
          <w:szCs w:val="22"/>
        </w:rPr>
        <w:t>de Créditos Imobiliários</w:t>
      </w:r>
      <w:r>
        <w:rPr>
          <w:rFonts w:ascii="Ebrima" w:hAnsi="Ebrima"/>
          <w:sz w:val="22"/>
          <w:szCs w:val="22"/>
        </w:rPr>
        <w:t xml:space="preserve"> Totais</w:t>
      </w:r>
      <w:ins w:id="451" w:author="Julia Jacques" w:date="2021-01-14T13:29:00Z">
        <w:r w:rsidR="008F0A12">
          <w:rPr>
            <w:rFonts w:ascii="Ebrima" w:hAnsi="Ebrima" w:cstheme="minorHAnsi"/>
            <w:sz w:val="22"/>
            <w:szCs w:val="22"/>
          </w:rPr>
          <w:t xml:space="preserve">, </w:t>
        </w:r>
        <w:r w:rsidR="008F0A12">
          <w:rPr>
            <w:rFonts w:ascii="Ebrima" w:hAnsi="Ebrima"/>
            <w:sz w:val="22"/>
            <w:szCs w:val="22"/>
          </w:rPr>
          <w:t>[</w:t>
        </w:r>
        <w:r w:rsidR="008F0A12" w:rsidRPr="00B44059">
          <w:rPr>
            <w:rFonts w:ascii="Ebrima" w:hAnsi="Ebrima"/>
            <w:sz w:val="22"/>
            <w:szCs w:val="22"/>
            <w:highlight w:val="yellow"/>
          </w:rPr>
          <w:t>, desde que não atendidas as Razões de Garantia</w:t>
        </w:r>
        <w:r w:rsidR="008F0A12">
          <w:rPr>
            <w:rFonts w:ascii="Ebrima" w:hAnsi="Ebrima"/>
            <w:sz w:val="22"/>
            <w:szCs w:val="22"/>
          </w:rPr>
          <w:t>]</w:t>
        </w:r>
        <w:r w:rsidR="008F0A12" w:rsidRPr="00E901B2">
          <w:rPr>
            <w:rFonts w:ascii="Ebrima" w:hAnsi="Ebrima"/>
            <w:sz w:val="22"/>
            <w:szCs w:val="22"/>
          </w:rPr>
          <w:t>;</w:t>
        </w:r>
        <w:r w:rsidR="008F0A12">
          <w:rPr>
            <w:rFonts w:ascii="Ebrima" w:hAnsi="Ebrima"/>
            <w:sz w:val="22"/>
            <w:szCs w:val="22"/>
          </w:rPr>
          <w:t xml:space="preserve"> [</w:t>
        </w:r>
        <w:r w:rsidR="008F0A12" w:rsidRPr="00E874F3">
          <w:rPr>
            <w:rFonts w:ascii="Ebrima" w:hAnsi="Ebrima"/>
            <w:sz w:val="22"/>
            <w:szCs w:val="22"/>
            <w:highlight w:val="yellow"/>
          </w:rPr>
          <w:t xml:space="preserve">MC: ponto </w:t>
        </w:r>
        <w:r w:rsidR="008F0A12">
          <w:rPr>
            <w:rFonts w:ascii="Ebrima" w:hAnsi="Ebrima"/>
            <w:sz w:val="22"/>
            <w:szCs w:val="22"/>
            <w:highlight w:val="yellow"/>
          </w:rPr>
          <w:t>a ser deliberado e discutido com</w:t>
        </w:r>
        <w:r w:rsidR="008F0A12" w:rsidRPr="00E874F3">
          <w:rPr>
            <w:rFonts w:ascii="Ebrima" w:hAnsi="Ebrima"/>
            <w:sz w:val="22"/>
            <w:szCs w:val="22"/>
            <w:highlight w:val="yellow"/>
          </w:rPr>
          <w:t xml:space="preserve"> investidores</w:t>
        </w:r>
        <w:r w:rsidR="008F0A12">
          <w:rPr>
            <w:rFonts w:ascii="Ebrima" w:hAnsi="Ebrima"/>
            <w:sz w:val="22"/>
            <w:szCs w:val="22"/>
            <w:highlight w:val="yellow"/>
          </w:rPr>
          <w:t xml:space="preserve"> após análise da carteira</w:t>
        </w:r>
        <w:r w:rsidR="008F0A12" w:rsidRPr="00E874F3">
          <w:rPr>
            <w:rFonts w:ascii="Ebrima" w:hAnsi="Ebrima"/>
            <w:sz w:val="22"/>
            <w:szCs w:val="22"/>
            <w:highlight w:val="yellow"/>
          </w:rPr>
          <w:t>.</w:t>
        </w:r>
        <w:r w:rsidR="008F0A12">
          <w:rPr>
            <w:rFonts w:ascii="Ebrima" w:hAnsi="Ebrima"/>
            <w:sz w:val="22"/>
            <w:szCs w:val="22"/>
          </w:rPr>
          <w:t>]</w:t>
        </w:r>
      </w:ins>
      <w:del w:id="452" w:author="Julia Jacques" w:date="2021-01-14T13:29:00Z">
        <w:r w:rsidRPr="0082644B" w:rsidDel="008F0A12">
          <w:rPr>
            <w:rFonts w:ascii="Ebrima" w:hAnsi="Ebrima" w:cstheme="minorHAnsi"/>
            <w:sz w:val="22"/>
            <w:szCs w:val="22"/>
          </w:rPr>
          <w:delText>;</w:delText>
        </w:r>
      </w:del>
    </w:p>
    <w:p w14:paraId="521CB75E" w14:textId="7B59CD13"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Recomposição do Fundo de Reserva; </w:t>
      </w:r>
      <w:r w:rsidR="006B3155">
        <w:rPr>
          <w:rFonts w:ascii="Ebrima" w:hAnsi="Ebrima" w:cstheme="minorHAnsi"/>
          <w:sz w:val="22"/>
          <w:szCs w:val="22"/>
        </w:rPr>
        <w:t>e</w:t>
      </w:r>
    </w:p>
    <w:p w14:paraId="7EAF176D" w14:textId="77777777" w:rsidR="008F0A12" w:rsidRDefault="006C0A5F" w:rsidP="008F0A12">
      <w:pPr>
        <w:numPr>
          <w:ilvl w:val="0"/>
          <w:numId w:val="33"/>
        </w:numPr>
        <w:spacing w:line="300" w:lineRule="exact"/>
        <w:ind w:left="1418" w:right="-2" w:hanging="709"/>
        <w:jc w:val="both"/>
        <w:rPr>
          <w:ins w:id="453" w:author="Julia Jacques" w:date="2021-01-14T13:30:00Z"/>
          <w:rFonts w:ascii="Ebrima" w:hAnsi="Ebrima" w:cstheme="minorHAnsi"/>
          <w:sz w:val="22"/>
          <w:szCs w:val="22"/>
        </w:rPr>
      </w:pPr>
      <w:r w:rsidRPr="0082644B">
        <w:rPr>
          <w:rFonts w:ascii="Ebrima" w:hAnsi="Ebrima" w:cstheme="minorHAnsi"/>
          <w:sz w:val="22"/>
          <w:szCs w:val="22"/>
        </w:rPr>
        <w:t>Amortização Extraordinária ou Resgate Antecipado dos CRI</w:t>
      </w:r>
      <w:r w:rsidR="006B3155" w:rsidRPr="006B3155">
        <w:rPr>
          <w:rFonts w:ascii="Ebrima" w:hAnsi="Ebrima" w:cstheme="minorHAnsi"/>
          <w:sz w:val="22"/>
          <w:szCs w:val="22"/>
        </w:rPr>
        <w:t>, observado o item</w:t>
      </w:r>
      <w:r w:rsidR="006B3155">
        <w:rPr>
          <w:rFonts w:ascii="Ebrima" w:hAnsi="Ebrima" w:cstheme="minorHAnsi"/>
          <w:sz w:val="22"/>
          <w:szCs w:val="22"/>
        </w:rPr>
        <w:t xml:space="preserve"> 7.1.1 </w:t>
      </w:r>
      <w:r w:rsidR="006B3155" w:rsidRPr="006B3155">
        <w:rPr>
          <w:rFonts w:ascii="Ebrima" w:hAnsi="Ebrima" w:cstheme="minorHAnsi"/>
          <w:sz w:val="22"/>
          <w:szCs w:val="22"/>
        </w:rPr>
        <w:t>acima, para reenquadramento das Razões de Garantia, na forma do Contrato de Cessão</w:t>
      </w:r>
      <w:ins w:id="454" w:author="Julia Jacques" w:date="2021-01-14T13:30:00Z">
        <w:r w:rsidR="008F0A12">
          <w:rPr>
            <w:rFonts w:ascii="Ebrima" w:hAnsi="Ebrima" w:cstheme="minorHAnsi"/>
            <w:sz w:val="22"/>
            <w:szCs w:val="22"/>
          </w:rPr>
          <w:t xml:space="preserve">; e </w:t>
        </w:r>
      </w:ins>
    </w:p>
    <w:p w14:paraId="729F0838" w14:textId="206C756C" w:rsidR="006B3155" w:rsidRPr="008F0A12" w:rsidRDefault="008F0A12" w:rsidP="008F0A12">
      <w:pPr>
        <w:numPr>
          <w:ilvl w:val="0"/>
          <w:numId w:val="33"/>
        </w:numPr>
        <w:spacing w:line="300" w:lineRule="exact"/>
        <w:ind w:left="1418" w:right="-2" w:hanging="709"/>
        <w:jc w:val="both"/>
        <w:rPr>
          <w:rFonts w:ascii="Ebrima" w:hAnsi="Ebrima" w:cstheme="minorHAnsi"/>
          <w:sz w:val="22"/>
          <w:szCs w:val="22"/>
        </w:rPr>
      </w:pPr>
      <w:ins w:id="455" w:author="Julia Jacques" w:date="2021-01-14T13:30:00Z">
        <w:r w:rsidRPr="008F0A12">
          <w:rPr>
            <w:rFonts w:ascii="Ebrima" w:hAnsi="Ebrima"/>
            <w:sz w:val="22"/>
            <w:szCs w:val="22"/>
            <w:rPrChange w:id="456" w:author="Julia Jacques" w:date="2021-01-14T13:30:00Z">
              <w:rPr/>
            </w:rPrChange>
          </w:rPr>
          <w:t>Pagamento do Saldo Remanescente do Preço da Cessão na Conta Autorizada.</w:t>
        </w:r>
      </w:ins>
      <w:del w:id="457" w:author="Julia Jacques" w:date="2021-01-14T13:30:00Z">
        <w:r w:rsidR="006B3155" w:rsidRPr="008F0A12" w:rsidDel="008F0A12">
          <w:rPr>
            <w:rFonts w:ascii="Ebrima" w:hAnsi="Ebrima" w:cstheme="minorHAnsi"/>
            <w:sz w:val="22"/>
            <w:szCs w:val="22"/>
          </w:rPr>
          <w:delText>.</w:delText>
        </w:r>
      </w:del>
    </w:p>
    <w:p w14:paraId="53AA1565" w14:textId="469A2B68" w:rsidR="00946A6F" w:rsidRDefault="00946A6F" w:rsidP="00412131">
      <w:pPr>
        <w:spacing w:line="300" w:lineRule="exact"/>
        <w:jc w:val="both"/>
        <w:rPr>
          <w:rFonts w:ascii="Ebrima" w:hAnsi="Ebrima" w:cstheme="minorHAnsi"/>
          <w:sz w:val="22"/>
          <w:szCs w:val="22"/>
        </w:rPr>
      </w:pPr>
    </w:p>
    <w:p w14:paraId="603341D1" w14:textId="1A358C21" w:rsidR="006B3155" w:rsidRDefault="006B3155" w:rsidP="00B15BCF">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6B3155">
        <w:rPr>
          <w:rFonts w:ascii="Ebrima" w:hAnsi="Ebrima" w:cstheme="minorHAnsi"/>
          <w:sz w:val="22"/>
          <w:szCs w:val="22"/>
        </w:rPr>
        <w:t xml:space="preserve">A </w:t>
      </w:r>
      <w:r w:rsidRPr="00180D89">
        <w:rPr>
          <w:rFonts w:ascii="Ebrima" w:hAnsi="Ebrima"/>
          <w:sz w:val="22"/>
          <w:szCs w:val="22"/>
        </w:rPr>
        <w:t>Securitizadora</w:t>
      </w:r>
      <w:r w:rsidRPr="006B3155">
        <w:rPr>
          <w:rFonts w:ascii="Ebrima" w:hAnsi="Ebrima" w:cstheme="minorHAnsi"/>
          <w:sz w:val="22"/>
          <w:szCs w:val="22"/>
        </w:rPr>
        <w:t xml:space="preserve"> observará os procedimentos de apuração e destinação dos recebimentos de Créditos Imobiliários Totais indicados no Contrato de Cessão. Cumprida a Ordem de Pagamentos, (i) em havendo excedente, a Securitizadora deverá proceder a seu pagamento à Cedente a título de “Saldo Remanescente do Preço da Cessão”, consistindo em ajuste do Preço de Cessão originalmente pactuado; ou (ii) em havendo falta, a Securitizadora notificará a Cedente e os Fiadores para que complementem os valores faltantes nos termos da </w:t>
      </w:r>
      <w:del w:id="458" w:author="Julia Jacques" w:date="2021-01-14T13:31:00Z">
        <w:r w:rsidRPr="006B3155" w:rsidDel="008F0A12">
          <w:rPr>
            <w:rFonts w:ascii="Ebrima" w:hAnsi="Ebrima" w:cstheme="minorHAnsi"/>
            <w:sz w:val="22"/>
            <w:szCs w:val="22"/>
          </w:rPr>
          <w:delText xml:space="preserve">Coobrigação e </w:delText>
        </w:r>
      </w:del>
      <w:r w:rsidRPr="006B3155">
        <w:rPr>
          <w:rFonts w:ascii="Ebrima" w:hAnsi="Ebrima" w:cstheme="minorHAnsi"/>
          <w:sz w:val="22"/>
          <w:szCs w:val="22"/>
        </w:rPr>
        <w:t>Fiança</w:t>
      </w:r>
      <w:r w:rsidR="00946A6F">
        <w:rPr>
          <w:rFonts w:ascii="Ebrima" w:hAnsi="Ebrima" w:cstheme="minorHAnsi"/>
          <w:sz w:val="22"/>
          <w:szCs w:val="22"/>
        </w:rPr>
        <w:t>.</w:t>
      </w:r>
      <w:ins w:id="459" w:author="Julia Jacques" w:date="2021-01-14T13:31:00Z">
        <w:r w:rsidR="008F0A12">
          <w:rPr>
            <w:rFonts w:ascii="Ebrima" w:hAnsi="Ebrima" w:cstheme="minorHAnsi"/>
            <w:sz w:val="22"/>
            <w:szCs w:val="22"/>
          </w:rPr>
          <w:t xml:space="preserve"> [NOTA FL: Termo excluído do Contrato de Cessão]</w:t>
        </w:r>
      </w:ins>
    </w:p>
    <w:p w14:paraId="69D53637" w14:textId="77777777" w:rsidR="006B3155" w:rsidRPr="0082644B" w:rsidRDefault="006B3155" w:rsidP="00412131">
      <w:pPr>
        <w:spacing w:line="300" w:lineRule="exact"/>
        <w:jc w:val="both"/>
        <w:rPr>
          <w:rFonts w:ascii="Ebrima" w:hAnsi="Ebrima" w:cstheme="minorHAnsi"/>
          <w:sz w:val="22"/>
          <w:szCs w:val="22"/>
        </w:rPr>
      </w:pPr>
    </w:p>
    <w:p w14:paraId="695C0828"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AB1E10B" w14:textId="77777777" w:rsidR="00412131" w:rsidRPr="0082644B" w:rsidRDefault="00412131" w:rsidP="00412131">
      <w:pPr>
        <w:spacing w:line="300" w:lineRule="exact"/>
        <w:jc w:val="both"/>
        <w:rPr>
          <w:rFonts w:ascii="Ebrima" w:hAnsi="Ebrima" w:cstheme="minorHAnsi"/>
          <w:sz w:val="22"/>
          <w:szCs w:val="22"/>
        </w:rPr>
      </w:pPr>
    </w:p>
    <w:p w14:paraId="6C8BC674" w14:textId="52D196A9" w:rsidR="006B3155" w:rsidRPr="0082644B" w:rsidRDefault="006B3155" w:rsidP="00B15BCF">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FF1968">
        <w:rPr>
          <w:rFonts w:ascii="Ebrima" w:hAnsi="Ebrima" w:cstheme="minorHAnsi"/>
          <w:sz w:val="22"/>
          <w:szCs w:val="22"/>
        </w:rPr>
        <w:t>Até o adimplemento integral das Obrigações Garantidas, a Cedente dever</w:t>
      </w:r>
      <w:r>
        <w:rPr>
          <w:rFonts w:ascii="Ebrima" w:hAnsi="Ebrima" w:cstheme="minorHAnsi"/>
          <w:sz w:val="22"/>
          <w:szCs w:val="22"/>
        </w:rPr>
        <w:t>á</w:t>
      </w:r>
      <w:r w:rsidRPr="00FF1968">
        <w:rPr>
          <w:rFonts w:ascii="Ebrima" w:hAnsi="Ebrima" w:cstheme="minorHAnsi"/>
          <w:sz w:val="22"/>
          <w:szCs w:val="22"/>
        </w:rPr>
        <w:t xml:space="preserve"> mensalmente assegurar que os valores referentes aos Créditos Imobiliários Totais </w:t>
      </w:r>
      <w:ins w:id="460" w:author="Julia Jacques" w:date="2021-01-14T13:31:00Z">
        <w:r w:rsidR="008F0A12" w:rsidRPr="008F0A12">
          <w:rPr>
            <w:rFonts w:ascii="Ebrima" w:hAnsi="Ebrima" w:cstheme="minorHAnsi"/>
            <w:sz w:val="22"/>
            <w:szCs w:val="22"/>
            <w:highlight w:val="yellow"/>
            <w:rPrChange w:id="461" w:author="Julia Jacques" w:date="2021-01-14T13:31:00Z">
              <w:rPr>
                <w:rFonts w:ascii="Ebrima" w:hAnsi="Ebrima" w:cstheme="minorHAnsi"/>
                <w:sz w:val="22"/>
                <w:szCs w:val="22"/>
              </w:rPr>
            </w:rPrChange>
          </w:rPr>
          <w:t>[</w:t>
        </w:r>
      </w:ins>
      <w:r w:rsidRPr="008F0A12">
        <w:rPr>
          <w:rFonts w:ascii="Ebrima" w:hAnsi="Ebrima" w:cstheme="minorHAnsi"/>
          <w:sz w:val="22"/>
          <w:szCs w:val="22"/>
          <w:highlight w:val="yellow"/>
          <w:rPrChange w:id="462" w:author="Julia Jacques" w:date="2021-01-14T13:31:00Z">
            <w:rPr>
              <w:rFonts w:ascii="Ebrima" w:hAnsi="Ebrima" w:cstheme="minorHAnsi"/>
              <w:sz w:val="22"/>
              <w:szCs w:val="22"/>
            </w:rPr>
          </w:rPrChange>
        </w:rPr>
        <w:t>(líquidos de antecipações)</w:t>
      </w:r>
      <w:ins w:id="463" w:author="Julia Jacques" w:date="2021-01-14T13:31:00Z">
        <w:r w:rsidR="008F0A12" w:rsidRPr="008F0A12">
          <w:rPr>
            <w:rFonts w:ascii="Ebrima" w:hAnsi="Ebrima" w:cstheme="minorHAnsi"/>
            <w:sz w:val="22"/>
            <w:szCs w:val="22"/>
            <w:highlight w:val="yellow"/>
            <w:rPrChange w:id="464" w:author="Julia Jacques" w:date="2021-01-14T13:31:00Z">
              <w:rPr>
                <w:rFonts w:ascii="Ebrima" w:hAnsi="Ebrima" w:cstheme="minorHAnsi"/>
                <w:sz w:val="22"/>
                <w:szCs w:val="22"/>
              </w:rPr>
            </w:rPrChange>
          </w:rPr>
          <w:t>]</w:t>
        </w:r>
      </w:ins>
      <w:r w:rsidRPr="00FF1968">
        <w:rPr>
          <w:rFonts w:ascii="Ebrima" w:hAnsi="Ebrima" w:cstheme="minorHAnsi"/>
          <w:sz w:val="22"/>
          <w:szCs w:val="22"/>
        </w:rPr>
        <w:t xml:space="preserve"> </w:t>
      </w:r>
      <w:r w:rsidRPr="00946A6F">
        <w:rPr>
          <w:rFonts w:ascii="Ebrima" w:hAnsi="Ebrima" w:cstheme="minorHAnsi"/>
          <w:sz w:val="22"/>
          <w:szCs w:val="22"/>
        </w:rPr>
        <w:t xml:space="preserve">recebidos na Conta Centralizadora ao longo de um mês de competência seja equivalente a, pelo menos, </w:t>
      </w:r>
      <w:r w:rsidRPr="00B15BCF">
        <w:rPr>
          <w:rFonts w:ascii="Ebrima" w:hAnsi="Ebrima"/>
          <w:sz w:val="22"/>
        </w:rPr>
        <w:t>120%</w:t>
      </w:r>
      <w:r w:rsidRPr="00946A6F">
        <w:rPr>
          <w:rFonts w:ascii="Ebrima" w:hAnsi="Ebrima" w:cstheme="minorHAnsi"/>
          <w:sz w:val="22"/>
          <w:szCs w:val="22"/>
        </w:rPr>
        <w:t xml:space="preserve"> (cento</w:t>
      </w:r>
      <w:r>
        <w:rPr>
          <w:rFonts w:ascii="Ebrima" w:hAnsi="Ebrima" w:cstheme="minorHAnsi"/>
          <w:sz w:val="22"/>
          <w:szCs w:val="22"/>
        </w:rPr>
        <w:t xml:space="preserve"> e vinte</w:t>
      </w:r>
      <w:r w:rsidRPr="00FF1968">
        <w:rPr>
          <w:rFonts w:ascii="Ebrima" w:hAnsi="Ebrima" w:cstheme="minorHAnsi"/>
          <w:sz w:val="22"/>
          <w:szCs w:val="22"/>
        </w:rPr>
        <w:t xml:space="preserve"> por cento) das Obrigações Garantidas referentes à parcela dos CRI do </w:t>
      </w:r>
      <w:r>
        <w:rPr>
          <w:rFonts w:ascii="Ebrima" w:hAnsi="Ebrima" w:cstheme="minorHAnsi"/>
          <w:sz w:val="22"/>
          <w:szCs w:val="22"/>
        </w:rPr>
        <w:t>m</w:t>
      </w:r>
      <w:r w:rsidRPr="00FF1968">
        <w:rPr>
          <w:rFonts w:ascii="Ebrima" w:hAnsi="Ebrima" w:cstheme="minorHAnsi"/>
          <w:sz w:val="22"/>
          <w:szCs w:val="22"/>
        </w:rPr>
        <w:t xml:space="preserve">ês de </w:t>
      </w:r>
      <w:r>
        <w:rPr>
          <w:rFonts w:ascii="Ebrima" w:hAnsi="Ebrima" w:cstheme="minorHAnsi"/>
          <w:sz w:val="22"/>
          <w:szCs w:val="22"/>
        </w:rPr>
        <w:t>a</w:t>
      </w:r>
      <w:r w:rsidRPr="00FF1968">
        <w:rPr>
          <w:rFonts w:ascii="Ebrima" w:hAnsi="Ebrima" w:cstheme="minorHAnsi"/>
          <w:sz w:val="22"/>
          <w:szCs w:val="22"/>
        </w:rPr>
        <w:t>puração (“</w:t>
      </w:r>
      <w:r w:rsidRPr="00180D89">
        <w:rPr>
          <w:rFonts w:ascii="Ebrima" w:hAnsi="Ebrima" w:cstheme="minorHAnsi"/>
          <w:sz w:val="22"/>
          <w:szCs w:val="22"/>
          <w:u w:val="single"/>
        </w:rPr>
        <w:t>Razão de Garantia do Fluxo Mensal</w:t>
      </w:r>
      <w:r w:rsidRPr="00FF1968">
        <w:rPr>
          <w:rFonts w:ascii="Ebrima" w:hAnsi="Ebrima" w:cstheme="minorHAnsi"/>
          <w:sz w:val="22"/>
          <w:szCs w:val="22"/>
        </w:rPr>
        <w:t>”)</w:t>
      </w:r>
      <w:ins w:id="465" w:author="Julia Jacques" w:date="2021-01-14T13:32:00Z">
        <w:r w:rsidR="008F0A12">
          <w:rPr>
            <w:rFonts w:ascii="Ebrima" w:hAnsi="Ebrima" w:cstheme="minorHAnsi"/>
            <w:sz w:val="22"/>
            <w:szCs w:val="22"/>
          </w:rPr>
          <w:t>, calculada conforme Contrato de Cessão</w:t>
        </w:r>
      </w:ins>
      <w:r w:rsidRPr="00FF1968">
        <w:rPr>
          <w:rFonts w:ascii="Ebrima" w:hAnsi="Ebrima" w:cstheme="minorHAnsi"/>
          <w:sz w:val="22"/>
          <w:szCs w:val="22"/>
        </w:rPr>
        <w:t xml:space="preserve">. </w:t>
      </w:r>
    </w:p>
    <w:p w14:paraId="2346A66E" w14:textId="77777777" w:rsidR="00946A6F" w:rsidRPr="0082644B" w:rsidRDefault="00946A6F" w:rsidP="00B15BCF">
      <w:pPr>
        <w:spacing w:line="300" w:lineRule="exact"/>
        <w:ind w:right="-81"/>
        <w:jc w:val="both"/>
        <w:rPr>
          <w:rFonts w:ascii="Ebrima" w:hAnsi="Ebrima" w:cstheme="minorHAnsi"/>
          <w:bCs/>
          <w:sz w:val="22"/>
          <w:szCs w:val="22"/>
        </w:rPr>
      </w:pPr>
    </w:p>
    <w:p w14:paraId="179FCB24" w14:textId="70EADCF2" w:rsidR="006B3155" w:rsidRDefault="006B3155" w:rsidP="00B15BCF">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FF1968">
        <w:rPr>
          <w:rFonts w:ascii="Ebrima" w:hAnsi="Ebrima" w:cstheme="minorHAnsi"/>
          <w:sz w:val="22"/>
          <w:szCs w:val="22"/>
        </w:rPr>
        <w:t>Em complemento à Razão de Garantia do Fluxo Mensal, e até o adimplemento integral das Obrigações Garantidas, a Cedente dever</w:t>
      </w:r>
      <w:r>
        <w:rPr>
          <w:rFonts w:ascii="Ebrima" w:hAnsi="Ebrima" w:cstheme="minorHAnsi"/>
          <w:sz w:val="22"/>
          <w:szCs w:val="22"/>
        </w:rPr>
        <w:t>á</w:t>
      </w:r>
      <w:r w:rsidRPr="00FF1968">
        <w:rPr>
          <w:rFonts w:ascii="Ebrima" w:hAnsi="Ebrima" w:cstheme="minorHAnsi"/>
          <w:sz w:val="22"/>
          <w:szCs w:val="22"/>
        </w:rPr>
        <w:t xml:space="preserve"> mensalmente assegurar que (i) o valor presente do saldo devedor da totalidade dos Créditos Imobiliários Totais de um </w:t>
      </w:r>
      <w:r>
        <w:rPr>
          <w:rFonts w:ascii="Ebrima" w:hAnsi="Ebrima" w:cstheme="minorHAnsi"/>
          <w:sz w:val="22"/>
          <w:szCs w:val="22"/>
        </w:rPr>
        <w:t>m</w:t>
      </w:r>
      <w:r w:rsidRPr="00FF1968">
        <w:rPr>
          <w:rFonts w:ascii="Ebrima" w:hAnsi="Ebrima" w:cstheme="minorHAnsi"/>
          <w:sz w:val="22"/>
          <w:szCs w:val="22"/>
        </w:rPr>
        <w:t xml:space="preserve">ês de </w:t>
      </w:r>
      <w:r>
        <w:rPr>
          <w:rFonts w:ascii="Ebrima" w:hAnsi="Ebrima" w:cstheme="minorHAnsi"/>
          <w:sz w:val="22"/>
          <w:szCs w:val="22"/>
        </w:rPr>
        <w:t>c</w:t>
      </w:r>
      <w:r w:rsidRPr="00FF1968">
        <w:rPr>
          <w:rFonts w:ascii="Ebrima" w:hAnsi="Ebrima" w:cstheme="minorHAnsi"/>
          <w:sz w:val="22"/>
          <w:szCs w:val="22"/>
        </w:rPr>
        <w:t xml:space="preserve">ompetência, consideradas somente suas parcelas com vencimento dentro do prazo de amortização dos CRI, (ii) descontado à taxa de juros dos CRI, seja equivalente a, pelo menos, (iii) </w:t>
      </w:r>
      <w:r>
        <w:rPr>
          <w:rFonts w:ascii="Ebrima" w:hAnsi="Ebrima" w:cstheme="minorHAnsi"/>
          <w:sz w:val="22"/>
          <w:szCs w:val="22"/>
        </w:rPr>
        <w:t>120</w:t>
      </w:r>
      <w:r w:rsidRPr="00FF1968">
        <w:rPr>
          <w:rFonts w:ascii="Ebrima" w:hAnsi="Ebrima" w:cstheme="minorHAnsi"/>
          <w:sz w:val="22"/>
          <w:szCs w:val="22"/>
        </w:rPr>
        <w:t>% (</w:t>
      </w:r>
      <w:r>
        <w:rPr>
          <w:rFonts w:ascii="Ebrima" w:hAnsi="Ebrima" w:cstheme="minorHAnsi"/>
          <w:sz w:val="22"/>
          <w:szCs w:val="22"/>
        </w:rPr>
        <w:t>cento e vinte</w:t>
      </w:r>
      <w:r w:rsidRPr="00FF1968">
        <w:rPr>
          <w:rFonts w:ascii="Ebrima" w:hAnsi="Ebrima" w:cstheme="minorHAnsi"/>
          <w:sz w:val="22"/>
          <w:szCs w:val="22"/>
        </w:rPr>
        <w:t xml:space="preserve"> por cento) do (a) saldo devedor dos CRI integralizados até então, calculado conforme </w:t>
      </w:r>
      <w:r>
        <w:rPr>
          <w:rFonts w:ascii="Ebrima" w:hAnsi="Ebrima" w:cstheme="minorHAnsi"/>
          <w:sz w:val="22"/>
          <w:szCs w:val="22"/>
        </w:rPr>
        <w:t>deste</w:t>
      </w:r>
      <w:r w:rsidRPr="00FF1968">
        <w:rPr>
          <w:rFonts w:ascii="Ebrima" w:hAnsi="Ebrima" w:cstheme="minorHAnsi"/>
          <w:sz w:val="22"/>
          <w:szCs w:val="22"/>
        </w:rPr>
        <w:t xml:space="preserve"> Termo de Securitização e posicionado no último dia do </w:t>
      </w:r>
      <w:r>
        <w:rPr>
          <w:rFonts w:ascii="Ebrima" w:hAnsi="Ebrima" w:cstheme="minorHAnsi"/>
          <w:sz w:val="22"/>
          <w:szCs w:val="22"/>
        </w:rPr>
        <w:t>m</w:t>
      </w:r>
      <w:r w:rsidRPr="00FF1968">
        <w:rPr>
          <w:rFonts w:ascii="Ebrima" w:hAnsi="Ebrima" w:cstheme="minorHAnsi"/>
          <w:sz w:val="22"/>
          <w:szCs w:val="22"/>
        </w:rPr>
        <w:t xml:space="preserve">ês de </w:t>
      </w:r>
      <w:r>
        <w:rPr>
          <w:rFonts w:ascii="Ebrima" w:hAnsi="Ebrima" w:cstheme="minorHAnsi"/>
          <w:sz w:val="22"/>
          <w:szCs w:val="22"/>
        </w:rPr>
        <w:t>c</w:t>
      </w:r>
      <w:r w:rsidRPr="00FF1968">
        <w:rPr>
          <w:rFonts w:ascii="Ebrima" w:hAnsi="Ebrima" w:cstheme="minorHAnsi"/>
          <w:sz w:val="22"/>
          <w:szCs w:val="22"/>
        </w:rPr>
        <w:t>ompetência, (b) subtraídos os valores integrantes do Fundo de Reserva (“</w:t>
      </w:r>
      <w:r w:rsidRPr="00180D89">
        <w:rPr>
          <w:rFonts w:ascii="Ebrima" w:hAnsi="Ebrima" w:cstheme="minorHAnsi"/>
          <w:sz w:val="22"/>
          <w:szCs w:val="22"/>
          <w:u w:val="single"/>
        </w:rPr>
        <w:t>Razão de Garantia do Saldo Devedor</w:t>
      </w:r>
      <w:r w:rsidRPr="00FF1968">
        <w:rPr>
          <w:rFonts w:ascii="Ebrima" w:hAnsi="Ebrima" w:cstheme="minorHAnsi"/>
          <w:sz w:val="22"/>
          <w:szCs w:val="22"/>
        </w:rPr>
        <w:t>” e, em conjunto à Razão de Garantia do Fluxo Mensal, “</w:t>
      </w:r>
      <w:r w:rsidRPr="00180D89">
        <w:rPr>
          <w:rFonts w:ascii="Ebrima" w:hAnsi="Ebrima" w:cstheme="minorHAnsi"/>
          <w:sz w:val="22"/>
          <w:szCs w:val="22"/>
          <w:u w:val="single"/>
        </w:rPr>
        <w:t>Razões de Garantia</w:t>
      </w:r>
      <w:r w:rsidRPr="00FF1968">
        <w:rPr>
          <w:rFonts w:ascii="Ebrima" w:hAnsi="Ebrima" w:cstheme="minorHAnsi"/>
          <w:sz w:val="22"/>
          <w:szCs w:val="22"/>
        </w:rPr>
        <w:t>”)</w:t>
      </w:r>
      <w:r w:rsidRPr="0094433D">
        <w:rPr>
          <w:rFonts w:ascii="Ebrima" w:hAnsi="Ebrima" w:cstheme="minorHAnsi"/>
          <w:sz w:val="22"/>
          <w:szCs w:val="22"/>
        </w:rPr>
        <w:t xml:space="preserve">. </w:t>
      </w:r>
    </w:p>
    <w:p w14:paraId="6840D262" w14:textId="77777777" w:rsidR="006B3155" w:rsidRDefault="006B3155" w:rsidP="006B3155">
      <w:pPr>
        <w:pStyle w:val="PargrafodaLista"/>
        <w:tabs>
          <w:tab w:val="left" w:pos="709"/>
        </w:tabs>
        <w:spacing w:line="300" w:lineRule="exact"/>
        <w:ind w:left="0" w:right="-2"/>
        <w:jc w:val="both"/>
        <w:rPr>
          <w:rFonts w:ascii="Ebrima" w:hAnsi="Ebrima" w:cstheme="minorHAnsi"/>
          <w:sz w:val="22"/>
          <w:szCs w:val="22"/>
        </w:rPr>
      </w:pPr>
    </w:p>
    <w:p w14:paraId="19D3DD2F" w14:textId="0BF1CAE8" w:rsidR="006B3155" w:rsidRPr="0094433D" w:rsidRDefault="006B3155" w:rsidP="006B3155">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bCs/>
          <w:sz w:val="22"/>
          <w:szCs w:val="22"/>
        </w:rPr>
        <w:lastRenderedPageBreak/>
        <w:t>8.1</w:t>
      </w:r>
      <w:r w:rsidR="00946A6F">
        <w:rPr>
          <w:rFonts w:ascii="Ebrima" w:hAnsi="Ebrima" w:cstheme="minorHAnsi"/>
          <w:bCs/>
          <w:sz w:val="22"/>
          <w:szCs w:val="22"/>
        </w:rPr>
        <w:t>7</w:t>
      </w:r>
      <w:r w:rsidRPr="0082644B">
        <w:rPr>
          <w:rFonts w:ascii="Ebrima" w:hAnsi="Ebrima" w:cstheme="minorHAnsi"/>
          <w:bCs/>
          <w:sz w:val="22"/>
          <w:szCs w:val="22"/>
        </w:rPr>
        <w:t>.</w:t>
      </w:r>
      <w:r>
        <w:rPr>
          <w:rFonts w:ascii="Ebrima" w:hAnsi="Ebrima" w:cstheme="minorHAnsi"/>
          <w:bCs/>
          <w:sz w:val="22"/>
          <w:szCs w:val="22"/>
        </w:rPr>
        <w:t>1</w:t>
      </w:r>
      <w:r w:rsidRPr="0082644B">
        <w:rPr>
          <w:rFonts w:ascii="Ebrima" w:hAnsi="Ebrima" w:cstheme="minorHAnsi"/>
          <w:bCs/>
          <w:sz w:val="22"/>
          <w:szCs w:val="22"/>
        </w:rPr>
        <w:t>.</w:t>
      </w:r>
      <w:r w:rsidRPr="0082644B">
        <w:rPr>
          <w:rFonts w:ascii="Ebrima" w:hAnsi="Ebrima" w:cstheme="minorHAnsi"/>
          <w:bCs/>
          <w:sz w:val="22"/>
          <w:szCs w:val="22"/>
        </w:rPr>
        <w:tab/>
        <w:t xml:space="preserve">Para o cálculo da Razão de Garantia do Saldo Devedor </w:t>
      </w:r>
      <w:r w:rsidRPr="0082644B">
        <w:rPr>
          <w:rFonts w:ascii="Ebrima" w:hAnsi="Ebrima" w:cstheme="minorHAnsi"/>
          <w:sz w:val="22"/>
          <w:szCs w:val="22"/>
        </w:rPr>
        <w:t xml:space="preserve">serão considerados, a partir da presente data, apenas os </w:t>
      </w:r>
      <w:r w:rsidRPr="0082644B">
        <w:rPr>
          <w:rFonts w:ascii="Ebrima" w:hAnsi="Ebrima" w:cstheme="minorHAnsi"/>
          <w:bCs/>
          <w:sz w:val="22"/>
          <w:szCs w:val="22"/>
        </w:rPr>
        <w:t xml:space="preserve">Créditos Imobiliários </w:t>
      </w:r>
      <w:r>
        <w:rPr>
          <w:rFonts w:ascii="Ebrima" w:hAnsi="Ebrima" w:cstheme="minorHAnsi"/>
          <w:bCs/>
          <w:sz w:val="22"/>
          <w:szCs w:val="22"/>
        </w:rPr>
        <w:t xml:space="preserve">Totais </w:t>
      </w:r>
      <w:r w:rsidRPr="0082644B">
        <w:rPr>
          <w:rFonts w:ascii="Ebrima" w:hAnsi="Ebrima" w:cstheme="minorHAnsi"/>
          <w:sz w:val="22"/>
          <w:szCs w:val="22"/>
        </w:rPr>
        <w:t xml:space="preserve">que preencherem os </w:t>
      </w:r>
      <w:r>
        <w:rPr>
          <w:rFonts w:ascii="Ebrima" w:hAnsi="Ebrima" w:cstheme="minorHAnsi"/>
          <w:sz w:val="22"/>
          <w:szCs w:val="22"/>
        </w:rPr>
        <w:t>Critérios de Elegibilidade</w:t>
      </w:r>
      <w:r w:rsidRPr="0094433D">
        <w:rPr>
          <w:rFonts w:ascii="Ebrima" w:hAnsi="Ebrima" w:cstheme="minorHAnsi"/>
          <w:sz w:val="22"/>
          <w:szCs w:val="22"/>
        </w:rPr>
        <w:t>.</w:t>
      </w:r>
    </w:p>
    <w:p w14:paraId="6FD916E8" w14:textId="77777777" w:rsidR="006B3155" w:rsidRPr="0082644B" w:rsidRDefault="006B3155" w:rsidP="006B3155">
      <w:pPr>
        <w:pStyle w:val="PargrafodaLista"/>
        <w:tabs>
          <w:tab w:val="left" w:pos="1701"/>
        </w:tabs>
        <w:spacing w:line="300" w:lineRule="exact"/>
        <w:ind w:right="-2"/>
        <w:jc w:val="both"/>
        <w:rPr>
          <w:rFonts w:ascii="Ebrima" w:hAnsi="Ebrima" w:cstheme="minorHAnsi"/>
          <w:sz w:val="22"/>
          <w:szCs w:val="22"/>
        </w:rPr>
      </w:pPr>
    </w:p>
    <w:p w14:paraId="7650C361" w14:textId="20327401" w:rsidR="006B3155" w:rsidRPr="0082644B" w:rsidRDefault="006B3155" w:rsidP="00B15BCF">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Para fins de verificação mensal das Razões de Garantia pela Emissora, o Servicer deverá enviar à Emissora, mensalmente, relatório contendo o valor dos Créditos Imobiliários Totais depositados pelos Devedores na Conta Centralizadora ao longo do mês imediatamente anterior, bem como o valor do saldo devedor dos Créditos Imobiliários</w:t>
      </w:r>
      <w:r>
        <w:rPr>
          <w:rFonts w:ascii="Ebrima" w:hAnsi="Ebrima" w:cstheme="minorHAnsi"/>
          <w:sz w:val="22"/>
          <w:szCs w:val="22"/>
        </w:rPr>
        <w:t xml:space="preserve"> Totais</w:t>
      </w:r>
      <w:r w:rsidRPr="0082644B">
        <w:rPr>
          <w:rFonts w:ascii="Ebrima" w:hAnsi="Ebrima" w:cstheme="minorHAnsi"/>
          <w:sz w:val="22"/>
          <w:szCs w:val="22"/>
        </w:rPr>
        <w:t xml:space="preserve">. </w:t>
      </w:r>
    </w:p>
    <w:p w14:paraId="251FCC75" w14:textId="77777777" w:rsidR="006B3155" w:rsidRPr="007D0316" w:rsidRDefault="006B3155" w:rsidP="004D4E62">
      <w:pPr>
        <w:pStyle w:val="PargrafodaLista"/>
        <w:tabs>
          <w:tab w:val="left" w:pos="709"/>
        </w:tabs>
        <w:spacing w:line="300" w:lineRule="exact"/>
        <w:ind w:left="0" w:right="-2"/>
        <w:jc w:val="both"/>
        <w:rPr>
          <w:rFonts w:ascii="Ebrima" w:hAnsi="Ebrima"/>
          <w:sz w:val="22"/>
          <w:szCs w:val="22"/>
        </w:rPr>
      </w:pPr>
    </w:p>
    <w:p w14:paraId="5EA9A513" w14:textId="77777777" w:rsidR="0067428B" w:rsidRPr="007D0316" w:rsidRDefault="0067428B" w:rsidP="005F48D9">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66" w:name="_Toc451888005"/>
      <w:bookmarkStart w:id="467" w:name="_Toc453263779"/>
      <w:bookmarkStart w:id="468" w:name="_Toc48127444"/>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466"/>
      <w:bookmarkEnd w:id="467"/>
      <w:bookmarkEnd w:id="468"/>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4EF4BBD9"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del w:id="469" w:author="Julia Jacques" w:date="2021-01-14T13:33:00Z">
        <w:r w:rsidRPr="0082644B" w:rsidDel="008F0A12">
          <w:rPr>
            <w:rFonts w:ascii="Ebrima" w:hAnsi="Ebrima" w:cstheme="minorHAnsi"/>
            <w:sz w:val="22"/>
            <w:szCs w:val="22"/>
          </w:rPr>
          <w:delText>haverem</w:delText>
        </w:r>
      </w:del>
      <w:ins w:id="470" w:author="Julia Jacques" w:date="2021-01-14T13:33:00Z">
        <w:r w:rsidR="008F0A12" w:rsidRPr="0082644B">
          <w:rPr>
            <w:rFonts w:ascii="Ebrima" w:hAnsi="Ebrima" w:cstheme="minorHAnsi"/>
            <w:sz w:val="22"/>
            <w:szCs w:val="22"/>
          </w:rPr>
          <w:t>haver</w:t>
        </w:r>
      </w:ins>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(ii)</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(iii)</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0DC3C739"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w:t>
      </w:r>
      <w:del w:id="471" w:author="Julia Jacques" w:date="2021-01-14T13:34:00Z">
        <w:r w:rsidRPr="0082644B" w:rsidDel="0045084B">
          <w:rPr>
            <w:rFonts w:ascii="Ebrima" w:hAnsi="Ebrima" w:cstheme="minorHAnsi"/>
            <w:sz w:val="22"/>
            <w:szCs w:val="22"/>
          </w:rPr>
          <w:delText xml:space="preserve">1 (uma) </w:delText>
        </w:r>
      </w:del>
      <w:r w:rsidRPr="0082644B">
        <w:rPr>
          <w:rFonts w:ascii="Ebrima" w:hAnsi="Ebrima" w:cstheme="minorHAnsi"/>
          <w:sz w:val="22"/>
          <w:szCs w:val="22"/>
        </w:rPr>
        <w:t xml:space="preserve">via </w:t>
      </w:r>
      <w:del w:id="472" w:author="Julia Jacques" w:date="2021-01-14T13:34:00Z">
        <w:r w:rsidRPr="0082644B" w:rsidDel="0045084B">
          <w:rPr>
            <w:rFonts w:ascii="Ebrima" w:hAnsi="Ebrima" w:cstheme="minorHAnsi"/>
            <w:sz w:val="22"/>
            <w:szCs w:val="22"/>
          </w:rPr>
          <w:delText xml:space="preserve">original </w:delText>
        </w:r>
      </w:del>
      <w:ins w:id="473" w:author="Julia Jacques" w:date="2021-01-14T13:34:00Z">
        <w:r w:rsidR="0045084B">
          <w:rPr>
            <w:rFonts w:ascii="Ebrima" w:hAnsi="Ebrima" w:cstheme="minorHAnsi"/>
            <w:sz w:val="22"/>
            <w:szCs w:val="22"/>
          </w:rPr>
          <w:t>digital</w:t>
        </w:r>
        <w:r w:rsidR="0045084B" w:rsidRPr="0082644B">
          <w:rPr>
            <w:rFonts w:ascii="Ebrima" w:hAnsi="Ebrima" w:cstheme="minorHAnsi"/>
            <w:sz w:val="22"/>
            <w:szCs w:val="22"/>
          </w:rPr>
          <w:t xml:space="preserve"> </w:t>
        </w:r>
      </w:ins>
      <w:r w:rsidRPr="0082644B">
        <w:rPr>
          <w:rFonts w:ascii="Ebrima" w:hAnsi="Ebrima" w:cstheme="minorHAnsi"/>
          <w:sz w:val="22"/>
          <w:szCs w:val="22"/>
        </w:rPr>
        <w:t xml:space="preserve">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6EBAF1" w14:textId="61D7A80E" w:rsidR="0067428B" w:rsidRPr="00B05C1F" w:rsidRDefault="0067428B" w:rsidP="0067428B">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(ii)</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(iii)</w:t>
      </w:r>
      <w:r w:rsidRPr="0082644B">
        <w:rPr>
          <w:rFonts w:ascii="Ebrima" w:hAnsi="Ebrima" w:cstheme="minorHAnsi"/>
          <w:bCs/>
          <w:sz w:val="22"/>
          <w:szCs w:val="22"/>
        </w:rPr>
        <w:t xml:space="preserve"> manterá seu registro contábil independente</w:t>
      </w:r>
      <w:ins w:id="474" w:author="Julia Jacques" w:date="2021-01-14T13:33:00Z">
        <w:r w:rsidR="0045084B">
          <w:rPr>
            <w:rFonts w:ascii="Ebrima" w:hAnsi="Ebrima" w:cstheme="minorHAnsi"/>
            <w:bCs/>
            <w:sz w:val="22"/>
            <w:szCs w:val="22"/>
          </w:rPr>
          <w:t>mente</w:t>
        </w:r>
      </w:ins>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(iv)</w:t>
      </w:r>
      <w:r w:rsidRPr="0082644B">
        <w:rPr>
          <w:rFonts w:ascii="Ebrima" w:hAnsi="Ebrima" w:cstheme="minorHAnsi"/>
          <w:bCs/>
          <w:sz w:val="22"/>
          <w:szCs w:val="22"/>
        </w:rPr>
        <w:t xml:space="preserve"> elaborará e publicará suas respectivas demonstrações financeiras</w:t>
      </w:r>
      <w:r>
        <w:rPr>
          <w:rFonts w:ascii="Ebrima" w:hAnsi="Ebrima" w:cstheme="minorHAnsi"/>
          <w:bCs/>
          <w:sz w:val="22"/>
          <w:szCs w:val="22"/>
        </w:rPr>
        <w:t xml:space="preserve"> em conformidade com a</w:t>
      </w:r>
      <w:r w:rsidRPr="00B05C1F">
        <w:rPr>
          <w:rFonts w:ascii="Ebrima" w:hAnsi="Ebrima" w:cstheme="minorHAnsi"/>
          <w:bCs/>
          <w:sz w:val="22"/>
          <w:szCs w:val="22"/>
        </w:rPr>
        <w:t xml:space="preserve"> Instrução CVM nº 480, de 2009</w:t>
      </w:r>
      <w:r>
        <w:rPr>
          <w:rFonts w:ascii="Ebrima" w:hAnsi="Ebrima" w:cstheme="minorHAnsi"/>
          <w:bCs/>
          <w:sz w:val="22"/>
          <w:szCs w:val="22"/>
        </w:rPr>
        <w:t>, considerado o exercício iniciado em 01 de julho, com término em 30 de junho de cada ano.</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1F3B8D">
        <w:rPr>
          <w:rFonts w:ascii="Ebrima" w:hAnsi="Ebrima" w:cstheme="minorHAnsi"/>
          <w:i/>
          <w:iCs/>
          <w:sz w:val="22"/>
          <w:szCs w:val="22"/>
        </w:rPr>
        <w:t>gross</w:t>
      </w:r>
      <w:proofErr w:type="spellEnd"/>
      <w:r w:rsidRPr="001F3B8D">
        <w:rPr>
          <w:rFonts w:ascii="Ebrima" w:hAnsi="Ebrima" w:cstheme="minorHAnsi"/>
          <w:i/>
          <w:iCs/>
          <w:sz w:val="22"/>
          <w:szCs w:val="22"/>
        </w:rPr>
        <w:t xml:space="preserve"> </w:t>
      </w:r>
      <w:proofErr w:type="spellStart"/>
      <w:r w:rsidRPr="001F3B8D">
        <w:rPr>
          <w:rFonts w:ascii="Ebrima" w:hAnsi="Ebrima" w:cstheme="minorHAnsi"/>
          <w:i/>
          <w:iCs/>
          <w:sz w:val="22"/>
          <w:szCs w:val="22"/>
        </w:rPr>
        <w:t>up</w:t>
      </w:r>
      <w:proofErr w:type="spellEnd"/>
      <w:r w:rsidRPr="001F3B8D">
        <w:rPr>
          <w:rFonts w:ascii="Ebrima" w:hAnsi="Ebrima" w:cstheme="minorHAnsi"/>
          <w:sz w:val="22"/>
          <w:szCs w:val="22"/>
        </w:rPr>
        <w:t>),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w:t>
      </w:r>
      <w:r w:rsidRPr="0082644B">
        <w:rPr>
          <w:rFonts w:ascii="Ebrima" w:hAnsi="Ebrima" w:cstheme="minorHAnsi"/>
          <w:sz w:val="22"/>
          <w:szCs w:val="22"/>
        </w:rPr>
        <w:t xml:space="preserve">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0DEC2B89"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w:t>
      </w:r>
      <w:r w:rsidRPr="000E15D3">
        <w:rPr>
          <w:rFonts w:ascii="Ebrima" w:hAnsi="Ebrima" w:cstheme="minorHAnsi"/>
          <w:sz w:val="22"/>
          <w:szCs w:val="22"/>
        </w:rPr>
        <w:t>valor de R</w:t>
      </w:r>
      <w:r w:rsidRPr="00645362">
        <w:rPr>
          <w:rFonts w:ascii="Ebrima" w:hAnsi="Ebrima" w:cstheme="minorHAnsi"/>
          <w:sz w:val="22"/>
          <w:szCs w:val="22"/>
        </w:rPr>
        <w:t xml:space="preserve">$ </w:t>
      </w:r>
      <w:r w:rsidR="00BE62D6">
        <w:rPr>
          <w:rFonts w:ascii="Ebrima" w:hAnsi="Ebrima" w:cstheme="minorHAnsi"/>
          <w:sz w:val="22"/>
          <w:szCs w:val="22"/>
        </w:rPr>
        <w:t>6</w:t>
      </w:r>
      <w:r w:rsidRPr="00645362">
        <w:rPr>
          <w:rFonts w:ascii="Ebrima" w:hAnsi="Ebrima" w:cstheme="minorHAnsi"/>
          <w:sz w:val="22"/>
          <w:szCs w:val="22"/>
        </w:rPr>
        <w:t>00,00 (</w:t>
      </w:r>
      <w:r w:rsidR="00BE62D6">
        <w:rPr>
          <w:rFonts w:ascii="Ebrima" w:hAnsi="Ebrima" w:cstheme="minorHAnsi"/>
          <w:sz w:val="22"/>
          <w:szCs w:val="22"/>
        </w:rPr>
        <w:t>seiscentos</w:t>
      </w:r>
      <w:r w:rsidR="00BE62D6" w:rsidRPr="00645362">
        <w:rPr>
          <w:rFonts w:ascii="Ebrima" w:hAnsi="Ebrima" w:cstheme="minorHAnsi"/>
          <w:sz w:val="22"/>
          <w:szCs w:val="22"/>
        </w:rPr>
        <w:t xml:space="preserve"> </w:t>
      </w:r>
      <w:r w:rsidRPr="00645362">
        <w:rPr>
          <w:rFonts w:ascii="Ebrima" w:hAnsi="Ebrima" w:cstheme="minorHAnsi"/>
          <w:sz w:val="22"/>
          <w:szCs w:val="22"/>
        </w:rPr>
        <w:t>reais)</w:t>
      </w:r>
      <w:r w:rsidRPr="000E15D3">
        <w:rPr>
          <w:rFonts w:ascii="Ebrima" w:hAnsi="Ebrima" w:cstheme="minorHAnsi"/>
          <w:sz w:val="22"/>
          <w:szCs w:val="22"/>
        </w:rPr>
        <w:t xml:space="preserve"> por</w:t>
      </w:r>
      <w:r w:rsidRPr="001F3B8D">
        <w:rPr>
          <w:rFonts w:ascii="Ebrima" w:hAnsi="Ebrima" w:cstheme="minorHAnsi"/>
          <w:sz w:val="22"/>
          <w:szCs w:val="22"/>
        </w:rPr>
        <w:t xml:space="preserve"> homem-hora de trabalho dedicado à (i) execução de garantias dos CRI, e/ou (ii) participação em Assembleias Gerais e a consequente implementação das decisões nelas tomadas</w:t>
      </w:r>
      <w:r w:rsidRPr="0082644B">
        <w:rPr>
          <w:rFonts w:ascii="Ebrima" w:hAnsi="Ebrima" w:cstheme="minorHAnsi"/>
          <w:sz w:val="22"/>
          <w:szCs w:val="22"/>
        </w:rPr>
        <w:t>, paga em 5 (cinco) dias após a comprovação da entrega, pela Securitizadora,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77777777" w:rsidR="00412131" w:rsidRPr="0082644B" w:rsidRDefault="00412131" w:rsidP="001067F4">
      <w:pPr>
        <w:pStyle w:val="PargrafodaLista"/>
        <w:numPr>
          <w:ilvl w:val="3"/>
          <w:numId w:val="43"/>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1F3B8D">
        <w:rPr>
          <w:rFonts w:ascii="Ebrima" w:hAnsi="Ebrima" w:cstheme="minorHAnsi"/>
          <w:sz w:val="22"/>
          <w:szCs w:val="22"/>
        </w:rPr>
        <w:t xml:space="preserve">relacionadas (i) às garantias, (ii) às condições essenciais dos CRI, tais como datas de pagamento, remuneração e índice de atualização, data de vencimento final, fluxos operacionais de pagamento ou recebimento de valores, carência ou </w:t>
      </w:r>
      <w:proofErr w:type="spellStart"/>
      <w:r w:rsidRPr="001F3B8D">
        <w:rPr>
          <w:rFonts w:ascii="Ebrima" w:hAnsi="Ebrima" w:cstheme="minorHAnsi"/>
          <w:i/>
          <w:sz w:val="22"/>
          <w:szCs w:val="22"/>
        </w:rPr>
        <w:t>covenants</w:t>
      </w:r>
      <w:proofErr w:type="spellEnd"/>
      <w:r w:rsidRPr="001F3B8D">
        <w:rPr>
          <w:rFonts w:ascii="Ebrima" w:hAnsi="Ebrima" w:cstheme="minorHAnsi"/>
          <w:sz w:val="22"/>
          <w:szCs w:val="22"/>
        </w:rPr>
        <w:t xml:space="preserve"> operacionais ou financeiros, e (iii) ao vencimento</w:t>
      </w:r>
      <w:r w:rsidRPr="0082644B">
        <w:rPr>
          <w:rFonts w:ascii="Ebrima" w:hAnsi="Ebrima" w:cstheme="minorHAnsi"/>
          <w:sz w:val="22"/>
          <w:szCs w:val="22"/>
        </w:rPr>
        <w:t xml:space="preserve">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77777777" w:rsidR="00412131" w:rsidRPr="0082644B" w:rsidRDefault="00412131" w:rsidP="001067F4">
      <w:pPr>
        <w:pStyle w:val="PargrafodaLista"/>
        <w:numPr>
          <w:ilvl w:val="3"/>
          <w:numId w:val="43"/>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75" w:name="_Toc451888006"/>
      <w:bookmarkStart w:id="476" w:name="_Toc453263780"/>
      <w:bookmarkStart w:id="477" w:name="_Toc48127445"/>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475"/>
      <w:bookmarkEnd w:id="476"/>
      <w:bookmarkEnd w:id="477"/>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56468A10"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informar 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w:t>
      </w:r>
      <w:r w:rsidRPr="0082644B">
        <w:rPr>
          <w:rFonts w:ascii="Ebrima" w:hAnsi="Ebrima" w:cstheme="minorHAnsi"/>
          <w:color w:val="000000"/>
          <w:sz w:val="22"/>
          <w:szCs w:val="22"/>
        </w:rPr>
        <w:lastRenderedPageBreak/>
        <w:t xml:space="preserve">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em dia o pagamento de todos os tributos devidos às Fazendas Federal, </w:t>
      </w:r>
      <w:proofErr w:type="gramStart"/>
      <w:r w:rsidRPr="0082644B">
        <w:rPr>
          <w:rFonts w:ascii="Ebrima" w:hAnsi="Ebrima" w:cstheme="minorHAnsi"/>
          <w:sz w:val="22"/>
          <w:szCs w:val="22"/>
        </w:rPr>
        <w:t>Estadual</w:t>
      </w:r>
      <w:proofErr w:type="gramEnd"/>
      <w:r w:rsidRPr="0082644B">
        <w:rPr>
          <w:rFonts w:ascii="Ebrima" w:hAnsi="Ebrima" w:cstheme="minorHAnsi"/>
          <w:sz w:val="22"/>
          <w:szCs w:val="22"/>
        </w:rPr>
        <w:t xml:space="preserve">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78" w:name="_Toc451888007"/>
      <w:bookmarkStart w:id="479" w:name="_Toc453263781"/>
      <w:bookmarkStart w:id="480" w:name="_Toc48127446"/>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478"/>
      <w:bookmarkEnd w:id="479"/>
      <w:bookmarkEnd w:id="480"/>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71852EC5"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r w:rsidR="00D83A8A" w:rsidRPr="00645362">
        <w:rPr>
          <w:rFonts w:ascii="Ebrima" w:hAnsi="Ebrima" w:cstheme="minorHAnsi"/>
          <w:b/>
          <w:sz w:val="22"/>
          <w:szCs w:val="22"/>
        </w:rPr>
        <w:t xml:space="preserve">SIMPLIFIC PAVARINI </w:t>
      </w:r>
      <w:r w:rsidRPr="00645362">
        <w:rPr>
          <w:rFonts w:ascii="Ebrima" w:hAnsi="Ebrima" w:cstheme="minorHAnsi"/>
          <w:b/>
          <w:sz w:val="22"/>
          <w:szCs w:val="22"/>
        </w:rPr>
        <w:t>DISTRIBUIDORA DE TÍTULOS E VALORES MOBILIÁRIOS LTDA.</w:t>
      </w:r>
      <w:r w:rsidRPr="0082644B">
        <w:rPr>
          <w:rFonts w:ascii="Ebrima" w:hAnsi="Ebrima" w:cstheme="minorHAnsi"/>
          <w:bCs/>
          <w:sz w:val="22"/>
          <w:szCs w:val="22"/>
        </w:rPr>
        <w:t xml:space="preserve">,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439EB9FE"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Créditos Imobiliários e suas Garantias consubstanciam Patrimônio Separado, vinculados única e exclusivamente aos CRI;</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não se encontra em nenhuma situação (a) de impedimento legal, conforme parágrafo terceiro do artigo 66, da Lei das Sociedades por Ações, por analogia, e artigo 6º da Instrução CVM 583, nem (b) de conflito de interesse, conforme artigo </w:t>
      </w:r>
      <w:r w:rsidRPr="0082644B">
        <w:rPr>
          <w:rFonts w:ascii="Ebrima" w:hAnsi="Ebrima" w:cstheme="minorHAnsi"/>
          <w:sz w:val="22"/>
          <w:szCs w:val="22"/>
        </w:rPr>
        <w:lastRenderedPageBreak/>
        <w:t>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77777777"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8760B2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w:t>
      </w:r>
      <w:r w:rsidRPr="00517B57">
        <w:rPr>
          <w:rFonts w:ascii="Ebrima" w:hAnsi="Ebrima" w:cstheme="minorHAnsi"/>
          <w:sz w:val="22"/>
          <w:szCs w:val="22"/>
        </w:rPr>
        <w:t xml:space="preserve">Recompra </w:t>
      </w:r>
      <w:r w:rsidR="00517B57" w:rsidRPr="00235633">
        <w:rPr>
          <w:rFonts w:ascii="Ebrima" w:hAnsi="Ebrima" w:cstheme="minorHAnsi"/>
          <w:sz w:val="22"/>
          <w:szCs w:val="22"/>
        </w:rPr>
        <w:t>Total dos Cr</w:t>
      </w:r>
      <w:r w:rsidR="00517B57" w:rsidRPr="00517B57">
        <w:rPr>
          <w:rFonts w:ascii="Ebrima" w:hAnsi="Ebrima" w:cstheme="minorHAnsi"/>
          <w:sz w:val="22"/>
          <w:szCs w:val="22"/>
        </w:rPr>
        <w:t xml:space="preserve">éditos Imobiliários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280B6D01"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convocar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2BD0A7C0"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4" w:history="1"/>
      <w:r w:rsidR="00833E3D" w:rsidRPr="00833E3D">
        <w:rPr>
          <w:rFonts w:ascii="Ebrima" w:hAnsi="Ebrima" w:cstheme="minorHAnsi"/>
          <w:sz w:val="22"/>
          <w:szCs w:val="22"/>
        </w:rPr>
        <w:t xml:space="preserve"> </w:t>
      </w:r>
      <w:r w:rsidR="00833E3D" w:rsidRPr="0082644B">
        <w:rPr>
          <w:rFonts w:ascii="Ebrima" w:hAnsi="Ebrima" w:cstheme="minorHAnsi"/>
          <w:sz w:val="22"/>
          <w:szCs w:val="22"/>
        </w:rPr>
        <w:t>http://www.</w:t>
      </w:r>
      <w:r w:rsidR="00833E3D">
        <w:rPr>
          <w:rFonts w:ascii="Ebrima" w:hAnsi="Ebrima" w:cstheme="minorHAnsi"/>
          <w:sz w:val="22"/>
          <w:szCs w:val="22"/>
        </w:rPr>
        <w:t>simplificpavarini</w:t>
      </w:r>
      <w:r w:rsidR="00833E3D" w:rsidRPr="0082644B">
        <w:rPr>
          <w:rFonts w:ascii="Ebrima" w:hAnsi="Ebrima" w:cstheme="minorHAnsi"/>
          <w:sz w:val="22"/>
          <w:szCs w:val="22"/>
        </w:rPr>
        <w:t>.com</w:t>
      </w:r>
      <w:r w:rsidR="00833E3D">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24690BDD"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w:t>
      </w:r>
      <w:r w:rsidRPr="000E15D3">
        <w:rPr>
          <w:rFonts w:ascii="Ebrima" w:hAnsi="Ebrima" w:cstheme="minorHAnsi"/>
          <w:sz w:val="22"/>
          <w:szCs w:val="22"/>
        </w:rPr>
        <w:t>e deste Termo de</w:t>
      </w:r>
      <w:r w:rsidRPr="00CE5B1C">
        <w:rPr>
          <w:rFonts w:ascii="Ebrima" w:hAnsi="Ebrima" w:cstheme="minorHAnsi"/>
          <w:sz w:val="22"/>
          <w:szCs w:val="22"/>
        </w:rPr>
        <w:t xml:space="preserve"> Securitização, parcelas anuais no valor de R$ </w:t>
      </w:r>
      <w:r w:rsidR="00E378E5">
        <w:rPr>
          <w:rFonts w:ascii="Ebrima" w:hAnsi="Ebrima" w:cstheme="minorHAnsi"/>
          <w:sz w:val="22"/>
          <w:szCs w:val="22"/>
        </w:rPr>
        <w:t>[</w:t>
      </w:r>
      <w:r w:rsidR="00E378E5" w:rsidRPr="00EA1A8A">
        <w:rPr>
          <w:rFonts w:ascii="Ebrima" w:hAnsi="Ebrima" w:cstheme="minorHAnsi"/>
          <w:sz w:val="22"/>
          <w:szCs w:val="22"/>
          <w:highlight w:val="yellow"/>
        </w:rPr>
        <w:t>=</w:t>
      </w:r>
      <w:r w:rsidR="00E378E5">
        <w:rPr>
          <w:rFonts w:ascii="Ebrima" w:hAnsi="Ebrima" w:cstheme="minorHAnsi"/>
          <w:sz w:val="22"/>
          <w:szCs w:val="22"/>
        </w:rPr>
        <w:t>]</w:t>
      </w:r>
      <w:r w:rsidR="000E15D3" w:rsidRPr="000E15D3">
        <w:rPr>
          <w:rFonts w:ascii="Ebrima" w:hAnsi="Ebrima" w:cstheme="minorHAnsi"/>
          <w:sz w:val="22"/>
          <w:szCs w:val="22"/>
        </w:rPr>
        <w:t xml:space="preserve"> </w:t>
      </w:r>
      <w:r w:rsidR="000E15D3" w:rsidRPr="00645362">
        <w:rPr>
          <w:rFonts w:ascii="Ebrima" w:hAnsi="Ebrima" w:cstheme="minorHAnsi"/>
          <w:sz w:val="22"/>
          <w:szCs w:val="22"/>
        </w:rPr>
        <w:t>(</w:t>
      </w:r>
      <w:r w:rsidR="00E378E5">
        <w:rPr>
          <w:rFonts w:ascii="Ebrima" w:hAnsi="Ebrima" w:cstheme="minorHAnsi"/>
          <w:sz w:val="22"/>
          <w:szCs w:val="22"/>
        </w:rPr>
        <w:t>[</w:t>
      </w:r>
      <w:r w:rsidR="00E378E5" w:rsidRPr="005F2B27">
        <w:rPr>
          <w:rFonts w:ascii="Ebrima" w:hAnsi="Ebrima" w:cstheme="minorHAnsi"/>
          <w:sz w:val="22"/>
          <w:szCs w:val="22"/>
          <w:highlight w:val="yellow"/>
        </w:rPr>
        <w:t>=</w:t>
      </w:r>
      <w:r w:rsidR="00E378E5">
        <w:rPr>
          <w:rFonts w:ascii="Ebrima" w:hAnsi="Ebrima" w:cstheme="minorHAnsi"/>
          <w:sz w:val="22"/>
          <w:szCs w:val="22"/>
        </w:rPr>
        <w:t>]</w:t>
      </w:r>
      <w:r w:rsidR="000E15D3" w:rsidRPr="00645362">
        <w:rPr>
          <w:rFonts w:ascii="Ebrima" w:hAnsi="Ebrima" w:cstheme="minorHAnsi"/>
          <w:sz w:val="22"/>
          <w:szCs w:val="22"/>
        </w:rPr>
        <w:t>),</w:t>
      </w:r>
      <w:r w:rsidR="000E15D3" w:rsidRPr="0082644B">
        <w:rPr>
          <w:rFonts w:ascii="Ebrima" w:hAnsi="Ebrima" w:cstheme="minorHAnsi"/>
          <w:sz w:val="22"/>
          <w:szCs w:val="22"/>
        </w:rPr>
        <w:t xml:space="preserve"> </w:t>
      </w:r>
      <w:r w:rsidRPr="0082644B">
        <w:rPr>
          <w:rFonts w:ascii="Ebrima" w:hAnsi="Ebrima" w:cstheme="minorHAnsi"/>
          <w:sz w:val="22"/>
          <w:szCs w:val="22"/>
        </w:rPr>
        <w:t xml:space="preserve">sendo a primeira parcela devida no 5º (quinto) Dia Útil a contar da Data da Primeira Integralização e as demais, </w:t>
      </w:r>
      <w:r w:rsidR="00D83A8A" w:rsidRPr="0082644B">
        <w:rPr>
          <w:rFonts w:ascii="Ebrima" w:hAnsi="Ebrima" w:cstheme="minorHAnsi"/>
          <w:sz w:val="22"/>
          <w:szCs w:val="22"/>
        </w:rPr>
        <w:t>n</w:t>
      </w:r>
      <w:r w:rsidR="00D83A8A">
        <w:rPr>
          <w:rFonts w:ascii="Ebrima" w:hAnsi="Ebrima" w:cstheme="minorHAnsi"/>
          <w:sz w:val="22"/>
          <w:szCs w:val="22"/>
        </w:rPr>
        <w:t xml:space="preserve">o dia 15 do mesmo mês de emissão da primeira fatura nos </w:t>
      </w:r>
      <w:r w:rsidR="00D83A8A" w:rsidRPr="0082644B">
        <w:rPr>
          <w:rFonts w:ascii="Ebrima" w:hAnsi="Ebrima" w:cstheme="minorHAnsi"/>
          <w:sz w:val="22"/>
          <w:szCs w:val="22"/>
        </w:rPr>
        <w:t>anos subsequentes</w:t>
      </w:r>
      <w:r w:rsidRPr="0082644B">
        <w:rPr>
          <w:rFonts w:ascii="Ebrima" w:hAnsi="Ebrima" w:cstheme="minorHAnsi"/>
          <w:sz w:val="22"/>
          <w:szCs w:val="22"/>
        </w:rPr>
        <w:t xml:space="preserve">.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232F4CB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00833E3D" w:rsidRPr="00D83A8A">
        <w:rPr>
          <w:rFonts w:ascii="Ebrima" w:hAnsi="Ebrima" w:cstheme="minorHAnsi"/>
          <w:sz w:val="22"/>
          <w:szCs w:val="22"/>
        </w:rPr>
        <w:t xml:space="preserve">R$ </w:t>
      </w:r>
      <w:r w:rsidR="00E378E5">
        <w:rPr>
          <w:rFonts w:ascii="Ebrima" w:hAnsi="Ebrima" w:cstheme="minorHAnsi"/>
          <w:sz w:val="22"/>
          <w:szCs w:val="22"/>
        </w:rPr>
        <w:t>[</w:t>
      </w:r>
      <w:r w:rsidR="00E378E5" w:rsidRPr="005F2B27">
        <w:rPr>
          <w:rFonts w:ascii="Ebrima" w:hAnsi="Ebrima" w:cstheme="minorHAnsi"/>
          <w:sz w:val="22"/>
          <w:szCs w:val="22"/>
          <w:highlight w:val="yellow"/>
        </w:rPr>
        <w:t>=</w:t>
      </w:r>
      <w:r w:rsidR="00E378E5">
        <w:rPr>
          <w:rFonts w:ascii="Ebrima" w:hAnsi="Ebrima" w:cstheme="minorHAnsi"/>
          <w:sz w:val="22"/>
          <w:szCs w:val="22"/>
        </w:rPr>
        <w:t xml:space="preserve">] </w:t>
      </w:r>
      <w:r w:rsidR="00833E3D" w:rsidRPr="00645362">
        <w:rPr>
          <w:rFonts w:ascii="Ebrima" w:hAnsi="Ebrima" w:cstheme="minorHAnsi"/>
          <w:sz w:val="22"/>
          <w:szCs w:val="22"/>
        </w:rPr>
        <w:t>(</w:t>
      </w:r>
      <w:r w:rsidR="00E378E5">
        <w:rPr>
          <w:rFonts w:ascii="Ebrima" w:hAnsi="Ebrima" w:cstheme="minorHAnsi"/>
          <w:sz w:val="22"/>
          <w:szCs w:val="22"/>
        </w:rPr>
        <w:t>[</w:t>
      </w:r>
      <w:r w:rsidR="00E378E5" w:rsidRPr="005F2B27">
        <w:rPr>
          <w:rFonts w:ascii="Ebrima" w:hAnsi="Ebrima" w:cstheme="minorHAnsi"/>
          <w:sz w:val="22"/>
          <w:szCs w:val="22"/>
          <w:highlight w:val="yellow"/>
        </w:rPr>
        <w:t>=</w:t>
      </w:r>
      <w:r w:rsidR="00E378E5">
        <w:rPr>
          <w:rFonts w:ascii="Ebrima" w:hAnsi="Ebrima" w:cstheme="minorHAnsi"/>
          <w:sz w:val="22"/>
          <w:szCs w:val="22"/>
        </w:rPr>
        <w:t>]</w:t>
      </w:r>
      <w:r w:rsidR="00833E3D" w:rsidRPr="00645362">
        <w:rPr>
          <w:rFonts w:ascii="Ebrima" w:hAnsi="Ebrima" w:cstheme="minorHAnsi"/>
          <w:sz w:val="22"/>
          <w:szCs w:val="22"/>
        </w:rPr>
        <w:t>)</w:t>
      </w:r>
      <w:r w:rsidR="00F6622C">
        <w:rPr>
          <w:rFonts w:ascii="Ebrima" w:hAnsi="Ebrima" w:cstheme="minorHAnsi"/>
          <w:sz w:val="22"/>
          <w:szCs w:val="22"/>
        </w:rPr>
        <w:t xml:space="preserve"> </w:t>
      </w:r>
      <w:r w:rsidRPr="00D83A8A">
        <w:rPr>
          <w:rFonts w:ascii="Ebrima" w:hAnsi="Ebrima" w:cstheme="minorHAnsi"/>
          <w:sz w:val="22"/>
          <w:szCs w:val="22"/>
        </w:rPr>
        <w:t>por hora-homem de trabalho dedicado à (i) execução d</w:t>
      </w:r>
      <w:r w:rsidRPr="0082644B">
        <w:rPr>
          <w:rFonts w:ascii="Ebrima" w:hAnsi="Ebrima" w:cstheme="minorHAnsi"/>
          <w:sz w:val="22"/>
          <w:szCs w:val="22"/>
        </w:rPr>
        <w:t xml:space="preserve">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3D8081E9"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lastRenderedPageBreak/>
        <w:t>A remuneração definida na cláusula acima continuará sendo devida, mesmo após o vencimento dos CRI, caso o Agente Fiduciário ainda esteja atuando em nome dos Titulares dos CRI</w:t>
      </w:r>
      <w:r w:rsidR="00D83A8A" w:rsidRPr="00D83A8A">
        <w:rPr>
          <w:rFonts w:ascii="Ebrima" w:hAnsi="Ebrima" w:cstheme="minorHAnsi"/>
          <w:sz w:val="22"/>
          <w:szCs w:val="22"/>
        </w:rPr>
        <w:t xml:space="preserve"> </w:t>
      </w:r>
      <w:r w:rsidR="00D83A8A">
        <w:rPr>
          <w:rFonts w:ascii="Ebrima" w:hAnsi="Ebrima" w:cstheme="minorHAnsi"/>
          <w:sz w:val="22"/>
          <w:szCs w:val="22"/>
        </w:rPr>
        <w:t>de forma presencial e/ou virtual</w:t>
      </w:r>
      <w:r w:rsidRPr="0082644B">
        <w:rPr>
          <w:rFonts w:ascii="Ebrima" w:hAnsi="Ebrima" w:cstheme="minorHAnsi"/>
          <w:sz w:val="22"/>
          <w:szCs w:val="22"/>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82644B">
        <w:rPr>
          <w:rFonts w:ascii="Ebrima" w:hAnsi="Ebrima" w:cstheme="minorHAnsi"/>
          <w:i/>
          <w:sz w:val="22"/>
          <w:szCs w:val="22"/>
        </w:rPr>
        <w:t>pro-rata</w:t>
      </w:r>
      <w:proofErr w:type="spellEnd"/>
      <w:r w:rsidRPr="0082644B">
        <w:rPr>
          <w:rFonts w:ascii="Ebrima" w:hAnsi="Ebrima" w:cstheme="minorHAnsi"/>
          <w:i/>
          <w:sz w:val="22"/>
          <w:szCs w:val="22"/>
        </w:rPr>
        <w:t xml:space="preserve">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68A1C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481" w:name="_Toc504570945"/>
      <w:bookmarkStart w:id="482" w:name="_Toc520205762"/>
      <w:bookmarkStart w:id="483" w:name="_Toc520230555"/>
      <w:bookmarkStart w:id="484" w:name="_Toc48127447"/>
      <w:bookmarkStart w:id="485" w:name="_Toc451888008"/>
      <w:bookmarkStart w:id="486"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481"/>
      <w:bookmarkEnd w:id="482"/>
      <w:bookmarkEnd w:id="483"/>
      <w:bookmarkEnd w:id="484"/>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77777777"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deliberadas de acordo com os quóruns e demais disposições previstas nesta cláusula décima segunda</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1B7B5E4A"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sidR="00D83A8A">
        <w:rPr>
          <w:rFonts w:ascii="Ebrima" w:hAnsi="Ebrima"/>
          <w:sz w:val="22"/>
          <w:szCs w:val="22"/>
        </w:rPr>
        <w:t>, incluindo mas não se limitando</w:t>
      </w:r>
      <w:r w:rsidRPr="007F181F">
        <w:rPr>
          <w:rFonts w:ascii="Ebrima" w:hAnsi="Ebrima"/>
          <w:sz w:val="22"/>
          <w:szCs w:val="22"/>
        </w:rPr>
        <w:t xml:space="preserve">: (i) remuneração e amortização dos CRI; (ii) despesas da Emissora, não previstas neste Termo; (iii) direito de voto e alterações de quóruns da </w:t>
      </w:r>
      <w:r w:rsidRPr="007F181F">
        <w:rPr>
          <w:rFonts w:ascii="Ebrima" w:hAnsi="Ebrima" w:cstheme="minorHAnsi"/>
          <w:sz w:val="22"/>
          <w:szCs w:val="22"/>
        </w:rPr>
        <w:t>Assembleia Geral</w:t>
      </w:r>
      <w:r w:rsidRPr="007F181F">
        <w:rPr>
          <w:rFonts w:ascii="Ebrima" w:hAnsi="Ebrima"/>
          <w:sz w:val="22"/>
          <w:szCs w:val="22"/>
        </w:rPr>
        <w:t>; (iv)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655E25A3" w14:textId="77777777" w:rsidR="00833E3D" w:rsidRDefault="00833E3D" w:rsidP="00833E3D">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7D6CBAF" w14:textId="77777777" w:rsidR="00833E3D" w:rsidRDefault="00833E3D" w:rsidP="00833E3D">
      <w:pPr>
        <w:pStyle w:val="PargrafodaLista"/>
        <w:tabs>
          <w:tab w:val="left" w:pos="1560"/>
        </w:tabs>
        <w:ind w:right="-2"/>
        <w:jc w:val="both"/>
        <w:rPr>
          <w:rFonts w:ascii="Ebrima" w:hAnsi="Ebrima"/>
          <w:sz w:val="22"/>
          <w:szCs w:val="22"/>
        </w:rPr>
      </w:pPr>
    </w:p>
    <w:p w14:paraId="3650E0E0" w14:textId="77777777" w:rsidR="00833E3D" w:rsidRPr="007F181F" w:rsidRDefault="00833E3D" w:rsidP="00833E3D">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27C30290" w14:textId="77777777" w:rsidR="00833E3D" w:rsidRPr="007F181F" w:rsidRDefault="00833E3D" w:rsidP="00833E3D">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Pr>
          <w:rFonts w:ascii="Ebrima" w:hAnsi="Ebrima"/>
          <w:sz w:val="22"/>
          <w:szCs w:val="22"/>
        </w:rPr>
        <w:t>, bem como os representantes do Agente Fiduciário e da Emissora</w:t>
      </w:r>
      <w:r w:rsidRPr="007F181F">
        <w:rPr>
          <w:rFonts w:ascii="Ebrima" w:hAnsi="Ebrima"/>
          <w:sz w:val="22"/>
          <w:szCs w:val="22"/>
        </w:rPr>
        <w:t>.</w:t>
      </w:r>
    </w:p>
    <w:p w14:paraId="7F461C89" w14:textId="77777777" w:rsidR="00833E3D" w:rsidRPr="007F181F" w:rsidRDefault="00833E3D" w:rsidP="00833E3D">
      <w:pPr>
        <w:tabs>
          <w:tab w:val="left" w:pos="1134"/>
        </w:tabs>
        <w:ind w:right="-2"/>
        <w:jc w:val="both"/>
        <w:rPr>
          <w:rFonts w:ascii="Ebrima" w:hAnsi="Ebrima"/>
          <w:sz w:val="22"/>
          <w:szCs w:val="22"/>
        </w:rPr>
      </w:pPr>
    </w:p>
    <w:p w14:paraId="3FC1A5E3" w14:textId="55A08E50" w:rsidR="00833E3D" w:rsidRPr="007F181F" w:rsidRDefault="00833E3D" w:rsidP="00833E3D">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 xml:space="preserve">ou o Agente Fiduciário, de acordo com quem realizou a convocação, </w:t>
      </w:r>
      <w:r w:rsidR="00BE62D6">
        <w:rPr>
          <w:rFonts w:ascii="Ebrima" w:hAnsi="Ebrima"/>
          <w:sz w:val="22"/>
          <w:szCs w:val="22"/>
        </w:rPr>
        <w:t>indicar</w:t>
      </w:r>
      <w:r w:rsidRPr="007F181F">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Pr>
          <w:rFonts w:ascii="Ebrima" w:hAnsi="Ebrima"/>
          <w:sz w:val="22"/>
          <w:szCs w:val="22"/>
        </w:rPr>
        <w:t>antecipadamente, nos termos da Instrução CVM 481</w:t>
      </w:r>
      <w:r w:rsidRPr="007F181F">
        <w:rPr>
          <w:rFonts w:ascii="Ebrima" w:hAnsi="Ebrima"/>
          <w:sz w:val="22"/>
          <w:szCs w:val="22"/>
        </w:rPr>
        <w:t>.</w:t>
      </w:r>
    </w:p>
    <w:p w14:paraId="0CB36369" w14:textId="77777777" w:rsidR="001E26E8" w:rsidRPr="007F181F" w:rsidRDefault="001E26E8" w:rsidP="001E26E8">
      <w:pPr>
        <w:tabs>
          <w:tab w:val="left" w:pos="1134"/>
        </w:tabs>
        <w:ind w:right="-2"/>
        <w:jc w:val="both"/>
        <w:rPr>
          <w:rFonts w:ascii="Ebrima" w:hAnsi="Ebrima"/>
          <w:sz w:val="22"/>
          <w:szCs w:val="22"/>
        </w:rPr>
      </w:pPr>
    </w:p>
    <w:p w14:paraId="38B8E9A4" w14:textId="2D866919" w:rsidR="00833E3D" w:rsidRPr="007F181F" w:rsidRDefault="00833E3D" w:rsidP="00833E3D">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w:t>
      </w:r>
      <w:r w:rsidR="00D83A8A" w:rsidRPr="00D83A8A">
        <w:rPr>
          <w:rFonts w:ascii="Ebrima" w:hAnsi="Ebrima"/>
          <w:sz w:val="22"/>
          <w:szCs w:val="22"/>
        </w:rPr>
        <w:t xml:space="preserve"> </w:t>
      </w:r>
      <w:r w:rsidR="00D83A8A" w:rsidRPr="004956EA">
        <w:rPr>
          <w:rFonts w:ascii="Ebrima" w:hAnsi="Ebrima"/>
          <w:sz w:val="22"/>
          <w:szCs w:val="22"/>
        </w:rPr>
        <w:t>e na Instrução da CVM nº 625, de 14 de maio de 2020</w:t>
      </w:r>
      <w:r>
        <w:rPr>
          <w:rFonts w:ascii="Ebrima" w:hAnsi="Ebrima"/>
          <w:sz w:val="22"/>
          <w:szCs w:val="22"/>
        </w:rPr>
        <w:t>.</w:t>
      </w:r>
      <w:r w:rsidRPr="007F181F">
        <w:rPr>
          <w:rFonts w:ascii="Ebrima" w:hAnsi="Ebrima"/>
          <w:sz w:val="22"/>
          <w:szCs w:val="22"/>
        </w:rPr>
        <w:t xml:space="preserve"> </w:t>
      </w:r>
      <w:r>
        <w:rPr>
          <w:rFonts w:ascii="Ebrima" w:hAnsi="Ebrima"/>
          <w:sz w:val="22"/>
          <w:szCs w:val="22"/>
        </w:rPr>
        <w:t>S</w:t>
      </w:r>
      <w:r w:rsidRPr="009D3E56">
        <w:rPr>
          <w:rFonts w:ascii="Ebrima" w:hAnsi="Ebrima"/>
          <w:sz w:val="22"/>
          <w:szCs w:val="22"/>
        </w:rPr>
        <w:t>omente podem votar na Assembleia Geral os titulares inscritos nos registros do certificado na data da convocação da assembleia, seus representantes legais ou procuradores legalmente constituídos há menos de 1 (um) ano</w:t>
      </w:r>
      <w:r w:rsidRPr="007F181F">
        <w:rPr>
          <w:rFonts w:ascii="Ebrima" w:hAnsi="Ebrima"/>
          <w:sz w:val="22"/>
          <w:szCs w:val="22"/>
        </w:rPr>
        <w:t>, por meio de instrumento de mandato válido e eficaz.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820A847" w:rsidR="001E26E8"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lastRenderedPageBreak/>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xml:space="preserve">,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w:t>
      </w:r>
      <w:r w:rsidRPr="00517B57">
        <w:rPr>
          <w:rFonts w:ascii="Ebrima" w:hAnsi="Ebrima"/>
          <w:sz w:val="22"/>
          <w:szCs w:val="22"/>
        </w:rPr>
        <w:t xml:space="preserve">e das Hipóteses de Recompra </w:t>
      </w:r>
      <w:r w:rsidR="00517B57" w:rsidRPr="00903BBD">
        <w:rPr>
          <w:rFonts w:ascii="Ebrima" w:hAnsi="Ebrima"/>
          <w:sz w:val="22"/>
          <w:szCs w:val="22"/>
        </w:rPr>
        <w:t>Total</w:t>
      </w:r>
      <w:r w:rsidR="00517B57">
        <w:rPr>
          <w:rFonts w:ascii="Ebrima" w:hAnsi="Ebrima"/>
          <w:sz w:val="22"/>
          <w:szCs w:val="22"/>
        </w:rPr>
        <w:t xml:space="preserve"> dos Créditos Imobiliários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37E46B55" w14:textId="50F676EB" w:rsidR="00833E3D" w:rsidRDefault="00833E3D" w:rsidP="00833E3D">
      <w:pPr>
        <w:pStyle w:val="PargrafodaLista"/>
        <w:tabs>
          <w:tab w:val="left" w:pos="1560"/>
        </w:tabs>
        <w:ind w:right="-2"/>
        <w:jc w:val="both"/>
        <w:rPr>
          <w:rFonts w:ascii="Ebrima" w:hAnsi="Ebrima"/>
          <w:sz w:val="22"/>
          <w:szCs w:val="22"/>
        </w:rPr>
      </w:pPr>
    </w:p>
    <w:p w14:paraId="52624B70" w14:textId="77777777" w:rsidR="00833E3D" w:rsidRDefault="00833E3D" w:rsidP="00833E3D">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 xml:space="preserve">Será considerada parte legítima para comparecer e votar nas Assembleias o investidor que for titular de CRI na data de realização da Assembleia, mesmo que um outro investidor tenha sido titular de referido CRI na data de convocação da Assembleia.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77777777"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(iii)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(iv)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CRI; 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w:t>
      </w:r>
      <w:r w:rsidRPr="007F181F">
        <w:rPr>
          <w:rFonts w:ascii="Ebrima" w:hAnsi="Ebrima"/>
          <w:sz w:val="22"/>
          <w:szCs w:val="22"/>
        </w:rPr>
        <w:lastRenderedPageBreak/>
        <w:t xml:space="preserve">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7389A955"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771F81">
        <w:rPr>
          <w:rFonts w:ascii="Ebrima" w:hAnsi="Ebrima" w:cstheme="minorHAnsi"/>
          <w:sz w:val="22"/>
          <w:szCs w:val="22"/>
        </w:rPr>
        <w:t>Fiadores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485"/>
      <w:bookmarkEnd w:id="486"/>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87" w:name="_Toc451888009"/>
      <w:bookmarkStart w:id="488" w:name="_Toc453263783"/>
      <w:bookmarkStart w:id="489" w:name="_Toc48127448"/>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487"/>
      <w:bookmarkEnd w:id="488"/>
      <w:bookmarkEnd w:id="489"/>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21FB5F51"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517B57" w:rsidRPr="0082644B">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desde que, </w:t>
      </w:r>
      <w:r w:rsidRPr="0082644B">
        <w:rPr>
          <w:rFonts w:ascii="Ebrima" w:hAnsi="Ebrima" w:cstheme="minorHAnsi"/>
          <w:sz w:val="22"/>
          <w:szCs w:val="22"/>
        </w:rPr>
        <w:lastRenderedPageBreak/>
        <w:t>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2289473F"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w:t>
      </w:r>
      <w:r w:rsidR="0055378D">
        <w:rPr>
          <w:rFonts w:ascii="Ebrima" w:hAnsi="Ebrima" w:cstheme="minorHAnsi"/>
          <w:sz w:val="22"/>
          <w:szCs w:val="22"/>
        </w:rPr>
        <w:t>1</w:t>
      </w:r>
      <w:r w:rsidRPr="0082644B">
        <w:rPr>
          <w:rFonts w:ascii="Ebrima" w:hAnsi="Ebrima" w:cstheme="minorHAnsi"/>
          <w:sz w:val="22"/>
          <w:szCs w:val="22"/>
        </w:rPr>
        <w:t>5 (</w:t>
      </w:r>
      <w:r w:rsidR="0055378D">
        <w:rPr>
          <w:rFonts w:ascii="Ebrima" w:hAnsi="Ebrima" w:cstheme="minorHAnsi"/>
          <w:sz w:val="22"/>
          <w:szCs w:val="22"/>
        </w:rPr>
        <w:t>quinze</w:t>
      </w:r>
      <w:r w:rsidRPr="0082644B">
        <w:rPr>
          <w:rFonts w:ascii="Ebrima" w:hAnsi="Ebrima" w:cstheme="minorHAnsi"/>
          <w:sz w:val="22"/>
          <w:szCs w:val="22"/>
        </w:rPr>
        <w:t xml:space="preserve">) </w:t>
      </w:r>
      <w:r w:rsidR="0055378D">
        <w:rPr>
          <w:rFonts w:ascii="Ebrima" w:hAnsi="Ebrima" w:cstheme="minorHAnsi"/>
          <w:sz w:val="22"/>
          <w:szCs w:val="22"/>
        </w:rPr>
        <w:t>d</w:t>
      </w:r>
      <w:r w:rsidRPr="0082644B">
        <w:rPr>
          <w:rFonts w:ascii="Ebrima" w:hAnsi="Ebrima" w:cstheme="minorHAnsi"/>
          <w:sz w:val="22"/>
          <w:szCs w:val="22"/>
        </w:rPr>
        <w:t>ias, contados da data de publicação do edital relativo à primeira convocação, sendo que a segunda convocação da Assembleia Geral</w:t>
      </w:r>
      <w:r w:rsidR="000426A9">
        <w:rPr>
          <w:rFonts w:ascii="Ebrima" w:hAnsi="Ebrima" w:cstheme="minorHAnsi"/>
          <w:sz w:val="22"/>
          <w:szCs w:val="22"/>
        </w:rPr>
        <w:t xml:space="preserve"> não</w:t>
      </w:r>
      <w:r w:rsidRPr="0082644B">
        <w:rPr>
          <w:rFonts w:ascii="Ebrima" w:hAnsi="Ebrima" w:cstheme="minorHAnsi"/>
          <w:sz w:val="22"/>
          <w:szCs w:val="22"/>
        </w:rPr>
        <w:t xml:space="preserve"> poderá ser realizada em conjunto com a primeira convocação. </w:t>
      </w:r>
      <w:r w:rsidR="0055378D">
        <w:rPr>
          <w:rFonts w:ascii="Ebrima" w:hAnsi="Ebrima" w:cstheme="minorHAnsi"/>
          <w:sz w:val="22"/>
          <w:szCs w:val="22"/>
        </w:rPr>
        <w:t>A segunda</w:t>
      </w:r>
      <w:r w:rsidR="0055378D" w:rsidRPr="000C7EE8">
        <w:t xml:space="preserve"> </w:t>
      </w:r>
      <w:r w:rsidR="0055378D" w:rsidRPr="00645362">
        <w:rPr>
          <w:rFonts w:ascii="Ebrima" w:hAnsi="Ebrima" w:cstheme="minorHAnsi"/>
          <w:sz w:val="22"/>
          <w:szCs w:val="22"/>
        </w:rPr>
        <w:t xml:space="preserve">convocação </w:t>
      </w:r>
      <w:r w:rsidR="0055378D" w:rsidRPr="000C7EE8">
        <w:rPr>
          <w:rFonts w:ascii="Ebrima" w:hAnsi="Ebrima" w:cstheme="minorHAnsi"/>
          <w:sz w:val="22"/>
          <w:szCs w:val="22"/>
        </w:rPr>
        <w:t xml:space="preserve">deverá ser realizada no prazo de </w:t>
      </w:r>
      <w:r w:rsidR="0055378D">
        <w:rPr>
          <w:rFonts w:ascii="Ebrima" w:hAnsi="Ebrima" w:cstheme="minorHAnsi"/>
          <w:sz w:val="22"/>
          <w:szCs w:val="22"/>
        </w:rPr>
        <w:t xml:space="preserve">8 </w:t>
      </w:r>
      <w:r w:rsidR="0055378D" w:rsidRPr="000C7EE8">
        <w:rPr>
          <w:rFonts w:ascii="Ebrima" w:hAnsi="Ebrima" w:cstheme="minorHAnsi"/>
          <w:sz w:val="22"/>
          <w:szCs w:val="22"/>
        </w:rPr>
        <w:t>(</w:t>
      </w:r>
      <w:r w:rsidR="0055378D">
        <w:rPr>
          <w:rFonts w:ascii="Ebrima" w:hAnsi="Ebrima" w:cstheme="minorHAnsi"/>
          <w:sz w:val="22"/>
          <w:szCs w:val="22"/>
        </w:rPr>
        <w:t>oito</w:t>
      </w:r>
      <w:r w:rsidR="0055378D" w:rsidRPr="000C7EE8">
        <w:rPr>
          <w:rFonts w:ascii="Ebrima" w:hAnsi="Ebrima" w:cstheme="minorHAnsi"/>
          <w:sz w:val="22"/>
          <w:szCs w:val="22"/>
        </w:rPr>
        <w:t xml:space="preserve">) </w:t>
      </w:r>
      <w:r w:rsidR="0055378D">
        <w:rPr>
          <w:rFonts w:ascii="Ebrima" w:hAnsi="Ebrima" w:cstheme="minorHAnsi"/>
          <w:sz w:val="22"/>
          <w:szCs w:val="22"/>
        </w:rPr>
        <w:t>dias</w:t>
      </w:r>
      <w:r w:rsidR="0055378D" w:rsidRPr="000C7EE8">
        <w:rPr>
          <w:rFonts w:ascii="Ebrima" w:hAnsi="Ebrima" w:cstheme="minorHAnsi"/>
          <w:sz w:val="22"/>
          <w:szCs w:val="22"/>
        </w:rPr>
        <w:t xml:space="preserve">, contados da data de publicação do edital relativo à </w:t>
      </w:r>
      <w:r w:rsidR="0055378D">
        <w:rPr>
          <w:rFonts w:ascii="Ebrima" w:hAnsi="Ebrima" w:cstheme="minorHAnsi"/>
          <w:sz w:val="22"/>
          <w:szCs w:val="22"/>
        </w:rPr>
        <w:t>segunda</w:t>
      </w:r>
      <w:r w:rsidR="0055378D" w:rsidRPr="000C7EE8">
        <w:rPr>
          <w:rFonts w:ascii="Ebrima" w:hAnsi="Ebrima" w:cstheme="minorHAnsi"/>
          <w:sz w:val="22"/>
          <w:szCs w:val="22"/>
        </w:rPr>
        <w:t xml:space="preserve"> convocação</w:t>
      </w:r>
      <w:r w:rsidR="0055378D">
        <w:rPr>
          <w:rFonts w:ascii="Ebrima" w:hAnsi="Ebrima" w:cstheme="minorHAnsi"/>
          <w:sz w:val="22"/>
          <w:szCs w:val="22"/>
        </w:rPr>
        <w:t xml:space="preserve">. </w:t>
      </w:r>
      <w:r w:rsidRPr="0082644B">
        <w:rPr>
          <w:rFonts w:ascii="Ebrima" w:hAnsi="Ebrima" w:cstheme="minorHAnsi"/>
          <w:sz w:val="22"/>
          <w:szCs w:val="22"/>
        </w:rPr>
        <w:t xml:space="preserve">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w:t>
      </w:r>
      <w:r w:rsidRPr="00E378E5">
        <w:rPr>
          <w:rFonts w:ascii="Ebrima" w:hAnsi="Ebrima" w:cstheme="minorHAnsi"/>
          <w:sz w:val="22"/>
          <w:szCs w:val="22"/>
        </w:rPr>
        <w:t xml:space="preserve">Titulares dos CRI deverão deliberar: </w:t>
      </w:r>
      <w:r w:rsidRPr="00B15BCF">
        <w:rPr>
          <w:rFonts w:ascii="Ebrima" w:hAnsi="Ebrima"/>
          <w:sz w:val="22"/>
        </w:rPr>
        <w:t>(i)</w:t>
      </w:r>
      <w:r w:rsidRPr="00E378E5">
        <w:rPr>
          <w:rFonts w:ascii="Ebrima" w:hAnsi="Ebrima" w:cstheme="minorHAnsi"/>
          <w:sz w:val="22"/>
          <w:szCs w:val="22"/>
        </w:rPr>
        <w:t xml:space="preserve"> pela liquidação, total ou parcial, do Patrimônio Separado, hipótese na qual deverá ser nomeado o liquidante e as formas de liquidação; ou </w:t>
      </w:r>
      <w:r w:rsidRPr="00B15BCF">
        <w:rPr>
          <w:rFonts w:ascii="Ebrima" w:hAnsi="Ebrima"/>
          <w:sz w:val="22"/>
        </w:rPr>
        <w:t>(ii)</w:t>
      </w:r>
      <w:r w:rsidRPr="00E378E5">
        <w:rPr>
          <w:rFonts w:ascii="Ebrima" w:hAnsi="Ebrima" w:cstheme="minorHAnsi"/>
          <w:sz w:val="22"/>
          <w:szCs w:val="22"/>
        </w:rPr>
        <w:t xml:space="preserve"> pela não liquidaç</w:t>
      </w:r>
      <w:r w:rsidRPr="0082644B">
        <w:rPr>
          <w:rFonts w:ascii="Ebrima" w:hAnsi="Ebrima" w:cstheme="minorHAnsi"/>
          <w:sz w:val="22"/>
          <w:szCs w:val="22"/>
        </w:rPr>
        <w:t>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D8D90D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w:t>
      </w:r>
      <w:r w:rsidRPr="0082644B">
        <w:rPr>
          <w:rFonts w:ascii="Ebrima" w:hAnsi="Ebrima" w:cstheme="minorHAnsi"/>
          <w:sz w:val="22"/>
          <w:szCs w:val="22"/>
        </w:rPr>
        <w:lastRenderedPageBreak/>
        <w:t>prevista no item 13.4., acima), na qualidade de representante dos Titulares dos CRI, para fins de extinção de toda e qualquer obrigação da Emissora decorrente dos CRI.</w:t>
      </w:r>
    </w:p>
    <w:p w14:paraId="4AF9A26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D91D24" w14:textId="77777777" w:rsidR="00412131" w:rsidRPr="0082644B"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w:t>
      </w:r>
      <w:r w:rsidRPr="001F3B8D">
        <w:rPr>
          <w:rFonts w:ascii="Ebrima" w:hAnsi="Ebrima" w:cstheme="minorHAnsi"/>
          <w:sz w:val="22"/>
          <w:szCs w:val="22"/>
        </w:rPr>
        <w:t>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w:t>
      </w:r>
      <w:r w:rsidRPr="0082644B">
        <w:rPr>
          <w:rFonts w:ascii="Ebrima" w:hAnsi="Ebrima" w:cstheme="minorHAnsi"/>
          <w:sz w:val="22"/>
          <w:szCs w:val="22"/>
        </w:rPr>
        <w:t xml:space="preserve">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90" w:name="_Toc451888010"/>
      <w:bookmarkStart w:id="491" w:name="_Toc453263784"/>
      <w:bookmarkStart w:id="492" w:name="_Toc48127449"/>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490"/>
      <w:bookmarkEnd w:id="491"/>
      <w:bookmarkEnd w:id="492"/>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5171C82C"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despesas com registros e movimentação perante a CVM, B3</w:t>
      </w:r>
      <w:r w:rsidR="00833E3D">
        <w:rPr>
          <w:rFonts w:ascii="Ebrima" w:hAnsi="Ebrima" w:cstheme="minorHAnsi"/>
          <w:sz w:val="22"/>
          <w:szCs w:val="22"/>
        </w:rPr>
        <w:t>,</w:t>
      </w:r>
      <w:r w:rsidRPr="0082644B">
        <w:rPr>
          <w:rFonts w:ascii="Ebrima" w:hAnsi="Ebrima" w:cstheme="minorHAnsi"/>
          <w:sz w:val="22"/>
          <w:szCs w:val="22"/>
        </w:rPr>
        <w:t xml:space="preserve">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proofErr w:type="gramStart"/>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689ED31B"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00F6622C">
        <w:rPr>
          <w:rFonts w:ascii="Ebrima" w:hAnsi="Ebrima" w:cstheme="minorHAnsi"/>
          <w:sz w:val="22"/>
          <w:szCs w:val="22"/>
        </w:rPr>
        <w:t xml:space="preserve"> </w:t>
      </w:r>
      <w:r w:rsidR="00AE1D3B">
        <w:rPr>
          <w:rFonts w:ascii="Ebrima" w:hAnsi="Ebrima" w:cstheme="minorHAnsi"/>
          <w:sz w:val="22"/>
          <w:szCs w:val="22"/>
        </w:rPr>
        <w:t xml:space="preserve">e </w:t>
      </w:r>
      <w:r w:rsidR="00AE1D3B">
        <w:rPr>
          <w:rFonts w:ascii="Ebrima" w:hAnsi="Ebrima" w:cstheme="minorHAnsi"/>
          <w:sz w:val="22"/>
          <w:szCs w:val="22"/>
        </w:rPr>
        <w:lastRenderedPageBreak/>
        <w:t xml:space="preserve">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726982FD"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Recompra </w:t>
      </w:r>
      <w:r w:rsidR="00517B57" w:rsidRPr="00903BBD">
        <w:rPr>
          <w:rFonts w:ascii="Ebrima" w:hAnsi="Ebrima" w:cstheme="minorHAnsi"/>
          <w:sz w:val="22"/>
          <w:szCs w:val="22"/>
        </w:rPr>
        <w:t>Total</w:t>
      </w:r>
      <w:r w:rsidR="00517B57">
        <w:rPr>
          <w:rFonts w:ascii="Ebrima" w:hAnsi="Ebrima" w:cstheme="minorHAnsi"/>
          <w:sz w:val="22"/>
          <w:szCs w:val="22"/>
        </w:rPr>
        <w:t xml:space="preserve"> dos Créditos Imobiliários</w:t>
      </w:r>
      <w:r w:rsidRPr="0082644B">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19D5B25F" w14:textId="2ADF7C87" w:rsidR="00412131" w:rsidRDefault="00412131" w:rsidP="00412131">
      <w:pPr>
        <w:tabs>
          <w:tab w:val="left" w:pos="1134"/>
        </w:tabs>
        <w:spacing w:line="300" w:lineRule="exact"/>
        <w:ind w:right="-2"/>
        <w:jc w:val="both"/>
        <w:rPr>
          <w:rFonts w:ascii="Ebrima" w:hAnsi="Ebrima" w:cstheme="minorHAnsi"/>
          <w:sz w:val="22"/>
          <w:szCs w:val="22"/>
        </w:rPr>
      </w:pPr>
    </w:p>
    <w:p w14:paraId="0B2C6FE8" w14:textId="4B02D174" w:rsidR="00833E3D" w:rsidRPr="00E040DF" w:rsidRDefault="00833E3D" w:rsidP="00833E3D">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r w:rsidRPr="007F7967">
        <w:rPr>
          <w:rFonts w:ascii="Ebrima" w:hAnsi="Ebrima" w:cstheme="minorHAnsi"/>
          <w:sz w:val="22"/>
          <w:szCs w:val="22"/>
        </w:rPr>
        <w:t xml:space="preserve">Securitizadora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w:t>
      </w:r>
      <w:r w:rsidR="00F6622C">
        <w:rPr>
          <w:rFonts w:ascii="Ebrima" w:hAnsi="Ebrima" w:cstheme="minorHAnsi"/>
          <w:sz w:val="22"/>
          <w:szCs w:val="22"/>
        </w:rPr>
        <w:t xml:space="preserve"> </w:t>
      </w:r>
      <w:r w:rsidRPr="007F7967">
        <w:rPr>
          <w:rFonts w:ascii="Ebrima" w:hAnsi="Ebrima" w:cstheme="minorHAnsi"/>
          <w:sz w:val="22"/>
          <w:szCs w:val="22"/>
        </w:rPr>
        <w:t xml:space="preserve">Neste </w:t>
      </w:r>
      <w:r w:rsidRPr="00B2568C">
        <w:rPr>
          <w:rFonts w:ascii="Ebrima" w:hAnsi="Ebrima" w:cstheme="minorHAnsi"/>
          <w:sz w:val="22"/>
          <w:szCs w:val="22"/>
        </w:rPr>
        <w:t>caso, o valor dos recursos aportados será incorporado ao valor devido aos titulares dos CRI na forma deste Termo de Securitização, a ser pago na medida das forças dos ativos integrantes do Patrimônio Separado.</w:t>
      </w:r>
      <w:r w:rsidR="00F6622C">
        <w:rPr>
          <w:rFonts w:ascii="Ebrima" w:hAnsi="Ebrima" w:cstheme="minorHAnsi"/>
          <w:sz w:val="22"/>
          <w:szCs w:val="22"/>
        </w:rPr>
        <w:t xml:space="preserve"> </w:t>
      </w:r>
      <w:r w:rsidRPr="00B2568C">
        <w:rPr>
          <w:rFonts w:ascii="Ebrima" w:hAnsi="Ebrima" w:cstheme="minorHAnsi"/>
          <w:sz w:val="22"/>
          <w:szCs w:val="22"/>
        </w:rPr>
        <w:t>O aporte aqui disposto será comunicado pela Securitizadora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Securitizadora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p>
    <w:p w14:paraId="5AB920CE" w14:textId="77777777" w:rsidR="00833E3D" w:rsidRPr="0082644B" w:rsidRDefault="00833E3D"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93" w:name="_Toc451888011"/>
      <w:bookmarkStart w:id="494" w:name="_Toc453263785"/>
      <w:bookmarkStart w:id="495" w:name="_Toc48127450"/>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493"/>
      <w:bookmarkEnd w:id="494"/>
      <w:bookmarkEnd w:id="495"/>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 xml:space="preserve">At.: Sr. Marcelo </w:t>
            </w:r>
            <w:proofErr w:type="spellStart"/>
            <w:r w:rsidRPr="0082644B">
              <w:rPr>
                <w:rFonts w:ascii="Ebrima" w:hAnsi="Ebrima" w:cstheme="minorHAnsi"/>
                <w:sz w:val="22"/>
                <w:szCs w:val="22"/>
              </w:rPr>
              <w:t>Yazaki</w:t>
            </w:r>
            <w:proofErr w:type="spellEnd"/>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lastRenderedPageBreak/>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3A72D0D3" w14:textId="73739A92" w:rsidR="00833E3D" w:rsidRPr="00D84986" w:rsidRDefault="00833E3D" w:rsidP="00833E3D">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61C1F229" w14:textId="0E23052B" w:rsidR="00833E3D" w:rsidRPr="00D84986" w:rsidRDefault="00833E3D" w:rsidP="00833E3D">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w:t>
            </w:r>
            <w:proofErr w:type="spellStart"/>
            <w:r w:rsidRPr="00D84986">
              <w:rPr>
                <w:rFonts w:ascii="Ebrima" w:hAnsi="Ebrima" w:cstheme="minorHAnsi"/>
                <w:sz w:val="22"/>
                <w:szCs w:val="22"/>
              </w:rPr>
              <w:t>Amoed</w:t>
            </w:r>
            <w:proofErr w:type="spellEnd"/>
            <w:r w:rsidRPr="00D84986">
              <w:rPr>
                <w:rFonts w:ascii="Ebrima" w:hAnsi="Ebrima" w:cstheme="minorHAnsi"/>
                <w:sz w:val="22"/>
                <w:szCs w:val="22"/>
              </w:rPr>
              <w:t xml:space="preserve"> Fernandes de Oliveira</w:t>
            </w:r>
          </w:p>
          <w:p w14:paraId="687401FB" w14:textId="70C49BAA" w:rsidR="00833E3D" w:rsidRPr="00D84986" w:rsidRDefault="00833E3D" w:rsidP="00833E3D">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457CFA63" w14:textId="1F372AC8" w:rsidR="00833E3D" w:rsidRPr="00D36962" w:rsidRDefault="00833E3D" w:rsidP="00833E3D">
            <w:pPr>
              <w:tabs>
                <w:tab w:val="left" w:pos="827"/>
                <w:tab w:val="left" w:pos="936"/>
              </w:tabs>
              <w:spacing w:line="300" w:lineRule="exact"/>
              <w:ind w:right="-2"/>
              <w:jc w:val="both"/>
              <w:rPr>
                <w:rStyle w:val="Hyperlink"/>
                <w:rFonts w:eastAsiaTheme="majorEastAsia"/>
              </w:rPr>
            </w:pPr>
            <w:r w:rsidRPr="00D84986">
              <w:rPr>
                <w:rFonts w:ascii="Ebrima" w:hAnsi="Ebrima" w:cstheme="minorHAnsi"/>
                <w:sz w:val="22"/>
                <w:szCs w:val="22"/>
              </w:rPr>
              <w:t>Telefone: (11) 3090-0447</w:t>
            </w:r>
          </w:p>
          <w:p w14:paraId="669E79A2" w14:textId="058D2881" w:rsidR="00833E3D" w:rsidRPr="00D84986" w:rsidRDefault="00833E3D" w:rsidP="00833E3D">
            <w:pPr>
              <w:tabs>
                <w:tab w:val="left" w:pos="827"/>
                <w:tab w:val="left" w:pos="936"/>
              </w:tabs>
              <w:spacing w:line="300" w:lineRule="exact"/>
              <w:ind w:right="-2"/>
              <w:jc w:val="both"/>
              <w:rPr>
                <w:rStyle w:val="Hyperlink"/>
                <w:rFonts w:eastAsiaTheme="majorEastAsia"/>
                <w:sz w:val="22"/>
                <w:szCs w:val="22"/>
              </w:rPr>
            </w:pPr>
            <w:r w:rsidRPr="00991AEB">
              <w:rPr>
                <w:rFonts w:ascii="Ebrima" w:hAnsi="Ebrima"/>
                <w:sz w:val="22"/>
                <w:szCs w:val="22"/>
              </w:rPr>
              <w:t>E-mail: spestruturacao@simplificpavarini.com.br</w:t>
            </w:r>
          </w:p>
          <w:p w14:paraId="1F080B9E" w14:textId="4B89756A" w:rsidR="00412131" w:rsidRPr="0082644B" w:rsidRDefault="00412131" w:rsidP="009276FF">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496" w:name="_Toc451888012"/>
      <w:bookmarkStart w:id="497" w:name="_Toc453263786"/>
      <w:bookmarkStart w:id="498" w:name="_Toc48127451"/>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496"/>
      <w:bookmarkEnd w:id="497"/>
      <w:bookmarkEnd w:id="498"/>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Como regra geral, os rendimentos em CRI auferidos por pessoas jurídicas não-financeiras estão sujeitos à incidência do IRRF, a ser calculado com base na aplicação de alíquotas regressivas, de acordo com o prazo da aplicação geradora dos rendimentos tributáveis</w:t>
      </w:r>
      <w:r w:rsidRPr="001F3B8D">
        <w:rPr>
          <w:rFonts w:ascii="Ebrima" w:hAnsi="Ebrima" w:cstheme="minorHAnsi"/>
          <w:sz w:val="22"/>
          <w:szCs w:val="22"/>
        </w:rPr>
        <w:t xml:space="preserve">: (a) até 180 dias: alíquota de 22,5% (vinte e dois inteiros e cinco décimos por cento); (b) de 181 a 360 dias: alíquota de 20% (vinte por cento); (c) de 361 a 720 dias: alíquota de 17,5% (dezessete inteiros e cinco </w:t>
      </w:r>
      <w:r w:rsidRPr="001F3B8D">
        <w:rPr>
          <w:rFonts w:ascii="Ebrima" w:hAnsi="Ebrima" w:cstheme="minorHAnsi"/>
          <w:sz w:val="22"/>
          <w:szCs w:val="22"/>
        </w:rPr>
        <w:lastRenderedPageBreak/>
        <w:t>décimos por cento) e (d) acima de 720 dias: alíquota de 15</w:t>
      </w:r>
      <w:r w:rsidRPr="0082644B">
        <w:rPr>
          <w:rFonts w:ascii="Ebrima" w:hAnsi="Ebrima" w:cstheme="minorHAnsi"/>
          <w:sz w:val="22"/>
          <w:szCs w:val="22"/>
        </w:rPr>
        <w:t>%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w:t>
      </w:r>
      <w:r w:rsidRPr="00004B77">
        <w:rPr>
          <w:rFonts w:ascii="Ebrima" w:hAnsi="Ebrima" w:cstheme="minorHAnsi"/>
          <w:sz w:val="22"/>
          <w:szCs w:val="22"/>
        </w:rPr>
        <w:lastRenderedPageBreak/>
        <w:t xml:space="preserve">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As operações com CRI estão sujeitas à alíquota zero do IOF/Títulos, conforme Decreto nº 6.306, e alterações posteriores. Em qualquer caso, a alíquota do IOF/Títulos pode ser majorada a </w:t>
      </w:r>
      <w:r w:rsidRPr="0082644B">
        <w:rPr>
          <w:rFonts w:ascii="Ebrima" w:hAnsi="Ebrima" w:cstheme="minorHAnsi"/>
          <w:sz w:val="22"/>
          <w:szCs w:val="22"/>
        </w:rPr>
        <w:lastRenderedPageBreak/>
        <w:t>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99" w:name="_Toc451888013"/>
      <w:bookmarkStart w:id="500" w:name="_Toc453263787"/>
      <w:bookmarkStart w:id="501" w:name="_Toc48127452"/>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499"/>
      <w:bookmarkEnd w:id="500"/>
      <w:bookmarkEnd w:id="501"/>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0E1DBEF5"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ins w:id="502" w:author="Julia Jacques" w:date="2021-01-21T15:27:00Z">
        <w:r w:rsidR="004372BA">
          <w:rPr>
            <w:rFonts w:ascii="Ebrima" w:hAnsi="Ebrima" w:cstheme="minorHAnsi"/>
            <w:color w:val="000000"/>
            <w:sz w:val="22"/>
            <w:szCs w:val="22"/>
          </w:rPr>
          <w:t xml:space="preserve"> </w:t>
        </w:r>
      </w:ins>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7777777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47D8DECE"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w:t>
      </w:r>
      <w:r w:rsidRPr="0082644B">
        <w:rPr>
          <w:rFonts w:ascii="Ebrima" w:hAnsi="Ebrima" w:cstheme="minorHAnsi"/>
          <w:sz w:val="22"/>
          <w:szCs w:val="22"/>
        </w:rPr>
        <w:lastRenderedPageBreak/>
        <w:t>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3D18F35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As </w:t>
      </w:r>
      <w:r w:rsidRPr="0082644B">
        <w:rPr>
          <w:rFonts w:ascii="Ebrima" w:hAnsi="Ebrima" w:cstheme="minorHAnsi"/>
          <w:sz w:val="22"/>
          <w:szCs w:val="22"/>
        </w:rPr>
        <w:t xml:space="preserve">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decorrem direta ou indiretamente</w:t>
      </w:r>
      <w:r w:rsidRPr="001F3B8D">
        <w:rPr>
          <w:rFonts w:ascii="Ebrima" w:hAnsi="Ebrima" w:cstheme="minorHAnsi"/>
          <w:sz w:val="22"/>
          <w:szCs w:val="22"/>
        </w:rPr>
        <w:t>: (i) dos pagamentos dos Créditos Imobiliários; e (ii) da liquidação das Garantias. Os recebimentos oriundos das alíneas acima podem ocorrer posteriormente às datas previstas para pagamento de</w:t>
      </w:r>
      <w:r w:rsidRPr="0082644B">
        <w:rPr>
          <w:rFonts w:ascii="Ebrima" w:hAnsi="Ebrima" w:cstheme="minorHAnsi"/>
          <w:sz w:val="22"/>
          <w:szCs w:val="22"/>
        </w:rPr>
        <w:t xml:space="preserv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r w:rsidR="001F3B8D">
        <w:rPr>
          <w:rFonts w:ascii="Ebrima" w:hAnsi="Ebrima" w:cstheme="minorHAnsi"/>
          <w:sz w:val="22"/>
          <w:szCs w:val="22"/>
        </w:rPr>
        <w:t>.</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11F1241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Há </w:t>
      </w:r>
      <w:r w:rsidRPr="0082644B">
        <w:rPr>
          <w:rFonts w:ascii="Ebrima" w:hAnsi="Ebrima" w:cstheme="minorHAnsi"/>
          <w:sz w:val="22"/>
          <w:szCs w:val="22"/>
        </w:rPr>
        <w:t xml:space="preserve">três espécies de riscos financeiros geralmente identificados em operações de securitização no mercado </w:t>
      </w:r>
      <w:r w:rsidRPr="001F3B8D">
        <w:rPr>
          <w:rFonts w:ascii="Ebrima" w:hAnsi="Ebrima" w:cstheme="minorHAnsi"/>
          <w:sz w:val="22"/>
          <w:szCs w:val="22"/>
        </w:rPr>
        <w:t>brasileiro: (i) riscos decorrentes de possíveis descompassos entre as taxas de remuneração de ativos e passivos; (ii) risco de insuficiência de garantia por acúmulo de atrasos ou perdas; e (iii) risco de falta de liquidez</w:t>
      </w:r>
      <w:r w:rsidR="001F3B8D">
        <w:rPr>
          <w:rFonts w:ascii="Ebrima" w:hAnsi="Ebrima" w:cstheme="minorHAnsi"/>
          <w:sz w:val="22"/>
          <w:szCs w:val="22"/>
        </w:rPr>
        <w:t>.</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29BA047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Este </w:t>
      </w:r>
      <w:r w:rsidRPr="0082644B">
        <w:rPr>
          <w:rFonts w:ascii="Ebrima" w:hAnsi="Ebrima" w:cstheme="minorHAnsi"/>
          <w:sz w:val="22"/>
          <w:szCs w:val="22"/>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r w:rsidR="001F3B8D">
        <w:rPr>
          <w:rFonts w:ascii="Ebrima" w:hAnsi="Ebrima" w:cstheme="minorHAnsi"/>
          <w:sz w:val="22"/>
          <w:szCs w:val="22"/>
        </w:rPr>
        <w:t>.</w:t>
      </w:r>
    </w:p>
    <w:p w14:paraId="07009C9E"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3E30905" w14:textId="2C5137DB" w:rsidR="006D2FF2" w:rsidRDefault="006D2FF2"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E2185">
        <w:rPr>
          <w:rFonts w:ascii="Ebrima" w:hAnsi="Ebrima" w:cstheme="minorHAnsi"/>
          <w:sz w:val="22"/>
          <w:szCs w:val="22"/>
          <w:u w:val="single"/>
        </w:rPr>
        <w:t>Risco de Performance do Empreendimento Imobiliário</w:t>
      </w:r>
      <w:r w:rsidRPr="009E2185">
        <w:rPr>
          <w:rFonts w:ascii="Ebrima" w:hAnsi="Ebrima" w:cstheme="minorHAnsi"/>
          <w:sz w:val="22"/>
          <w:szCs w:val="22"/>
        </w:rPr>
        <w:t xml:space="preserve">: O Empreendimento Imobiliário encontra-se em fase </w:t>
      </w:r>
      <w:r w:rsidR="00C167DF">
        <w:rPr>
          <w:rFonts w:ascii="Ebrima" w:hAnsi="Ebrima" w:cstheme="minorHAnsi"/>
          <w:sz w:val="22"/>
          <w:szCs w:val="22"/>
        </w:rPr>
        <w:t xml:space="preserve">de </w:t>
      </w:r>
      <w:r w:rsidRPr="009E2185">
        <w:rPr>
          <w:rFonts w:ascii="Ebrima" w:hAnsi="Ebrima" w:cstheme="minorHAnsi"/>
          <w:sz w:val="22"/>
          <w:szCs w:val="22"/>
        </w:rPr>
        <w:t>construção, sendo que, em caso de paralisação</w:t>
      </w:r>
      <w:r w:rsidR="00082884">
        <w:rPr>
          <w:rFonts w:ascii="Ebrima" w:hAnsi="Ebrima" w:cstheme="minorHAnsi"/>
          <w:sz w:val="22"/>
          <w:szCs w:val="22"/>
        </w:rPr>
        <w:t>,</w:t>
      </w:r>
      <w:r w:rsidRPr="009E2185">
        <w:rPr>
          <w:rFonts w:ascii="Ebrima" w:hAnsi="Ebrima" w:cstheme="minorHAnsi"/>
          <w:sz w:val="22"/>
          <w:szCs w:val="22"/>
        </w:rPr>
        <w:t xml:space="preserve"> interrupção </w:t>
      </w:r>
      <w:r w:rsidR="00082884">
        <w:rPr>
          <w:rFonts w:ascii="Ebrima" w:hAnsi="Ebrima" w:cstheme="minorHAnsi"/>
          <w:sz w:val="22"/>
          <w:szCs w:val="22"/>
        </w:rPr>
        <w:t xml:space="preserve">ou não conclusão </w:t>
      </w:r>
      <w:r w:rsidRPr="009E2185">
        <w:rPr>
          <w:rFonts w:ascii="Ebrima" w:hAnsi="Ebrima" w:cstheme="minorHAnsi"/>
          <w:sz w:val="22"/>
          <w:szCs w:val="22"/>
        </w:rPr>
        <w:t xml:space="preserve">da obra, os adquirentes </w:t>
      </w:r>
      <w:r>
        <w:rPr>
          <w:rFonts w:ascii="Ebrima" w:hAnsi="Ebrima" w:cstheme="minorHAnsi"/>
          <w:sz w:val="22"/>
          <w:szCs w:val="22"/>
        </w:rPr>
        <w:t xml:space="preserve">das </w:t>
      </w:r>
      <w:r w:rsidR="00082884">
        <w:rPr>
          <w:rFonts w:ascii="Ebrima" w:hAnsi="Ebrima" w:cstheme="minorHAnsi"/>
          <w:sz w:val="22"/>
          <w:szCs w:val="22"/>
        </w:rPr>
        <w:t>Frações Imobiliárias</w:t>
      </w:r>
      <w:r>
        <w:rPr>
          <w:rFonts w:ascii="Ebrima" w:hAnsi="Ebrima" w:cstheme="minorHAnsi"/>
          <w:sz w:val="22"/>
          <w:szCs w:val="22"/>
        </w:rPr>
        <w:t xml:space="preserve"> </w:t>
      </w:r>
      <w:r w:rsidRPr="009E2185">
        <w:rPr>
          <w:rFonts w:ascii="Ebrima" w:hAnsi="Ebrima" w:cstheme="minorHAnsi"/>
          <w:sz w:val="22"/>
          <w:szCs w:val="22"/>
        </w:rPr>
        <w:t>poderão, nos termos do Contrato Imobiliário</w:t>
      </w:r>
      <w:r>
        <w:rPr>
          <w:rFonts w:ascii="Ebrima" w:hAnsi="Ebrima" w:cstheme="minorHAnsi"/>
          <w:sz w:val="22"/>
          <w:szCs w:val="22"/>
        </w:rPr>
        <w:t xml:space="preserve"> ou mediante ação judicial própria</w:t>
      </w:r>
      <w:r w:rsidRPr="009E2185">
        <w:rPr>
          <w:rFonts w:ascii="Ebrima" w:hAnsi="Ebrima" w:cstheme="minorHAnsi"/>
          <w:sz w:val="22"/>
          <w:szCs w:val="22"/>
        </w:rPr>
        <w:t>, interromper o pagamento dos Créditos</w:t>
      </w:r>
      <w:r>
        <w:rPr>
          <w:rFonts w:ascii="Ebrima" w:hAnsi="Ebrima" w:cstheme="minorHAnsi"/>
          <w:sz w:val="22"/>
          <w:szCs w:val="22"/>
        </w:rPr>
        <w:t xml:space="preserve"> Imobiliários</w:t>
      </w:r>
      <w:r w:rsidR="00082884">
        <w:rPr>
          <w:rFonts w:ascii="Ebrima" w:hAnsi="Ebrima" w:cstheme="minorHAnsi"/>
          <w:sz w:val="22"/>
          <w:szCs w:val="22"/>
        </w:rPr>
        <w:t xml:space="preserve"> ou requerer sua rescisão</w:t>
      </w:r>
      <w:r>
        <w:rPr>
          <w:rFonts w:ascii="Ebrima" w:hAnsi="Ebrima" w:cstheme="minorHAnsi"/>
          <w:sz w:val="22"/>
          <w:szCs w:val="22"/>
        </w:rPr>
        <w:t xml:space="preserve">, o que pode impactar negativamente a carteira de recebíveis e, consequentemente, o pagamento dos CRI. </w:t>
      </w:r>
    </w:p>
    <w:p w14:paraId="47DDD8E3" w14:textId="77777777" w:rsidR="006D2FF2" w:rsidRDefault="006D2FF2" w:rsidP="009276FF">
      <w:pPr>
        <w:pStyle w:val="PargrafodaLista"/>
        <w:rPr>
          <w:rFonts w:ascii="Ebrima" w:hAnsi="Ebrima" w:cstheme="minorHAnsi"/>
          <w:sz w:val="22"/>
          <w:szCs w:val="22"/>
          <w:u w:val="single"/>
        </w:rPr>
      </w:pPr>
    </w:p>
    <w:p w14:paraId="121C5730" w14:textId="26BC9BC3" w:rsidR="00E01B3E" w:rsidRPr="009276FF" w:rsidRDefault="00E01B3E"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O Empreendimento Imobiliário pode sujeitar a Cedente 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 Cedente para cumprimento das leis e regulamentações ambientais existentes e futuras podem ser maiores do que as estimadas. Adicionalmente, na </w:t>
      </w:r>
      <w:r w:rsidRPr="006373B6">
        <w:rPr>
          <w:rFonts w:ascii="Ebrima" w:hAnsi="Ebrima" w:cstheme="minorHAnsi"/>
          <w:sz w:val="22"/>
          <w:szCs w:val="22"/>
        </w:rPr>
        <w:lastRenderedPageBreak/>
        <w:t>qualidade de desenvolvedora do Empreendimento Imobiliário, a Cedente pode ser responsabilizada pela remoção ou tratamento de substâncias nocivas ou tóxicas, inclusive por todos os custos envolvidos. A Cedente 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0AA84B8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os 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1F3B8D">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22E58A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1F3B8D">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56F43DFF"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503" w:name="_DV_M242"/>
      <w:bookmarkEnd w:id="503"/>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1F3B8D">
        <w:rPr>
          <w:rFonts w:ascii="Ebrima" w:hAnsi="Ebrima" w:cstheme="minorHAnsi"/>
          <w:sz w:val="22"/>
          <w:szCs w:val="22"/>
        </w:rPr>
        <w:t>.</w:t>
      </w:r>
    </w:p>
    <w:p w14:paraId="77BE8BA4" w14:textId="77777777" w:rsidR="00325A86" w:rsidRDefault="00325A86" w:rsidP="009276FF">
      <w:pPr>
        <w:pStyle w:val="PargrafodaLista"/>
        <w:rPr>
          <w:rFonts w:ascii="Ebrima" w:hAnsi="Ebrima" w:cstheme="minorHAnsi"/>
          <w:sz w:val="22"/>
          <w:szCs w:val="22"/>
        </w:rPr>
      </w:pPr>
    </w:p>
    <w:p w14:paraId="07FFB48F" w14:textId="1C517377" w:rsidR="00325A86" w:rsidRPr="0082644B" w:rsidRDefault="00325A8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do objeto social da Cedente</w:t>
      </w:r>
      <w:r w:rsidRPr="009276FF">
        <w:rPr>
          <w:rFonts w:ascii="Ebrima" w:hAnsi="Ebrima" w:cstheme="minorHAnsi"/>
          <w:sz w:val="22"/>
          <w:szCs w:val="22"/>
        </w:rPr>
        <w:t>:</w:t>
      </w:r>
      <w:r>
        <w:rPr>
          <w:rFonts w:ascii="Ebrima" w:hAnsi="Ebrima" w:cstheme="minorHAnsi"/>
          <w:sz w:val="22"/>
          <w:szCs w:val="22"/>
        </w:rPr>
        <w:t xml:space="preserve"> </w:t>
      </w:r>
      <w:del w:id="504" w:author="Julia Jacques" w:date="2021-01-21T14:42:00Z">
        <w:r w:rsidRPr="00C9448D" w:rsidDel="00C9448D">
          <w:rPr>
            <w:rFonts w:ascii="Ebrima" w:hAnsi="Ebrima" w:cstheme="minorHAnsi"/>
            <w:sz w:val="22"/>
            <w:szCs w:val="22"/>
          </w:rPr>
          <w:delText>O objeto social da Cedente é amplo e engloba outras atividades que não apenas o desenvolvimento do Empreendimento Imobiliário.</w:delText>
        </w:r>
        <w:r w:rsidDel="00C9448D">
          <w:rPr>
            <w:rFonts w:ascii="Ebrima" w:hAnsi="Ebrima" w:cstheme="minorHAnsi"/>
            <w:sz w:val="22"/>
            <w:szCs w:val="22"/>
          </w:rPr>
          <w:delText xml:space="preserve"> </w:delText>
        </w:r>
      </w:del>
      <w:r>
        <w:rPr>
          <w:rFonts w:ascii="Ebrima" w:hAnsi="Ebrima" w:cstheme="minorHAnsi"/>
          <w:sz w:val="22"/>
          <w:szCs w:val="22"/>
        </w:rPr>
        <w:t xml:space="preserve">A Cedente pode empenhar seus esforços e recursos na realização de outros empreendimentos ou outros negócios que podem causar efeitos adversos em sua capacidade de concluir as obras do Empreendimento Imobiliário, cumprir as obrigações assumidas nos Documentos da Operação ou honrar com a Coobrigação, o que pode prejudicar os </w:t>
      </w:r>
      <w:r w:rsidR="00780A97">
        <w:rPr>
          <w:rFonts w:ascii="Ebrima" w:hAnsi="Ebrima" w:cstheme="minorHAnsi"/>
          <w:sz w:val="22"/>
          <w:szCs w:val="22"/>
        </w:rPr>
        <w:t xml:space="preserve">Investidores </w:t>
      </w:r>
      <w:r>
        <w:rPr>
          <w:rFonts w:ascii="Ebrima" w:hAnsi="Ebrima" w:cstheme="minorHAnsi"/>
          <w:sz w:val="22"/>
          <w:szCs w:val="22"/>
        </w:rPr>
        <w:t>dos CRI.</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098F349" w14:textId="03081FC3" w:rsidR="00F20121" w:rsidRPr="009276FF"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43873">
        <w:rPr>
          <w:rFonts w:ascii="Ebrima" w:hAnsi="Ebrima" w:cstheme="minorHAnsi"/>
          <w:sz w:val="22"/>
          <w:szCs w:val="22"/>
          <w:u w:val="single"/>
        </w:rPr>
        <w:t xml:space="preserve">Risco de inexistência de garantia real sobre o Imóvel e/ou </w:t>
      </w:r>
      <w:r>
        <w:rPr>
          <w:rFonts w:ascii="Ebrima" w:hAnsi="Ebrima" w:cstheme="minorHAnsi"/>
          <w:sz w:val="22"/>
          <w:szCs w:val="22"/>
          <w:u w:val="single"/>
        </w:rPr>
        <w:t xml:space="preserve">as </w:t>
      </w:r>
      <w:r w:rsidR="00082884">
        <w:rPr>
          <w:rFonts w:ascii="Ebrima" w:hAnsi="Ebrima" w:cstheme="minorHAnsi"/>
          <w:sz w:val="22"/>
          <w:szCs w:val="22"/>
          <w:u w:val="single"/>
        </w:rPr>
        <w:t>Frações Imobiliárias</w:t>
      </w:r>
      <w:r w:rsidRPr="009E2185">
        <w:rPr>
          <w:rFonts w:ascii="Ebrima" w:hAnsi="Ebrima" w:cstheme="minorHAnsi"/>
          <w:sz w:val="22"/>
          <w:szCs w:val="22"/>
        </w:rPr>
        <w:t xml:space="preserve">: </w:t>
      </w:r>
      <w:r>
        <w:rPr>
          <w:rFonts w:ascii="Ebrima" w:hAnsi="Ebrima" w:cstheme="minorHAnsi"/>
          <w:sz w:val="22"/>
          <w:szCs w:val="22"/>
        </w:rPr>
        <w:t xml:space="preserve">O Imóvel </w:t>
      </w:r>
      <w:r w:rsidRPr="0082644B">
        <w:rPr>
          <w:rFonts w:ascii="Ebrima" w:hAnsi="Ebrima" w:cstheme="minorHAnsi"/>
          <w:bCs/>
          <w:sz w:val="22"/>
          <w:szCs w:val="22"/>
        </w:rPr>
        <w:t xml:space="preserve">onde o Empreendimento Imobiliário </w:t>
      </w:r>
      <w:r>
        <w:rPr>
          <w:rFonts w:ascii="Ebrima" w:hAnsi="Ebrima" w:cstheme="minorHAnsi"/>
          <w:bCs/>
          <w:sz w:val="22"/>
          <w:szCs w:val="22"/>
        </w:rPr>
        <w:t>foi</w:t>
      </w:r>
      <w:r w:rsidRPr="0082644B">
        <w:rPr>
          <w:rFonts w:ascii="Ebrima" w:hAnsi="Ebrima" w:cstheme="minorHAnsi"/>
          <w:bCs/>
          <w:sz w:val="22"/>
          <w:szCs w:val="22"/>
        </w:rPr>
        <w:t xml:space="preserve"> desenvolvido</w:t>
      </w:r>
      <w:r>
        <w:rPr>
          <w:rFonts w:ascii="Ebrima" w:hAnsi="Ebrima" w:cstheme="minorHAnsi"/>
          <w:bCs/>
          <w:sz w:val="22"/>
          <w:szCs w:val="22"/>
        </w:rPr>
        <w:t xml:space="preserve"> e/ou as </w:t>
      </w:r>
      <w:r w:rsidR="00082884">
        <w:rPr>
          <w:rFonts w:ascii="Ebrima" w:hAnsi="Ebrima" w:cstheme="minorHAnsi"/>
          <w:bCs/>
          <w:sz w:val="22"/>
          <w:szCs w:val="22"/>
        </w:rPr>
        <w:t>Frações Imobiliárias</w:t>
      </w:r>
      <w:r>
        <w:rPr>
          <w:rFonts w:ascii="Ebrima" w:hAnsi="Ebrima" w:cstheme="minorHAnsi"/>
          <w:bCs/>
          <w:sz w:val="22"/>
          <w:szCs w:val="22"/>
        </w:rPr>
        <w:t xml:space="preserve"> objeto de venda dos Contratos Imobiliários não serão dados em garantia no âmbito da Emissão</w:t>
      </w:r>
      <w:r w:rsidRPr="009E2185">
        <w:rPr>
          <w:rFonts w:ascii="Ebrima" w:hAnsi="Ebrima" w:cstheme="minorHAnsi"/>
          <w:sz w:val="22"/>
          <w:szCs w:val="22"/>
        </w:rPr>
        <w:t xml:space="preserve">. </w:t>
      </w:r>
      <w:r>
        <w:rPr>
          <w:rFonts w:ascii="Ebrima" w:hAnsi="Ebrima" w:cstheme="minorHAnsi"/>
          <w:sz w:val="22"/>
          <w:szCs w:val="22"/>
        </w:rPr>
        <w:t xml:space="preserve">Dessa forma, em caso de não pagamento dos Créditos Imobiliários, os Titulares dos CRI contarão apenas com as </w:t>
      </w:r>
      <w:r w:rsidRPr="0074110D">
        <w:rPr>
          <w:rFonts w:ascii="Ebrima" w:hAnsi="Ebrima" w:cstheme="minorHAnsi"/>
          <w:sz w:val="22"/>
          <w:szCs w:val="22"/>
        </w:rPr>
        <w:t>Garantias</w:t>
      </w:r>
      <w:r>
        <w:rPr>
          <w:rFonts w:ascii="Ebrima" w:hAnsi="Ebrima" w:cstheme="minorHAnsi"/>
          <w:sz w:val="22"/>
          <w:szCs w:val="22"/>
        </w:rPr>
        <w:t xml:space="preserve"> listadas no item “Garantias” da Cláusula </w:t>
      </w:r>
      <w:r w:rsidR="00325A86">
        <w:rPr>
          <w:rFonts w:ascii="Ebrima" w:hAnsi="Ebrima" w:cstheme="minorHAnsi"/>
          <w:sz w:val="22"/>
          <w:szCs w:val="22"/>
        </w:rPr>
        <w:t>VII</w:t>
      </w:r>
      <w:r>
        <w:rPr>
          <w:rFonts w:ascii="Ebrima" w:hAnsi="Ebrima" w:cstheme="minorHAnsi"/>
          <w:sz w:val="22"/>
          <w:szCs w:val="22"/>
        </w:rPr>
        <w:t>I deste Termo</w:t>
      </w:r>
      <w:r w:rsidR="00F20121" w:rsidRPr="009E2185">
        <w:rPr>
          <w:rFonts w:ascii="Ebrima" w:hAnsi="Ebrima" w:cstheme="minorHAnsi"/>
          <w:sz w:val="22"/>
          <w:szCs w:val="22"/>
        </w:rPr>
        <w:t>.</w:t>
      </w:r>
    </w:p>
    <w:p w14:paraId="56B9F2DD" w14:textId="77777777" w:rsidR="00F20121" w:rsidRDefault="00F20121" w:rsidP="009276FF">
      <w:pPr>
        <w:pStyle w:val="PargrafodaLista"/>
        <w:rPr>
          <w:rFonts w:ascii="Ebrima" w:hAnsi="Ebrima" w:cstheme="minorHAnsi"/>
          <w:bCs/>
          <w:sz w:val="22"/>
          <w:szCs w:val="22"/>
          <w:u w:val="single"/>
        </w:rPr>
      </w:pPr>
    </w:p>
    <w:p w14:paraId="07F29DBE" w14:textId="53DEB90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A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1F3B8D">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118ADDA0" w14:textId="5CC8028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A capacidade da Emissora de honrar suas obrigações decorrentes dos CRI depende do pagamento dos Devedores e dos </w:t>
      </w:r>
      <w:r w:rsidR="00771F81">
        <w:rPr>
          <w:rFonts w:ascii="Ebrima" w:hAnsi="Ebrima" w:cstheme="minorHAnsi"/>
          <w:sz w:val="22"/>
          <w:szCs w:val="22"/>
          <w:u w:val="single"/>
        </w:rPr>
        <w:t>Fiadores</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do montante devido conforme este Termo de Securitização depende do cumprimento total, pelos Devedores e/ou pelos </w:t>
      </w:r>
      <w:r w:rsidR="00771F81">
        <w:rPr>
          <w:rFonts w:ascii="Ebrima" w:hAnsi="Ebrima" w:cstheme="minorHAnsi"/>
          <w:sz w:val="22"/>
          <w:szCs w:val="22"/>
        </w:rPr>
        <w:t>Fiadores</w:t>
      </w:r>
      <w:r w:rsidRPr="0082644B">
        <w:rPr>
          <w:rFonts w:ascii="Ebrima" w:hAnsi="Ebrima" w:cstheme="minorHAnsi"/>
          <w:sz w:val="22"/>
          <w:szCs w:val="22"/>
        </w:rPr>
        <w:t xml:space="preserve">, de suas obrigações assumidas no Contrato de Cessão e nos Contratos Imobiliários, em tempo hábil para o pagamento pela Emissora dos valores decorrentes dos CRI. Sendo assim, a ocorrência de eventos que afetem a situação econômico-financeira dos Devedores e/ou dos </w:t>
      </w:r>
      <w:r w:rsidR="00771F81">
        <w:rPr>
          <w:rFonts w:ascii="Ebrima" w:hAnsi="Ebrima" w:cstheme="minorHAnsi"/>
          <w:sz w:val="22"/>
          <w:szCs w:val="22"/>
        </w:rPr>
        <w:t>Fiadores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17650E6F" w14:textId="2FBD2D00" w:rsidR="00412131" w:rsidDel="00C9448D" w:rsidRDefault="00412131" w:rsidP="00412131">
      <w:pPr>
        <w:tabs>
          <w:tab w:val="left" w:pos="709"/>
        </w:tabs>
        <w:spacing w:line="300" w:lineRule="exact"/>
        <w:jc w:val="both"/>
        <w:rPr>
          <w:del w:id="505" w:author="Julia Jacques" w:date="2021-01-21T14:43:00Z"/>
          <w:rFonts w:ascii="Ebrima" w:hAnsi="Ebrima" w:cstheme="minorHAnsi"/>
          <w:sz w:val="22"/>
          <w:szCs w:val="22"/>
        </w:rPr>
      </w:pPr>
    </w:p>
    <w:p w14:paraId="077419AB" w14:textId="49EA8DBC" w:rsidR="00BE62D6" w:rsidDel="00C9448D" w:rsidRDefault="00BE62D6" w:rsidP="00412131">
      <w:pPr>
        <w:tabs>
          <w:tab w:val="left" w:pos="709"/>
        </w:tabs>
        <w:spacing w:line="300" w:lineRule="exact"/>
        <w:jc w:val="both"/>
        <w:rPr>
          <w:del w:id="506" w:author="Julia Jacques" w:date="2021-01-21T14:43:00Z"/>
          <w:rFonts w:ascii="Ebrima" w:hAnsi="Ebrima" w:cstheme="minorHAnsi"/>
          <w:sz w:val="22"/>
          <w:szCs w:val="22"/>
        </w:rPr>
      </w:pPr>
      <w:del w:id="507" w:author="Julia Jacques" w:date="2021-01-21T14:43:00Z">
        <w:r w:rsidRPr="00BE62D6" w:rsidDel="00C9448D">
          <w:rPr>
            <w:rFonts w:ascii="Ebrima" w:hAnsi="Ebrima" w:cstheme="minorHAnsi"/>
            <w:sz w:val="22"/>
            <w:szCs w:val="22"/>
          </w:rPr>
          <w:delText xml:space="preserve">Além </w:delText>
        </w:r>
        <w:r w:rsidRPr="00C9448D" w:rsidDel="00C9448D">
          <w:rPr>
            <w:rFonts w:ascii="Ebrima" w:hAnsi="Ebrima" w:cstheme="minorHAnsi"/>
            <w:sz w:val="22"/>
            <w:szCs w:val="22"/>
          </w:rPr>
          <w:delText>disso, considerando que o Relatório do Servicer apontou que as parcelas de amortização dos Contratos Imobiliários no(s) mês(es) de novembro são até 11% (onze por cento) mais altas que as parcelas dos respectivos meses vizinhos (cada uma, uma “Parcela Balão”), o que aumenta a chance de seu inadimplemento pelos Devedores, e que o desenho inicial da Tabela Vigente levou em conta o recebimento de 10% (dez por cento) das Parcelas Balão, a Securitizadora pode vir a alterar a Tabela Vigente para acomodar quaisquer inadimplências verificadas de fato, o que poderá aumentar o valor dos pagamentos futuros devidos aos CRI, aumentando seu risco de pagamento.</w:delText>
        </w:r>
      </w:del>
    </w:p>
    <w:p w14:paraId="5E97376B" w14:textId="77777777" w:rsidR="00BE62D6" w:rsidRPr="0082644B" w:rsidRDefault="00BE62D6" w:rsidP="00412131">
      <w:pPr>
        <w:tabs>
          <w:tab w:val="left" w:pos="709"/>
        </w:tabs>
        <w:spacing w:line="300" w:lineRule="exact"/>
        <w:jc w:val="both"/>
        <w:rPr>
          <w:rFonts w:ascii="Ebrima" w:hAnsi="Ebrima" w:cstheme="minorHAnsi"/>
          <w:sz w:val="22"/>
          <w:szCs w:val="22"/>
        </w:rPr>
      </w:pPr>
    </w:p>
    <w:p w14:paraId="1AE765FF" w14:textId="736A43A3"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das </w:t>
      </w:r>
      <w:r w:rsidR="00E01B3E">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Quotas, poderão ser prejudicadas por eventual falta de registro.</w:t>
      </w:r>
      <w:r w:rsidR="00C36F97">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833E3D">
        <w:rPr>
          <w:rFonts w:ascii="Ebrima" w:hAnsi="Ebrima" w:cstheme="minorHAnsi"/>
          <w:sz w:val="22"/>
          <w:szCs w:val="22"/>
        </w:rPr>
        <w:t>er</w:t>
      </w:r>
      <w:r w:rsidR="00C36F97">
        <w:rPr>
          <w:rFonts w:ascii="Ebrima" w:hAnsi="Ebrima" w:cstheme="minorHAnsi"/>
          <w:sz w:val="22"/>
          <w:szCs w:val="22"/>
        </w:rPr>
        <w:t xml:space="preserve">ão </w:t>
      </w:r>
      <w:r w:rsidR="00833E3D">
        <w:rPr>
          <w:rFonts w:ascii="Ebrima" w:hAnsi="Ebrima" w:cstheme="minorHAnsi"/>
          <w:sz w:val="22"/>
          <w:szCs w:val="22"/>
        </w:rPr>
        <w:t xml:space="preserve">periodicamente </w:t>
      </w:r>
      <w:r w:rsidR="00C36F97">
        <w:rPr>
          <w:rFonts w:ascii="Ebrima" w:hAnsi="Ebrima" w:cstheme="minorHAnsi"/>
          <w:sz w:val="22"/>
          <w:szCs w:val="22"/>
        </w:rPr>
        <w:t>celebrados, de tal forma que no interim entre a celebração de cada Termo de Cessão Fiduciária, a Cessão Fiduciária não terá, nos instrumentos que a formalizam, a descrição precisa de seu objeto, o que poderá dificultar sua excussão.</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0AFAFB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283DE3E5" w14:textId="77777777" w:rsidR="00ED1410" w:rsidRDefault="00ED1410" w:rsidP="002245F5">
      <w:pPr>
        <w:pStyle w:val="PargrafodaLista"/>
        <w:rPr>
          <w:rFonts w:ascii="Ebrima" w:hAnsi="Ebrima" w:cstheme="minorHAnsi"/>
          <w:sz w:val="22"/>
          <w:szCs w:val="22"/>
        </w:rPr>
      </w:pPr>
    </w:p>
    <w:p w14:paraId="51F1C400" w14:textId="101E2821"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del w:id="508" w:author="Julia Jacques" w:date="2021-01-14T13:43:00Z">
        <w:r w:rsidRPr="009276FF" w:rsidDel="0045084B">
          <w:rPr>
            <w:rFonts w:ascii="Ebrima" w:hAnsi="Ebrima" w:cstheme="minorHAnsi"/>
            <w:sz w:val="22"/>
            <w:szCs w:val="22"/>
            <w:u w:val="single"/>
          </w:rPr>
          <w:delText>Riscos relacionados à distribuição de dividendos pela Cedente</w:delText>
        </w:r>
        <w:r w:rsidR="00447147" w:rsidDel="0045084B">
          <w:rPr>
            <w:rFonts w:ascii="Ebrima" w:hAnsi="Ebrima" w:cstheme="minorHAnsi"/>
            <w:sz w:val="22"/>
            <w:szCs w:val="22"/>
          </w:rPr>
          <w:delText>:</w:delText>
        </w:r>
        <w:r w:rsidDel="0045084B">
          <w:rPr>
            <w:rFonts w:ascii="Ebrima" w:hAnsi="Ebrima" w:cstheme="minorHAnsi"/>
            <w:sz w:val="22"/>
            <w:szCs w:val="22"/>
          </w:rPr>
          <w:delText xml:space="preserve"> Não há, nos Documentos da Operação, qualquer obrigação que restrinja a distribuição de dividendos por parte da Cedente aos Fiduciantes. Caso a Cedente distribua divide</w:delText>
        </w:r>
        <w:r w:rsidR="00447147" w:rsidDel="0045084B">
          <w:rPr>
            <w:rFonts w:ascii="Ebrima" w:hAnsi="Ebrima" w:cstheme="minorHAnsi"/>
            <w:sz w:val="22"/>
            <w:szCs w:val="22"/>
          </w:rPr>
          <w:delText>ndos de forma recorrente, a Alienação Fiduciária de Quotas poderá restar economicamente depreciada, prejudicando sua capacidade de cobrir as Obrigações Garantidas</w:delText>
        </w:r>
        <w:r w:rsidR="00780A97" w:rsidDel="0045084B">
          <w:rPr>
            <w:rFonts w:ascii="Ebrima" w:hAnsi="Ebrima" w:cstheme="minorHAnsi"/>
            <w:sz w:val="22"/>
            <w:szCs w:val="22"/>
          </w:rPr>
          <w:delText>, e, consequentemente, o pagamento dos CRI aos Investidores</w:delText>
        </w:r>
        <w:r w:rsidR="00447147" w:rsidDel="0045084B">
          <w:rPr>
            <w:rFonts w:ascii="Ebrima" w:hAnsi="Ebrima" w:cstheme="minorHAnsi"/>
            <w:sz w:val="22"/>
            <w:szCs w:val="22"/>
          </w:rPr>
          <w:delText>.</w:delText>
        </w:r>
      </w:del>
      <w:ins w:id="509" w:author="Julia Jacques" w:date="2021-01-14T13:42:00Z">
        <w:r w:rsidR="0045084B">
          <w:rPr>
            <w:rFonts w:ascii="Ebrima" w:hAnsi="Ebrima" w:cstheme="minorHAnsi"/>
            <w:sz w:val="22"/>
            <w:szCs w:val="22"/>
          </w:rPr>
          <w:t xml:space="preserve"> [NOTA FL: Há no Con</w:t>
        </w:r>
      </w:ins>
      <w:ins w:id="510" w:author="Julia Jacques" w:date="2021-01-14T13:43:00Z">
        <w:r w:rsidR="0045084B">
          <w:rPr>
            <w:rFonts w:ascii="Ebrima" w:hAnsi="Ebrima" w:cstheme="minorHAnsi"/>
            <w:sz w:val="22"/>
            <w:szCs w:val="22"/>
          </w:rPr>
          <w:t>trato de Alienação Fiduciária de Quotas restrição a distribuição de dividendos]</w:t>
        </w:r>
      </w:ins>
    </w:p>
    <w:p w14:paraId="7087DB25" w14:textId="77777777" w:rsidR="00447147" w:rsidRDefault="00447147" w:rsidP="009276FF">
      <w:pPr>
        <w:pStyle w:val="PargrafodaLista"/>
        <w:rPr>
          <w:rFonts w:ascii="Ebrima" w:hAnsi="Ebrima" w:cstheme="minorHAnsi"/>
          <w:sz w:val="22"/>
          <w:szCs w:val="22"/>
        </w:rPr>
      </w:pPr>
    </w:p>
    <w:p w14:paraId="58F956E8" w14:textId="50D4A13B"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Caso qualquer dos garantidores venha a se sub-rogar em qualquer direito de crédito da Securitizadora contra a Cedente 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36D59737" w14:textId="77777777" w:rsidR="00C36F97" w:rsidRDefault="00C36F97" w:rsidP="009276FF">
      <w:pPr>
        <w:pStyle w:val="PargrafodaLista"/>
        <w:rPr>
          <w:rFonts w:ascii="Ebrima" w:hAnsi="Ebrima" w:cstheme="minorHAnsi"/>
          <w:sz w:val="22"/>
          <w:szCs w:val="22"/>
        </w:rPr>
      </w:pPr>
    </w:p>
    <w:p w14:paraId="563B2A60" w14:textId="5A499D1A" w:rsidR="00C36F97" w:rsidRPr="00D265F6" w:rsidRDefault="00C36F9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del w:id="511" w:author="Julia Jacques" w:date="2021-01-14T13:45:00Z">
        <w:r w:rsidDel="00AD2249">
          <w:rPr>
            <w:rFonts w:ascii="Ebrima" w:hAnsi="Ebrima" w:cstheme="minorHAnsi"/>
            <w:sz w:val="22"/>
            <w:szCs w:val="22"/>
            <w:u w:val="single"/>
          </w:rPr>
          <w:delText>Risco decorrente da ordem de prioridade para execução das Garantias</w:delText>
        </w:r>
        <w:r w:rsidR="003D7EC8" w:rsidRPr="003D7EC8" w:rsidDel="00AD2249">
          <w:rPr>
            <w:rFonts w:ascii="Ebrima" w:hAnsi="Ebrima" w:cstheme="minorHAnsi"/>
            <w:sz w:val="22"/>
            <w:szCs w:val="22"/>
          </w:rPr>
          <w:delText>:</w:delText>
        </w:r>
        <w:r w:rsidDel="00AD2249">
          <w:rPr>
            <w:rFonts w:ascii="Ebrima" w:hAnsi="Ebrima" w:cstheme="minorHAnsi"/>
            <w:sz w:val="22"/>
            <w:szCs w:val="22"/>
          </w:rPr>
          <w:delText xml:space="preserve"> </w:delText>
        </w:r>
        <w:r w:rsidDel="00AD2249">
          <w:rPr>
            <w:rFonts w:ascii="Ebrima" w:hAnsi="Ebrima"/>
            <w:sz w:val="22"/>
            <w:szCs w:val="22"/>
          </w:rPr>
          <w:delText>Conforme previsto no Contrato de Cessão, na hipótese de inadimplemento das Obrigações Garantidas, a</w:delText>
        </w:r>
        <w:r w:rsidRPr="004D1CAE" w:rsidDel="00AD2249">
          <w:rPr>
            <w:rFonts w:ascii="Ebrima" w:hAnsi="Ebrima"/>
            <w:sz w:val="22"/>
            <w:szCs w:val="22"/>
          </w:rPr>
          <w:delText xml:space="preserve"> Securitizadora</w:delText>
        </w:r>
        <w:r w:rsidDel="00AD2249">
          <w:rPr>
            <w:rFonts w:ascii="Ebrima" w:hAnsi="Ebrima"/>
            <w:sz w:val="22"/>
            <w:szCs w:val="22"/>
          </w:rPr>
          <w:delText xml:space="preserve"> observará a seguinte ordem de prioridade para utilização das Garantias: (i) utilização do Fundo de Reserva e do Fundo de Obras; excussão da Cessão Fiduciária e utilização dos recursos decorrentes do pagamento dos Créditos Cedidos Fiduciariamente e execução da Coobrigação; e (ii) excussão da Alienação Fiduciária de Quotas e execução dos </w:delText>
        </w:r>
        <w:r w:rsidR="00771F81" w:rsidDel="00AD2249">
          <w:rPr>
            <w:rFonts w:ascii="Ebrima" w:hAnsi="Ebrima"/>
            <w:sz w:val="22"/>
            <w:szCs w:val="22"/>
          </w:rPr>
          <w:delText>Fiadores</w:delText>
        </w:r>
        <w:r w:rsidDel="00AD2249">
          <w:rPr>
            <w:rFonts w:ascii="Ebrima" w:hAnsi="Ebrima"/>
            <w:sz w:val="22"/>
            <w:szCs w:val="22"/>
          </w:rPr>
          <w:delText>. A obrigação de observar esta ordem de prioridade pode tornar morosa ou dificultar sua excussão por parte da Securitizadora</w:delText>
        </w:r>
        <w:r w:rsidR="00780A97" w:rsidDel="00AD2249">
          <w:rPr>
            <w:rFonts w:ascii="Ebrima" w:hAnsi="Ebrima"/>
            <w:sz w:val="22"/>
            <w:szCs w:val="22"/>
          </w:rPr>
          <w:delText xml:space="preserve">, </w:delText>
        </w:r>
        <w:r w:rsidR="00780A97" w:rsidDel="00AD2249">
          <w:rPr>
            <w:rFonts w:ascii="Ebrima" w:hAnsi="Ebrima" w:cstheme="minorHAnsi"/>
            <w:sz w:val="22"/>
            <w:szCs w:val="22"/>
          </w:rPr>
          <w:delText>o que pode prejudicar os Investidores dos CRI</w:delText>
        </w:r>
        <w:r w:rsidDel="00AD2249">
          <w:rPr>
            <w:rFonts w:ascii="Ebrima" w:hAnsi="Ebrima"/>
            <w:sz w:val="22"/>
            <w:szCs w:val="22"/>
          </w:rPr>
          <w:delText>.</w:delText>
        </w:r>
      </w:del>
      <w:ins w:id="512" w:author="Julia Jacques" w:date="2021-01-14T13:44:00Z">
        <w:r w:rsidR="00AD2249">
          <w:rPr>
            <w:rFonts w:ascii="Ebrima" w:hAnsi="Ebrima"/>
            <w:sz w:val="22"/>
            <w:szCs w:val="22"/>
          </w:rPr>
          <w:t xml:space="preserve"> [NOTA FL: Não há previsão de ordem de prioridade para execução das </w:t>
        </w:r>
      </w:ins>
      <w:ins w:id="513" w:author="Julia Jacques" w:date="2021-01-14T13:45:00Z">
        <w:r w:rsidR="00AD2249">
          <w:rPr>
            <w:rFonts w:ascii="Ebrima" w:hAnsi="Ebrima"/>
            <w:sz w:val="22"/>
            <w:szCs w:val="22"/>
          </w:rPr>
          <w:t>Garantias no Contrato de Cessão]</w:t>
        </w:r>
      </w:ins>
    </w:p>
    <w:p w14:paraId="48B4CC29" w14:textId="77777777" w:rsidR="00D265F6" w:rsidRDefault="00D265F6" w:rsidP="009276FF">
      <w:pPr>
        <w:pStyle w:val="PargrafodaLista"/>
        <w:rPr>
          <w:rFonts w:ascii="Ebrima" w:hAnsi="Ebrima" w:cstheme="minorHAnsi"/>
          <w:sz w:val="22"/>
          <w:szCs w:val="22"/>
        </w:rPr>
      </w:pPr>
    </w:p>
    <w:p w14:paraId="4E87BEF0" w14:textId="30B5FE9B" w:rsidR="00D265F6" w:rsidRPr="0082644B" w:rsidDel="00AD2249" w:rsidRDefault="00D265F6" w:rsidP="00412131">
      <w:pPr>
        <w:numPr>
          <w:ilvl w:val="0"/>
          <w:numId w:val="36"/>
        </w:numPr>
        <w:tabs>
          <w:tab w:val="clear" w:pos="720"/>
          <w:tab w:val="left" w:pos="709"/>
        </w:tabs>
        <w:spacing w:line="300" w:lineRule="exact"/>
        <w:ind w:left="0" w:firstLine="0"/>
        <w:jc w:val="both"/>
        <w:rPr>
          <w:del w:id="514" w:author="Julia Jacques" w:date="2021-01-14T13:45:00Z"/>
          <w:rFonts w:ascii="Ebrima" w:hAnsi="Ebrima" w:cstheme="minorHAnsi"/>
          <w:sz w:val="22"/>
          <w:szCs w:val="22"/>
        </w:rPr>
      </w:pPr>
      <w:del w:id="515" w:author="Julia Jacques" w:date="2021-01-14T13:45:00Z">
        <w:r w:rsidRPr="009276FF" w:rsidDel="00AD2249">
          <w:rPr>
            <w:rFonts w:ascii="Ebrima" w:hAnsi="Ebrima" w:cstheme="minorHAnsi"/>
            <w:sz w:val="22"/>
            <w:szCs w:val="22"/>
            <w:u w:val="single"/>
          </w:rPr>
          <w:delText xml:space="preserve">Risco de insuficiência do patrimônio </w:delText>
        </w:r>
        <w:r w:rsidDel="00AD2249">
          <w:rPr>
            <w:rFonts w:ascii="Ebrima" w:hAnsi="Ebrima" w:cstheme="minorHAnsi"/>
            <w:sz w:val="22"/>
            <w:szCs w:val="22"/>
            <w:u w:val="single"/>
          </w:rPr>
          <w:delText xml:space="preserve">da Cedente e </w:delText>
        </w:r>
        <w:r w:rsidRPr="009276FF" w:rsidDel="00AD2249">
          <w:rPr>
            <w:rFonts w:ascii="Ebrima" w:hAnsi="Ebrima" w:cstheme="minorHAnsi"/>
            <w:sz w:val="22"/>
            <w:szCs w:val="22"/>
            <w:u w:val="single"/>
          </w:rPr>
          <w:delText xml:space="preserve">dos </w:delText>
        </w:r>
        <w:r w:rsidR="00771F81" w:rsidDel="00AD2249">
          <w:rPr>
            <w:rFonts w:ascii="Ebrima" w:hAnsi="Ebrima" w:cstheme="minorHAnsi"/>
            <w:sz w:val="22"/>
            <w:szCs w:val="22"/>
            <w:u w:val="single"/>
          </w:rPr>
          <w:delText>Fiadores</w:delText>
        </w:r>
        <w:r w:rsidRPr="009276FF" w:rsidDel="00AD2249">
          <w:rPr>
            <w:rFonts w:ascii="Ebrima" w:hAnsi="Ebrima" w:cstheme="minorHAnsi"/>
            <w:sz w:val="22"/>
            <w:szCs w:val="22"/>
            <w:u w:val="single"/>
          </w:rPr>
          <w:delText xml:space="preserve"> e </w:delText>
        </w:r>
        <w:r w:rsidDel="00AD2249">
          <w:rPr>
            <w:rFonts w:ascii="Ebrima" w:hAnsi="Ebrima" w:cstheme="minorHAnsi"/>
            <w:sz w:val="22"/>
            <w:szCs w:val="22"/>
            <w:u w:val="single"/>
          </w:rPr>
          <w:delText xml:space="preserve">do valor de liquidação </w:delText>
        </w:r>
        <w:r w:rsidRPr="009276FF" w:rsidDel="00AD2249">
          <w:rPr>
            <w:rFonts w:ascii="Ebrima" w:hAnsi="Ebrima" w:cstheme="minorHAnsi"/>
            <w:sz w:val="22"/>
            <w:szCs w:val="22"/>
            <w:u w:val="single"/>
          </w:rPr>
          <w:delText>das Quotas</w:delText>
        </w:r>
        <w:r w:rsidDel="00AD2249">
          <w:rPr>
            <w:rFonts w:ascii="Ebrima" w:hAnsi="Ebrima" w:cstheme="minorHAnsi"/>
            <w:sz w:val="22"/>
            <w:szCs w:val="22"/>
          </w:rPr>
          <w:delText xml:space="preserve">. O patrimônio da Cedente e dos </w:delText>
        </w:r>
        <w:r w:rsidR="00771F81" w:rsidDel="00AD2249">
          <w:rPr>
            <w:rFonts w:ascii="Ebrima" w:hAnsi="Ebrima" w:cstheme="minorHAnsi"/>
            <w:sz w:val="22"/>
            <w:szCs w:val="22"/>
          </w:rPr>
          <w:delText>Fiadores</w:delText>
        </w:r>
        <w:r w:rsidDel="00AD2249">
          <w:rPr>
            <w:rFonts w:ascii="Ebrima" w:hAnsi="Ebrima" w:cstheme="minorHAnsi"/>
            <w:sz w:val="22"/>
            <w:szCs w:val="22"/>
          </w:rPr>
          <w:delText xml:space="preserve"> e o valor de liquidação das Quotas podem não ser suficientes para satisfazer integralmente às Obrigações Garantidas.</w:delText>
        </w:r>
      </w:del>
      <w:ins w:id="516" w:author="Julia Jacques" w:date="2021-01-14T13:45:00Z">
        <w:r w:rsidR="00AD2249">
          <w:rPr>
            <w:rFonts w:ascii="Ebrima" w:hAnsi="Ebrima" w:cstheme="minorHAnsi"/>
            <w:sz w:val="22"/>
            <w:szCs w:val="22"/>
          </w:rPr>
          <w:t xml:space="preserve"> [NOTA FL: Caso sigam pela manutenção do risco, </w:t>
        </w:r>
      </w:ins>
      <w:ins w:id="517" w:author="Julia Jacques" w:date="2021-01-14T13:46:00Z">
        <w:r w:rsidR="00AD2249">
          <w:rPr>
            <w:rFonts w:ascii="Ebrima" w:hAnsi="Ebrima" w:cstheme="minorHAnsi"/>
            <w:sz w:val="22"/>
            <w:szCs w:val="22"/>
          </w:rPr>
          <w:t>favor indicar o motivo]</w:t>
        </w:r>
      </w:ins>
    </w:p>
    <w:p w14:paraId="5F4736DA" w14:textId="5EE5D25B" w:rsidR="00412131" w:rsidRPr="0082644B" w:rsidRDefault="00412131" w:rsidP="00412131">
      <w:pPr>
        <w:tabs>
          <w:tab w:val="left" w:pos="709"/>
        </w:tabs>
        <w:spacing w:line="300" w:lineRule="exact"/>
        <w:rPr>
          <w:rFonts w:ascii="Ebrima" w:hAnsi="Ebrima" w:cstheme="minorHAnsi"/>
          <w:sz w:val="22"/>
          <w:szCs w:val="22"/>
        </w:rPr>
      </w:pPr>
      <w:del w:id="518" w:author="Julia Jacques" w:date="2021-01-14T13:45:00Z">
        <w:r w:rsidRPr="0082644B" w:rsidDel="00AD2249">
          <w:rPr>
            <w:rFonts w:ascii="Ebrima" w:hAnsi="Ebrima" w:cstheme="minorHAnsi"/>
            <w:sz w:val="22"/>
            <w:szCs w:val="22"/>
          </w:rPr>
          <w:delText xml:space="preserve"> </w:delText>
        </w:r>
      </w:del>
    </w:p>
    <w:p w14:paraId="4A102907" w14:textId="10A007C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dessa Oferta, foi contratado um escritório especializado para análise dos principais aspectos relacionados à Cedente, aos </w:t>
      </w:r>
      <w:r w:rsidR="00771F81">
        <w:rPr>
          <w:rFonts w:ascii="Ebrima" w:hAnsi="Ebrima" w:cstheme="minorHAnsi"/>
          <w:sz w:val="22"/>
          <w:szCs w:val="22"/>
        </w:rPr>
        <w:t>Fiadores</w:t>
      </w:r>
      <w:r w:rsidRPr="0082644B">
        <w:rPr>
          <w:rFonts w:ascii="Ebrima" w:hAnsi="Ebrima" w:cstheme="minorHAnsi"/>
          <w:sz w:val="22"/>
          <w:szCs w:val="22"/>
        </w:rPr>
        <w:t>, ao Empreendimento Imobiliário e seus antecessores na propriedade, estritamente no âmbito legal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w:t>
      </w:r>
      <w:ins w:id="519" w:author="Julia Jacques" w:date="2021-01-14T13:50:00Z">
        <w:r w:rsidR="00AD2249">
          <w:rPr>
            <w:rFonts w:ascii="Ebrima" w:hAnsi="Ebrima" w:cstheme="minorHAnsi"/>
            <w:sz w:val="22"/>
            <w:szCs w:val="22"/>
          </w:rPr>
          <w:t>[</w:t>
        </w:r>
      </w:ins>
      <w:r w:rsidRPr="00C9448D">
        <w:rPr>
          <w:rFonts w:ascii="Ebrima" w:hAnsi="Ebrima" w:cstheme="minorHAnsi"/>
          <w:sz w:val="22"/>
          <w:szCs w:val="22"/>
          <w:highlight w:val="yellow"/>
          <w:rPrChange w:id="520" w:author="Julia Jacques" w:date="2021-01-21T14:44:00Z">
            <w:rPr>
              <w:rFonts w:ascii="Ebrima" w:hAnsi="Ebrima" w:cstheme="minorHAnsi"/>
              <w:sz w:val="22"/>
              <w:szCs w:val="22"/>
            </w:rPr>
          </w:rPrChange>
        </w:rPr>
        <w:t xml:space="preserve">Entretanto, nem todos os documentos necessários para a completa análise da Cedente, dos </w:t>
      </w:r>
      <w:r w:rsidR="00771F81" w:rsidRPr="00C9448D">
        <w:rPr>
          <w:rFonts w:ascii="Ebrima" w:hAnsi="Ebrima" w:cstheme="minorHAnsi"/>
          <w:sz w:val="22"/>
          <w:szCs w:val="22"/>
          <w:highlight w:val="yellow"/>
          <w:rPrChange w:id="521" w:author="Julia Jacques" w:date="2021-01-21T14:44:00Z">
            <w:rPr>
              <w:rFonts w:ascii="Ebrima" w:hAnsi="Ebrima" w:cstheme="minorHAnsi"/>
              <w:sz w:val="22"/>
              <w:szCs w:val="22"/>
            </w:rPr>
          </w:rPrChange>
        </w:rPr>
        <w:t>Fiadores</w:t>
      </w:r>
      <w:r w:rsidRPr="00C9448D">
        <w:rPr>
          <w:rFonts w:ascii="Ebrima" w:hAnsi="Ebrima" w:cstheme="minorHAnsi"/>
          <w:sz w:val="22"/>
          <w:szCs w:val="22"/>
          <w:highlight w:val="yellow"/>
          <w:rPrChange w:id="522" w:author="Julia Jacques" w:date="2021-01-21T14:44:00Z">
            <w:rPr>
              <w:rFonts w:ascii="Ebrima" w:hAnsi="Ebrima" w:cstheme="minorHAnsi"/>
              <w:sz w:val="22"/>
              <w:szCs w:val="22"/>
            </w:rPr>
          </w:rPrChange>
        </w:rPr>
        <w:t>, do Empreendimento Imobiliário e dos antecessores foram apresentados e, consequentemente, analisados, de modo que, com relação aos documentos que foram analisados</w:t>
      </w:r>
      <w:ins w:id="523" w:author="Julia Jacques" w:date="2021-01-14T13:50:00Z">
        <w:r w:rsidR="00AD2249">
          <w:rPr>
            <w:rFonts w:ascii="Ebrima" w:hAnsi="Ebrima" w:cstheme="minorHAnsi"/>
            <w:sz w:val="22"/>
            <w:szCs w:val="22"/>
          </w:rPr>
          <w:t>]</w:t>
        </w:r>
      </w:ins>
      <w:r w:rsidRPr="0082644B">
        <w:rPr>
          <w:rFonts w:ascii="Ebrima" w:hAnsi="Ebrima" w:cstheme="minorHAnsi"/>
          <w:sz w:val="22"/>
          <w:szCs w:val="22"/>
        </w:rPr>
        <w:t xml:space="preserve"> Dessa forma, a </w:t>
      </w:r>
      <w:r w:rsidR="00780A97" w:rsidRPr="0082644B">
        <w:rPr>
          <w:rFonts w:ascii="Ebrima" w:hAnsi="Ebrima" w:cstheme="minorHAnsi"/>
          <w:sz w:val="22"/>
          <w:szCs w:val="22"/>
        </w:rPr>
        <w:t xml:space="preserve">auditoria </w:t>
      </w:r>
      <w:r w:rsidRPr="0082644B">
        <w:rPr>
          <w:rFonts w:ascii="Ebrima" w:hAnsi="Ebrima" w:cstheme="minorHAnsi"/>
          <w:sz w:val="22"/>
          <w:szCs w:val="22"/>
        </w:rPr>
        <w:t xml:space="preserve">realizada não pode ser entendida como exaustiva de modo que, eventualmente, </w:t>
      </w:r>
      <w:r w:rsidRPr="0082644B">
        <w:rPr>
          <w:rFonts w:ascii="Ebrima" w:hAnsi="Ebrima" w:cstheme="minorHAnsi"/>
          <w:sz w:val="22"/>
          <w:szCs w:val="22"/>
        </w:rPr>
        <w:lastRenderedPageBreak/>
        <w:t xml:space="preserve">poderão existir pontos não compreendidos ou analisados que impactem negativamente a Oferta, devendo os potenciais Titulares dos CRI realizar a sua própria investigação quanto aos pontos não abrangidos na referida </w:t>
      </w:r>
      <w:r w:rsidR="00780A97" w:rsidRPr="0082644B">
        <w:rPr>
          <w:rFonts w:ascii="Ebrima" w:hAnsi="Ebrima" w:cstheme="minorHAnsi"/>
          <w:sz w:val="22"/>
          <w:szCs w:val="22"/>
        </w:rPr>
        <w:t xml:space="preserve">auditoria </w:t>
      </w:r>
      <w:r w:rsidRPr="0082644B">
        <w:rPr>
          <w:rFonts w:ascii="Ebrima" w:hAnsi="Ebrima" w:cstheme="minorHAnsi"/>
          <w:sz w:val="22"/>
          <w:szCs w:val="22"/>
        </w:rPr>
        <w:t>antes de tomar uma decisão de investimento.</w:t>
      </w:r>
      <w:ins w:id="524" w:author="Julia Jacques" w:date="2021-01-21T14:44:00Z">
        <w:r w:rsidR="00C9448D">
          <w:rPr>
            <w:rFonts w:ascii="Ebrima" w:hAnsi="Ebrima" w:cstheme="minorHAnsi"/>
            <w:sz w:val="22"/>
            <w:szCs w:val="22"/>
          </w:rPr>
          <w:t xml:space="preserve"> </w:t>
        </w:r>
        <w:r w:rsidR="00C9448D" w:rsidRPr="00972B42">
          <w:rPr>
            <w:rFonts w:ascii="Ebrima" w:hAnsi="Ebrima" w:cstheme="minorHAnsi"/>
            <w:sz w:val="22"/>
            <w:szCs w:val="22"/>
          </w:rPr>
          <w:t xml:space="preserve">[NOTA FL: </w:t>
        </w:r>
      </w:ins>
      <w:ins w:id="525" w:author="Julia Jacques" w:date="2021-01-22T19:25:00Z">
        <w:r w:rsidR="00972B42">
          <w:rPr>
            <w:rFonts w:ascii="Ebrima" w:hAnsi="Ebrima" w:cstheme="minorHAnsi"/>
            <w:sz w:val="22"/>
            <w:szCs w:val="22"/>
          </w:rPr>
          <w:t>Aguarda</w:t>
        </w:r>
      </w:ins>
      <w:ins w:id="526" w:author="Julia Jacques" w:date="2021-01-22T19:26:00Z">
        <w:r w:rsidR="00972B42">
          <w:rPr>
            <w:rFonts w:ascii="Ebrima" w:hAnsi="Ebrima" w:cstheme="minorHAnsi"/>
            <w:sz w:val="22"/>
            <w:szCs w:val="22"/>
          </w:rPr>
          <w:t>mos o</w:t>
        </w:r>
      </w:ins>
      <w:ins w:id="527" w:author="Julia Jacques" w:date="2021-01-22T19:25:00Z">
        <w:r w:rsidR="00972B42">
          <w:rPr>
            <w:rFonts w:ascii="Ebrima" w:hAnsi="Ebrima" w:cstheme="minorHAnsi"/>
            <w:sz w:val="22"/>
            <w:szCs w:val="22"/>
          </w:rPr>
          <w:t xml:space="preserve"> Relat</w:t>
        </w:r>
      </w:ins>
      <w:ins w:id="528" w:author="Julia Jacques" w:date="2021-01-22T19:26:00Z">
        <w:r w:rsidR="00972B42">
          <w:rPr>
            <w:rFonts w:ascii="Ebrima" w:hAnsi="Ebrima" w:cstheme="minorHAnsi"/>
            <w:sz w:val="22"/>
            <w:szCs w:val="22"/>
          </w:rPr>
          <w:t>ório Final de DD para verificação</w:t>
        </w:r>
      </w:ins>
      <w:ins w:id="529" w:author="Julia Jacques" w:date="2021-01-21T14:44:00Z">
        <w:r w:rsidR="00C9448D">
          <w:rPr>
            <w:rFonts w:ascii="Ebrima" w:hAnsi="Ebrima" w:cstheme="minorHAnsi"/>
            <w:sz w:val="22"/>
            <w:szCs w:val="22"/>
          </w:rPr>
          <w:t>]</w:t>
        </w:r>
      </w:ins>
    </w:p>
    <w:p w14:paraId="6902D798"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00DBEC02" w14:textId="77777777" w:rsidR="009E3172"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w:t>
      </w:r>
      <w:r w:rsidRPr="00C9448D">
        <w:rPr>
          <w:rFonts w:ascii="Ebrima" w:hAnsi="Ebrima" w:cstheme="minorHAnsi"/>
          <w:sz w:val="22"/>
          <w:szCs w:val="22"/>
        </w:rPr>
        <w:t>Os Créditos Imobiliários não contam com seguro de crédito ou prestamista dos Devedores. Dessa</w:t>
      </w:r>
      <w:r>
        <w:rPr>
          <w:rFonts w:ascii="Ebrima" w:hAnsi="Ebrima" w:cstheme="minorHAnsi"/>
          <w:sz w:val="22"/>
          <w:szCs w:val="22"/>
        </w:rPr>
        <w:t xml:space="preserve"> forma, em caso de não pagamento dos Créditos Imobiliários,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9276FF">
      <w:pPr>
        <w:pStyle w:val="PargrafodaLista"/>
        <w:rPr>
          <w:rFonts w:ascii="Ebrima" w:hAnsi="Ebrima" w:cstheme="minorHAnsi"/>
          <w:sz w:val="22"/>
          <w:szCs w:val="22"/>
          <w:u w:val="single"/>
        </w:rPr>
      </w:pPr>
    </w:p>
    <w:p w14:paraId="2D15CB32" w14:textId="6A223E9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 Imóvel</w:t>
      </w:r>
      <w:r w:rsidRPr="0082644B">
        <w:rPr>
          <w:rFonts w:ascii="Ebrima" w:hAnsi="Ebrima" w:cstheme="minorHAnsi"/>
          <w:sz w:val="22"/>
          <w:szCs w:val="22"/>
        </w:rPr>
        <w:t xml:space="preserve">: Existe o risco de </w:t>
      </w:r>
      <w:r w:rsidR="009E3172">
        <w:rPr>
          <w:rFonts w:ascii="Ebrima" w:hAnsi="Ebrima" w:cstheme="minorHAnsi"/>
          <w:sz w:val="22"/>
          <w:szCs w:val="22"/>
        </w:rPr>
        <w:t xml:space="preserve">o </w:t>
      </w:r>
      <w:r w:rsidRPr="0082644B">
        <w:rPr>
          <w:rFonts w:ascii="Ebrima" w:hAnsi="Ebrima" w:cstheme="minorHAnsi"/>
          <w:sz w:val="22"/>
          <w:szCs w:val="22"/>
        </w:rPr>
        <w:t xml:space="preserve">Empreendimento Imobiliário </w:t>
      </w:r>
      <w:r w:rsidR="009E3172">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dos Créditos Imobiliários Totais, </w:t>
      </w:r>
      <w:r w:rsidRPr="00C9448D">
        <w:rPr>
          <w:rFonts w:ascii="Ebrima" w:hAnsi="Ebrima" w:cstheme="minorHAnsi"/>
          <w:sz w:val="22"/>
          <w:szCs w:val="22"/>
        </w:rPr>
        <w:t>sendo que, neste último caso, é possível que apólices de seguro eventualmente contratadas não incluam cobertura pelos danos causados ou, ainda, que a indenização prevista não seja suficiente. Todas essas</w:t>
      </w:r>
      <w:r w:rsidRPr="0082644B">
        <w:rPr>
          <w:rFonts w:ascii="Ebrima" w:hAnsi="Ebrima" w:cstheme="minorHAnsi"/>
          <w:sz w:val="22"/>
          <w:szCs w:val="22"/>
        </w:rPr>
        <w:t xml:space="preserve"> hipóteses podem impactar negativamente o recebimento dos Créditos Imobiliários 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11B9DB7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 xml:space="preserve">o Imóvel </w:t>
      </w:r>
      <w:r w:rsidRPr="0082644B">
        <w:rPr>
          <w:rFonts w:ascii="Ebrima" w:hAnsi="Ebrima" w:cstheme="minorHAnsi"/>
          <w:sz w:val="22"/>
          <w:szCs w:val="22"/>
          <w:u w:val="single"/>
        </w:rPr>
        <w:t>nos quais foi desenvolvido o Empreendimento Imobiliário</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 xml:space="preserve">o Imóvel </w:t>
      </w:r>
      <w:r w:rsidRPr="0082644B">
        <w:rPr>
          <w:rFonts w:ascii="Ebrima" w:hAnsi="Ebrima" w:cstheme="minorHAnsi"/>
          <w:sz w:val="22"/>
          <w:szCs w:val="22"/>
        </w:rPr>
        <w:t xml:space="preserve">nos quais foi desenvolvido o Empreendimento Imobiliário, o que pode obstar a </w:t>
      </w:r>
      <w:r w:rsidRPr="005775E0">
        <w:rPr>
          <w:rFonts w:ascii="Ebrima" w:hAnsi="Ebrima" w:cstheme="minorHAnsi"/>
          <w:sz w:val="22"/>
          <w:szCs w:val="22"/>
        </w:rPr>
        <w:t xml:space="preserve">entrega </w:t>
      </w:r>
      <w:r w:rsidRPr="00CF26B4">
        <w:rPr>
          <w:rFonts w:ascii="Ebrima" w:hAnsi="Ebrima" w:cstheme="minorHAnsi"/>
          <w:sz w:val="22"/>
          <w:szCs w:val="22"/>
        </w:rPr>
        <w:t>das Unidades</w:t>
      </w:r>
      <w:r w:rsidRPr="0082644B">
        <w:rPr>
          <w:rFonts w:ascii="Ebrima" w:hAnsi="Ebrima" w:cstheme="minorHAnsi"/>
          <w:sz w:val="22"/>
          <w:szCs w:val="22"/>
        </w:rPr>
        <w:t xml:space="preserve"> do Empreendimento Imobiliário, afetando os Créditos Imobiliários Totais 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1B26A3AD"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w:t>
      </w:r>
      <w:r w:rsidR="000F6BDB" w:rsidRPr="0082644B">
        <w:rPr>
          <w:rFonts w:ascii="Ebrima" w:hAnsi="Ebrima" w:cstheme="minorHAnsi"/>
          <w:sz w:val="22"/>
          <w:szCs w:val="22"/>
        </w:rPr>
        <w:t xml:space="preserve">As </w:t>
      </w:r>
      <w:r w:rsidRPr="0082644B">
        <w:rPr>
          <w:rFonts w:ascii="Ebrima" w:hAnsi="Ebrima" w:cstheme="minorHAnsi"/>
          <w:sz w:val="22"/>
          <w:szCs w:val="22"/>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43992A94" w14:textId="777D71A4" w:rsidR="006D2FF2" w:rsidRPr="009E2185" w:rsidRDefault="006D2FF2" w:rsidP="006D2FF2">
      <w:pPr>
        <w:numPr>
          <w:ilvl w:val="0"/>
          <w:numId w:val="36"/>
        </w:numPr>
        <w:tabs>
          <w:tab w:val="clear" w:pos="720"/>
          <w:tab w:val="left" w:pos="709"/>
        </w:tabs>
        <w:spacing w:line="300" w:lineRule="exact"/>
        <w:ind w:left="0" w:firstLine="0"/>
        <w:jc w:val="both"/>
      </w:pPr>
      <w:r w:rsidRPr="009E2185">
        <w:rPr>
          <w:rFonts w:ascii="Ebrima" w:hAnsi="Ebrima" w:cstheme="minorHAnsi"/>
          <w:sz w:val="22"/>
          <w:szCs w:val="22"/>
          <w:u w:val="single"/>
        </w:rPr>
        <w:t>Riscos decorrentes dos critérios adotados pela Cedente 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 xml:space="preserve">de crédito dos adquirentes das Unidade,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Créditos Imobiliários</w:t>
      </w:r>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das Unidades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66034508" w14:textId="77777777" w:rsidR="006D2FF2" w:rsidRDefault="006D2FF2" w:rsidP="006D2FF2">
      <w:pPr>
        <w:pStyle w:val="PargrafodaLista"/>
        <w:ind w:left="0"/>
        <w:rPr>
          <w:rFonts w:ascii="Ebrima" w:hAnsi="Ebrima" w:cstheme="minorHAnsi"/>
          <w:sz w:val="22"/>
          <w:szCs w:val="22"/>
        </w:rPr>
      </w:pPr>
    </w:p>
    <w:p w14:paraId="08266B7F" w14:textId="580C2A4A" w:rsidR="006D2FF2" w:rsidRDefault="006D2FF2"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dos adquirentes das </w:t>
      </w:r>
      <w:r w:rsidR="00082884">
        <w:rPr>
          <w:rFonts w:ascii="Ebrima" w:hAnsi="Ebrima" w:cstheme="minorHAnsi"/>
          <w:sz w:val="22"/>
          <w:szCs w:val="22"/>
          <w:u w:val="single"/>
        </w:rPr>
        <w:t>Frações Imobiliárias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pelos adquirentes das </w:t>
      </w:r>
      <w:r w:rsidR="00082884">
        <w:rPr>
          <w:rFonts w:ascii="Ebrima" w:hAnsi="Ebrima" w:cstheme="minorHAnsi"/>
          <w:sz w:val="22"/>
          <w:szCs w:val="22"/>
        </w:rPr>
        <w:t>Frações Imobiliárias</w:t>
      </w:r>
      <w:r w:rsidRPr="009E2185">
        <w:rPr>
          <w:rFonts w:ascii="Ebrima" w:hAnsi="Ebrima" w:cstheme="minorHAnsi"/>
          <w:sz w:val="22"/>
          <w:szCs w:val="22"/>
        </w:rPr>
        <w:t xml:space="preserve">, dos respectivos Créditos Imobiliários, a capacidade de pagamento </w:t>
      </w:r>
      <w:r>
        <w:rPr>
          <w:rFonts w:ascii="Ebrima" w:hAnsi="Ebrima" w:cstheme="minorHAnsi"/>
          <w:sz w:val="22"/>
          <w:szCs w:val="22"/>
        </w:rPr>
        <w:t xml:space="preserve">dos </w:t>
      </w:r>
      <w:r>
        <w:rPr>
          <w:rFonts w:ascii="Ebrima" w:hAnsi="Ebrima" w:cstheme="minorHAnsi"/>
          <w:sz w:val="22"/>
          <w:szCs w:val="22"/>
        </w:rPr>
        <w:lastRenderedPageBreak/>
        <w:t xml:space="preserve">adquirentes das </w:t>
      </w:r>
      <w:r w:rsidR="00082884">
        <w:rPr>
          <w:rFonts w:ascii="Ebrima" w:hAnsi="Ebrima" w:cstheme="minorHAnsi"/>
          <w:sz w:val="22"/>
          <w:szCs w:val="22"/>
        </w:rPr>
        <w:t>Frações Imobiliárias</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38B07A2E" w14:textId="69BF6EDB" w:rsidR="00654688" w:rsidDel="00B15BCF" w:rsidRDefault="00654688" w:rsidP="00654688">
      <w:pPr>
        <w:pStyle w:val="PargrafodaLista"/>
        <w:rPr>
          <w:del w:id="530" w:author="Bruno Pigatto | MANASSERO CAMPELLO ADVOGADOS" w:date="2021-01-04T13:10:00Z"/>
          <w:rFonts w:ascii="Ebrima" w:hAnsi="Ebrima" w:cstheme="minorHAnsi"/>
          <w:sz w:val="22"/>
          <w:szCs w:val="22"/>
        </w:rPr>
      </w:pPr>
    </w:p>
    <w:p w14:paraId="654C0A1B" w14:textId="45860410" w:rsidR="00654688" w:rsidRPr="00EA1A8A" w:rsidDel="00B15BCF" w:rsidRDefault="00654688" w:rsidP="00654688">
      <w:pPr>
        <w:numPr>
          <w:ilvl w:val="0"/>
          <w:numId w:val="36"/>
        </w:numPr>
        <w:tabs>
          <w:tab w:val="clear" w:pos="720"/>
          <w:tab w:val="left" w:pos="709"/>
        </w:tabs>
        <w:spacing w:line="300" w:lineRule="exact"/>
        <w:ind w:left="0" w:firstLine="0"/>
        <w:jc w:val="both"/>
        <w:rPr>
          <w:del w:id="531" w:author="Bruno Pigatto | MANASSERO CAMPELLO ADVOGADOS" w:date="2021-01-04T13:10:00Z"/>
          <w:rFonts w:ascii="Ebrima" w:hAnsi="Ebrima" w:cstheme="minorHAnsi"/>
          <w:sz w:val="22"/>
          <w:szCs w:val="22"/>
        </w:rPr>
      </w:pPr>
      <w:del w:id="532" w:author="Bruno Pigatto | MANASSERO CAMPELLO ADVOGADOS" w:date="2021-01-04T13:10:00Z">
        <w:r w:rsidRPr="00EA1A8A" w:rsidDel="00B15BCF">
          <w:rPr>
            <w:rFonts w:ascii="Ebrima" w:hAnsi="Ebrima" w:cstheme="minorHAnsi"/>
            <w:sz w:val="22"/>
            <w:szCs w:val="22"/>
            <w:u w:val="single"/>
          </w:rPr>
          <w:delText xml:space="preserve">Risco de crédito da </w:delText>
        </w:r>
      </w:del>
      <w:del w:id="533" w:author="Bruno Pigatto | MANASSERO CAMPELLO ADVOGADOS" w:date="2021-01-04T13:05:00Z">
        <w:r w:rsidDel="00B15BCF">
          <w:rPr>
            <w:rFonts w:ascii="Ebrima" w:hAnsi="Ebrima" w:cstheme="minorHAnsi"/>
            <w:sz w:val="22"/>
            <w:szCs w:val="22"/>
            <w:u w:val="single"/>
          </w:rPr>
          <w:delText>Emitente</w:delText>
        </w:r>
      </w:del>
      <w:del w:id="534" w:author="Bruno Pigatto | MANASSERO CAMPELLO ADVOGADOS" w:date="2021-01-04T13:10:00Z">
        <w:r w:rsidRPr="00EA1A8A" w:rsidDel="00B15BCF">
          <w:rPr>
            <w:rFonts w:ascii="Ebrima" w:hAnsi="Ebrima" w:cstheme="minorHAnsi"/>
            <w:sz w:val="22"/>
            <w:szCs w:val="22"/>
          </w:rPr>
          <w:delText xml:space="preserve">: Uma vez que o pagamento das remunerações dos CRI depende do pagamento integral e tempestivo, pela </w:delText>
        </w:r>
      </w:del>
      <w:del w:id="535" w:author="Bruno Pigatto | MANASSERO CAMPELLO ADVOGADOS" w:date="2021-01-04T13:05:00Z">
        <w:r w:rsidDel="00B15BCF">
          <w:rPr>
            <w:rFonts w:ascii="Ebrima" w:hAnsi="Ebrima" w:cstheme="minorHAnsi"/>
            <w:sz w:val="22"/>
            <w:szCs w:val="22"/>
          </w:rPr>
          <w:delText>Emitente</w:delText>
        </w:r>
      </w:del>
      <w:del w:id="536" w:author="Bruno Pigatto | MANASSERO CAMPELLO ADVOGADOS" w:date="2021-01-04T13:10:00Z">
        <w:r w:rsidRPr="00EA1A8A" w:rsidDel="00B15BCF">
          <w:rPr>
            <w:rFonts w:ascii="Ebrima" w:hAnsi="Ebrima" w:cstheme="minorHAnsi"/>
            <w:sz w:val="22"/>
            <w:szCs w:val="22"/>
          </w:rPr>
          <w:delText xml:space="preserve">, dos Créditos Imobiliários </w:delText>
        </w:r>
      </w:del>
      <w:del w:id="537" w:author="Bruno Pigatto | MANASSERO CAMPELLO ADVOGADOS" w:date="2021-01-04T13:05:00Z">
        <w:r w:rsidRPr="00EA1A8A" w:rsidDel="00B15BCF">
          <w:rPr>
            <w:rFonts w:ascii="Ebrima" w:hAnsi="Ebrima" w:cstheme="minorHAnsi"/>
            <w:sz w:val="22"/>
            <w:szCs w:val="22"/>
          </w:rPr>
          <w:delText>CCB</w:delText>
        </w:r>
      </w:del>
      <w:del w:id="538" w:author="Bruno Pigatto | MANASSERO CAMPELLO ADVOGADOS" w:date="2021-01-04T13:10:00Z">
        <w:r w:rsidRPr="00EA1A8A" w:rsidDel="00B15BCF">
          <w:rPr>
            <w:rFonts w:ascii="Ebrima" w:hAnsi="Ebrima" w:cstheme="minorHAnsi"/>
            <w:sz w:val="22"/>
            <w:szCs w:val="22"/>
          </w:rPr>
          <w:delText xml:space="preserve">, a capacidade de pagamento da </w:delText>
        </w:r>
      </w:del>
      <w:del w:id="539" w:author="Bruno Pigatto | MANASSERO CAMPELLO ADVOGADOS" w:date="2021-01-04T13:05:00Z">
        <w:r w:rsidDel="00B15BCF">
          <w:rPr>
            <w:rFonts w:ascii="Ebrima" w:hAnsi="Ebrima" w:cstheme="minorHAnsi"/>
            <w:sz w:val="22"/>
            <w:szCs w:val="22"/>
          </w:rPr>
          <w:delText>Emitente</w:delText>
        </w:r>
      </w:del>
      <w:del w:id="540" w:author="Bruno Pigatto | MANASSERO CAMPELLO ADVOGADOS" w:date="2021-01-04T13:10:00Z">
        <w:r w:rsidRPr="00EA1A8A" w:rsidDel="00B15BCF">
          <w:rPr>
            <w:rFonts w:ascii="Ebrima" w:hAnsi="Ebrima" w:cstheme="minorHAnsi"/>
            <w:sz w:val="22"/>
            <w:szCs w:val="22"/>
          </w:rPr>
          <w:delText xml:space="preserve"> pode ser afetada em função de sua situação econômico-financeira, o que poderá afetar o fluxo de pagamentos dos CRI.</w:delText>
        </w:r>
      </w:del>
    </w:p>
    <w:p w14:paraId="1ABE9965" w14:textId="77777777" w:rsidR="006E39A0" w:rsidRDefault="006E39A0" w:rsidP="009276FF">
      <w:pPr>
        <w:pStyle w:val="PargrafodaLista"/>
        <w:rPr>
          <w:rFonts w:ascii="Ebrima" w:hAnsi="Ebrima" w:cstheme="minorHAnsi"/>
          <w:sz w:val="22"/>
          <w:szCs w:val="22"/>
        </w:rPr>
      </w:pPr>
    </w:p>
    <w:p w14:paraId="15DEADCF" w14:textId="5612CC23" w:rsidR="006E39A0" w:rsidRDefault="006E39A0"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A Cedente ficará responsável pela guarda dos Documentos Comprobatórios. Caso a Cedente não o faça com a devida diligência e cuidado, a cobrança e execução dos Créditos Imobiliários Totais poderá ser prejudicada, o que poderá afetar o pagamento dos CRI.</w:t>
      </w:r>
    </w:p>
    <w:p w14:paraId="49A41C3A" w14:textId="77777777" w:rsidR="00082884" w:rsidRDefault="00082884" w:rsidP="009276FF">
      <w:pPr>
        <w:pStyle w:val="PargrafodaLista"/>
        <w:rPr>
          <w:rFonts w:ascii="Ebrima" w:hAnsi="Ebrima" w:cstheme="minorHAnsi"/>
          <w:sz w:val="22"/>
          <w:szCs w:val="22"/>
        </w:rPr>
      </w:pPr>
    </w:p>
    <w:p w14:paraId="48953A56" w14:textId="18EF06B4" w:rsidR="00ED1410" w:rsidRPr="00EB33E8"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541" w:name="_DV_C1021"/>
      <w:r w:rsidRPr="00D71DE4">
        <w:rPr>
          <w:rFonts w:ascii="Ebrima" w:hAnsi="Ebrima" w:cstheme="minorHAnsi"/>
          <w:sz w:val="22"/>
          <w:szCs w:val="22"/>
          <w:u w:val="single"/>
        </w:rPr>
        <w:t>Risco decorrente de pagamentos realizados diretamente à Cedente</w:t>
      </w:r>
      <w:r w:rsidRPr="00D71DE4">
        <w:rPr>
          <w:rFonts w:ascii="Ebrima" w:hAnsi="Ebrima" w:cstheme="minorHAnsi"/>
          <w:sz w:val="22"/>
          <w:szCs w:val="22"/>
        </w:rPr>
        <w:t xml:space="preserve">: Conforme </w:t>
      </w:r>
      <w:r>
        <w:rPr>
          <w:rFonts w:ascii="Ebrima" w:hAnsi="Ebrima" w:cstheme="minorHAnsi"/>
          <w:sz w:val="22"/>
          <w:szCs w:val="22"/>
        </w:rPr>
        <w:t>procedimento</w:t>
      </w:r>
      <w:r w:rsidRPr="00D71DE4">
        <w:rPr>
          <w:rFonts w:ascii="Ebrima" w:hAnsi="Ebrima" w:cstheme="minorHAnsi"/>
          <w:sz w:val="22"/>
          <w:szCs w:val="22"/>
        </w:rPr>
        <w:t xml:space="preserve"> </w:t>
      </w:r>
      <w:r>
        <w:rPr>
          <w:rFonts w:ascii="Ebrima" w:hAnsi="Ebrima" w:cstheme="minorHAnsi"/>
          <w:sz w:val="22"/>
          <w:szCs w:val="22"/>
        </w:rPr>
        <w:t>d</w:t>
      </w:r>
      <w:r w:rsidRPr="00D71DE4">
        <w:rPr>
          <w:rFonts w:ascii="Ebrima" w:hAnsi="Ebrima" w:cstheme="minorHAnsi"/>
          <w:sz w:val="22"/>
          <w:szCs w:val="22"/>
        </w:rPr>
        <w:t xml:space="preserve">o Contrato de Cessão, a Cedente se obriga a repassar à </w:t>
      </w:r>
      <w:r w:rsidRPr="00C9448D">
        <w:rPr>
          <w:rFonts w:ascii="Ebrima" w:hAnsi="Ebrima" w:cstheme="minorHAnsi"/>
          <w:sz w:val="22"/>
          <w:szCs w:val="22"/>
        </w:rPr>
        <w:t>Securitizadora todo e qualquer recurso que venha a receber diretamente dos Devedores relacionados aos Créditos Imo</w:t>
      </w:r>
      <w:r w:rsidRPr="00161AAA">
        <w:rPr>
          <w:rFonts w:ascii="Ebrima" w:hAnsi="Ebrima" w:cstheme="minorHAnsi"/>
          <w:sz w:val="22"/>
          <w:szCs w:val="22"/>
        </w:rPr>
        <w:t>biliários Totais, inclusive no que se refere a (i) pagamentos de parcelas em atraso, (ii) pagamento de antecipações, e (iii) pagamento de entradas e sinais; e, caso os valores</w:t>
      </w:r>
      <w:r w:rsidRPr="00D71DE4">
        <w:rPr>
          <w:rFonts w:ascii="Ebrima" w:hAnsi="Ebrima" w:cstheme="minorHAnsi"/>
          <w:sz w:val="22"/>
          <w:szCs w:val="22"/>
        </w:rPr>
        <w:t xml:space="preserve"> depositados à Cedente não sejam repassados à Securitizadora,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541"/>
    </w:p>
    <w:p w14:paraId="26FABD89" w14:textId="77777777" w:rsidR="00D265F6" w:rsidRDefault="00D265F6" w:rsidP="009276FF">
      <w:pPr>
        <w:pStyle w:val="PargrafodaLista"/>
        <w:rPr>
          <w:rFonts w:ascii="Ebrima" w:hAnsi="Ebrima" w:cstheme="minorHAnsi"/>
          <w:sz w:val="22"/>
          <w:szCs w:val="22"/>
        </w:rPr>
      </w:pPr>
    </w:p>
    <w:p w14:paraId="6AF7295D" w14:textId="6076F451"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Pr>
          <w:rFonts w:ascii="Ebrima" w:hAnsi="Ebrima" w:cstheme="minorHAnsi"/>
          <w:sz w:val="22"/>
          <w:szCs w:val="22"/>
          <w:u w:val="single"/>
        </w:rPr>
        <w:t xml:space="preserve"> dos Créditos Imobiliários Totais</w:t>
      </w:r>
      <w:r w:rsidRPr="009276FF">
        <w:rPr>
          <w:rFonts w:ascii="Ebrima" w:hAnsi="Ebrima" w:cstheme="minorHAnsi"/>
          <w:sz w:val="22"/>
          <w:szCs w:val="22"/>
          <w:u w:val="single"/>
        </w:rPr>
        <w:t xml:space="preserve"> </w:t>
      </w:r>
      <w:r>
        <w:rPr>
          <w:rFonts w:ascii="Ebrima" w:hAnsi="Ebrima" w:cstheme="minorHAnsi"/>
          <w:sz w:val="22"/>
          <w:szCs w:val="22"/>
          <w:u w:val="single"/>
        </w:rPr>
        <w:t>pela Cedente</w:t>
      </w:r>
      <w:r>
        <w:rPr>
          <w:rFonts w:ascii="Ebrima" w:hAnsi="Ebrima" w:cstheme="minorHAnsi"/>
          <w:sz w:val="22"/>
          <w:szCs w:val="22"/>
        </w:rPr>
        <w:t>: A Cedente realizará a cobrança dos Créditos Imobiliários Totais. Caso a Cedente não a realize de forma diligente e eficaz, poderá a Securitizadora, nos termos do Contrato de Cessão, assumir a cobrança dos Créditos Imobiliários Totais. Até que esta medida seja tomada, a cobrança dos Créditos Imobiliários Totais 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71C81CA9"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5775E0" w:rsidRPr="00CF26B4">
        <w:rPr>
          <w:rFonts w:ascii="Ebrima" w:hAnsi="Ebrima" w:cstheme="minorHAnsi"/>
          <w:sz w:val="22"/>
          <w:szCs w:val="22"/>
          <w:u w:val="single"/>
        </w:rPr>
        <w:t xml:space="preserve">das </w:t>
      </w:r>
      <w:r w:rsidR="00D265F6">
        <w:rPr>
          <w:rFonts w:ascii="Ebrima" w:hAnsi="Ebrima" w:cstheme="minorHAnsi"/>
          <w:sz w:val="22"/>
          <w:szCs w:val="22"/>
          <w:u w:val="single"/>
        </w:rPr>
        <w:t>Frações Imobiliárias</w:t>
      </w:r>
      <w:r w:rsidRPr="005775E0">
        <w:rPr>
          <w:rFonts w:ascii="Ebrima" w:hAnsi="Ebrima" w:cstheme="minorHAnsi"/>
          <w:sz w:val="22"/>
          <w:szCs w:val="22"/>
        </w:rPr>
        <w:t xml:space="preserve">: A Cedente se dedica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Pr="00CF26B4">
        <w:rPr>
          <w:rFonts w:ascii="Ebrima" w:hAnsi="Ebrima" w:cstheme="minorHAnsi"/>
          <w:sz w:val="22"/>
          <w:szCs w:val="22"/>
        </w:rPr>
        <w:t xml:space="preserve">das </w:t>
      </w:r>
      <w:r w:rsidR="00D265F6">
        <w:rPr>
          <w:rFonts w:ascii="Ebrima" w:hAnsi="Ebrima" w:cstheme="minorHAnsi"/>
          <w:sz w:val="22"/>
          <w:szCs w:val="22"/>
        </w:rPr>
        <w:t>Frações Imobiliárias</w:t>
      </w:r>
      <w:r w:rsidR="00D265F6" w:rsidRPr="0082644B">
        <w:rPr>
          <w:rFonts w:ascii="Ebrima" w:hAnsi="Ebrima" w:cstheme="minorHAnsi"/>
          <w:sz w:val="22"/>
          <w:szCs w:val="22"/>
        </w:rPr>
        <w:t xml:space="preserve"> </w:t>
      </w:r>
      <w:r w:rsidRPr="0082644B">
        <w:rPr>
          <w:rFonts w:ascii="Ebrima" w:hAnsi="Ebrima" w:cstheme="minorHAnsi"/>
          <w:sz w:val="22"/>
          <w:szCs w:val="22"/>
        </w:rPr>
        <w:t xml:space="preserve">como o Empreendimento Imobiliário, e pretendem continuar desenvolvendo tais atividades. Existem riscos que afetam de modo geral o mercado imobiliário, </w:t>
      </w:r>
      <w:r w:rsidRPr="0082644B">
        <w:rPr>
          <w:rFonts w:ascii="Ebrima" w:hAnsi="Ebrima" w:cstheme="minorHAnsi"/>
          <w:sz w:val="22"/>
          <w:szCs w:val="22"/>
        </w:rPr>
        <w:lastRenderedPageBreak/>
        <w:t>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6FD93520"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a Cedente 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7EA159C1" w14:textId="172EDB5F"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Cedente pode ser impedida no futuro, em decorrência de nova regulamentação ou de condições de mercado, de corrigirem monetariamente os seus recebíveis, de acordo com as taxas de inflação vigentes, conforme atualmente permitido, o que poderia tornar um projeto, inclusive </w:t>
      </w:r>
      <w:r w:rsidR="006D2FF2" w:rsidRPr="0082644B">
        <w:rPr>
          <w:rFonts w:ascii="Ebrima" w:hAnsi="Ebrima" w:cstheme="minorHAnsi"/>
          <w:sz w:val="22"/>
          <w:szCs w:val="22"/>
        </w:rPr>
        <w:t>o</w:t>
      </w:r>
      <w:r w:rsidR="006D2FF2">
        <w:rPr>
          <w:rFonts w:ascii="Ebrima" w:hAnsi="Ebrima" w:cstheme="minorHAnsi"/>
          <w:sz w:val="22"/>
          <w:szCs w:val="22"/>
        </w:rPr>
        <w:t xml:space="preserve"> </w:t>
      </w:r>
      <w:r w:rsidRPr="0082644B">
        <w:rPr>
          <w:rFonts w:ascii="Ebrima" w:hAnsi="Ebrima" w:cstheme="minorHAnsi"/>
          <w:sz w:val="22"/>
          <w:szCs w:val="22"/>
        </w:rPr>
        <w:t>Empreendimento Imobiliário, financeira ou economicamente inviável;</w:t>
      </w:r>
    </w:p>
    <w:p w14:paraId="0EFD4F08"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07A70245"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967F5F">
        <w:rPr>
          <w:rFonts w:ascii="Ebrima" w:hAnsi="Ebrima" w:cstheme="minorHAnsi"/>
          <w:sz w:val="22"/>
          <w:szCs w:val="22"/>
        </w:rPr>
        <w:t>Fração Imobiliária</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Pr="00CF26B4">
        <w:rPr>
          <w:rFonts w:ascii="Ebrima" w:hAnsi="Ebrima" w:cstheme="minorHAnsi"/>
          <w:sz w:val="22"/>
          <w:szCs w:val="22"/>
        </w:rPr>
        <w:t xml:space="preserve">todas as </w:t>
      </w:r>
      <w:r w:rsidR="00967F5F">
        <w:rPr>
          <w:rFonts w:ascii="Ebrima" w:hAnsi="Ebrima" w:cstheme="minorHAnsi"/>
          <w:sz w:val="22"/>
          <w:szCs w:val="22"/>
        </w:rPr>
        <w:t>Frações Imobiliárias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todas as Unidades</w:t>
      </w:r>
      <w:r w:rsidRPr="005775E0">
        <w:rPr>
          <w:rFonts w:ascii="Ebrima" w:hAnsi="Ebrima" w:cstheme="minorHAnsi"/>
          <w:sz w:val="22"/>
          <w:szCs w:val="22"/>
        </w:rPr>
        <w:t xml:space="preserve"> a serem vendidos torne-se significativamente diferente do esperado</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7777777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4CEF8652"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Cedente pode ser afetada pelas condições do mercado imobiliário local ou regional, tais como o excesso d</w:t>
      </w:r>
      <w:r w:rsidRPr="00517B57">
        <w:rPr>
          <w:rFonts w:ascii="Ebrima" w:hAnsi="Ebrima" w:cstheme="minorHAnsi"/>
          <w:sz w:val="22"/>
          <w:szCs w:val="22"/>
        </w:rPr>
        <w:t>e oferta de empreendimentos similares ao Empreendimento Imobiliário</w:t>
      </w:r>
      <w:r w:rsidRPr="0082644B">
        <w:rPr>
          <w:rFonts w:ascii="Ebrima" w:hAnsi="Ebrima" w:cstheme="minorHAnsi"/>
          <w:sz w:val="22"/>
          <w:szCs w:val="22"/>
        </w:rPr>
        <w:t xml:space="preserve"> 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2D3327F8"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Cedente corre o risco de os compradores terem uma percepção negativa quanto à segurança, conveniência e atratividade </w:t>
      </w:r>
      <w:r w:rsidRPr="00517B57">
        <w:rPr>
          <w:rFonts w:ascii="Ebrima" w:hAnsi="Ebrima" w:cstheme="minorHAnsi"/>
          <w:sz w:val="22"/>
          <w:szCs w:val="22"/>
        </w:rPr>
        <w:t>do Empreendimento Imobiliário</w:t>
      </w:r>
      <w:r w:rsidRPr="0082644B">
        <w:rPr>
          <w:rFonts w:ascii="Ebrima" w:hAnsi="Ebrima" w:cstheme="minorHAnsi"/>
          <w:sz w:val="22"/>
          <w:szCs w:val="22"/>
        </w:rPr>
        <w:t xml:space="preserve"> 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7777777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As margens de lucros da Cedente 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43917E72" w14:textId="7777777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Cedente pode ser afetada pela interrupção de fornecimento de materiais de construção e equipamentos; </w:t>
      </w:r>
    </w:p>
    <w:p w14:paraId="3FACADFC" w14:textId="77777777" w:rsidR="00412131" w:rsidRPr="0082644B" w:rsidRDefault="00412131" w:rsidP="00412131">
      <w:pPr>
        <w:spacing w:line="300" w:lineRule="exact"/>
        <w:ind w:left="1418" w:hanging="851"/>
        <w:jc w:val="both"/>
        <w:rPr>
          <w:rFonts w:ascii="Ebrima" w:hAnsi="Ebrima" w:cstheme="minorHAnsi"/>
          <w:sz w:val="22"/>
          <w:szCs w:val="22"/>
        </w:rPr>
      </w:pPr>
    </w:p>
    <w:p w14:paraId="5E9B7CD4" w14:textId="3F21E245"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lastRenderedPageBreak/>
        <w:t xml:space="preserve">A venda </w:t>
      </w:r>
      <w:r w:rsidRPr="00CF26B4">
        <w:rPr>
          <w:rFonts w:ascii="Ebrima" w:hAnsi="Ebrima" w:cstheme="minorHAnsi"/>
          <w:sz w:val="22"/>
          <w:szCs w:val="22"/>
        </w:rPr>
        <w:t xml:space="preserve">das </w:t>
      </w:r>
      <w:r w:rsidR="00967F5F">
        <w:rPr>
          <w:rFonts w:ascii="Ebrima" w:hAnsi="Ebrima" w:cstheme="minorHAnsi"/>
          <w:sz w:val="22"/>
          <w:szCs w:val="22"/>
        </w:rPr>
        <w:t>Frações Imobiliárias</w:t>
      </w:r>
      <w:r w:rsidR="00967F5F" w:rsidRPr="0082644B">
        <w:rPr>
          <w:rFonts w:ascii="Ebrima" w:hAnsi="Ebrima" w:cstheme="minorHAnsi"/>
          <w:sz w:val="22"/>
          <w:szCs w:val="22"/>
        </w:rPr>
        <w:t xml:space="preserve"> </w:t>
      </w:r>
      <w:r w:rsidRPr="0082644B">
        <w:rPr>
          <w:rFonts w:ascii="Ebrima" w:hAnsi="Ebrima" w:cstheme="minorHAnsi"/>
          <w:sz w:val="22"/>
          <w:szCs w:val="22"/>
        </w:rPr>
        <w:t>do Empreendimento Imobiliário pode não ser concluída dentro do cronograma planejado, acarretando a rescisão dos Contratos Imobiliários; e</w:t>
      </w:r>
    </w:p>
    <w:p w14:paraId="0E10BA85" w14:textId="77777777" w:rsidR="00412131" w:rsidRPr="0082644B" w:rsidRDefault="00412131" w:rsidP="00412131">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7777777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ocorrência de quaisquer dos riscos acima pode causar um efeito adverso relevante sobre as atividades, condição financeira e resultados operacionais da Cedente.</w:t>
      </w:r>
    </w:p>
    <w:p w14:paraId="76EFD4F8" w14:textId="77777777" w:rsidR="00412131" w:rsidRPr="0082644B" w:rsidRDefault="00412131" w:rsidP="00412131">
      <w:pPr>
        <w:pStyle w:val="PargrafodaLista"/>
        <w:spacing w:line="300" w:lineRule="exact"/>
        <w:rPr>
          <w:rFonts w:ascii="Ebrima" w:hAnsi="Ebrima" w:cstheme="minorHAnsi"/>
          <w:sz w:val="22"/>
          <w:szCs w:val="22"/>
          <w:u w:val="single"/>
        </w:rPr>
      </w:pPr>
    </w:p>
    <w:p w14:paraId="69CA2441" w14:textId="642BB7D8"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Cedente e dos </w:t>
      </w:r>
      <w:r w:rsidR="00771F81">
        <w:rPr>
          <w:rFonts w:ascii="Ebrima" w:hAnsi="Ebrima" w:cstheme="minorHAnsi"/>
          <w:sz w:val="22"/>
          <w:szCs w:val="22"/>
        </w:rPr>
        <w:t>Fiadore</w:t>
      </w:r>
      <w:r w:rsidR="00903BBD">
        <w:rPr>
          <w:rFonts w:ascii="Ebrima" w:hAnsi="Ebrima" w:cstheme="minorHAnsi"/>
          <w:sz w:val="22"/>
          <w:szCs w:val="22"/>
        </w:rPr>
        <w:t>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BB5F8F" w:rsidRPr="0082644B">
        <w:rPr>
          <w:rFonts w:ascii="Ebrima" w:hAnsi="Ebrima" w:cstheme="minorHAnsi"/>
          <w:sz w:val="22"/>
          <w:szCs w:val="22"/>
        </w:rPr>
        <w:t>Cedente e</w:t>
      </w:r>
      <w:r w:rsidR="00BB5F8F">
        <w:rPr>
          <w:rFonts w:ascii="Ebrima" w:hAnsi="Ebrima" w:cstheme="minorHAnsi"/>
          <w:sz w:val="22"/>
          <w:szCs w:val="22"/>
        </w:rPr>
        <w:t>/ou</w:t>
      </w:r>
      <w:r w:rsidR="00BB5F8F" w:rsidRPr="0082644B">
        <w:rPr>
          <w:rFonts w:ascii="Ebrima" w:hAnsi="Ebrima" w:cstheme="minorHAnsi"/>
          <w:sz w:val="22"/>
          <w:szCs w:val="22"/>
        </w:rPr>
        <w:t xml:space="preserve"> dos </w:t>
      </w:r>
      <w:r w:rsidR="00771F81">
        <w:rPr>
          <w:rFonts w:ascii="Ebrima" w:hAnsi="Ebrima" w:cstheme="minorHAnsi"/>
          <w:sz w:val="22"/>
          <w:szCs w:val="22"/>
        </w:rPr>
        <w:t>Fiadores</w:t>
      </w:r>
      <w:r w:rsidR="00903BBD">
        <w:rPr>
          <w:rFonts w:ascii="Ebrima" w:hAnsi="Ebrima" w:cstheme="minorHAnsi"/>
          <w:sz w:val="22"/>
          <w:szCs w:val="22"/>
        </w:rPr>
        <w:t xml:space="preserve"> </w:t>
      </w:r>
      <w:r w:rsidR="00BB5F8F">
        <w:rPr>
          <w:rFonts w:ascii="Ebrima" w:hAnsi="Ebrima" w:cstheme="minorHAnsi"/>
          <w:sz w:val="22"/>
          <w:szCs w:val="22"/>
        </w:rPr>
        <w:t>e, consequentemente, sua capacidade de honrar as obrigações assumidas no Contrato de Cessão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CF26B4">
        <w:rPr>
          <w:rFonts w:ascii="Ebrima" w:hAnsi="Ebrima" w:cstheme="minorHAnsi"/>
          <w:sz w:val="22"/>
          <w:szCs w:val="22"/>
        </w:rPr>
        <w:t>das Unidades</w:t>
      </w:r>
      <w:r w:rsidRPr="0082644B">
        <w:rPr>
          <w:rFonts w:ascii="Ebrima" w:hAnsi="Ebrima" w:cstheme="minorHAnsi"/>
          <w:sz w:val="22"/>
          <w:szCs w:val="22"/>
        </w:rPr>
        <w:t xml:space="preserve"> prevista nos Contratos Imobiliários e aquela de fato.</w:t>
      </w:r>
    </w:p>
    <w:p w14:paraId="4843F1CE"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1A04393" w14:textId="7B7564B9"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descasamento entre a correção monetária dos Créditos Imobiliários e a correção monetária dos CRI</w:t>
      </w:r>
      <w:r w:rsidRPr="0082644B">
        <w:rPr>
          <w:rFonts w:ascii="Ebrima" w:hAnsi="Ebrima" w:cstheme="minorHAnsi"/>
          <w:sz w:val="22"/>
          <w:szCs w:val="22"/>
        </w:rPr>
        <w:t xml:space="preserve">: Os Créditos Imobiliários estão sujeitos à correção monetária </w:t>
      </w:r>
      <w:r w:rsidR="00534372">
        <w:rPr>
          <w:rFonts w:ascii="Ebrima" w:hAnsi="Ebrima" w:cstheme="minorHAnsi"/>
          <w:sz w:val="22"/>
          <w:szCs w:val="22"/>
        </w:rPr>
        <w:t xml:space="preserve">com base de cálculo </w:t>
      </w:r>
      <w:r w:rsidRPr="0082644B">
        <w:rPr>
          <w:rFonts w:ascii="Ebrima" w:hAnsi="Ebrima" w:cstheme="minorHAnsi"/>
          <w:sz w:val="22"/>
          <w:szCs w:val="22"/>
        </w:rPr>
        <w:t xml:space="preserve">diferente daquela à qual estão sujeitos os CRI. Os Contratos Imobiliários preveem correção monetária </w:t>
      </w:r>
      <w:r w:rsidR="00534372">
        <w:rPr>
          <w:rFonts w:ascii="Ebrima" w:hAnsi="Ebrima" w:cstheme="minorHAnsi"/>
          <w:sz w:val="22"/>
          <w:szCs w:val="22"/>
        </w:rPr>
        <w:t xml:space="preserve">pelo INCC-DI até a entrega </w:t>
      </w:r>
      <w:r w:rsidR="00A550F0">
        <w:rPr>
          <w:rFonts w:ascii="Ebrima" w:hAnsi="Ebrima" w:cstheme="minorHAnsi"/>
          <w:sz w:val="22"/>
          <w:szCs w:val="22"/>
        </w:rPr>
        <w:t>efetiva da Fração Imobiliária, sendo que após a entrega, a correção será feita com base no IGPM/FGV</w:t>
      </w:r>
      <w:r w:rsidRPr="0082644B">
        <w:rPr>
          <w:rFonts w:ascii="Ebrima" w:hAnsi="Ebrima" w:cstheme="minorHAnsi"/>
          <w:sz w:val="22"/>
          <w:szCs w:val="22"/>
        </w:rPr>
        <w:t xml:space="preserve">, enquanto o presente Termo de Securitização prevê a correção monetária dos CRI </w:t>
      </w:r>
      <w:r w:rsidR="00A550F0">
        <w:rPr>
          <w:rFonts w:ascii="Ebrima" w:hAnsi="Ebrima" w:cstheme="minorHAnsi"/>
          <w:sz w:val="22"/>
          <w:szCs w:val="22"/>
        </w:rPr>
        <w:t>somente pelo</w:t>
      </w:r>
      <w:r w:rsidR="00A550F0" w:rsidRPr="00A550F0">
        <w:rPr>
          <w:rFonts w:ascii="Ebrima" w:hAnsi="Ebrima" w:cstheme="minorHAnsi"/>
          <w:sz w:val="22"/>
          <w:szCs w:val="22"/>
        </w:rPr>
        <w:t xml:space="preserve"> </w:t>
      </w:r>
      <w:r w:rsidR="003A1837" w:rsidRPr="003A1837">
        <w:rPr>
          <w:rFonts w:ascii="Ebrima" w:hAnsi="Ebrima" w:cstheme="minorHAnsi"/>
          <w:sz w:val="22"/>
          <w:szCs w:val="22"/>
        </w:rPr>
        <w:t>IPCA/IBGE</w:t>
      </w:r>
      <w:r w:rsidRPr="0082644B">
        <w:rPr>
          <w:rFonts w:ascii="Ebrima" w:hAnsi="Ebrima" w:cstheme="minorHAnsi"/>
          <w:sz w:val="22"/>
          <w:szCs w:val="22"/>
        </w:rPr>
        <w:t xml:space="preserve">. </w:t>
      </w:r>
      <w:ins w:id="542" w:author="Julia Jacques" w:date="2021-01-14T13:56:00Z">
        <w:r w:rsidR="00534A50">
          <w:rPr>
            <w:rFonts w:ascii="Ebrima" w:hAnsi="Ebrima" w:cstheme="minorHAnsi"/>
            <w:sz w:val="22"/>
            <w:szCs w:val="22"/>
          </w:rPr>
          <w:t xml:space="preserve">[NOTA FL: Favor rever. A Atualização do CRI, conforme </w:t>
        </w:r>
      </w:ins>
      <w:ins w:id="543" w:author="Julia Jacques" w:date="2021-01-14T13:57:00Z">
        <w:r w:rsidR="00534A50">
          <w:rPr>
            <w:rFonts w:ascii="Ebrima" w:hAnsi="Ebrima" w:cstheme="minorHAnsi"/>
            <w:sz w:val="22"/>
            <w:szCs w:val="22"/>
          </w:rPr>
          <w:t>C</w:t>
        </w:r>
      </w:ins>
      <w:ins w:id="544" w:author="Julia Jacques" w:date="2021-01-14T13:56:00Z">
        <w:r w:rsidR="00534A50">
          <w:rPr>
            <w:rFonts w:ascii="Ebrima" w:hAnsi="Ebrima" w:cstheme="minorHAnsi"/>
            <w:sz w:val="22"/>
            <w:szCs w:val="22"/>
          </w:rPr>
          <w:t xml:space="preserve">láusula </w:t>
        </w:r>
      </w:ins>
      <w:ins w:id="545" w:author="Julia Jacques" w:date="2021-01-14T13:57:00Z">
        <w:r w:rsidR="00534A50">
          <w:rPr>
            <w:rFonts w:ascii="Ebrima" w:hAnsi="Ebrima" w:cstheme="minorHAnsi"/>
            <w:sz w:val="22"/>
            <w:szCs w:val="22"/>
          </w:rPr>
          <w:t>IV</w:t>
        </w:r>
      </w:ins>
      <w:ins w:id="546" w:author="Julia Jacques" w:date="2021-01-14T13:56:00Z">
        <w:r w:rsidR="00534A50">
          <w:rPr>
            <w:rFonts w:ascii="Ebrima" w:hAnsi="Ebrima" w:cstheme="minorHAnsi"/>
            <w:sz w:val="22"/>
            <w:szCs w:val="22"/>
          </w:rPr>
          <w:t>, é pelo IGPM]</w:t>
        </w:r>
      </w:ins>
    </w:p>
    <w:p w14:paraId="2C4D5324"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2D7B65EB" w14:textId="7777777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sz w:val="22"/>
          <w:szCs w:val="22"/>
        </w:rPr>
        <w:t>Tais descasamentos poderão provocar uma diferença entre o fluxo de caixa esperado dos CRI e dos Créditos Imobiliários e, em última instância, gerar um risco para o desempenho financeiro dos CRI.</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22743E50" w:rsidR="00412131" w:rsidRPr="0082644B" w:rsidDel="00534A50" w:rsidRDefault="00412131" w:rsidP="00412131">
      <w:pPr>
        <w:numPr>
          <w:ilvl w:val="0"/>
          <w:numId w:val="36"/>
        </w:numPr>
        <w:tabs>
          <w:tab w:val="clear" w:pos="720"/>
          <w:tab w:val="left" w:pos="709"/>
        </w:tabs>
        <w:spacing w:line="300" w:lineRule="exact"/>
        <w:ind w:left="0" w:firstLine="0"/>
        <w:jc w:val="both"/>
        <w:rPr>
          <w:del w:id="547" w:author="Julia Jacques" w:date="2021-01-14T13:57:00Z"/>
          <w:rFonts w:ascii="Ebrima" w:hAnsi="Ebrima" w:cstheme="minorHAnsi"/>
          <w:sz w:val="22"/>
          <w:szCs w:val="22"/>
        </w:rPr>
      </w:pPr>
      <w:del w:id="548" w:author="Julia Jacques" w:date="2021-01-14T13:57:00Z">
        <w:r w:rsidRPr="0082644B" w:rsidDel="00534A50">
          <w:rPr>
            <w:rFonts w:ascii="Ebrima" w:hAnsi="Ebrima" w:cstheme="minorHAnsi"/>
            <w:sz w:val="22"/>
            <w:szCs w:val="22"/>
            <w:u w:val="single"/>
          </w:rPr>
          <w:delText xml:space="preserve">Riscos relacionados ao </w:delText>
        </w:r>
        <w:r w:rsidRPr="0082644B" w:rsidDel="00534A50">
          <w:rPr>
            <w:rFonts w:ascii="Ebrima" w:hAnsi="Ebrima" w:cstheme="minorHAnsi"/>
            <w:i/>
            <w:sz w:val="22"/>
            <w:szCs w:val="22"/>
            <w:u w:val="single"/>
          </w:rPr>
          <w:delText>Servicer</w:delText>
        </w:r>
        <w:r w:rsidRPr="003D7EC8" w:rsidDel="00534A50">
          <w:rPr>
            <w:rFonts w:ascii="Ebrima" w:hAnsi="Ebrima" w:cstheme="minorHAnsi"/>
            <w:sz w:val="22"/>
            <w:szCs w:val="22"/>
          </w:rPr>
          <w:delText xml:space="preserve">: </w:delText>
        </w:r>
        <w:r w:rsidR="00780A97" w:rsidRPr="0082644B" w:rsidDel="00534A50">
          <w:rPr>
            <w:rFonts w:ascii="Ebrima" w:hAnsi="Ebrima" w:cstheme="minorHAnsi"/>
            <w:sz w:val="22"/>
            <w:szCs w:val="22"/>
          </w:rPr>
          <w:delText xml:space="preserve">Como a administração e a cobrança dos Créditos Imobiliários serão prestadas pela Cedente sob o monitoramento do Servicer, há a possibilidade de </w:delText>
        </w:r>
        <w:r w:rsidR="00780A97" w:rsidDel="00534A50">
          <w:rPr>
            <w:rFonts w:ascii="Ebrima" w:hAnsi="Ebrima" w:cstheme="minorHAnsi"/>
            <w:sz w:val="22"/>
            <w:szCs w:val="22"/>
          </w:rPr>
          <w:delText xml:space="preserve">ocorrer falhas na prestação de </w:delText>
        </w:r>
        <w:r w:rsidR="00780A97" w:rsidRPr="0082644B" w:rsidDel="00534A50">
          <w:rPr>
            <w:rFonts w:ascii="Ebrima" w:hAnsi="Ebrima" w:cstheme="minorHAnsi"/>
            <w:sz w:val="22"/>
            <w:szCs w:val="22"/>
          </w:rPr>
          <w:delText xml:space="preserve">tais serviços </w:delText>
        </w:r>
        <w:r w:rsidR="00780A97" w:rsidDel="00534A50">
          <w:rPr>
            <w:rFonts w:ascii="Ebrima" w:hAnsi="Ebrima" w:cstheme="minorHAnsi"/>
            <w:sz w:val="22"/>
            <w:szCs w:val="22"/>
          </w:rPr>
          <w:delText xml:space="preserve">ou de estes </w:delText>
        </w:r>
        <w:r w:rsidR="00780A97" w:rsidRPr="0082644B" w:rsidDel="00534A50">
          <w:rPr>
            <w:rFonts w:ascii="Ebrima" w:hAnsi="Ebrima" w:cstheme="minorHAnsi"/>
            <w:sz w:val="22"/>
            <w:szCs w:val="22"/>
          </w:rPr>
          <w:delText>não serem prestados de forma eficiente e contínua, o que poderá prejudicar o</w:delText>
        </w:r>
        <w:r w:rsidR="00780A97" w:rsidDel="00534A50">
          <w:rPr>
            <w:rFonts w:ascii="Ebrima" w:hAnsi="Ebrima" w:cstheme="minorHAnsi"/>
            <w:sz w:val="22"/>
            <w:szCs w:val="22"/>
          </w:rPr>
          <w:delText xml:space="preserve"> monitoramento do </w:delText>
        </w:r>
        <w:r w:rsidR="00780A97" w:rsidRPr="0082644B" w:rsidDel="00534A50">
          <w:rPr>
            <w:rFonts w:ascii="Ebrima" w:hAnsi="Ebrima" w:cstheme="minorHAnsi"/>
            <w:sz w:val="22"/>
            <w:szCs w:val="22"/>
          </w:rPr>
          <w:delText>fluxo de pagamento dos Créditos Imobiliários</w:delText>
        </w:r>
        <w:r w:rsidR="00780A97" w:rsidDel="00534A50">
          <w:rPr>
            <w:rFonts w:ascii="Ebrima" w:hAnsi="Ebrima" w:cstheme="minorHAnsi"/>
            <w:sz w:val="22"/>
            <w:szCs w:val="22"/>
          </w:rPr>
          <w:delText>.</w:delText>
        </w:r>
      </w:del>
      <w:ins w:id="549" w:author="Julia Jacques" w:date="2021-01-14T13:57:00Z">
        <w:r w:rsidR="00534A50">
          <w:rPr>
            <w:rFonts w:ascii="Ebrima" w:hAnsi="Ebrima" w:cstheme="minorHAnsi"/>
            <w:sz w:val="22"/>
            <w:szCs w:val="22"/>
          </w:rPr>
          <w:t xml:space="preserve"> [NOTA FL: Risco já </w:t>
        </w:r>
      </w:ins>
      <w:ins w:id="550" w:author="Julia Jacques" w:date="2021-01-14T13:58:00Z">
        <w:r w:rsidR="00534A50">
          <w:rPr>
            <w:rFonts w:ascii="Ebrima" w:hAnsi="Ebrima" w:cstheme="minorHAnsi"/>
            <w:sz w:val="22"/>
            <w:szCs w:val="22"/>
          </w:rPr>
          <w:t>previsto acima – “</w:t>
        </w:r>
        <w:r w:rsidR="00534A50" w:rsidRPr="009276FF">
          <w:rPr>
            <w:rFonts w:ascii="Ebrima" w:hAnsi="Ebrima" w:cstheme="minorHAnsi"/>
            <w:sz w:val="22"/>
            <w:szCs w:val="22"/>
            <w:u w:val="single"/>
          </w:rPr>
          <w:t>Risco decorrente da</w:t>
        </w:r>
        <w:r w:rsidR="00534A50">
          <w:rPr>
            <w:rFonts w:ascii="Ebrima" w:hAnsi="Ebrima" w:cstheme="minorHAnsi"/>
            <w:sz w:val="22"/>
            <w:szCs w:val="22"/>
            <w:u w:val="single"/>
          </w:rPr>
          <w:t xml:space="preserve"> realização da</w:t>
        </w:r>
        <w:r w:rsidR="00534A50" w:rsidRPr="009276FF">
          <w:rPr>
            <w:rFonts w:ascii="Ebrima" w:hAnsi="Ebrima" w:cstheme="minorHAnsi"/>
            <w:sz w:val="22"/>
            <w:szCs w:val="22"/>
            <w:u w:val="single"/>
          </w:rPr>
          <w:t xml:space="preserve"> cobrança</w:t>
        </w:r>
        <w:r w:rsidR="00534A50">
          <w:rPr>
            <w:rFonts w:ascii="Ebrima" w:hAnsi="Ebrima" w:cstheme="minorHAnsi"/>
            <w:sz w:val="22"/>
            <w:szCs w:val="22"/>
            <w:u w:val="single"/>
          </w:rPr>
          <w:t xml:space="preserve"> dos Créditos Imobiliários Totais</w:t>
        </w:r>
        <w:r w:rsidR="00534A50" w:rsidRPr="009276FF">
          <w:rPr>
            <w:rFonts w:ascii="Ebrima" w:hAnsi="Ebrima" w:cstheme="minorHAnsi"/>
            <w:sz w:val="22"/>
            <w:szCs w:val="22"/>
            <w:u w:val="single"/>
          </w:rPr>
          <w:t xml:space="preserve"> </w:t>
        </w:r>
        <w:r w:rsidR="00534A50">
          <w:rPr>
            <w:rFonts w:ascii="Ebrima" w:hAnsi="Ebrima" w:cstheme="minorHAnsi"/>
            <w:sz w:val="22"/>
            <w:szCs w:val="22"/>
            <w:u w:val="single"/>
          </w:rPr>
          <w:t>pela Cedente”]</w:t>
        </w:r>
      </w:ins>
    </w:p>
    <w:p w14:paraId="25E6D14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2F6F06D" w14:textId="0FEA2015" w:rsidR="00412131" w:rsidRPr="002245F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dos </w:t>
      </w:r>
      <w:r w:rsidR="00771F81">
        <w:rPr>
          <w:rFonts w:ascii="Ebrima" w:hAnsi="Ebrima" w:cstheme="minorHAnsi"/>
          <w:sz w:val="22"/>
          <w:szCs w:val="22"/>
          <w:u w:val="single"/>
        </w:rPr>
        <w:t>Fiadores</w:t>
      </w:r>
      <w:r w:rsidRPr="0082644B">
        <w:rPr>
          <w:rFonts w:ascii="Ebrima" w:hAnsi="Ebrima" w:cstheme="minorHAnsi"/>
          <w:sz w:val="22"/>
          <w:szCs w:val="22"/>
          <w:u w:val="single"/>
        </w:rPr>
        <w:t xml:space="preserve"> e da Cedente</w:t>
      </w:r>
      <w:r w:rsidRPr="0082644B">
        <w:rPr>
          <w:rFonts w:ascii="Ebrima" w:hAnsi="Ebrima" w:cstheme="minorHAnsi"/>
          <w:sz w:val="22"/>
          <w:szCs w:val="22"/>
        </w:rPr>
        <w:t xml:space="preserve">: O Contrato de Cessão prevê </w:t>
      </w:r>
      <w:del w:id="551" w:author="Julia Jacques" w:date="2021-01-14T13:58:00Z">
        <w:r w:rsidRPr="0082644B" w:rsidDel="00534A50">
          <w:rPr>
            <w:rFonts w:ascii="Ebrima" w:hAnsi="Ebrima" w:cstheme="minorHAnsi"/>
            <w:sz w:val="22"/>
            <w:szCs w:val="22"/>
          </w:rPr>
          <w:delText>a Coobrigação</w:delText>
        </w:r>
        <w:r w:rsidR="006F22CE" w:rsidDel="00534A50">
          <w:rPr>
            <w:rFonts w:ascii="Ebrima" w:hAnsi="Ebrima" w:cstheme="minorHAnsi"/>
            <w:sz w:val="22"/>
            <w:szCs w:val="22"/>
          </w:rPr>
          <w:delText xml:space="preserve"> e </w:delText>
        </w:r>
      </w:del>
      <w:r w:rsidR="00903BBD">
        <w:rPr>
          <w:rFonts w:ascii="Ebrima" w:hAnsi="Ebrima" w:cstheme="minorHAnsi"/>
          <w:sz w:val="22"/>
          <w:szCs w:val="22"/>
        </w:rPr>
        <w:t xml:space="preserve">a </w:t>
      </w:r>
      <w:r w:rsidR="00771F81">
        <w:rPr>
          <w:rFonts w:ascii="Ebrima" w:hAnsi="Ebrima" w:cstheme="minorHAnsi"/>
          <w:sz w:val="22"/>
          <w:szCs w:val="22"/>
        </w:rPr>
        <w:t>Fiança</w:t>
      </w:r>
      <w:r w:rsidRPr="0082644B">
        <w:rPr>
          <w:rFonts w:ascii="Ebrima" w:hAnsi="Ebrima" w:cstheme="minorHAnsi"/>
          <w:sz w:val="22"/>
          <w:szCs w:val="22"/>
        </w:rPr>
        <w:t xml:space="preserve">. Na </w:t>
      </w:r>
      <w:del w:id="552" w:author="Julia Jacques" w:date="2021-01-14T14:10:00Z">
        <w:r w:rsidRPr="009A3529" w:rsidDel="0073623C">
          <w:rPr>
            <w:rFonts w:ascii="Ebrima" w:hAnsi="Ebrima" w:cstheme="minorHAnsi"/>
            <w:sz w:val="22"/>
            <w:szCs w:val="22"/>
          </w:rPr>
          <w:delText xml:space="preserve">Hipótese de </w:delText>
        </w:r>
      </w:del>
      <w:r w:rsidRPr="009A3529">
        <w:rPr>
          <w:rFonts w:ascii="Ebrima" w:hAnsi="Ebrima" w:cstheme="minorHAnsi"/>
          <w:sz w:val="22"/>
          <w:szCs w:val="22"/>
        </w:rPr>
        <w:t xml:space="preserve">Recompra </w:t>
      </w:r>
      <w:r w:rsidR="00517B57">
        <w:rPr>
          <w:rFonts w:ascii="Ebrima" w:hAnsi="Ebrima" w:cstheme="minorHAnsi"/>
          <w:sz w:val="22"/>
          <w:szCs w:val="22"/>
        </w:rPr>
        <w:t xml:space="preserve">Total dos Créditos Imobiliários, na </w:t>
      </w:r>
      <w:del w:id="553" w:author="Julia Jacques" w:date="2021-01-14T14:10:00Z">
        <w:r w:rsidR="00517B57" w:rsidDel="0073623C">
          <w:rPr>
            <w:rFonts w:ascii="Ebrima" w:hAnsi="Ebrima" w:cstheme="minorHAnsi"/>
            <w:sz w:val="22"/>
            <w:szCs w:val="22"/>
          </w:rPr>
          <w:delText xml:space="preserve">Hipótese de </w:delText>
        </w:r>
      </w:del>
      <w:r w:rsidR="00517B57">
        <w:rPr>
          <w:rFonts w:ascii="Ebrima" w:hAnsi="Ebrima" w:cstheme="minorHAnsi"/>
          <w:sz w:val="22"/>
          <w:szCs w:val="22"/>
        </w:rPr>
        <w:t>Recompra Parcial dos Créditos Imobiliários</w:t>
      </w:r>
      <w:r w:rsidR="009A3529">
        <w:rPr>
          <w:rFonts w:ascii="Ebrima" w:hAnsi="Ebrima" w:cstheme="minorHAnsi"/>
          <w:sz w:val="22"/>
          <w:szCs w:val="22"/>
        </w:rPr>
        <w:t>, 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 xml:space="preserve">e/ou de inadimplência dos Créditos Imobiliários, caso a Emissora não tenha recebido recursos oriundos do pagamento dos Créditos Imobiliários Totais em quantidade suficiente ao pagamento dos CRI, os Investidores </w:t>
      </w:r>
      <w:r w:rsidRPr="0082644B">
        <w:rPr>
          <w:rFonts w:ascii="Ebrima" w:hAnsi="Ebrima" w:cstheme="minorHAnsi"/>
          <w:sz w:val="22"/>
          <w:szCs w:val="22"/>
        </w:rPr>
        <w:lastRenderedPageBreak/>
        <w:t xml:space="preserve">ficarão sujeitos </w:t>
      </w:r>
      <w:r w:rsidRPr="002245F5">
        <w:rPr>
          <w:rFonts w:ascii="Ebrima" w:hAnsi="Ebrima" w:cstheme="minorHAnsi"/>
          <w:sz w:val="22"/>
          <w:szCs w:val="22"/>
        </w:rPr>
        <w:t xml:space="preserve">ao risco de liquidez dos </w:t>
      </w:r>
      <w:r w:rsidR="00771F81" w:rsidRPr="002245F5">
        <w:rPr>
          <w:rFonts w:ascii="Ebrima" w:hAnsi="Ebrima" w:cstheme="minorHAnsi"/>
          <w:sz w:val="22"/>
          <w:szCs w:val="22"/>
        </w:rPr>
        <w:t>Fiadores</w:t>
      </w:r>
      <w:r w:rsidR="00144E23" w:rsidRPr="002245F5">
        <w:rPr>
          <w:rFonts w:ascii="Ebrima" w:hAnsi="Ebrima" w:cstheme="minorHAnsi"/>
          <w:sz w:val="22"/>
          <w:szCs w:val="22"/>
        </w:rPr>
        <w:t xml:space="preserve"> </w:t>
      </w:r>
      <w:r w:rsidRPr="002245F5">
        <w:rPr>
          <w:rFonts w:ascii="Ebrima" w:hAnsi="Ebrima" w:cstheme="minorHAnsi"/>
          <w:sz w:val="22"/>
          <w:szCs w:val="22"/>
        </w:rPr>
        <w:t xml:space="preserve">e da Cedente. Caso nem os </w:t>
      </w:r>
      <w:r w:rsidR="00771F81" w:rsidRPr="002245F5">
        <w:rPr>
          <w:rFonts w:ascii="Ebrima" w:hAnsi="Ebrima" w:cstheme="minorHAnsi"/>
          <w:sz w:val="22"/>
          <w:szCs w:val="22"/>
        </w:rPr>
        <w:t>Fiadores</w:t>
      </w:r>
      <w:r w:rsidRPr="002245F5">
        <w:rPr>
          <w:rFonts w:ascii="Ebrima" w:hAnsi="Ebrima" w:cstheme="minorHAnsi"/>
          <w:sz w:val="22"/>
          <w:szCs w:val="22"/>
        </w:rPr>
        <w:t xml:space="preserve"> nem a Cedente sejam capazes de honrar com os pagamentos dos valores devidos aos Investidores nas Datas de Aniversário, a Emissora ficará impossibilitada honrar o fluxo de pagamento dos CRI.</w:t>
      </w:r>
    </w:p>
    <w:p w14:paraId="6FD3E482" w14:textId="77777777" w:rsidR="00ED1410" w:rsidRPr="002245F5" w:rsidRDefault="00ED1410" w:rsidP="002245F5">
      <w:pPr>
        <w:pStyle w:val="PargrafodaLista"/>
        <w:rPr>
          <w:rFonts w:ascii="Ebrima" w:hAnsi="Ebrima" w:cstheme="minorHAnsi"/>
          <w:sz w:val="22"/>
          <w:szCs w:val="22"/>
        </w:rPr>
      </w:pPr>
    </w:p>
    <w:p w14:paraId="2EF2332F" w14:textId="3D5C5D9C" w:rsidR="00ED1410"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r w:rsidRPr="002245F5">
        <w:rPr>
          <w:rFonts w:ascii="Ebrima" w:hAnsi="Ebrima" w:cstheme="minorHAnsi"/>
          <w:sz w:val="22"/>
          <w:szCs w:val="22"/>
          <w:u w:val="single"/>
        </w:rPr>
        <w:t>Risco relativo à cobrança de Créditos Imobiliários Totais via cartão de crédito</w:t>
      </w:r>
      <w:r w:rsidRPr="002245F5">
        <w:rPr>
          <w:rFonts w:ascii="Ebrima" w:hAnsi="Ebrima" w:cstheme="minorHAnsi"/>
          <w:sz w:val="22"/>
          <w:szCs w:val="22"/>
        </w:rPr>
        <w:t>: Os Créditos Imobiliários Totais podem ser cobrados, no todo ou em parte, mediante lançamento das respectivas parcelas em cartão de crédito de titularidade dos Devedores. Eventuais falhas operacionais das operadoras de cartão de crédito, do Cedente ou do Servicer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185B928B" w14:textId="77777777" w:rsidR="0055378D" w:rsidRDefault="0055378D" w:rsidP="00645362">
      <w:pPr>
        <w:pStyle w:val="PargrafodaLista"/>
        <w:rPr>
          <w:rFonts w:ascii="Ebrima" w:hAnsi="Ebrima" w:cstheme="minorHAnsi"/>
          <w:sz w:val="22"/>
          <w:szCs w:val="22"/>
        </w:rPr>
      </w:pPr>
    </w:p>
    <w:p w14:paraId="0C118CBB" w14:textId="77777777" w:rsidR="0055378D" w:rsidRPr="00C33F43" w:rsidRDefault="0055378D" w:rsidP="0055378D">
      <w:pPr>
        <w:numPr>
          <w:ilvl w:val="0"/>
          <w:numId w:val="36"/>
        </w:numPr>
        <w:tabs>
          <w:tab w:val="clear" w:pos="720"/>
          <w:tab w:val="left" w:pos="709"/>
        </w:tabs>
        <w:suppressAutoHyphens/>
        <w:spacing w:line="320" w:lineRule="atLeast"/>
        <w:ind w:left="0"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Riscos específicos decorrentes da pandemia de infecção do novo Coronavírus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1850982F" w14:textId="77777777" w:rsidR="0055378D" w:rsidRPr="00C33F43" w:rsidRDefault="0055378D" w:rsidP="0055378D">
      <w:pPr>
        <w:tabs>
          <w:tab w:val="left" w:pos="709"/>
        </w:tabs>
        <w:suppressAutoHyphens/>
        <w:spacing w:line="320" w:lineRule="atLeast"/>
        <w:jc w:val="both"/>
        <w:rPr>
          <w:rFonts w:ascii="Ebrima" w:hAnsi="Ebrima" w:cstheme="minorHAnsi"/>
          <w:color w:val="000000" w:themeColor="text1"/>
          <w:sz w:val="22"/>
          <w:szCs w:val="22"/>
        </w:rPr>
      </w:pPr>
    </w:p>
    <w:p w14:paraId="66EB0A07" w14:textId="462A1E0A" w:rsidR="0055378D" w:rsidRPr="00C33F43" w:rsidRDefault="0055378D" w:rsidP="0055378D">
      <w:pPr>
        <w:tabs>
          <w:tab w:val="left" w:pos="709"/>
        </w:tabs>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w:t>
      </w:r>
      <w:r w:rsidR="00F6622C">
        <w:rPr>
          <w:rFonts w:ascii="Ebrima" w:hAnsi="Ebrima" w:cstheme="minorHAnsi"/>
          <w:color w:val="000000" w:themeColor="text1"/>
          <w:sz w:val="22"/>
          <w:szCs w:val="22"/>
        </w:rPr>
        <w:t xml:space="preserve"> </w:t>
      </w:r>
    </w:p>
    <w:p w14:paraId="61ECAF45" w14:textId="77777777" w:rsidR="0055378D" w:rsidRPr="00C33F43" w:rsidRDefault="0055378D" w:rsidP="0055378D">
      <w:pPr>
        <w:tabs>
          <w:tab w:val="left" w:pos="709"/>
        </w:tabs>
        <w:suppressAutoHyphens/>
        <w:spacing w:line="320" w:lineRule="atLeast"/>
        <w:jc w:val="both"/>
        <w:rPr>
          <w:rFonts w:ascii="Ebrima" w:hAnsi="Ebrima" w:cstheme="minorHAnsi"/>
          <w:color w:val="000000" w:themeColor="text1"/>
          <w:sz w:val="22"/>
          <w:szCs w:val="22"/>
        </w:rPr>
      </w:pPr>
    </w:p>
    <w:p w14:paraId="500CC627" w14:textId="77777777" w:rsidR="0055378D" w:rsidRPr="00C33F43" w:rsidRDefault="0055378D" w:rsidP="0055378D">
      <w:pPr>
        <w:tabs>
          <w:tab w:val="left" w:pos="709"/>
        </w:tabs>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As consequências da pandemia do novo Coronavírus (Sars-Cov-2), bem como de quaisquer </w:t>
      </w:r>
      <w:proofErr w:type="gramStart"/>
      <w:r w:rsidRPr="00C33F43">
        <w:rPr>
          <w:rFonts w:ascii="Ebrima" w:hAnsi="Ebrima" w:cstheme="minorHAnsi"/>
          <w:color w:val="000000" w:themeColor="text1"/>
          <w:sz w:val="22"/>
          <w:szCs w:val="22"/>
        </w:rPr>
        <w:t>outras potenciais</w:t>
      </w:r>
      <w:proofErr w:type="gramEnd"/>
      <w:r w:rsidRPr="00C33F43">
        <w:rPr>
          <w:rFonts w:ascii="Ebrima" w:hAnsi="Ebrima" w:cstheme="minorHAnsi"/>
          <w:color w:val="000000" w:themeColor="text1"/>
          <w:sz w:val="22"/>
          <w:szCs w:val="22"/>
        </w:rPr>
        <w:t xml:space="preserve"> pandemias ou surtos de doenças, poderão afetar a Emissão com relação aos seguintes aspectos:</w:t>
      </w:r>
    </w:p>
    <w:p w14:paraId="151AA914" w14:textId="77777777" w:rsidR="0055378D" w:rsidRPr="00C33F43" w:rsidRDefault="0055378D" w:rsidP="0055378D">
      <w:pPr>
        <w:suppressAutoHyphens/>
        <w:spacing w:line="320" w:lineRule="atLeast"/>
        <w:ind w:left="1276"/>
        <w:jc w:val="both"/>
        <w:rPr>
          <w:rFonts w:ascii="Ebrima" w:hAnsi="Ebrima" w:cstheme="minorHAnsi"/>
          <w:color w:val="000000" w:themeColor="text1"/>
          <w:sz w:val="22"/>
          <w:szCs w:val="22"/>
        </w:rPr>
      </w:pPr>
    </w:p>
    <w:p w14:paraId="3AD50EC0" w14:textId="1263E53E" w:rsidR="0055378D" w:rsidRPr="00C33F43"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Pr>
          <w:rFonts w:ascii="Ebrima" w:hAnsi="Ebrima" w:cstheme="minorHAnsi"/>
          <w:color w:val="000000" w:themeColor="text1"/>
          <w:sz w:val="22"/>
          <w:szCs w:val="22"/>
        </w:rPr>
        <w:t>Cedente</w:t>
      </w:r>
      <w:r w:rsidRPr="00C33F43">
        <w:rPr>
          <w:rFonts w:ascii="Ebrima" w:hAnsi="Ebrima" w:cstheme="minorHAnsi"/>
          <w:color w:val="000000" w:themeColor="text1"/>
          <w:sz w:val="22"/>
          <w:szCs w:val="22"/>
        </w:rPr>
        <w:t>, d</w:t>
      </w:r>
      <w:r>
        <w:rPr>
          <w:rFonts w:ascii="Ebrima" w:hAnsi="Ebrima" w:cstheme="minorHAnsi"/>
          <w:color w:val="000000" w:themeColor="text1"/>
          <w:sz w:val="22"/>
          <w:szCs w:val="22"/>
        </w:rPr>
        <w:t>o</w:t>
      </w:r>
      <w:r w:rsidRPr="00C33F43">
        <w:rPr>
          <w:rFonts w:ascii="Ebrima" w:hAnsi="Ebrima" w:cstheme="minorHAnsi"/>
          <w:color w:val="000000" w:themeColor="text1"/>
          <w:sz w:val="22"/>
          <w:szCs w:val="22"/>
        </w:rPr>
        <w:t>s</w:t>
      </w:r>
      <w:r>
        <w:rPr>
          <w:rFonts w:ascii="Ebrima" w:hAnsi="Ebrima" w:cstheme="minorHAnsi"/>
          <w:color w:val="000000" w:themeColor="text1"/>
          <w:sz w:val="22"/>
          <w:szCs w:val="22"/>
        </w:rPr>
        <w:t xml:space="preserve"> Fiadores</w:t>
      </w:r>
      <w:r w:rsidRPr="00C33F43">
        <w:rPr>
          <w:rFonts w:ascii="Ebrima" w:hAnsi="Ebrima" w:cstheme="minorHAnsi"/>
          <w:color w:val="000000" w:themeColor="text1"/>
          <w:sz w:val="22"/>
          <w:szCs w:val="22"/>
        </w:rPr>
        <w:t xml:space="preserve"> e dos </w:t>
      </w:r>
      <w:r>
        <w:rPr>
          <w:rFonts w:ascii="Ebrima" w:hAnsi="Ebrima" w:cstheme="minorHAnsi"/>
          <w:color w:val="000000" w:themeColor="text1"/>
          <w:sz w:val="22"/>
          <w:szCs w:val="22"/>
        </w:rPr>
        <w:t>Devedores dos Créditos Imobiliários Totais</w:t>
      </w:r>
      <w:r w:rsidRPr="00C33F43">
        <w:rPr>
          <w:rFonts w:ascii="Ebrima" w:hAnsi="Ebrima" w:cstheme="minorHAnsi"/>
          <w:color w:val="000000" w:themeColor="text1"/>
          <w:sz w:val="22"/>
          <w:szCs w:val="22"/>
        </w:rPr>
        <w:t xml:space="preserve">, e, consequentemente, a capacidade de pagamento dos CRI; </w:t>
      </w:r>
    </w:p>
    <w:p w14:paraId="1AA3B538" w14:textId="77777777" w:rsidR="0055378D" w:rsidRPr="00C33F43" w:rsidRDefault="0055378D" w:rsidP="0055378D">
      <w:pPr>
        <w:pStyle w:val="PargrafodaLista"/>
        <w:suppressAutoHyphens/>
        <w:spacing w:line="320" w:lineRule="atLeast"/>
        <w:ind w:left="709"/>
        <w:jc w:val="both"/>
        <w:rPr>
          <w:rFonts w:ascii="Ebrima" w:hAnsi="Ebrima" w:cstheme="minorHAnsi"/>
          <w:color w:val="000000" w:themeColor="text1"/>
          <w:sz w:val="22"/>
          <w:szCs w:val="22"/>
        </w:rPr>
      </w:pPr>
    </w:p>
    <w:p w14:paraId="156BD42D" w14:textId="5C6E9F6D" w:rsidR="0055378D" w:rsidRPr="00C33F43"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w:t>
      </w:r>
      <w:r w:rsidRPr="00C33F43">
        <w:rPr>
          <w:rFonts w:ascii="Ebrima" w:hAnsi="Ebrima" w:cstheme="minorHAnsi"/>
          <w:color w:val="000000" w:themeColor="text1"/>
          <w:sz w:val="22"/>
          <w:szCs w:val="22"/>
        </w:rPr>
        <w:lastRenderedPageBreak/>
        <w:t xml:space="preserve">pagamento da </w:t>
      </w:r>
      <w:r>
        <w:rPr>
          <w:rFonts w:ascii="Ebrima" w:hAnsi="Ebrima" w:cstheme="minorHAnsi"/>
          <w:color w:val="000000" w:themeColor="text1"/>
          <w:sz w:val="22"/>
          <w:szCs w:val="22"/>
        </w:rPr>
        <w:t>Cedente</w:t>
      </w:r>
      <w:r w:rsidRPr="00C33F43">
        <w:rPr>
          <w:rFonts w:ascii="Ebrima" w:hAnsi="Ebrima" w:cstheme="minorHAnsi"/>
          <w:color w:val="000000" w:themeColor="text1"/>
          <w:sz w:val="22"/>
          <w:szCs w:val="22"/>
        </w:rPr>
        <w:t>, d</w:t>
      </w:r>
      <w:r>
        <w:rPr>
          <w:rFonts w:ascii="Ebrima" w:hAnsi="Ebrima" w:cstheme="minorHAnsi"/>
          <w:color w:val="000000" w:themeColor="text1"/>
          <w:sz w:val="22"/>
          <w:szCs w:val="22"/>
        </w:rPr>
        <w:t>o</w:t>
      </w:r>
      <w:r w:rsidRPr="00C33F43">
        <w:rPr>
          <w:rFonts w:ascii="Ebrima" w:hAnsi="Ebrima" w:cstheme="minorHAnsi"/>
          <w:color w:val="000000" w:themeColor="text1"/>
          <w:sz w:val="22"/>
          <w:szCs w:val="22"/>
        </w:rPr>
        <w:t>s</w:t>
      </w:r>
      <w:r>
        <w:rPr>
          <w:rFonts w:ascii="Ebrima" w:hAnsi="Ebrima" w:cstheme="minorHAnsi"/>
          <w:color w:val="000000" w:themeColor="text1"/>
          <w:sz w:val="22"/>
          <w:szCs w:val="22"/>
        </w:rPr>
        <w:t xml:space="preserve"> Fiadores</w:t>
      </w:r>
      <w:r w:rsidRPr="00C33F43">
        <w:rPr>
          <w:rFonts w:ascii="Ebrima" w:hAnsi="Ebrima" w:cstheme="minorHAnsi"/>
          <w:color w:val="000000" w:themeColor="text1"/>
          <w:sz w:val="22"/>
          <w:szCs w:val="22"/>
        </w:rPr>
        <w:t xml:space="preserve"> e dos </w:t>
      </w:r>
      <w:r>
        <w:rPr>
          <w:rFonts w:ascii="Ebrima" w:hAnsi="Ebrima" w:cstheme="minorHAnsi"/>
          <w:color w:val="000000" w:themeColor="text1"/>
          <w:sz w:val="22"/>
          <w:szCs w:val="22"/>
        </w:rPr>
        <w:t>Devedores dos Créditos Imobiliários Totais</w:t>
      </w:r>
      <w:r w:rsidRPr="00C33F43">
        <w:rPr>
          <w:rFonts w:ascii="Ebrima" w:hAnsi="Ebrima" w:cstheme="minorHAnsi"/>
          <w:color w:val="000000" w:themeColor="text1"/>
          <w:sz w:val="22"/>
          <w:szCs w:val="22"/>
        </w:rPr>
        <w:t xml:space="preserve">, e, consequentemente, dos Créditos Imobiliários </w:t>
      </w:r>
      <w:r>
        <w:rPr>
          <w:rFonts w:ascii="Ebrima" w:hAnsi="Ebrima" w:cstheme="minorHAnsi"/>
          <w:color w:val="000000" w:themeColor="text1"/>
          <w:sz w:val="22"/>
          <w:szCs w:val="22"/>
        </w:rPr>
        <w:t>Totais</w:t>
      </w:r>
      <w:r w:rsidRPr="00C33F43">
        <w:rPr>
          <w:rFonts w:ascii="Ebrima" w:hAnsi="Ebrima" w:cstheme="minorHAnsi"/>
          <w:color w:val="000000" w:themeColor="text1"/>
          <w:sz w:val="22"/>
          <w:szCs w:val="22"/>
        </w:rPr>
        <w:t xml:space="preserve"> e Garantias;</w:t>
      </w:r>
    </w:p>
    <w:p w14:paraId="64B789FA" w14:textId="77777777" w:rsidR="0055378D" w:rsidRPr="00C33F43" w:rsidRDefault="0055378D" w:rsidP="0055378D">
      <w:pPr>
        <w:suppressAutoHyphens/>
        <w:spacing w:line="320" w:lineRule="atLeast"/>
        <w:ind w:left="709"/>
        <w:jc w:val="both"/>
        <w:rPr>
          <w:rFonts w:ascii="Ebrima" w:hAnsi="Ebrima" w:cstheme="minorHAnsi"/>
          <w:color w:val="000000" w:themeColor="text1"/>
          <w:sz w:val="22"/>
          <w:szCs w:val="22"/>
        </w:rPr>
      </w:pPr>
    </w:p>
    <w:p w14:paraId="70352E88" w14:textId="47F01F1D" w:rsidR="0055378D" w:rsidRPr="00C33F43"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w:t>
      </w:r>
      <w:r>
        <w:rPr>
          <w:rFonts w:ascii="Ebrima" w:hAnsi="Ebrima" w:cstheme="minorHAnsi"/>
          <w:color w:val="000000" w:themeColor="text1"/>
          <w:sz w:val="22"/>
          <w:szCs w:val="22"/>
        </w:rPr>
        <w:t>da Cedente</w:t>
      </w:r>
      <w:r w:rsidRPr="00C33F43">
        <w:rPr>
          <w:rFonts w:ascii="Ebrima" w:hAnsi="Ebrima" w:cstheme="minorHAnsi"/>
          <w:color w:val="000000" w:themeColor="text1"/>
          <w:sz w:val="22"/>
          <w:szCs w:val="22"/>
        </w:rPr>
        <w:t>;</w:t>
      </w:r>
    </w:p>
    <w:p w14:paraId="43471B21" w14:textId="77777777" w:rsidR="0055378D" w:rsidRPr="00C33F43" w:rsidRDefault="0055378D" w:rsidP="0055378D">
      <w:pPr>
        <w:suppressAutoHyphens/>
        <w:spacing w:line="320" w:lineRule="atLeast"/>
        <w:ind w:left="709"/>
        <w:jc w:val="both"/>
        <w:rPr>
          <w:rFonts w:ascii="Ebrima" w:hAnsi="Ebrima" w:cstheme="minorHAnsi"/>
          <w:color w:val="000000" w:themeColor="text1"/>
          <w:sz w:val="22"/>
          <w:szCs w:val="22"/>
        </w:rPr>
      </w:pPr>
    </w:p>
    <w:p w14:paraId="19E8A76B" w14:textId="217C0866" w:rsidR="0055378D" w:rsidRPr="00C33F43"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w:t>
      </w:r>
      <w:r>
        <w:rPr>
          <w:rFonts w:ascii="Ebrima" w:hAnsi="Ebrima" w:cstheme="minorHAnsi"/>
          <w:color w:val="000000" w:themeColor="text1"/>
          <w:sz w:val="22"/>
          <w:szCs w:val="22"/>
          <w:u w:val="single"/>
        </w:rPr>
        <w:t>Créditos Imobiliários Totais</w:t>
      </w:r>
      <w:r w:rsidRPr="00C33F43">
        <w:rPr>
          <w:rFonts w:ascii="Ebrima" w:hAnsi="Ebrima" w:cstheme="minorHAnsi"/>
          <w:color w:val="000000" w:themeColor="text1"/>
          <w:sz w:val="22"/>
          <w:szCs w:val="22"/>
        </w:rPr>
        <w:t xml:space="preserve">: A restrição de circulação de pessoas e uma crise econômica poderão afetar a realização de novas vendas e a performance da carteira de Créditos </w:t>
      </w:r>
      <w:r>
        <w:rPr>
          <w:rFonts w:ascii="Ebrima" w:hAnsi="Ebrima" w:cstheme="minorHAnsi"/>
          <w:color w:val="000000" w:themeColor="text1"/>
          <w:sz w:val="22"/>
          <w:szCs w:val="22"/>
        </w:rPr>
        <w:t>Imobiliários Totais</w:t>
      </w:r>
      <w:r w:rsidRPr="00C33F43">
        <w:rPr>
          <w:rFonts w:ascii="Ebrima" w:hAnsi="Ebrima" w:cstheme="minorHAnsi"/>
          <w:color w:val="000000" w:themeColor="text1"/>
          <w:sz w:val="22"/>
          <w:szCs w:val="22"/>
        </w:rPr>
        <w:t xml:space="preserve">, inclusive pelo aumento de rescisões, resilições, </w:t>
      </w:r>
      <w:proofErr w:type="spellStart"/>
      <w:r w:rsidRPr="00C33F43">
        <w:rPr>
          <w:rFonts w:ascii="Ebrima" w:hAnsi="Ebrima" w:cstheme="minorHAnsi"/>
          <w:color w:val="000000" w:themeColor="text1"/>
          <w:sz w:val="22"/>
          <w:szCs w:val="22"/>
        </w:rPr>
        <w:t>distratos</w:t>
      </w:r>
      <w:proofErr w:type="spellEnd"/>
      <w:r w:rsidRPr="00C33F43">
        <w:rPr>
          <w:rFonts w:ascii="Ebrima" w:hAnsi="Ebrima" w:cstheme="minorHAnsi"/>
          <w:color w:val="000000" w:themeColor="text1"/>
          <w:sz w:val="22"/>
          <w:szCs w:val="22"/>
        </w:rPr>
        <w:t xml:space="preserve"> ou qualquer tipo de extinção de Contratos </w:t>
      </w:r>
      <w:r>
        <w:rPr>
          <w:rFonts w:ascii="Ebrima" w:hAnsi="Ebrima" w:cstheme="minorHAnsi"/>
          <w:color w:val="000000" w:themeColor="text1"/>
          <w:sz w:val="22"/>
          <w:szCs w:val="22"/>
        </w:rPr>
        <w:t>Imobiliários</w:t>
      </w:r>
      <w:r w:rsidRPr="00C33F43">
        <w:rPr>
          <w:rFonts w:ascii="Ebrima" w:hAnsi="Ebrima" w:cstheme="minorHAnsi"/>
          <w:color w:val="000000" w:themeColor="text1"/>
          <w:sz w:val="22"/>
          <w:szCs w:val="22"/>
        </w:rPr>
        <w:t xml:space="preserve">; </w:t>
      </w:r>
    </w:p>
    <w:p w14:paraId="0D6B72F7" w14:textId="77777777" w:rsidR="0055378D" w:rsidRPr="00C33F43" w:rsidRDefault="0055378D" w:rsidP="0055378D">
      <w:pPr>
        <w:suppressAutoHyphens/>
        <w:spacing w:line="320" w:lineRule="atLeast"/>
        <w:ind w:left="709"/>
        <w:jc w:val="both"/>
        <w:rPr>
          <w:rFonts w:ascii="Ebrima" w:hAnsi="Ebrima" w:cstheme="minorHAnsi"/>
          <w:color w:val="000000" w:themeColor="text1"/>
          <w:sz w:val="22"/>
          <w:szCs w:val="22"/>
        </w:rPr>
      </w:pPr>
    </w:p>
    <w:p w14:paraId="6E261EF5" w14:textId="02928C54" w:rsidR="0055378D" w:rsidRPr="00C33F43"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Operação Hoteleira</w:t>
      </w:r>
      <w:r w:rsidRPr="00C33F43">
        <w:rPr>
          <w:rFonts w:ascii="Ebrima" w:hAnsi="Ebrima" w:cstheme="minorHAnsi"/>
          <w:color w:val="000000" w:themeColor="text1"/>
          <w:sz w:val="22"/>
          <w:szCs w:val="22"/>
        </w:rPr>
        <w:t>: Medidas de isolamento social e quarentena poderão determinar o fechamento temporário d</w:t>
      </w:r>
      <w:r>
        <w:rPr>
          <w:rFonts w:ascii="Ebrima" w:hAnsi="Ebrima" w:cstheme="minorHAnsi"/>
          <w:color w:val="000000" w:themeColor="text1"/>
          <w:sz w:val="22"/>
          <w:szCs w:val="22"/>
        </w:rPr>
        <w:t xml:space="preserve">e hotéis </w:t>
      </w:r>
      <w:r w:rsidRPr="00C33F43">
        <w:rPr>
          <w:rFonts w:ascii="Ebrima" w:hAnsi="Ebrima" w:cstheme="minorHAnsi"/>
          <w:color w:val="000000" w:themeColor="text1"/>
          <w:sz w:val="22"/>
          <w:szCs w:val="22"/>
        </w:rPr>
        <w:t xml:space="preserve">e/ou restringir o acesso de seus usuários e empregados, o que poderá afetar a regular condução da operação hoteleira </w:t>
      </w:r>
      <w:r>
        <w:rPr>
          <w:rFonts w:ascii="Ebrima" w:hAnsi="Ebrima" w:cstheme="minorHAnsi"/>
          <w:color w:val="000000" w:themeColor="text1"/>
          <w:sz w:val="22"/>
          <w:szCs w:val="22"/>
        </w:rPr>
        <w:t>da Cedente</w:t>
      </w:r>
      <w:r w:rsidRPr="00C33F43">
        <w:rPr>
          <w:rFonts w:ascii="Ebrima" w:hAnsi="Ebrima" w:cstheme="minorHAnsi"/>
          <w:color w:val="000000" w:themeColor="text1"/>
          <w:sz w:val="22"/>
          <w:szCs w:val="22"/>
        </w:rPr>
        <w:t xml:space="preserve"> e gerar efeitos na performance dos </w:t>
      </w:r>
      <w:r>
        <w:rPr>
          <w:rFonts w:ascii="Ebrima" w:hAnsi="Ebrima" w:cstheme="minorHAnsi"/>
          <w:color w:val="000000" w:themeColor="text1"/>
          <w:sz w:val="22"/>
          <w:szCs w:val="22"/>
        </w:rPr>
        <w:t>Créditos Imobiliários Totais</w:t>
      </w:r>
      <w:r w:rsidRPr="00C33F43">
        <w:rPr>
          <w:rFonts w:ascii="Ebrima" w:hAnsi="Ebrima" w:cstheme="minorHAnsi"/>
          <w:color w:val="000000" w:themeColor="text1"/>
          <w:sz w:val="22"/>
          <w:szCs w:val="22"/>
        </w:rPr>
        <w:t>; e</w:t>
      </w:r>
    </w:p>
    <w:p w14:paraId="477E83CE" w14:textId="77777777" w:rsidR="0055378D" w:rsidRPr="00C33F43" w:rsidRDefault="0055378D" w:rsidP="0055378D">
      <w:pPr>
        <w:suppressAutoHyphens/>
        <w:spacing w:line="320" w:lineRule="atLeast"/>
        <w:ind w:left="709"/>
        <w:jc w:val="both"/>
        <w:rPr>
          <w:rFonts w:ascii="Ebrima" w:hAnsi="Ebrima" w:cstheme="minorHAnsi"/>
          <w:color w:val="000000" w:themeColor="text1"/>
          <w:sz w:val="22"/>
          <w:szCs w:val="22"/>
        </w:rPr>
      </w:pPr>
    </w:p>
    <w:p w14:paraId="5B9357C4" w14:textId="01BFB84B" w:rsidR="0055378D" w:rsidRPr="00C33F43"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Medidas de isolamento social e quarentena poderão limitar o acesso de empregados às instalações e afetar a regular prestação de serviços por todo e qualquer prestador contratado pela</w:t>
      </w:r>
      <w:r>
        <w:rPr>
          <w:rFonts w:ascii="Ebrima" w:hAnsi="Ebrima" w:cstheme="minorHAnsi"/>
          <w:color w:val="000000" w:themeColor="text1"/>
          <w:sz w:val="22"/>
          <w:szCs w:val="22"/>
        </w:rPr>
        <w:t xml:space="preserve"> Cedente e/ou pela Securitizadora </w:t>
      </w:r>
      <w:r w:rsidRPr="00C33F43">
        <w:rPr>
          <w:rFonts w:ascii="Ebrima" w:hAnsi="Ebrima" w:cstheme="minorHAnsi"/>
          <w:color w:val="000000" w:themeColor="text1"/>
          <w:sz w:val="22"/>
          <w:szCs w:val="22"/>
        </w:rPr>
        <w:t>no âmbito da presente Emissão.</w:t>
      </w:r>
    </w:p>
    <w:p w14:paraId="3E9AE38D" w14:textId="77777777" w:rsidR="0055378D" w:rsidRPr="00C33F43" w:rsidRDefault="0055378D" w:rsidP="0055378D">
      <w:pPr>
        <w:suppressAutoHyphens/>
        <w:spacing w:line="320" w:lineRule="atLeast"/>
        <w:ind w:left="1276"/>
        <w:jc w:val="both"/>
        <w:rPr>
          <w:rFonts w:ascii="Ebrima" w:hAnsi="Ebrima" w:cstheme="minorHAnsi"/>
          <w:color w:val="000000" w:themeColor="text1"/>
          <w:sz w:val="22"/>
          <w:szCs w:val="22"/>
        </w:rPr>
      </w:pPr>
    </w:p>
    <w:p w14:paraId="571880E5" w14:textId="606F5200" w:rsidR="0055378D" w:rsidRPr="00C33F43" w:rsidRDefault="0055378D" w:rsidP="0055378D">
      <w:pPr>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r>
        <w:rPr>
          <w:rFonts w:ascii="Ebrima" w:hAnsi="Ebrima" w:cstheme="minorHAnsi"/>
          <w:color w:val="000000" w:themeColor="text1"/>
          <w:sz w:val="22"/>
          <w:szCs w:val="22"/>
        </w:rPr>
        <w:t>Cedente, dos Fiadores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e </w:t>
      </w:r>
      <w:r w:rsidRPr="00C33F43">
        <w:rPr>
          <w:rFonts w:ascii="Ebrima" w:hAnsi="Ebrima" w:cstheme="minorHAnsi"/>
          <w:color w:val="000000" w:themeColor="text1"/>
          <w:sz w:val="22"/>
          <w:szCs w:val="22"/>
        </w:rPr>
        <w:t xml:space="preserve">dos </w:t>
      </w:r>
      <w:r>
        <w:rPr>
          <w:rFonts w:ascii="Ebrima" w:hAnsi="Ebrima" w:cstheme="minorHAnsi"/>
          <w:color w:val="000000" w:themeColor="text1"/>
          <w:sz w:val="22"/>
          <w:szCs w:val="22"/>
        </w:rPr>
        <w:t>Devedores dos Créditos Imobiliários Totais</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1B7FFEB8" w14:textId="77777777" w:rsidR="0055378D" w:rsidRPr="002245F5" w:rsidRDefault="0055378D" w:rsidP="00645362">
      <w:pPr>
        <w:spacing w:line="300" w:lineRule="exact"/>
        <w:jc w:val="both"/>
        <w:rPr>
          <w:rFonts w:ascii="Ebrima" w:hAnsi="Ebrima" w:cstheme="minorHAnsi"/>
          <w:sz w:val="22"/>
          <w:szCs w:val="22"/>
        </w:rPr>
      </w:pPr>
    </w:p>
    <w:p w14:paraId="011C1093" w14:textId="77777777" w:rsidR="00ED1410" w:rsidRPr="002245F5" w:rsidRDefault="00ED1410" w:rsidP="002245F5">
      <w:pPr>
        <w:pStyle w:val="PargrafodaLista"/>
        <w:rPr>
          <w:rFonts w:ascii="Ebrima" w:hAnsi="Ebrima" w:cstheme="minorHAnsi"/>
          <w:sz w:val="22"/>
          <w:szCs w:val="22"/>
        </w:rPr>
      </w:pPr>
    </w:p>
    <w:p w14:paraId="2CB47EAB" w14:textId="234CA4EA" w:rsidR="00ED1410" w:rsidRPr="002245F5"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r w:rsidRPr="002245F5">
        <w:rPr>
          <w:rFonts w:ascii="Ebrima" w:hAnsi="Ebrima" w:cstheme="minorHAnsi"/>
          <w:sz w:val="22"/>
          <w:szCs w:val="22"/>
          <w:u w:val="single"/>
        </w:rPr>
        <w:t>Risco relativo ao registro dos Termos de Cessão Fiduciária</w:t>
      </w:r>
      <w:r w:rsidRPr="002245F5">
        <w:rPr>
          <w:rFonts w:ascii="Ebrima" w:hAnsi="Ebrima" w:cstheme="minorHAnsi"/>
          <w:sz w:val="22"/>
          <w:szCs w:val="22"/>
        </w:rPr>
        <w:t>: Na forma do Contrato de Cessão, os Termos de Cessão Fiduciária poderão ser elaborados e levados a registro periodicamente.</w:t>
      </w:r>
      <w:r w:rsidR="00F6622C">
        <w:rPr>
          <w:rFonts w:ascii="Ebrima" w:hAnsi="Ebrima" w:cstheme="minorHAnsi"/>
          <w:sz w:val="22"/>
          <w:szCs w:val="22"/>
        </w:rPr>
        <w:t xml:space="preserve"> </w:t>
      </w:r>
      <w:r w:rsidRPr="002245F5">
        <w:rPr>
          <w:rFonts w:ascii="Ebrima" w:hAnsi="Ebrima" w:cstheme="minorHAnsi"/>
          <w:sz w:val="22"/>
          <w:szCs w:val="22"/>
        </w:rPr>
        <w:t>Na forma do artigo 130, parágrafo único, da Lei nº 6.015, de 31 de dezembro de 1973, o registro realizado após 20 (vinte) dias contados da data de assinatura produz efeitos apenas a partir da data da apresentação do instrumento ao cartório competente.</w:t>
      </w:r>
      <w:r w:rsidR="00F6622C">
        <w:rPr>
          <w:rFonts w:ascii="Ebrima" w:hAnsi="Ebrima" w:cstheme="minorHAnsi"/>
          <w:sz w:val="22"/>
          <w:szCs w:val="22"/>
        </w:rPr>
        <w:t xml:space="preserve"> </w:t>
      </w:r>
      <w:r w:rsidRPr="002245F5">
        <w:rPr>
          <w:rFonts w:ascii="Ebrima" w:hAnsi="Ebrima" w:cstheme="minorHAnsi"/>
          <w:sz w:val="22"/>
          <w:szCs w:val="22"/>
        </w:rPr>
        <w:t>Deste modo, as cessões fiduciárias pactuadas poderão não ser oponíveis a terceiros de boa-fé que tenham eventualmente transacionado Créditos Cedidos Fiduciariamente com a</w:t>
      </w:r>
      <w:del w:id="554" w:author="Bruno Pigatto | MANASSERO CAMPELLO ADVOGADOS" w:date="2021-01-05T11:51:00Z">
        <w:r w:rsidRPr="002245F5" w:rsidDel="00231D69">
          <w:rPr>
            <w:rFonts w:ascii="Ebrima" w:hAnsi="Ebrima" w:cstheme="minorHAnsi"/>
            <w:sz w:val="22"/>
            <w:szCs w:val="22"/>
          </w:rPr>
          <w:delText>s</w:delText>
        </w:r>
      </w:del>
      <w:r w:rsidRPr="002245F5">
        <w:rPr>
          <w:rFonts w:ascii="Ebrima" w:hAnsi="Ebrima" w:cstheme="minorHAnsi"/>
          <w:sz w:val="22"/>
          <w:szCs w:val="22"/>
        </w:rPr>
        <w:t xml:space="preserve"> Cedente</w:t>
      </w:r>
      <w:del w:id="555" w:author="Bruno Pigatto | MANASSERO CAMPELLO ADVOGADOS" w:date="2021-01-05T11:51:00Z">
        <w:r w:rsidRPr="002245F5" w:rsidDel="00231D69">
          <w:rPr>
            <w:rFonts w:ascii="Ebrima" w:hAnsi="Ebrima" w:cstheme="minorHAnsi"/>
            <w:sz w:val="22"/>
            <w:szCs w:val="22"/>
          </w:rPr>
          <w:delText>s</w:delText>
        </w:r>
      </w:del>
      <w:r w:rsidRPr="002245F5">
        <w:rPr>
          <w:rFonts w:ascii="Ebrima" w:hAnsi="Ebrima" w:cstheme="minorHAnsi"/>
          <w:sz w:val="22"/>
          <w:szCs w:val="22"/>
        </w:rPr>
        <w:t xml:space="preserve"> e levado os respectivos instrumentos a registro nos cartórios competentes, tornando a garantia aqui referida ineficaz perante tais terceiros e afetando negativamente os direitos dos titulares dos CRI. </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3D0E322E" w:rsidR="00412131" w:rsidRDefault="00412131" w:rsidP="00412131">
      <w:pPr>
        <w:numPr>
          <w:ilvl w:val="0"/>
          <w:numId w:val="36"/>
        </w:numPr>
        <w:tabs>
          <w:tab w:val="clear" w:pos="720"/>
          <w:tab w:val="left" w:pos="709"/>
        </w:tabs>
        <w:spacing w:line="300" w:lineRule="exact"/>
        <w:ind w:left="0" w:firstLine="0"/>
        <w:jc w:val="both"/>
        <w:rPr>
          <w:ins w:id="556" w:author="Julia Jacques" w:date="2021-01-21T14:53:00Z"/>
          <w:rFonts w:ascii="Ebrima" w:hAnsi="Ebrima" w:cstheme="minorHAnsi"/>
          <w:sz w:val="22"/>
          <w:szCs w:val="22"/>
        </w:rPr>
      </w:pPr>
      <w:r w:rsidRPr="0082644B">
        <w:rPr>
          <w:rFonts w:ascii="Ebrima" w:hAnsi="Ebrima" w:cstheme="minorHAnsi"/>
          <w:sz w:val="22"/>
          <w:szCs w:val="22"/>
          <w:u w:val="single"/>
        </w:rPr>
        <w:lastRenderedPageBreak/>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920F46E" w14:textId="77777777" w:rsidR="00161AAA" w:rsidRPr="00972B42" w:rsidRDefault="00161AAA">
      <w:pPr>
        <w:pStyle w:val="PargrafodaLista"/>
        <w:rPr>
          <w:ins w:id="557" w:author="Julia Jacques" w:date="2021-01-21T14:53:00Z"/>
          <w:rFonts w:ascii="Ebrima" w:hAnsi="Ebrima" w:cstheme="minorHAnsi"/>
          <w:sz w:val="22"/>
          <w:szCs w:val="22"/>
        </w:rPr>
        <w:pPrChange w:id="558" w:author="Julia Jacques" w:date="2021-01-21T14:53:00Z">
          <w:pPr>
            <w:numPr>
              <w:numId w:val="36"/>
            </w:numPr>
            <w:tabs>
              <w:tab w:val="left" w:pos="709"/>
            </w:tabs>
            <w:spacing w:line="300" w:lineRule="exact"/>
            <w:ind w:left="720" w:hanging="360"/>
            <w:jc w:val="both"/>
          </w:pPr>
        </w:pPrChange>
      </w:pPr>
    </w:p>
    <w:p w14:paraId="64A7EC4B" w14:textId="0E01C5DA" w:rsidR="00161AAA" w:rsidRPr="00972B42" w:rsidRDefault="00161AAA">
      <w:pPr>
        <w:widowControl w:val="0"/>
        <w:numPr>
          <w:ilvl w:val="0"/>
          <w:numId w:val="36"/>
        </w:numPr>
        <w:tabs>
          <w:tab w:val="clear" w:pos="720"/>
          <w:tab w:val="left" w:pos="709"/>
          <w:tab w:val="left" w:pos="1418"/>
        </w:tabs>
        <w:spacing w:line="276" w:lineRule="auto"/>
        <w:ind w:left="0" w:firstLine="0"/>
        <w:jc w:val="both"/>
        <w:rPr>
          <w:rFonts w:ascii="Ebrima" w:hAnsi="Ebrima"/>
          <w:sz w:val="22"/>
          <w:szCs w:val="22"/>
        </w:rPr>
        <w:pPrChange w:id="559" w:author="Julia Jacques" w:date="2021-01-21T14:53:00Z">
          <w:pPr>
            <w:numPr>
              <w:numId w:val="36"/>
            </w:numPr>
            <w:tabs>
              <w:tab w:val="left" w:pos="709"/>
            </w:tabs>
            <w:spacing w:line="300" w:lineRule="exact"/>
            <w:ind w:left="720" w:hanging="360"/>
            <w:jc w:val="both"/>
          </w:pPr>
        </w:pPrChange>
      </w:pPr>
      <w:ins w:id="560" w:author="Julia Jacques" w:date="2021-01-21T14:53:00Z">
        <w:r w:rsidRPr="00972B42">
          <w:rPr>
            <w:rFonts w:ascii="Ebrima" w:hAnsi="Ebrima"/>
            <w:sz w:val="22"/>
            <w:szCs w:val="22"/>
            <w:u w:val="single"/>
            <w:rPrChange w:id="561" w:author="Julia Jacques" w:date="2021-01-22T19:26:00Z">
              <w:rPr>
                <w:rFonts w:ascii="Trebuchet MS" w:hAnsi="Trebuchet MS"/>
                <w:sz w:val="20"/>
                <w:szCs w:val="20"/>
                <w:u w:val="single"/>
              </w:rPr>
            </w:rPrChange>
          </w:rPr>
          <w:t>Risco pela Inexistência de Rating:</w:t>
        </w:r>
        <w:r w:rsidRPr="00972B42">
          <w:rPr>
            <w:rFonts w:ascii="Ebrima" w:hAnsi="Ebrima"/>
            <w:sz w:val="22"/>
            <w:szCs w:val="22"/>
            <w:rPrChange w:id="562" w:author="Julia Jacques" w:date="2021-01-22T19:26:00Z">
              <w:rPr>
                <w:rFonts w:ascii="Trebuchet MS" w:hAnsi="Trebuchet MS"/>
                <w:sz w:val="20"/>
                <w:szCs w:val="20"/>
              </w:rPr>
            </w:rPrChange>
          </w:rPr>
          <w:t xml:space="preserve">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ins>
    </w:p>
    <w:p w14:paraId="208BC159" w14:textId="77777777" w:rsidR="00654688" w:rsidRDefault="00654688" w:rsidP="00EA1A8A">
      <w:pPr>
        <w:pStyle w:val="PargrafodaLista"/>
        <w:rPr>
          <w:rFonts w:ascii="Ebrima" w:hAnsi="Ebrima" w:cstheme="minorHAnsi"/>
          <w:sz w:val="22"/>
          <w:szCs w:val="22"/>
        </w:rPr>
      </w:pPr>
    </w:p>
    <w:p w14:paraId="23D0E91D" w14:textId="24D6B20C" w:rsidR="00654688" w:rsidRPr="00654688" w:rsidRDefault="00654688" w:rsidP="00EA1A8A">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pro rata temporis</w:t>
      </w:r>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Pr>
          <w:rFonts w:ascii="Ebrima" w:hAnsi="Ebrima" w:cstheme="minorHAnsi"/>
          <w:sz w:val="22"/>
          <w:szCs w:val="22"/>
        </w:rPr>
        <w:t xml:space="preserve"> </w:t>
      </w:r>
      <w:r w:rsidRPr="000F430B">
        <w:rPr>
          <w:rFonts w:ascii="Ebrima" w:hAnsi="Ebrima" w:cstheme="minorHAnsi"/>
          <w:sz w:val="22"/>
          <w:szCs w:val="22"/>
        </w:rPr>
        <w:t xml:space="preserve">Além disso, </w:t>
      </w:r>
      <w:r>
        <w:rPr>
          <w:rFonts w:ascii="Ebrima" w:hAnsi="Ebrima" w:cstheme="minorHAnsi"/>
          <w:sz w:val="22"/>
          <w:szCs w:val="22"/>
        </w:rPr>
        <w:t xml:space="preserve">a Cedente e </w:t>
      </w:r>
      <w:del w:id="563" w:author="Bruno Pigatto | MANASSERO CAMPELLO ADVOGADOS" w:date="2021-01-04T13:10:00Z">
        <w:r w:rsidDel="00B15BCF">
          <w:rPr>
            <w:rFonts w:ascii="Ebrima" w:hAnsi="Ebrima" w:cstheme="minorHAnsi"/>
            <w:sz w:val="22"/>
            <w:szCs w:val="22"/>
          </w:rPr>
          <w:delText xml:space="preserve">a </w:delText>
        </w:r>
      </w:del>
      <w:del w:id="564" w:author="Bruno Pigatto | MANASSERO CAMPELLO ADVOGADOS" w:date="2021-01-04T13:05:00Z">
        <w:r w:rsidDel="00B15BCF">
          <w:rPr>
            <w:rFonts w:ascii="Ebrima" w:hAnsi="Ebrima" w:cstheme="minorHAnsi"/>
            <w:sz w:val="22"/>
            <w:szCs w:val="22"/>
          </w:rPr>
          <w:delText>Emitente</w:delText>
        </w:r>
      </w:del>
      <w:del w:id="565" w:author="Bruno Pigatto | MANASSERO CAMPELLO ADVOGADOS" w:date="2021-01-04T13:10:00Z">
        <w:r w:rsidDel="00B15BCF">
          <w:rPr>
            <w:rFonts w:ascii="Ebrima" w:hAnsi="Ebrima" w:cstheme="minorHAnsi"/>
            <w:sz w:val="22"/>
            <w:szCs w:val="22"/>
          </w:rPr>
          <w:delText xml:space="preserve"> poderão</w:delText>
        </w:r>
      </w:del>
      <w:ins w:id="566" w:author="Bruno Pigatto | MANASSERO CAMPELLO ADVOGADOS" w:date="2021-01-04T13:10:00Z">
        <w:r w:rsidR="00B15BCF">
          <w:rPr>
            <w:rFonts w:ascii="Ebrima" w:hAnsi="Ebrima" w:cstheme="minorHAnsi"/>
            <w:sz w:val="22"/>
            <w:szCs w:val="22"/>
          </w:rPr>
          <w:t>poderá</w:t>
        </w:r>
      </w:ins>
      <w:r>
        <w:rPr>
          <w:rFonts w:ascii="Ebrima" w:hAnsi="Ebrima" w:cstheme="minorHAnsi"/>
          <w:sz w:val="22"/>
          <w:szCs w:val="22"/>
        </w:rPr>
        <w:t xml:space="preserve"> ter recebido parte dos valores do desembolso </w:t>
      </w:r>
      <w:del w:id="567" w:author="Bruno Pigatto | MANASSERO CAMPELLO ADVOGADOS" w:date="2021-01-04T13:10:00Z">
        <w:r w:rsidDel="00B15BCF">
          <w:rPr>
            <w:rFonts w:ascii="Ebrima" w:hAnsi="Ebrima" w:cstheme="minorHAnsi"/>
            <w:sz w:val="22"/>
            <w:szCs w:val="22"/>
          </w:rPr>
          <w:delText xml:space="preserve">das </w:delText>
        </w:r>
      </w:del>
      <w:del w:id="568" w:author="Bruno Pigatto | MANASSERO CAMPELLO ADVOGADOS" w:date="2021-01-04T13:05:00Z">
        <w:r w:rsidDel="00B15BCF">
          <w:rPr>
            <w:rFonts w:ascii="Ebrima" w:hAnsi="Ebrima" w:cstheme="minorHAnsi"/>
            <w:sz w:val="22"/>
            <w:szCs w:val="22"/>
          </w:rPr>
          <w:delText>CCB</w:delText>
        </w:r>
      </w:del>
      <w:del w:id="569" w:author="Bruno Pigatto | MANASSERO CAMPELLO ADVOGADOS" w:date="2021-01-04T13:10:00Z">
        <w:r w:rsidDel="00B15BCF">
          <w:rPr>
            <w:rFonts w:ascii="Ebrima" w:hAnsi="Ebrima" w:cstheme="minorHAnsi"/>
            <w:sz w:val="22"/>
            <w:szCs w:val="22"/>
          </w:rPr>
          <w:delText xml:space="preserve"> e/ou </w:delText>
        </w:r>
      </w:del>
      <w:r>
        <w:rPr>
          <w:rFonts w:ascii="Ebrima" w:hAnsi="Ebrima" w:cstheme="minorHAnsi"/>
          <w:sz w:val="22"/>
          <w:szCs w:val="22"/>
        </w:rPr>
        <w:t>do Preço de Cessão</w:t>
      </w:r>
      <w:del w:id="570" w:author="Bruno Pigatto | MANASSERO CAMPELLO ADVOGADOS" w:date="2021-01-04T13:10:00Z">
        <w:r w:rsidDel="00B15BCF">
          <w:rPr>
            <w:rFonts w:ascii="Ebrima" w:hAnsi="Ebrima" w:cstheme="minorHAnsi"/>
            <w:sz w:val="22"/>
            <w:szCs w:val="22"/>
          </w:rPr>
          <w:delText>, conforme o caso,</w:delText>
        </w:r>
      </w:del>
      <w:r>
        <w:rPr>
          <w:rFonts w:ascii="Ebrima" w:hAnsi="Ebrima" w:cstheme="minorHAnsi"/>
          <w:sz w:val="22"/>
          <w:szCs w:val="22"/>
        </w:rPr>
        <w:t xml:space="preserve"> e a Colocação Mínima não ter sido atingida. Nessa hipótese, pode haver dificuldade em se obter a devolução de tais valores para repasse aos investidores.</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82644B">
        <w:rPr>
          <w:rFonts w:ascii="Ebrima" w:hAnsi="Ebrima" w:cstheme="minorHAnsi"/>
          <w:sz w:val="22"/>
          <w:szCs w:val="22"/>
        </w:rPr>
        <w:t>judiciais, etc.</w:t>
      </w:r>
      <w:proofErr w:type="gramEnd"/>
      <w:r w:rsidRPr="0082644B">
        <w:rPr>
          <w:rFonts w:ascii="Ebrima" w:hAnsi="Ebrima" w:cstheme="minorHAnsi"/>
          <w:sz w:val="22"/>
          <w:szCs w:val="22"/>
        </w:rPr>
        <w:t xml:space="preserve"> </w:t>
      </w:r>
    </w:p>
    <w:p w14:paraId="23DD34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571" w:name="_Toc451888014"/>
      <w:bookmarkStart w:id="572" w:name="_Toc453263788"/>
      <w:bookmarkStart w:id="573" w:name="_Toc48127453"/>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571"/>
      <w:bookmarkEnd w:id="572"/>
      <w:bookmarkEnd w:id="573"/>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59828387"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ins w:id="574" w:author="Julia Jacques" w:date="2021-01-21T14:53:00Z">
        <w:r w:rsidR="00161AAA">
          <w:rPr>
            <w:rFonts w:ascii="Ebrima" w:hAnsi="Ebrima" w:cstheme="minorHAnsi"/>
            <w:sz w:val="22"/>
            <w:szCs w:val="22"/>
          </w:rPr>
          <w:t xml:space="preserve">não </w:t>
        </w:r>
      </w:ins>
      <w:r w:rsidR="00ED1410">
        <w:rPr>
          <w:rFonts w:ascii="Ebrima" w:hAnsi="Ebrima" w:cstheme="minorHAnsi"/>
          <w:sz w:val="22"/>
          <w:szCs w:val="22"/>
        </w:rPr>
        <w:t>ser</w:t>
      </w:r>
      <w:r w:rsidR="000426A9">
        <w:rPr>
          <w:rFonts w:ascii="Ebrima" w:hAnsi="Ebrima" w:cstheme="minorHAnsi"/>
          <w:sz w:val="22"/>
          <w:szCs w:val="22"/>
        </w:rPr>
        <w:t>ão</w:t>
      </w:r>
      <w:r w:rsidR="00ED1410" w:rsidRPr="00520600">
        <w:rPr>
          <w:rFonts w:ascii="Ebrima" w:hAnsi="Ebrima" w:cstheme="minorHAnsi"/>
          <w:sz w:val="22"/>
          <w:szCs w:val="22"/>
        </w:rPr>
        <w:t xml:space="preserve"> </w:t>
      </w:r>
      <w:r w:rsidRPr="00520600">
        <w:rPr>
          <w:rFonts w:ascii="Ebrima" w:hAnsi="Ebrima" w:cstheme="minorHAnsi"/>
          <w:sz w:val="22"/>
          <w:szCs w:val="22"/>
        </w:rPr>
        <w:t xml:space="preserve">objeto de análise de classificação de risco pela </w:t>
      </w:r>
      <w:del w:id="575" w:author="Julia Jacques" w:date="2021-01-21T14:53:00Z">
        <w:r w:rsidRPr="00520600" w:rsidDel="00161AAA">
          <w:rPr>
            <w:rFonts w:ascii="Ebrima" w:hAnsi="Ebrima" w:cstheme="minorHAnsi"/>
            <w:sz w:val="22"/>
            <w:szCs w:val="22"/>
          </w:rPr>
          <w:delText xml:space="preserve">Agência </w:delText>
        </w:r>
      </w:del>
      <w:ins w:id="576" w:author="Julia Jacques" w:date="2021-01-21T14:53:00Z">
        <w:r w:rsidR="00161AAA">
          <w:rPr>
            <w:rFonts w:ascii="Ebrima" w:hAnsi="Ebrima" w:cstheme="minorHAnsi"/>
            <w:sz w:val="22"/>
            <w:szCs w:val="22"/>
          </w:rPr>
          <w:t>a</w:t>
        </w:r>
        <w:r w:rsidR="00161AAA" w:rsidRPr="00520600">
          <w:rPr>
            <w:rFonts w:ascii="Ebrima" w:hAnsi="Ebrima" w:cstheme="minorHAnsi"/>
            <w:sz w:val="22"/>
            <w:szCs w:val="22"/>
          </w:rPr>
          <w:t xml:space="preserve">gência </w:t>
        </w:r>
      </w:ins>
      <w:r w:rsidRPr="00520600">
        <w:rPr>
          <w:rFonts w:ascii="Ebrima" w:hAnsi="Ebrima" w:cstheme="minorHAnsi"/>
          <w:sz w:val="22"/>
          <w:szCs w:val="22"/>
        </w:rPr>
        <w:t xml:space="preserve">de </w:t>
      </w:r>
      <w:del w:id="577" w:author="Julia Jacques" w:date="2021-01-21T14:53:00Z">
        <w:r w:rsidRPr="00520600" w:rsidDel="00161AAA">
          <w:rPr>
            <w:rFonts w:ascii="Ebrima" w:hAnsi="Ebrima" w:cstheme="minorHAnsi"/>
            <w:sz w:val="22"/>
            <w:szCs w:val="22"/>
          </w:rPr>
          <w:delText>Rating</w:delText>
        </w:r>
      </w:del>
      <w:ins w:id="578" w:author="Julia Jacques" w:date="2021-01-21T14:53:00Z">
        <w:r w:rsidR="00161AAA">
          <w:rPr>
            <w:rFonts w:ascii="Ebrima" w:hAnsi="Ebrima" w:cstheme="minorHAnsi"/>
            <w:sz w:val="22"/>
            <w:szCs w:val="22"/>
          </w:rPr>
          <w:t>r</w:t>
        </w:r>
        <w:r w:rsidR="00161AAA" w:rsidRPr="00520600">
          <w:rPr>
            <w:rFonts w:ascii="Ebrima" w:hAnsi="Ebrima" w:cstheme="minorHAnsi"/>
            <w:sz w:val="22"/>
            <w:szCs w:val="22"/>
          </w:rPr>
          <w:t>ating</w:t>
        </w:r>
      </w:ins>
      <w:r w:rsidRPr="00520600">
        <w:rPr>
          <w:rFonts w:ascii="Ebrima" w:hAnsi="Ebrima" w:cstheme="minorHAnsi"/>
          <w:sz w:val="22"/>
          <w:szCs w:val="22"/>
        </w:rPr>
        <w:t>.</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47F3F924" w:rsidR="00412131" w:rsidRPr="00520600" w:rsidDel="00161AAA" w:rsidRDefault="00412131" w:rsidP="00412131">
      <w:pPr>
        <w:tabs>
          <w:tab w:val="left" w:pos="709"/>
        </w:tabs>
        <w:spacing w:line="300" w:lineRule="exact"/>
        <w:ind w:right="-2"/>
        <w:jc w:val="both"/>
        <w:rPr>
          <w:del w:id="579" w:author="Julia Jacques" w:date="2021-01-21T14:53:00Z"/>
          <w:rFonts w:ascii="Ebrima" w:hAnsi="Ebrima" w:cstheme="minorHAnsi"/>
          <w:sz w:val="22"/>
          <w:szCs w:val="22"/>
        </w:rPr>
      </w:pPr>
      <w:del w:id="580" w:author="Julia Jacques" w:date="2021-01-21T14:53:00Z">
        <w:r w:rsidRPr="00520600" w:rsidDel="00161AAA">
          <w:rPr>
            <w:rFonts w:ascii="Ebrima" w:hAnsi="Ebrima" w:cstheme="minorHAnsi"/>
            <w:sz w:val="22"/>
            <w:szCs w:val="22"/>
          </w:rPr>
          <w:delText xml:space="preserve">18.2. </w:delText>
        </w:r>
        <w:r w:rsidRPr="00520600" w:rsidDel="00161AAA">
          <w:rPr>
            <w:rFonts w:ascii="Ebrima" w:hAnsi="Ebrima" w:cstheme="minorHAnsi"/>
            <w:sz w:val="22"/>
            <w:szCs w:val="22"/>
          </w:rPr>
          <w:tab/>
          <w:delText>O relatório será disponibilizado pela Emissora ao Agente Fiduciário na mesma data de sua divulgação e estará disponível no site da Agência de Rating.</w:delText>
        </w:r>
      </w:del>
    </w:p>
    <w:p w14:paraId="30866A1A" w14:textId="75A9B7A9" w:rsidR="00412131" w:rsidRPr="00520600" w:rsidDel="00161AAA" w:rsidRDefault="00412131" w:rsidP="00412131">
      <w:pPr>
        <w:tabs>
          <w:tab w:val="left" w:pos="709"/>
        </w:tabs>
        <w:spacing w:line="300" w:lineRule="exact"/>
        <w:ind w:right="-2"/>
        <w:jc w:val="both"/>
        <w:rPr>
          <w:del w:id="581" w:author="Julia Jacques" w:date="2021-01-21T14:53:00Z"/>
          <w:rFonts w:ascii="Ebrima" w:hAnsi="Ebrima" w:cstheme="minorHAnsi"/>
          <w:sz w:val="22"/>
          <w:szCs w:val="22"/>
        </w:rPr>
      </w:pPr>
    </w:p>
    <w:p w14:paraId="2FA122B7" w14:textId="0F2B8C4D" w:rsidR="00412131" w:rsidRPr="0082644B" w:rsidDel="00161AAA" w:rsidRDefault="00412131" w:rsidP="00412131">
      <w:pPr>
        <w:tabs>
          <w:tab w:val="left" w:pos="709"/>
        </w:tabs>
        <w:spacing w:line="300" w:lineRule="exact"/>
        <w:ind w:right="-2"/>
        <w:jc w:val="both"/>
        <w:rPr>
          <w:del w:id="582" w:author="Julia Jacques" w:date="2021-01-21T14:53:00Z"/>
          <w:rFonts w:ascii="Ebrima" w:hAnsi="Ebrima" w:cstheme="minorHAnsi"/>
          <w:sz w:val="22"/>
          <w:szCs w:val="22"/>
        </w:rPr>
      </w:pPr>
      <w:del w:id="583" w:author="Julia Jacques" w:date="2021-01-21T14:53:00Z">
        <w:r w:rsidRPr="00520600" w:rsidDel="00161AAA">
          <w:rPr>
            <w:rFonts w:ascii="Ebrima" w:hAnsi="Ebrima" w:cstheme="minorHAnsi"/>
            <w:sz w:val="22"/>
            <w:szCs w:val="22"/>
          </w:rPr>
          <w:delText xml:space="preserve">18.3. </w:delText>
        </w:r>
        <w:r w:rsidRPr="00520600" w:rsidDel="00161AAA">
          <w:rPr>
            <w:rFonts w:ascii="Ebrima" w:hAnsi="Ebrima" w:cstheme="minorHAnsi"/>
            <w:sz w:val="22"/>
            <w:szCs w:val="22"/>
          </w:rPr>
          <w:tab/>
          <w:delText xml:space="preserve">A classificação de risco da Emissão deverá ser atualizada </w:delText>
        </w:r>
        <w:r w:rsidR="007B67A9" w:rsidDel="00161AAA">
          <w:rPr>
            <w:rFonts w:ascii="Ebrima" w:hAnsi="Ebrima" w:cstheme="minorHAnsi"/>
            <w:sz w:val="22"/>
            <w:szCs w:val="22"/>
          </w:rPr>
          <w:delText>trimestralmente</w:delText>
        </w:r>
        <w:r w:rsidRPr="00520600" w:rsidDel="00161AAA">
          <w:rPr>
            <w:rFonts w:ascii="Ebrima" w:hAnsi="Ebrima" w:cstheme="minorHAnsi"/>
            <w:sz w:val="22"/>
            <w:szCs w:val="22"/>
          </w:rPr>
          <w:delText xml:space="preserve">, </w:delText>
        </w:r>
        <w:r w:rsidR="007B67A9" w:rsidDel="00161AAA">
          <w:rPr>
            <w:rFonts w:ascii="Ebrima" w:hAnsi="Ebrima" w:cstheme="minorHAnsi"/>
            <w:sz w:val="22"/>
            <w:szCs w:val="22"/>
          </w:rPr>
          <w:delText xml:space="preserve">com base no encerramento de cada trimestre civil, </w:delText>
        </w:r>
        <w:r w:rsidRPr="00520600" w:rsidDel="00161AAA">
          <w:rPr>
            <w:rFonts w:ascii="Ebrima" w:hAnsi="Ebrima" w:cstheme="minorHAnsi"/>
            <w:sz w:val="22"/>
            <w:szCs w:val="22"/>
          </w:rPr>
          <w:delText>às expensas da Cedente</w:delText>
        </w:r>
        <w:r w:rsidR="007B67A9" w:rsidDel="00161AAA">
          <w:rPr>
            <w:rFonts w:ascii="Ebrima" w:hAnsi="Ebrima" w:cstheme="minorHAnsi"/>
            <w:sz w:val="22"/>
            <w:szCs w:val="22"/>
          </w:rPr>
          <w:delText>, e entregue à CVM em até 45 (quarenta e cinco) dias do encerramento do trimestre de referência</w:delText>
        </w:r>
        <w:r w:rsidRPr="00520600" w:rsidDel="00161AAA">
          <w:rPr>
            <w:rFonts w:ascii="Ebrima" w:hAnsi="Ebrima" w:cstheme="minorHAnsi"/>
            <w:sz w:val="22"/>
            <w:szCs w:val="22"/>
          </w:rPr>
          <w:delTex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delText>
        </w:r>
        <w:r w:rsidR="00BB5F8F" w:rsidDel="00161AAA">
          <w:rPr>
            <w:rFonts w:ascii="Ebrima" w:hAnsi="Ebrima" w:cstheme="minorHAnsi"/>
            <w:sz w:val="22"/>
            <w:szCs w:val="22"/>
          </w:rPr>
          <w:delText xml:space="preserve"> </w:delText>
        </w:r>
      </w:del>
    </w:p>
    <w:p w14:paraId="53BD93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584" w:name="_Toc451888015"/>
      <w:bookmarkStart w:id="585" w:name="_Toc453263789"/>
      <w:bookmarkStart w:id="586" w:name="_Toc48127454"/>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584"/>
      <w:bookmarkEnd w:id="585"/>
      <w:bookmarkEnd w:id="586"/>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(ii)</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(ii)</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8144BFD"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w:t>
      </w:r>
      <w:r w:rsidR="00ED1410" w:rsidRPr="0082644B">
        <w:rPr>
          <w:rFonts w:ascii="Ebrima" w:hAnsi="Ebrima" w:cstheme="minorHAnsi"/>
          <w:sz w:val="22"/>
          <w:szCs w:val="22"/>
        </w:rPr>
        <w:t xml:space="preserve">por Assembleia Geral, observados os quóruns previstos neste Termo de Securitização e excetuados os casos </w:t>
      </w:r>
      <w:r w:rsidR="00ED1410">
        <w:rPr>
          <w:rFonts w:ascii="Ebrima" w:hAnsi="Ebrima" w:cstheme="minorHAnsi"/>
          <w:sz w:val="22"/>
          <w:szCs w:val="22"/>
        </w:rPr>
        <w:t>específicos indicados n</w:t>
      </w:r>
      <w:r w:rsidR="00ED1410" w:rsidRPr="0082644B">
        <w:rPr>
          <w:rFonts w:ascii="Ebrima" w:hAnsi="Ebrima" w:cstheme="minorHAnsi"/>
          <w:sz w:val="22"/>
          <w:szCs w:val="22"/>
        </w:rPr>
        <w:t xml:space="preserve">a Cláusula </w:t>
      </w:r>
      <w:r w:rsidR="00ED1410">
        <w:rPr>
          <w:rFonts w:ascii="Ebrima" w:hAnsi="Ebrima" w:cstheme="minorHAnsi"/>
          <w:sz w:val="22"/>
          <w:szCs w:val="22"/>
        </w:rPr>
        <w:t>XII</w:t>
      </w:r>
      <w:r w:rsidR="00ED1410" w:rsidRPr="0082644B">
        <w:rPr>
          <w:rFonts w:ascii="Ebrima" w:hAnsi="Ebrima" w:cstheme="minorHAnsi"/>
          <w:sz w:val="22"/>
          <w:szCs w:val="22"/>
        </w:rPr>
        <w:t xml:space="preserve">, acima; </w:t>
      </w:r>
      <w:r w:rsidRPr="0082644B">
        <w:rPr>
          <w:rFonts w:ascii="Ebrima" w:hAnsi="Ebrima" w:cstheme="minorHAnsi"/>
          <w:sz w:val="22"/>
          <w:szCs w:val="22"/>
        </w:rPr>
        <w:t xml:space="preserve">e </w:t>
      </w:r>
      <w:r w:rsidRPr="0082644B">
        <w:rPr>
          <w:rFonts w:ascii="Ebrima" w:hAnsi="Ebrima" w:cstheme="minorHAnsi"/>
          <w:b/>
          <w:sz w:val="22"/>
          <w:szCs w:val="22"/>
        </w:rPr>
        <w:t>(ii)</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5204F68B" w:rsidR="00412131"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1330C870" w14:textId="77777777" w:rsidR="0031151D" w:rsidRPr="00057C16" w:rsidRDefault="0031151D" w:rsidP="00057C16">
      <w:pPr>
        <w:pStyle w:val="PargrafodaLista"/>
        <w:rPr>
          <w:rFonts w:ascii="Ebrima" w:hAnsi="Ebrima" w:cstheme="minorHAnsi"/>
          <w:sz w:val="22"/>
          <w:szCs w:val="22"/>
        </w:rPr>
      </w:pPr>
    </w:p>
    <w:p w14:paraId="11A54B8E" w14:textId="3F81B0EA" w:rsidR="0031151D" w:rsidRPr="00057C16" w:rsidRDefault="0031151D" w:rsidP="00057C16">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057C16">
        <w:rPr>
          <w:rFonts w:ascii="Ebrima" w:hAnsi="Ebrima" w:cstheme="minorHAnsi"/>
          <w:sz w:val="22"/>
          <w:szCs w:val="22"/>
          <w:u w:val="single"/>
        </w:rPr>
        <w:t>Assinatura Eletrônica</w:t>
      </w:r>
      <w:r w:rsidRPr="00057C16">
        <w:rPr>
          <w:rFonts w:ascii="Ebrima" w:hAnsi="Ebrima" w:cstheme="minorHAnsi"/>
          <w:sz w:val="22"/>
          <w:szCs w:val="22"/>
        </w:rPr>
        <w:t xml:space="preserve">. Este </w:t>
      </w:r>
      <w:r>
        <w:rPr>
          <w:rFonts w:ascii="Ebrima" w:hAnsi="Ebrima" w:cstheme="minorHAnsi"/>
          <w:sz w:val="22"/>
          <w:szCs w:val="22"/>
        </w:rPr>
        <w:t>Termo de Securitização</w:t>
      </w:r>
      <w:r w:rsidRPr="00057C16">
        <w:rPr>
          <w:rFonts w:ascii="Ebrima" w:hAnsi="Ebrima" w:cstheme="minorHAnsi"/>
          <w:sz w:val="22"/>
          <w:szCs w:val="22"/>
        </w:rPr>
        <w:t xml:space="preserve"> é celebrado eletronicamente pelas Partes e por duas testemunhas, que o assinam de forma eletrônica por meio da plataforma de assinatura eletrônica </w:t>
      </w:r>
      <w:proofErr w:type="spellStart"/>
      <w:r w:rsidRPr="00057C16">
        <w:rPr>
          <w:rFonts w:ascii="Ebrima" w:hAnsi="Ebrima" w:cstheme="minorHAnsi"/>
          <w:sz w:val="22"/>
          <w:szCs w:val="22"/>
        </w:rPr>
        <w:t>DocuSign</w:t>
      </w:r>
      <w:proofErr w:type="spellEnd"/>
      <w:r w:rsidRPr="00057C16">
        <w:rPr>
          <w:rFonts w:ascii="Ebrima" w:hAnsi="Ebrima" w:cstheme="minorHAnsi"/>
          <w:sz w:val="22"/>
          <w:szCs w:val="22"/>
        </w:rPr>
        <w:t xml:space="preserve"> (</w:t>
      </w:r>
      <w:hyperlink r:id="rId15" w:history="1">
        <w:r w:rsidRPr="00057C16">
          <w:rPr>
            <w:rFonts w:ascii="Ebrima" w:hAnsi="Ebrima" w:cstheme="minorHAnsi"/>
            <w:sz w:val="22"/>
            <w:szCs w:val="22"/>
          </w:rPr>
          <w:t>www.docusign.com</w:t>
        </w:r>
      </w:hyperlink>
      <w:r w:rsidRPr="00057C16">
        <w:rPr>
          <w:rFonts w:ascii="Ebrima" w:hAnsi="Ebrima" w:cstheme="minorHAnsi"/>
          <w:sz w:val="22"/>
          <w:szCs w:val="22"/>
        </w:rPr>
        <w:t>). As Partes, desde já, concordam, aceitam e reconhecem tal meio como válido para comprovar a autenticidade e integridade deste documento em forma eletrônica, nos termos do parágrafo 2º do Artigo 10 da Medida Provisória nº 2.200-2, de 24 de agosto de 2001, das disposições aplicáveis do Código Civil e do Código de Processo Civil, para produzir todos os seus efeitos.</w:t>
      </w:r>
    </w:p>
    <w:p w14:paraId="0D504DFF" w14:textId="66E9FB56" w:rsidR="0031151D" w:rsidRPr="00057C16" w:rsidRDefault="0031151D" w:rsidP="00057C16">
      <w:pPr>
        <w:pStyle w:val="PargrafodaLista"/>
        <w:tabs>
          <w:tab w:val="left" w:pos="709"/>
        </w:tabs>
        <w:spacing w:line="300" w:lineRule="exact"/>
        <w:ind w:left="0" w:right="-2"/>
        <w:jc w:val="both"/>
        <w:rPr>
          <w:rFonts w:ascii="Ebrima" w:hAnsi="Ebrima" w:cstheme="minorHAnsi"/>
          <w:sz w:val="22"/>
          <w:szCs w:val="22"/>
        </w:rPr>
      </w:pPr>
    </w:p>
    <w:p w14:paraId="5CCCE715" w14:textId="157183F6" w:rsidR="0031151D" w:rsidRPr="00057C16" w:rsidRDefault="0031151D" w:rsidP="00057C16">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057C16">
        <w:rPr>
          <w:rFonts w:ascii="Ebrima" w:hAnsi="Ebrima" w:cstheme="minorHAnsi"/>
          <w:sz w:val="22"/>
          <w:szCs w:val="22"/>
        </w:rPr>
        <w:t xml:space="preserve">Em vista das questões relativas à formalização eletrônica deste </w:t>
      </w:r>
      <w:r>
        <w:rPr>
          <w:rFonts w:ascii="Ebrima" w:hAnsi="Ebrima" w:cstheme="minorHAnsi"/>
          <w:sz w:val="22"/>
          <w:szCs w:val="22"/>
        </w:rPr>
        <w:t>Termo de Securitização</w:t>
      </w:r>
      <w:r w:rsidRPr="00057C16">
        <w:rPr>
          <w:rFonts w:ascii="Ebrima" w:hAnsi="Ebrima" w:cstheme="minorHAnsi"/>
          <w:sz w:val="22"/>
          <w:szCs w:val="22"/>
        </w:rPr>
        <w:t>, as Partes reconhecem e concordam que, independentemente da data de conclusão das assinaturas eletrônicas, os efeitos do presente instrumento retroagem à data abaixo descrita.</w:t>
      </w:r>
    </w:p>
    <w:p w14:paraId="237323CA" w14:textId="77777777" w:rsidR="0031151D" w:rsidRPr="0082644B" w:rsidRDefault="0031151D" w:rsidP="00057C16">
      <w:pPr>
        <w:pStyle w:val="PargrafodaLista"/>
        <w:tabs>
          <w:tab w:val="left" w:pos="709"/>
        </w:tabs>
        <w:spacing w:line="300" w:lineRule="exact"/>
        <w:ind w:left="0" w:right="-2"/>
        <w:jc w:val="both"/>
        <w:rPr>
          <w:rFonts w:ascii="Ebrima" w:hAnsi="Ebrima" w:cstheme="minorHAnsi"/>
          <w:sz w:val="22"/>
          <w:szCs w:val="22"/>
        </w:rPr>
      </w:pPr>
    </w:p>
    <w:p w14:paraId="53832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587" w:name="_Toc451888016"/>
      <w:bookmarkStart w:id="588" w:name="_Toc453263790"/>
      <w:bookmarkStart w:id="589" w:name="_Toc48127455"/>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587"/>
      <w:bookmarkEnd w:id="588"/>
      <w:bookmarkEnd w:id="589"/>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A controvérsia será dirimida por 3 (três) árbitros, indicados de acordo com o citado Regulamento, competindo ao presidente da Câmara indicar árbitros e substitutos no prazo de 5 </w:t>
      </w:r>
      <w:r w:rsidRPr="0082644B">
        <w:rPr>
          <w:rFonts w:ascii="Ebrima" w:hAnsi="Ebrima" w:cstheme="minorHAnsi"/>
          <w:sz w:val="22"/>
          <w:szCs w:val="22"/>
        </w:rPr>
        <w:lastRenderedPageBreak/>
        <w:t>(cinco)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(ii)</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(iii)</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(iv)</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(ii)</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718AAA2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FAEA1D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847354" w14:textId="297F52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w:t>
      </w:r>
      <w:r w:rsidR="0031151D">
        <w:rPr>
          <w:rFonts w:ascii="Ebrima" w:hAnsi="Ebrima" w:cstheme="minorHAnsi"/>
          <w:sz w:val="22"/>
          <w:szCs w:val="22"/>
        </w:rPr>
        <w:t>eletronicamente</w:t>
      </w:r>
      <w:r w:rsidRPr="0082644B">
        <w:rPr>
          <w:rFonts w:ascii="Ebrima" w:hAnsi="Ebrima" w:cstheme="minorHAnsi"/>
          <w:sz w:val="22"/>
          <w:szCs w:val="22"/>
        </w:rPr>
        <w:t>,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13C4110A" w:rsidR="00412131" w:rsidRPr="0082644B" w:rsidRDefault="00412131" w:rsidP="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8D1AE6">
        <w:rPr>
          <w:rFonts w:ascii="Ebrima" w:hAnsi="Ebrima" w:cstheme="minorHAnsi"/>
          <w:sz w:val="22"/>
          <w:szCs w:val="22"/>
        </w:rPr>
        <w:t>[</w:t>
      </w:r>
      <w:r w:rsidR="008D1AE6" w:rsidRPr="00EA1A8A">
        <w:rPr>
          <w:rFonts w:ascii="Ebrima" w:hAnsi="Ebrima" w:cstheme="minorHAnsi"/>
          <w:sz w:val="22"/>
          <w:szCs w:val="22"/>
          <w:highlight w:val="yellow"/>
        </w:rPr>
        <w:t>=</w:t>
      </w:r>
      <w:r w:rsidR="008D1AE6">
        <w:rPr>
          <w:rFonts w:ascii="Ebrima" w:hAnsi="Ebrima" w:cstheme="minorHAnsi"/>
          <w:sz w:val="22"/>
          <w:szCs w:val="22"/>
        </w:rPr>
        <w:t xml:space="preserve">] </w:t>
      </w:r>
      <w:r w:rsidR="00EF11BE">
        <w:rPr>
          <w:rFonts w:ascii="Ebrima" w:hAnsi="Ebrima" w:cstheme="minorHAnsi"/>
          <w:sz w:val="22"/>
          <w:szCs w:val="22"/>
        </w:rPr>
        <w:t xml:space="preserve">de </w:t>
      </w:r>
      <w:r w:rsidR="008D1AE6">
        <w:rPr>
          <w:rFonts w:ascii="Ebrima" w:hAnsi="Ebrima" w:cstheme="minorHAnsi"/>
          <w:sz w:val="22"/>
          <w:szCs w:val="22"/>
        </w:rPr>
        <w:t>[</w:t>
      </w:r>
      <w:r w:rsidR="008D1AE6" w:rsidRPr="005F2B27">
        <w:rPr>
          <w:rFonts w:ascii="Ebrima" w:hAnsi="Ebrima" w:cstheme="minorHAnsi"/>
          <w:sz w:val="22"/>
          <w:szCs w:val="22"/>
          <w:highlight w:val="yellow"/>
        </w:rPr>
        <w:t>=</w:t>
      </w:r>
      <w:r w:rsidR="008D1AE6">
        <w:rPr>
          <w:rFonts w:ascii="Ebrima" w:hAnsi="Ebrima" w:cstheme="minorHAnsi"/>
          <w:sz w:val="22"/>
          <w:szCs w:val="22"/>
        </w:rPr>
        <w:t xml:space="preserve">] </w:t>
      </w:r>
      <w:r w:rsidR="00EF11BE">
        <w:rPr>
          <w:rFonts w:ascii="Ebrima" w:hAnsi="Ebrima" w:cstheme="minorHAnsi"/>
          <w:sz w:val="22"/>
          <w:szCs w:val="22"/>
        </w:rPr>
        <w:t>de 202</w:t>
      </w:r>
      <w:r w:rsidR="008D1AE6">
        <w:rPr>
          <w:rFonts w:ascii="Ebrima" w:hAnsi="Ebrima" w:cstheme="minorHAnsi"/>
          <w:sz w:val="22"/>
          <w:szCs w:val="22"/>
        </w:rPr>
        <w:t>1</w:t>
      </w:r>
      <w:r w:rsidRPr="00F043AD">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6100B791" w14:textId="77777777" w:rsidR="00412131" w:rsidRPr="0082644B" w:rsidRDefault="00412131" w:rsidP="00412131">
      <w:pPr>
        <w:pStyle w:val="Corpodetexto2"/>
        <w:spacing w:after="0" w:line="30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57A58F53" w14:textId="67B7C1E6"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0F6BDB">
        <w:rPr>
          <w:rFonts w:ascii="Ebrima" w:hAnsi="Ebrima" w:cstheme="minorHAnsi"/>
          <w:i/>
          <w:sz w:val="22"/>
          <w:szCs w:val="22"/>
        </w:rPr>
        <w:t>s</w:t>
      </w:r>
      <w:r w:rsidRPr="0082644B">
        <w:rPr>
          <w:rFonts w:ascii="Ebrima" w:hAnsi="Ebrima" w:cstheme="minorHAnsi"/>
          <w:i/>
          <w:sz w:val="22"/>
          <w:szCs w:val="22"/>
        </w:rPr>
        <w:t xml:space="preserve"> </w:t>
      </w:r>
      <w:r w:rsidR="008D1AE6" w:rsidRPr="00EA1A8A">
        <w:rPr>
          <w:rFonts w:ascii="Ebrima" w:hAnsi="Ebrima" w:cstheme="minorHAnsi"/>
          <w:i/>
          <w:iCs/>
          <w:sz w:val="22"/>
          <w:szCs w:val="22"/>
        </w:rPr>
        <w:t>[</w:t>
      </w:r>
      <w:proofErr w:type="gramStart"/>
      <w:r w:rsidR="008D1AE6" w:rsidRPr="00EA1A8A">
        <w:rPr>
          <w:rFonts w:ascii="Ebrima" w:hAnsi="Ebrima" w:cstheme="minorHAnsi"/>
          <w:i/>
          <w:iCs/>
          <w:sz w:val="22"/>
          <w:szCs w:val="22"/>
          <w:highlight w:val="yellow"/>
        </w:rPr>
        <w:t>=</w:t>
      </w:r>
      <w:r w:rsidR="008D1AE6" w:rsidRPr="00EA1A8A">
        <w:rPr>
          <w:rFonts w:ascii="Ebrima" w:hAnsi="Ebrima" w:cstheme="minorHAnsi"/>
          <w:i/>
          <w:iCs/>
          <w:sz w:val="22"/>
          <w:szCs w:val="22"/>
        </w:rPr>
        <w:t>]</w:t>
      </w:r>
      <w:r w:rsidR="004D4E62">
        <w:rPr>
          <w:rFonts w:ascii="Ebrima" w:hAnsi="Ebrima" w:cstheme="minorHAnsi"/>
          <w:i/>
          <w:iCs/>
          <w:sz w:val="22"/>
          <w:szCs w:val="22"/>
        </w:rPr>
        <w:t>ª</w:t>
      </w:r>
      <w:proofErr w:type="gramEnd"/>
      <w:r w:rsidR="004D4E62">
        <w:rPr>
          <w:rFonts w:ascii="Ebrima" w:hAnsi="Ebrima" w:cstheme="minorHAnsi"/>
          <w:i/>
          <w:iCs/>
          <w:sz w:val="22"/>
          <w:szCs w:val="22"/>
        </w:rPr>
        <w:t xml:space="preserve"> </w:t>
      </w:r>
      <w:r w:rsidR="008D1AE6">
        <w:rPr>
          <w:rFonts w:ascii="Ebrima" w:hAnsi="Ebrima" w:cstheme="minorHAnsi"/>
          <w:i/>
          <w:iCs/>
          <w:sz w:val="22"/>
          <w:szCs w:val="22"/>
        </w:rPr>
        <w:t>e</w:t>
      </w:r>
      <w:r w:rsidR="004D4E62">
        <w:rPr>
          <w:rFonts w:ascii="Ebrima" w:hAnsi="Ebrima" w:cstheme="minorHAnsi"/>
          <w:i/>
          <w:iCs/>
          <w:sz w:val="22"/>
          <w:szCs w:val="22"/>
        </w:rPr>
        <w:t xml:space="preserve"> </w:t>
      </w:r>
      <w:r w:rsidR="008D1AE6" w:rsidRPr="005F2B27">
        <w:rPr>
          <w:rFonts w:ascii="Ebrima" w:hAnsi="Ebrima" w:cstheme="minorHAnsi"/>
          <w:i/>
          <w:iCs/>
          <w:sz w:val="22"/>
          <w:szCs w:val="22"/>
        </w:rPr>
        <w:t>[</w:t>
      </w:r>
      <w:r w:rsidR="008D1AE6" w:rsidRPr="005F2B27">
        <w:rPr>
          <w:rFonts w:ascii="Ebrima" w:hAnsi="Ebrima" w:cstheme="minorHAnsi"/>
          <w:i/>
          <w:iCs/>
          <w:sz w:val="22"/>
          <w:szCs w:val="22"/>
          <w:highlight w:val="yellow"/>
        </w:rPr>
        <w:t>=</w:t>
      </w:r>
      <w:r w:rsidR="008D1AE6" w:rsidRPr="005F2B27">
        <w:rPr>
          <w:rFonts w:ascii="Ebrima" w:hAnsi="Ebrima" w:cstheme="minorHAnsi"/>
          <w:i/>
          <w:iCs/>
          <w:sz w:val="22"/>
          <w:szCs w:val="22"/>
        </w:rPr>
        <w:t>]</w:t>
      </w:r>
      <w:r w:rsidR="004D4E62">
        <w:rPr>
          <w:rFonts w:ascii="Ebrima" w:hAnsi="Ebrima" w:cstheme="minorHAnsi"/>
          <w:i/>
          <w:iCs/>
          <w:sz w:val="22"/>
          <w:szCs w:val="22"/>
        </w:rPr>
        <w:t xml:space="preserve">ª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Securitizadora S.A., celebrado entre Forte Securitizadora S.A. </w:t>
      </w:r>
      <w:r w:rsidR="00ED1410" w:rsidRPr="00276B67">
        <w:rPr>
          <w:rFonts w:ascii="Ebrima" w:hAnsi="Ebrima" w:cstheme="minorHAnsi"/>
          <w:i/>
          <w:sz w:val="22"/>
          <w:szCs w:val="22"/>
        </w:rPr>
        <w:t xml:space="preserve">e a </w:t>
      </w:r>
      <w:r w:rsidR="00ED1410">
        <w:rPr>
          <w:rFonts w:ascii="Ebrima" w:hAnsi="Ebrima" w:cstheme="minorHAnsi"/>
          <w:bCs/>
          <w:i/>
          <w:sz w:val="22"/>
          <w:szCs w:val="22"/>
        </w:rPr>
        <w:t>Simplific Pavarini</w:t>
      </w:r>
      <w:r w:rsidR="00ED1410" w:rsidRPr="00276B67">
        <w:rPr>
          <w:rFonts w:ascii="Ebrima" w:hAnsi="Ebrima" w:cstheme="minorHAnsi"/>
          <w:bCs/>
          <w:i/>
          <w:sz w:val="22"/>
          <w:szCs w:val="22"/>
        </w:rPr>
        <w:t xml:space="preserve"> Distribuidora de Títulos e Valores Mobiliários Ltda</w:t>
      </w:r>
      <w:r w:rsidRPr="0082644B">
        <w:rPr>
          <w:rFonts w:ascii="Ebrima" w:hAnsi="Ebrima" w:cstheme="minorHAnsi"/>
          <w:bCs/>
          <w:i/>
          <w:sz w:val="22"/>
          <w:szCs w:val="22"/>
        </w:rPr>
        <w:t>.</w:t>
      </w:r>
      <w:r w:rsidRPr="0082644B">
        <w:rPr>
          <w:rFonts w:ascii="Ebrima" w:hAnsi="Ebrima" w:cstheme="minorHAnsi"/>
          <w:i/>
          <w:snapToGrid w:val="0"/>
          <w:sz w:val="22"/>
          <w:szCs w:val="22"/>
        </w:rPr>
        <w:t>,</w:t>
      </w:r>
      <w:r w:rsidRPr="0082644B">
        <w:rPr>
          <w:rFonts w:ascii="Ebrima" w:hAnsi="Ebrima" w:cstheme="minorHAnsi"/>
          <w:i/>
          <w:sz w:val="22"/>
          <w:szCs w:val="22"/>
        </w:rPr>
        <w:t xml:space="preserve"> em </w:t>
      </w:r>
      <w:r w:rsidR="004B30EE" w:rsidRPr="005F2B27">
        <w:rPr>
          <w:rFonts w:ascii="Ebrima" w:hAnsi="Ebrima" w:cstheme="minorHAnsi"/>
          <w:i/>
          <w:iCs/>
          <w:sz w:val="22"/>
          <w:szCs w:val="22"/>
        </w:rPr>
        <w:t>[</w:t>
      </w:r>
      <w:r w:rsidR="004B30EE" w:rsidRPr="005F2B27">
        <w:rPr>
          <w:rFonts w:ascii="Ebrima" w:hAnsi="Ebrima" w:cstheme="minorHAnsi"/>
          <w:i/>
          <w:iCs/>
          <w:sz w:val="22"/>
          <w:szCs w:val="22"/>
          <w:highlight w:val="yellow"/>
        </w:rPr>
        <w:t>=</w:t>
      </w:r>
      <w:r w:rsidR="004B30EE" w:rsidRPr="005F2B27">
        <w:rPr>
          <w:rFonts w:ascii="Ebrima" w:hAnsi="Ebrima" w:cstheme="minorHAnsi"/>
          <w:i/>
          <w:iCs/>
          <w:sz w:val="22"/>
          <w:szCs w:val="22"/>
        </w:rPr>
        <w:t>]</w:t>
      </w:r>
      <w:r w:rsidR="004B30EE">
        <w:rPr>
          <w:rFonts w:ascii="Ebrima" w:hAnsi="Ebrima" w:cstheme="minorHAnsi"/>
          <w:i/>
          <w:iCs/>
          <w:sz w:val="22"/>
          <w:szCs w:val="22"/>
        </w:rPr>
        <w:t xml:space="preserve"> </w:t>
      </w:r>
      <w:r w:rsidR="00EF11BE">
        <w:rPr>
          <w:rFonts w:ascii="Ebrima" w:hAnsi="Ebrima" w:cstheme="minorHAnsi"/>
          <w:i/>
          <w:sz w:val="22"/>
          <w:szCs w:val="22"/>
        </w:rPr>
        <w:t xml:space="preserve">de </w:t>
      </w:r>
      <w:r w:rsidR="004B30EE" w:rsidRPr="005F2B27">
        <w:rPr>
          <w:rFonts w:ascii="Ebrima" w:hAnsi="Ebrima" w:cstheme="minorHAnsi"/>
          <w:i/>
          <w:iCs/>
          <w:sz w:val="22"/>
          <w:szCs w:val="22"/>
        </w:rPr>
        <w:t>[</w:t>
      </w:r>
      <w:r w:rsidR="004B30EE" w:rsidRPr="005F2B27">
        <w:rPr>
          <w:rFonts w:ascii="Ebrima" w:hAnsi="Ebrima" w:cstheme="minorHAnsi"/>
          <w:i/>
          <w:iCs/>
          <w:sz w:val="22"/>
          <w:szCs w:val="22"/>
          <w:highlight w:val="yellow"/>
        </w:rPr>
        <w:t>=</w:t>
      </w:r>
      <w:r w:rsidR="004B30EE" w:rsidRPr="005F2B27">
        <w:rPr>
          <w:rFonts w:ascii="Ebrima" w:hAnsi="Ebrima" w:cstheme="minorHAnsi"/>
          <w:i/>
          <w:iCs/>
          <w:sz w:val="22"/>
          <w:szCs w:val="22"/>
        </w:rPr>
        <w:t>]</w:t>
      </w:r>
      <w:r w:rsidR="004B30EE">
        <w:rPr>
          <w:rFonts w:ascii="Ebrima" w:hAnsi="Ebrima" w:cstheme="minorHAnsi"/>
          <w:i/>
          <w:iCs/>
          <w:sz w:val="22"/>
          <w:szCs w:val="22"/>
        </w:rPr>
        <w:t xml:space="preserve"> </w:t>
      </w:r>
      <w:r w:rsidR="00EF11BE">
        <w:rPr>
          <w:rFonts w:ascii="Ebrima" w:hAnsi="Ebrima" w:cstheme="minorHAnsi"/>
          <w:i/>
          <w:sz w:val="22"/>
          <w:szCs w:val="22"/>
        </w:rPr>
        <w:t>de 202</w:t>
      </w:r>
      <w:r w:rsidR="004B30EE">
        <w:rPr>
          <w:rFonts w:ascii="Ebrima" w:hAnsi="Ebrima" w:cstheme="minorHAnsi"/>
          <w:i/>
          <w:sz w:val="22"/>
          <w:szCs w:val="22"/>
        </w:rPr>
        <w:t>1</w:t>
      </w:r>
      <w:r w:rsidRPr="00F043AD">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2157ECF4" w14:textId="75DBC79D" w:rsidR="00ED1410" w:rsidRPr="0082644B" w:rsidRDefault="00ED1410" w:rsidP="00ED1410">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p>
    <w:p w14:paraId="069DDC2D" w14:textId="77777777" w:rsidR="00ED1410" w:rsidRPr="0082644B" w:rsidRDefault="00ED1410"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55378D" w:rsidRPr="0082644B" w14:paraId="5F9FC936" w14:textId="77777777" w:rsidTr="00645362">
        <w:tc>
          <w:tcPr>
            <w:tcW w:w="4786" w:type="dxa"/>
          </w:tcPr>
          <w:p w14:paraId="2378807A" w14:textId="77777777" w:rsidR="0055378D" w:rsidRPr="0082644B" w:rsidRDefault="0055378D"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55378D" w:rsidRPr="0082644B" w14:paraId="7A7BB58C" w14:textId="77777777" w:rsidTr="00645362">
        <w:tc>
          <w:tcPr>
            <w:tcW w:w="4786" w:type="dxa"/>
          </w:tcPr>
          <w:p w14:paraId="0FF6F7F5" w14:textId="77777777" w:rsidR="0055378D" w:rsidRPr="0082644B" w:rsidRDefault="0055378D"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55378D" w:rsidRPr="0082644B" w14:paraId="627F4586" w14:textId="77777777" w:rsidTr="00645362">
        <w:tc>
          <w:tcPr>
            <w:tcW w:w="4786" w:type="dxa"/>
          </w:tcPr>
          <w:p w14:paraId="76F0B7F0" w14:textId="77777777" w:rsidR="0055378D" w:rsidRPr="0082644B" w:rsidRDefault="0055378D"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52A02DA7" w14:textId="77777777" w:rsidR="0070139C" w:rsidRDefault="0070139C">
      <w:pPr>
        <w:spacing w:after="160" w:line="259" w:lineRule="auto"/>
        <w:rPr>
          <w:rFonts w:ascii="Ebrima" w:hAnsi="Ebrima" w:cstheme="minorHAnsi"/>
          <w:sz w:val="22"/>
          <w:szCs w:val="22"/>
        </w:rPr>
        <w:sectPr w:rsidR="0070139C" w:rsidSect="00412131">
          <w:footerReference w:type="default" r:id="rId16"/>
          <w:pgSz w:w="11906" w:h="16838" w:code="9"/>
          <w:pgMar w:top="1701" w:right="1134" w:bottom="1134" w:left="1418" w:header="709" w:footer="709" w:gutter="0"/>
          <w:pgNumType w:start="2"/>
          <w:cols w:space="708"/>
          <w:docGrid w:linePitch="360"/>
        </w:sectPr>
      </w:pPr>
      <w:bookmarkStart w:id="590" w:name="_Toc451888017"/>
      <w:bookmarkStart w:id="591" w:name="_Toc453263791"/>
    </w:p>
    <w:p w14:paraId="46B7240C" w14:textId="36DD87CB" w:rsidR="009A3529" w:rsidRDefault="009A3529">
      <w:pPr>
        <w:spacing w:after="160" w:line="259" w:lineRule="auto"/>
        <w:rPr>
          <w:rFonts w:ascii="Ebrima" w:hAnsi="Ebrima" w:cstheme="minorHAnsi"/>
          <w:b/>
          <w:bCs/>
          <w:kern w:val="32"/>
          <w:sz w:val="22"/>
          <w:szCs w:val="22"/>
        </w:rPr>
      </w:pPr>
    </w:p>
    <w:p w14:paraId="163A5B0C" w14:textId="42961D6A" w:rsidR="00412131" w:rsidRPr="0082644B" w:rsidRDefault="00412131" w:rsidP="00412131">
      <w:pPr>
        <w:pStyle w:val="Ttulo1"/>
        <w:spacing w:before="0" w:after="0" w:line="300" w:lineRule="exact"/>
        <w:jc w:val="center"/>
        <w:rPr>
          <w:rFonts w:ascii="Ebrima" w:hAnsi="Ebrima" w:cstheme="minorHAnsi"/>
          <w:sz w:val="22"/>
          <w:szCs w:val="22"/>
        </w:rPr>
      </w:pPr>
      <w:bookmarkStart w:id="592" w:name="_Toc48127456"/>
      <w:r w:rsidRPr="0082644B">
        <w:rPr>
          <w:rFonts w:ascii="Ebrima" w:hAnsi="Ebrima" w:cstheme="minorHAnsi"/>
          <w:sz w:val="22"/>
          <w:szCs w:val="22"/>
        </w:rPr>
        <w:t>ANEXO I</w:t>
      </w:r>
      <w:bookmarkEnd w:id="590"/>
      <w:bookmarkEnd w:id="591"/>
      <w:bookmarkEnd w:id="592"/>
    </w:p>
    <w:p w14:paraId="57C39E1F" w14:textId="0D777E8A"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3C3E1E78" w14:textId="3623AD1F" w:rsidR="000E15D3" w:rsidRDefault="000E15D3" w:rsidP="00412131">
      <w:pPr>
        <w:spacing w:line="300" w:lineRule="exact"/>
        <w:jc w:val="center"/>
        <w:rPr>
          <w:rFonts w:ascii="Ebrima" w:hAnsi="Ebrima" w:cstheme="minorHAnsi"/>
          <w:b/>
          <w:caps/>
          <w:sz w:val="22"/>
          <w:szCs w:val="22"/>
        </w:rPr>
      </w:pPr>
    </w:p>
    <w:p w14:paraId="66043F33" w14:textId="77777777" w:rsidR="0070139C" w:rsidRPr="007D0316" w:rsidRDefault="0070139C" w:rsidP="0070139C">
      <w:pPr>
        <w:spacing w:after="160" w:line="259" w:lineRule="auto"/>
        <w:jc w:val="center"/>
        <w:rPr>
          <w:rFonts w:ascii="Ebrima" w:hAnsi="Ebrima"/>
          <w:b/>
          <w:sz w:val="22"/>
          <w:szCs w:val="22"/>
        </w:rPr>
      </w:pPr>
      <w:r w:rsidRPr="007D0316">
        <w:rPr>
          <w:rFonts w:ascii="Ebrima" w:hAnsi="Ebrima"/>
          <w:b/>
          <w:sz w:val="22"/>
          <w:szCs w:val="22"/>
        </w:rPr>
        <w:t>ANEXO I – A</w:t>
      </w:r>
    </w:p>
    <w:p w14:paraId="58CCB511" w14:textId="77777777" w:rsidR="0070139C" w:rsidRDefault="0070139C" w:rsidP="0070139C">
      <w:pPr>
        <w:spacing w:line="300" w:lineRule="exact"/>
        <w:rPr>
          <w:rFonts w:ascii="Ebrima" w:hAnsi="Ebrima"/>
          <w:b/>
          <w:sz w:val="22"/>
          <w:szCs w:val="22"/>
        </w:rPr>
      </w:pPr>
    </w:p>
    <w:p w14:paraId="404B4403" w14:textId="77777777" w:rsidR="0070139C" w:rsidRPr="007D0316" w:rsidRDefault="0070139C" w:rsidP="0070139C">
      <w:pPr>
        <w:spacing w:line="300" w:lineRule="exact"/>
        <w:rPr>
          <w:rFonts w:ascii="Ebrima" w:hAnsi="Ebrima"/>
          <w:b/>
          <w:sz w:val="22"/>
          <w:szCs w:val="22"/>
        </w:rPr>
      </w:pPr>
    </w:p>
    <w:p w14:paraId="11B55BB3" w14:textId="0D48AEB2" w:rsidR="00C90305" w:rsidRDefault="00C90305">
      <w:pPr>
        <w:spacing w:after="160" w:line="259" w:lineRule="auto"/>
        <w:rPr>
          <w:rFonts w:ascii="Ebrima" w:hAnsi="Ebrima" w:cstheme="minorHAnsi"/>
          <w:b/>
          <w:bCs/>
          <w:sz w:val="22"/>
          <w:szCs w:val="22"/>
        </w:rPr>
      </w:pPr>
      <w:r>
        <w:rPr>
          <w:rFonts w:ascii="Ebrima" w:hAnsi="Ebrima" w:cstheme="minorHAnsi"/>
          <w:b/>
          <w:bCs/>
          <w:sz w:val="22"/>
          <w:szCs w:val="22"/>
        </w:rPr>
        <w:br w:type="page"/>
      </w:r>
    </w:p>
    <w:p w14:paraId="019E7BF9" w14:textId="77777777" w:rsidR="00C90305" w:rsidRPr="007D0316" w:rsidRDefault="00C90305" w:rsidP="00C90305">
      <w:pPr>
        <w:spacing w:line="300" w:lineRule="exact"/>
        <w:jc w:val="center"/>
        <w:rPr>
          <w:rFonts w:ascii="Ebrima" w:hAnsi="Ebrima" w:cstheme="minorHAnsi"/>
          <w:b/>
          <w:sz w:val="22"/>
          <w:szCs w:val="22"/>
        </w:rPr>
      </w:pPr>
      <w:r w:rsidRPr="007D0316">
        <w:rPr>
          <w:rFonts w:ascii="Ebrima" w:hAnsi="Ebrima" w:cstheme="minorHAnsi"/>
          <w:b/>
          <w:sz w:val="22"/>
          <w:szCs w:val="22"/>
        </w:rPr>
        <w:lastRenderedPageBreak/>
        <w:t xml:space="preserve">ANEXO I </w:t>
      </w:r>
      <w:r>
        <w:rPr>
          <w:rFonts w:ascii="Ebrima" w:hAnsi="Ebrima" w:cstheme="minorHAnsi"/>
          <w:b/>
          <w:sz w:val="22"/>
          <w:szCs w:val="22"/>
        </w:rPr>
        <w:t>–</w:t>
      </w:r>
      <w:r w:rsidRPr="007D0316">
        <w:rPr>
          <w:rFonts w:ascii="Ebrima" w:hAnsi="Ebrima" w:cstheme="minorHAnsi"/>
          <w:b/>
          <w:sz w:val="22"/>
          <w:szCs w:val="22"/>
        </w:rPr>
        <w:t xml:space="preserve"> B</w:t>
      </w:r>
    </w:p>
    <w:p w14:paraId="3806AA3E" w14:textId="77777777" w:rsidR="00C90305" w:rsidRPr="007D0316" w:rsidRDefault="00C90305" w:rsidP="00C90305">
      <w:pPr>
        <w:spacing w:line="300" w:lineRule="exact"/>
        <w:jc w:val="center"/>
        <w:rPr>
          <w:rFonts w:ascii="Ebrima" w:hAnsi="Ebrima" w:cstheme="minorHAnsi"/>
          <w:b/>
          <w:sz w:val="22"/>
          <w:szCs w:val="22"/>
        </w:rPr>
      </w:pPr>
    </w:p>
    <w:p w14:paraId="72BDDB7F" w14:textId="77777777" w:rsidR="00C90305" w:rsidRPr="007D0316" w:rsidRDefault="00C90305" w:rsidP="00C90305">
      <w:pPr>
        <w:spacing w:line="300" w:lineRule="exact"/>
        <w:jc w:val="center"/>
        <w:rPr>
          <w:rFonts w:ascii="Ebrima" w:hAnsi="Ebrima" w:cstheme="minorHAnsi"/>
          <w:b/>
          <w:sz w:val="22"/>
          <w:szCs w:val="22"/>
        </w:rPr>
      </w:pPr>
      <w:r w:rsidRPr="007D0316">
        <w:rPr>
          <w:rFonts w:ascii="Ebrima" w:hAnsi="Ebrima"/>
          <w:b/>
          <w:sz w:val="22"/>
          <w:szCs w:val="22"/>
        </w:rPr>
        <w:t xml:space="preserve">DESCRIÇÃO DOS </w:t>
      </w:r>
      <w:r>
        <w:rPr>
          <w:rFonts w:ascii="Ebrima" w:hAnsi="Ebrima" w:cstheme="minorHAnsi"/>
          <w:b/>
          <w:sz w:val="22"/>
          <w:szCs w:val="22"/>
        </w:rPr>
        <w:t>CRÉDITOS CEDIDOS FIDUCIARIAMENTE</w:t>
      </w:r>
      <w:r w:rsidRPr="007D0316">
        <w:rPr>
          <w:rFonts w:ascii="Ebrima" w:hAnsi="Ebrima" w:cstheme="minorHAnsi"/>
          <w:b/>
          <w:sz w:val="22"/>
          <w:szCs w:val="22"/>
        </w:rPr>
        <w:t xml:space="preserve"> </w:t>
      </w:r>
      <w:r w:rsidRPr="007D0316">
        <w:rPr>
          <w:rFonts w:ascii="Ebrima" w:hAnsi="Ebrima"/>
          <w:b/>
          <w:sz w:val="22"/>
          <w:szCs w:val="22"/>
        </w:rPr>
        <w:t>OBJETO DA CESSÃO FIDUCIÁRIA</w:t>
      </w:r>
      <w:r>
        <w:rPr>
          <w:rFonts w:ascii="Ebrima" w:hAnsi="Ebrima"/>
          <w:b/>
          <w:sz w:val="22"/>
          <w:szCs w:val="22"/>
        </w:rPr>
        <w:t>, E INDICAÇÃO DAS FRAÇÕES IMOBILIÁRIAS ATUALMENTE EM ESTOQUE</w:t>
      </w:r>
    </w:p>
    <w:p w14:paraId="789A8DAC" w14:textId="77777777" w:rsidR="00C90305" w:rsidRDefault="00C90305" w:rsidP="00C90305">
      <w:pPr>
        <w:spacing w:line="300" w:lineRule="exact"/>
        <w:jc w:val="both"/>
        <w:rPr>
          <w:rFonts w:ascii="Ebrima" w:hAnsi="Ebrima"/>
          <w:sz w:val="22"/>
          <w:szCs w:val="22"/>
        </w:rPr>
      </w:pPr>
    </w:p>
    <w:p w14:paraId="5C39E71C" w14:textId="77777777" w:rsidR="00C90305" w:rsidRDefault="00C90305" w:rsidP="00C90305">
      <w:pPr>
        <w:spacing w:line="300" w:lineRule="exact"/>
        <w:jc w:val="center"/>
        <w:rPr>
          <w:rFonts w:ascii="Ebrima" w:hAnsi="Ebrima"/>
          <w:sz w:val="22"/>
          <w:szCs w:val="22"/>
        </w:rPr>
      </w:pPr>
      <w:r w:rsidRPr="007D0316">
        <w:rPr>
          <w:rFonts w:ascii="Ebrima" w:hAnsi="Ebrima"/>
          <w:b/>
          <w:sz w:val="22"/>
          <w:szCs w:val="22"/>
        </w:rPr>
        <w:t xml:space="preserve">DESCRIÇÃO DOS </w:t>
      </w:r>
      <w:r>
        <w:rPr>
          <w:rFonts w:ascii="Ebrima" w:hAnsi="Ebrima" w:cstheme="minorHAnsi"/>
          <w:b/>
          <w:sz w:val="22"/>
          <w:szCs w:val="22"/>
        </w:rPr>
        <w:t>CRÉDITOS CEDIDOS FIDUCIARIAMENTE</w:t>
      </w:r>
      <w:r w:rsidRPr="007D0316">
        <w:rPr>
          <w:rFonts w:ascii="Ebrima" w:hAnsi="Ebrima" w:cstheme="minorHAnsi"/>
          <w:b/>
          <w:sz w:val="22"/>
          <w:szCs w:val="22"/>
        </w:rPr>
        <w:t xml:space="preserve"> </w:t>
      </w:r>
      <w:r w:rsidRPr="007D0316">
        <w:rPr>
          <w:rFonts w:ascii="Ebrima" w:hAnsi="Ebrima"/>
          <w:b/>
          <w:sz w:val="22"/>
          <w:szCs w:val="22"/>
        </w:rPr>
        <w:t>OBJETO DA CESSÃO FIDUCIÁRIA</w:t>
      </w:r>
    </w:p>
    <w:p w14:paraId="3463FF1B" w14:textId="77777777" w:rsidR="00C90305" w:rsidRDefault="00C90305" w:rsidP="00C90305">
      <w:pPr>
        <w:spacing w:line="300" w:lineRule="exact"/>
        <w:jc w:val="both"/>
        <w:rPr>
          <w:rFonts w:ascii="Ebrima" w:hAnsi="Ebrima"/>
          <w:sz w:val="22"/>
          <w:szCs w:val="22"/>
        </w:rPr>
      </w:pPr>
    </w:p>
    <w:p w14:paraId="0D1F5626" w14:textId="77777777" w:rsidR="00C90305" w:rsidRDefault="00C90305" w:rsidP="00C90305">
      <w:pPr>
        <w:spacing w:line="300" w:lineRule="exact"/>
        <w:jc w:val="both"/>
        <w:rPr>
          <w:rFonts w:ascii="Ebrima" w:hAnsi="Ebrima"/>
          <w:sz w:val="22"/>
          <w:szCs w:val="22"/>
        </w:rPr>
      </w:pPr>
    </w:p>
    <w:p w14:paraId="0638A1F0" w14:textId="77777777" w:rsidR="00C90305" w:rsidRDefault="00C90305" w:rsidP="00C90305">
      <w:pPr>
        <w:spacing w:line="300" w:lineRule="exact"/>
        <w:jc w:val="center"/>
        <w:rPr>
          <w:rFonts w:ascii="Ebrima" w:hAnsi="Ebrima"/>
          <w:b/>
          <w:bCs/>
          <w:sz w:val="22"/>
          <w:szCs w:val="22"/>
        </w:rPr>
      </w:pPr>
      <w:r>
        <w:rPr>
          <w:rFonts w:ascii="Ebrima" w:hAnsi="Ebrima"/>
          <w:b/>
          <w:bCs/>
          <w:sz w:val="22"/>
          <w:szCs w:val="22"/>
        </w:rPr>
        <w:t>FRAÇÕES IMOBILIÁRIAS ATUALMENTE EM ESTOQUE</w:t>
      </w:r>
    </w:p>
    <w:p w14:paraId="45A91528" w14:textId="77777777" w:rsidR="00C90305" w:rsidRDefault="00C90305" w:rsidP="00C90305">
      <w:pPr>
        <w:spacing w:line="300" w:lineRule="exact"/>
        <w:jc w:val="center"/>
        <w:rPr>
          <w:rFonts w:ascii="Ebrima" w:hAnsi="Ebrima"/>
          <w:b/>
          <w:bCs/>
          <w:sz w:val="22"/>
          <w:szCs w:val="22"/>
        </w:rPr>
      </w:pPr>
    </w:p>
    <w:p w14:paraId="3862A667" w14:textId="1616706F" w:rsidR="00C90305" w:rsidRPr="00B15BCF" w:rsidRDefault="00C90305" w:rsidP="00412131">
      <w:pPr>
        <w:spacing w:line="300" w:lineRule="exact"/>
        <w:jc w:val="center"/>
        <w:rPr>
          <w:rFonts w:ascii="Ebrima" w:hAnsi="Ebrima"/>
          <w:b/>
          <w:sz w:val="22"/>
        </w:rPr>
      </w:pPr>
    </w:p>
    <w:p w14:paraId="75E40160" w14:textId="77777777" w:rsidR="00C90305" w:rsidRPr="00B15BCF" w:rsidRDefault="00C90305">
      <w:pPr>
        <w:spacing w:after="160" w:line="259" w:lineRule="auto"/>
        <w:rPr>
          <w:rFonts w:ascii="Ebrima" w:hAnsi="Ebrima"/>
          <w:b/>
          <w:sz w:val="22"/>
        </w:rPr>
      </w:pPr>
      <w:r w:rsidRPr="00B15BCF">
        <w:rPr>
          <w:rFonts w:ascii="Ebrima" w:hAnsi="Ebrima"/>
          <w:b/>
          <w:sz w:val="22"/>
        </w:rPr>
        <w:br w:type="page"/>
      </w:r>
    </w:p>
    <w:p w14:paraId="4715C2C6" w14:textId="685B2B72" w:rsidR="00C90305" w:rsidDel="00B15BCF" w:rsidRDefault="00C90305" w:rsidP="00C90305">
      <w:pPr>
        <w:spacing w:line="300" w:lineRule="exact"/>
        <w:jc w:val="center"/>
        <w:rPr>
          <w:del w:id="593" w:author="Bruno Pigatto | MANASSERO CAMPELLO ADVOGADOS" w:date="2021-01-04T13:10:00Z"/>
          <w:rFonts w:ascii="Ebrima" w:hAnsi="Ebrima" w:cstheme="minorHAnsi"/>
          <w:b/>
          <w:sz w:val="22"/>
          <w:szCs w:val="22"/>
        </w:rPr>
      </w:pPr>
      <w:del w:id="594" w:author="Bruno Pigatto | MANASSERO CAMPELLO ADVOGADOS" w:date="2021-01-04T13:10:00Z">
        <w:r w:rsidRPr="007D0316" w:rsidDel="00B15BCF">
          <w:rPr>
            <w:rFonts w:ascii="Ebrima" w:hAnsi="Ebrima" w:cstheme="minorHAnsi"/>
            <w:b/>
            <w:sz w:val="22"/>
            <w:szCs w:val="22"/>
          </w:rPr>
          <w:lastRenderedPageBreak/>
          <w:delText xml:space="preserve">ANEXO I </w:delText>
        </w:r>
        <w:r w:rsidDel="00B15BCF">
          <w:rPr>
            <w:rFonts w:ascii="Ebrima" w:hAnsi="Ebrima" w:cstheme="minorHAnsi"/>
            <w:b/>
            <w:sz w:val="22"/>
            <w:szCs w:val="22"/>
          </w:rPr>
          <w:delText>–</w:delText>
        </w:r>
        <w:r w:rsidRPr="007D0316" w:rsidDel="00B15BCF">
          <w:rPr>
            <w:rFonts w:ascii="Ebrima" w:hAnsi="Ebrima" w:cstheme="minorHAnsi"/>
            <w:b/>
            <w:sz w:val="22"/>
            <w:szCs w:val="22"/>
          </w:rPr>
          <w:delText xml:space="preserve"> </w:delText>
        </w:r>
        <w:r w:rsidDel="00B15BCF">
          <w:rPr>
            <w:rFonts w:ascii="Ebrima" w:hAnsi="Ebrima" w:cstheme="minorHAnsi"/>
            <w:b/>
            <w:sz w:val="22"/>
            <w:szCs w:val="22"/>
          </w:rPr>
          <w:delText>C</w:delText>
        </w:r>
      </w:del>
    </w:p>
    <w:p w14:paraId="28DE0C5C" w14:textId="0C9EA928" w:rsidR="00C90305" w:rsidRPr="007D0316" w:rsidDel="00B15BCF" w:rsidRDefault="00C90305" w:rsidP="00C90305">
      <w:pPr>
        <w:spacing w:line="300" w:lineRule="exact"/>
        <w:jc w:val="center"/>
        <w:rPr>
          <w:del w:id="595" w:author="Bruno Pigatto | MANASSERO CAMPELLO ADVOGADOS" w:date="2021-01-04T13:10:00Z"/>
          <w:rFonts w:ascii="Ebrima" w:hAnsi="Ebrima" w:cstheme="minorHAnsi"/>
          <w:b/>
          <w:sz w:val="22"/>
          <w:szCs w:val="22"/>
        </w:rPr>
      </w:pPr>
    </w:p>
    <w:p w14:paraId="698CE482" w14:textId="05309E3D" w:rsidR="00C90305" w:rsidRPr="007D0316" w:rsidDel="00B15BCF" w:rsidRDefault="00C90305" w:rsidP="00C90305">
      <w:pPr>
        <w:spacing w:line="300" w:lineRule="exact"/>
        <w:jc w:val="center"/>
        <w:rPr>
          <w:del w:id="596" w:author="Bruno Pigatto | MANASSERO CAMPELLO ADVOGADOS" w:date="2021-01-04T13:10:00Z"/>
          <w:rFonts w:ascii="Ebrima" w:hAnsi="Ebrima" w:cstheme="minorHAnsi"/>
          <w:b/>
          <w:sz w:val="22"/>
          <w:szCs w:val="22"/>
        </w:rPr>
      </w:pPr>
      <w:del w:id="597" w:author="Bruno Pigatto | MANASSERO CAMPELLO ADVOGADOS" w:date="2021-01-04T13:10:00Z">
        <w:r w:rsidRPr="007D0316" w:rsidDel="00B15BCF">
          <w:rPr>
            <w:rFonts w:ascii="Ebrima" w:hAnsi="Ebrima"/>
            <w:b/>
            <w:sz w:val="22"/>
            <w:szCs w:val="22"/>
          </w:rPr>
          <w:delText xml:space="preserve">DESCRIÇÃO </w:delText>
        </w:r>
        <w:r w:rsidDel="00B15BCF">
          <w:rPr>
            <w:rFonts w:ascii="Ebrima" w:hAnsi="Ebrima"/>
            <w:b/>
            <w:sz w:val="22"/>
            <w:szCs w:val="22"/>
          </w:rPr>
          <w:delText xml:space="preserve">DA </w:delText>
        </w:r>
      </w:del>
      <w:del w:id="598" w:author="Bruno Pigatto | MANASSERO CAMPELLO ADVOGADOS" w:date="2021-01-04T13:05:00Z">
        <w:r w:rsidR="004B30EE" w:rsidDel="00B15BCF">
          <w:rPr>
            <w:rFonts w:ascii="Ebrima" w:hAnsi="Ebrima"/>
            <w:b/>
            <w:sz w:val="22"/>
            <w:szCs w:val="22"/>
          </w:rPr>
          <w:delText>CCB</w:delText>
        </w:r>
      </w:del>
    </w:p>
    <w:p w14:paraId="5D274D2E" w14:textId="35333698" w:rsidR="00C90305" w:rsidDel="00B15BCF" w:rsidRDefault="00C90305" w:rsidP="00C90305">
      <w:pPr>
        <w:spacing w:line="300" w:lineRule="exact"/>
        <w:jc w:val="both"/>
        <w:rPr>
          <w:del w:id="599" w:author="Bruno Pigatto | MANASSERO CAMPELLO ADVOGADOS" w:date="2021-01-04T13:10:00Z"/>
          <w:rFonts w:ascii="Ebrima" w:hAnsi="Ebrima"/>
          <w:sz w:val="22"/>
          <w:szCs w:val="22"/>
        </w:rPr>
      </w:pPr>
    </w:p>
    <w:p w14:paraId="47C8C483" w14:textId="08C2340C" w:rsidR="00C90305" w:rsidDel="00B15BCF" w:rsidRDefault="00C90305" w:rsidP="00C90305">
      <w:pPr>
        <w:spacing w:line="300" w:lineRule="exact"/>
        <w:jc w:val="both"/>
        <w:rPr>
          <w:del w:id="600" w:author="Bruno Pigatto | MANASSERO CAMPELLO ADVOGADOS" w:date="2021-01-04T13:10:00Z"/>
          <w:rFonts w:ascii="Ebrima" w:hAnsi="Ebrima"/>
          <w:sz w:val="22"/>
          <w:szCs w:val="22"/>
        </w:rPr>
      </w:pPr>
    </w:p>
    <w:p w14:paraId="47361C4A" w14:textId="1D536722" w:rsidR="00C90305" w:rsidRPr="00B15BCF" w:rsidDel="00B15BCF" w:rsidRDefault="00C90305" w:rsidP="00C90305">
      <w:pPr>
        <w:spacing w:line="300" w:lineRule="exact"/>
        <w:jc w:val="both"/>
        <w:rPr>
          <w:del w:id="601" w:author="Bruno Pigatto | MANASSERO CAMPELLO ADVOGADOS" w:date="2021-01-04T13:10:00Z"/>
          <w:rFonts w:ascii="Ebrima" w:hAnsi="Ebrima"/>
          <w:sz w:val="22"/>
        </w:rPr>
      </w:pPr>
    </w:p>
    <w:p w14:paraId="35158830" w14:textId="23A854BA" w:rsidR="000E15D3" w:rsidRPr="00B15BCF" w:rsidDel="00B15BCF" w:rsidRDefault="000E15D3" w:rsidP="00412131">
      <w:pPr>
        <w:spacing w:line="300" w:lineRule="exact"/>
        <w:jc w:val="center"/>
        <w:rPr>
          <w:del w:id="602" w:author="Bruno Pigatto | MANASSERO CAMPELLO ADVOGADOS" w:date="2021-01-04T13:10:00Z"/>
          <w:rFonts w:ascii="Ebrima" w:hAnsi="Ebrima"/>
          <w:b/>
          <w:sz w:val="22"/>
        </w:rPr>
      </w:pPr>
    </w:p>
    <w:p w14:paraId="131EF470" w14:textId="0BC72117" w:rsidR="00C90305" w:rsidRPr="00B15BCF" w:rsidDel="00B15BCF" w:rsidRDefault="00C90305" w:rsidP="00412131">
      <w:pPr>
        <w:spacing w:line="300" w:lineRule="exact"/>
        <w:rPr>
          <w:del w:id="603" w:author="Bruno Pigatto | MANASSERO CAMPELLO ADVOGADOS" w:date="2021-01-04T13:10:00Z"/>
          <w:rFonts w:ascii="Ebrima" w:hAnsi="Ebrima"/>
          <w:b/>
          <w:sz w:val="22"/>
        </w:rPr>
        <w:sectPr w:rsidR="00C90305" w:rsidRPr="00B15BCF" w:rsidDel="00B15BCF" w:rsidSect="00645362">
          <w:pgSz w:w="16838" w:h="11906" w:orient="landscape" w:code="9"/>
          <w:pgMar w:top="1418" w:right="1701" w:bottom="1134" w:left="1134" w:header="709" w:footer="709" w:gutter="0"/>
          <w:cols w:space="708"/>
          <w:docGrid w:linePitch="360"/>
        </w:sectPr>
      </w:pPr>
    </w:p>
    <w:p w14:paraId="37C81F25" w14:textId="3D16148B" w:rsidR="00412131" w:rsidRPr="00B15BCF" w:rsidRDefault="00412131" w:rsidP="00412131">
      <w:pPr>
        <w:spacing w:line="300" w:lineRule="exact"/>
        <w:rPr>
          <w:rFonts w:ascii="Ebrima" w:hAnsi="Ebrima"/>
          <w:b/>
          <w:sz w:val="22"/>
        </w:rPr>
      </w:pPr>
    </w:p>
    <w:p w14:paraId="135FA4B0" w14:textId="518A6EA4" w:rsidR="00412131" w:rsidRPr="0082644B" w:rsidRDefault="00412131" w:rsidP="00412131">
      <w:pPr>
        <w:pStyle w:val="Ttulo1"/>
        <w:spacing w:before="0" w:after="0" w:line="300" w:lineRule="exact"/>
        <w:jc w:val="center"/>
        <w:rPr>
          <w:rFonts w:ascii="Ebrima" w:hAnsi="Ebrima" w:cstheme="minorHAnsi"/>
          <w:b w:val="0"/>
          <w:sz w:val="22"/>
          <w:szCs w:val="22"/>
        </w:rPr>
      </w:pPr>
      <w:bookmarkStart w:id="604" w:name="_Toc451888019"/>
      <w:bookmarkStart w:id="605" w:name="_Toc453263792"/>
      <w:bookmarkStart w:id="606" w:name="_Toc48127457"/>
      <w:r w:rsidRPr="0082644B">
        <w:rPr>
          <w:rFonts w:ascii="Ebrima" w:hAnsi="Ebrima" w:cstheme="minorHAnsi"/>
          <w:sz w:val="22"/>
          <w:szCs w:val="22"/>
        </w:rPr>
        <w:t>ANEXO II</w:t>
      </w:r>
      <w:bookmarkEnd w:id="604"/>
      <w:bookmarkEnd w:id="605"/>
      <w:bookmarkEnd w:id="606"/>
    </w:p>
    <w:p w14:paraId="573DAA09" w14:textId="77777777" w:rsidR="00412131" w:rsidRDefault="00412131" w:rsidP="00412131">
      <w:pPr>
        <w:spacing w:line="300" w:lineRule="exact"/>
        <w:ind w:right="-2"/>
        <w:jc w:val="center"/>
        <w:rPr>
          <w:rFonts w:ascii="Ebrima" w:hAnsi="Ebrima" w:cstheme="minorHAnsi"/>
          <w:b/>
          <w:sz w:val="22"/>
          <w:szCs w:val="22"/>
        </w:rPr>
      </w:pPr>
      <w:bookmarkStart w:id="607" w:name="_Toc366868581"/>
      <w:bookmarkStart w:id="608" w:name="_Toc366099259"/>
      <w:r w:rsidRPr="0082644B">
        <w:rPr>
          <w:rFonts w:ascii="Ebrima" w:hAnsi="Ebrima" w:cstheme="minorHAnsi"/>
          <w:b/>
          <w:sz w:val="22"/>
          <w:szCs w:val="22"/>
        </w:rPr>
        <w:t>DATAS DE PAGAMENTO DE REMUNERAÇÃO E AMORTIZAÇÃO PROGRAMADA</w:t>
      </w:r>
      <w:bookmarkEnd w:id="607"/>
      <w:bookmarkEnd w:id="608"/>
      <w:r w:rsidRPr="0082644B">
        <w:rPr>
          <w:rFonts w:ascii="Ebrima" w:hAnsi="Ebrima" w:cstheme="minorHAnsi"/>
          <w:b/>
          <w:sz w:val="22"/>
          <w:szCs w:val="22"/>
        </w:rPr>
        <w:t xml:space="preserve"> DOS CRI </w:t>
      </w:r>
    </w:p>
    <w:p w14:paraId="26F2B663" w14:textId="484BBD05" w:rsidR="00556F6F" w:rsidRDefault="00556F6F" w:rsidP="003F0706">
      <w:pPr>
        <w:spacing w:line="300" w:lineRule="exact"/>
        <w:ind w:right="-2"/>
        <w:jc w:val="center"/>
        <w:rPr>
          <w:rFonts w:ascii="Ebrima" w:hAnsi="Ebrima" w:cstheme="minorHAnsi"/>
          <w:b/>
          <w:sz w:val="22"/>
          <w:szCs w:val="22"/>
        </w:rPr>
      </w:pPr>
    </w:p>
    <w:p w14:paraId="1C9F467B" w14:textId="77777777" w:rsidR="00556F6F" w:rsidRDefault="00556F6F" w:rsidP="003F0706">
      <w:pPr>
        <w:spacing w:line="300" w:lineRule="exact"/>
        <w:ind w:right="-2"/>
        <w:jc w:val="center"/>
        <w:rPr>
          <w:rFonts w:ascii="Ebrima" w:hAnsi="Ebrima" w:cstheme="minorHAnsi"/>
          <w:b/>
          <w:sz w:val="22"/>
          <w:szCs w:val="22"/>
        </w:rPr>
      </w:pPr>
    </w:p>
    <w:p w14:paraId="696B40CC" w14:textId="209369AE" w:rsidR="004B30EE" w:rsidRDefault="004B30EE">
      <w:pPr>
        <w:spacing w:after="160" w:line="259" w:lineRule="auto"/>
        <w:rPr>
          <w:rFonts w:ascii="Ebrima" w:hAnsi="Ebrima" w:cstheme="minorHAnsi"/>
          <w:b/>
          <w:sz w:val="22"/>
          <w:szCs w:val="22"/>
          <w:highlight w:val="yellow"/>
        </w:rPr>
      </w:pPr>
      <w:r>
        <w:rPr>
          <w:rFonts w:ascii="Ebrima" w:hAnsi="Ebrima" w:cstheme="minorHAnsi"/>
          <w:b/>
          <w:sz w:val="22"/>
          <w:szCs w:val="22"/>
          <w:highlight w:val="yellow"/>
        </w:rPr>
        <w:br w:type="page"/>
      </w:r>
    </w:p>
    <w:p w14:paraId="5249EE15" w14:textId="77777777" w:rsidR="00556F6F" w:rsidRPr="00B15BCF" w:rsidRDefault="00556F6F" w:rsidP="00B15BCF">
      <w:pPr>
        <w:spacing w:line="300" w:lineRule="exact"/>
        <w:ind w:right="-2"/>
        <w:jc w:val="center"/>
        <w:rPr>
          <w:rFonts w:ascii="Ebrima" w:hAnsi="Ebrima"/>
          <w:b/>
          <w:sz w:val="22"/>
          <w:highlight w:val="yellow"/>
        </w:rPr>
      </w:pPr>
    </w:p>
    <w:p w14:paraId="5444E20A" w14:textId="77777777" w:rsidR="00F159D3" w:rsidRPr="0082644B" w:rsidRDefault="00F159D3" w:rsidP="00412131">
      <w:pPr>
        <w:spacing w:line="300" w:lineRule="exact"/>
        <w:ind w:right="-2"/>
        <w:rPr>
          <w:rFonts w:ascii="Ebrima" w:hAnsi="Ebrima" w:cstheme="minorHAnsi"/>
          <w:sz w:val="22"/>
          <w:szCs w:val="22"/>
        </w:rPr>
      </w:pP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609" w:name="_Toc451888020"/>
      <w:bookmarkStart w:id="610" w:name="_Toc453263793"/>
      <w:bookmarkStart w:id="611" w:name="_Toc48127458"/>
      <w:r w:rsidRPr="0082644B">
        <w:rPr>
          <w:rFonts w:ascii="Ebrima" w:hAnsi="Ebrima" w:cstheme="minorHAnsi"/>
          <w:sz w:val="22"/>
          <w:szCs w:val="22"/>
        </w:rPr>
        <w:t>ANEXO III</w:t>
      </w:r>
      <w:bookmarkEnd w:id="609"/>
      <w:bookmarkEnd w:id="610"/>
      <w:bookmarkEnd w:id="611"/>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46B526DB" w:rsidR="00412131" w:rsidRDefault="004B30EE" w:rsidP="00412131">
      <w:pPr>
        <w:spacing w:line="300" w:lineRule="exact"/>
        <w:ind w:right="-2"/>
        <w:jc w:val="both"/>
        <w:rPr>
          <w:ins w:id="612" w:author="Julia Jacques" w:date="2021-01-14T14:04:00Z"/>
          <w:rFonts w:ascii="Ebrima" w:hAnsi="Ebrima" w:cstheme="minorHAnsi"/>
          <w:sz w:val="22"/>
          <w:szCs w:val="22"/>
        </w:rPr>
      </w:pPr>
      <w:r w:rsidRPr="0082644B">
        <w:rPr>
          <w:rFonts w:ascii="Ebrima" w:hAnsi="Ebrima" w:cstheme="minorHAnsi"/>
          <w:sz w:val="22"/>
          <w:szCs w:val="22"/>
        </w:rPr>
        <w:t xml:space="preserve">A </w:t>
      </w:r>
      <w:r>
        <w:rPr>
          <w:rFonts w:ascii="Ebrima" w:eastAsia="MS Mincho" w:hAnsi="Ebrima" w:cs="Ebrima"/>
          <w:b/>
          <w:bCs/>
          <w:sz w:val="22"/>
          <w:szCs w:val="22"/>
          <w:lang w:eastAsia="en-US"/>
        </w:rPr>
        <w:t>[</w:t>
      </w:r>
      <w:r w:rsidRPr="00EA1A8A">
        <w:rPr>
          <w:rFonts w:ascii="Ebrima" w:eastAsia="MS Mincho" w:hAnsi="Ebrima" w:cs="Ebrima"/>
          <w:b/>
          <w:bCs/>
          <w:sz w:val="22"/>
          <w:szCs w:val="22"/>
          <w:highlight w:val="yellow"/>
          <w:lang w:eastAsia="en-US"/>
        </w:rPr>
        <w:t>COORDENADOR LÍDER</w:t>
      </w:r>
      <w:r>
        <w:rPr>
          <w:rFonts w:ascii="Ebrima" w:eastAsia="MS Mincho" w:hAnsi="Ebrima" w:cs="Ebrima"/>
          <w:b/>
          <w:bCs/>
          <w:sz w:val="22"/>
          <w:szCs w:val="22"/>
          <w:lang w:eastAsia="en-US"/>
        </w:rPr>
        <w:t>]</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 xml:space="preserve">sociedade empresária limitada, inscrita no CNPJ/ME sob o nº </w:t>
      </w:r>
      <w:r>
        <w:rPr>
          <w:rFonts w:ascii="Ebrima" w:hAnsi="Ebrima" w:cstheme="minorHAnsi"/>
          <w:sz w:val="22"/>
          <w:szCs w:val="22"/>
        </w:rPr>
        <w:t>[</w:t>
      </w:r>
      <w:r w:rsidRPr="005F2B27">
        <w:rPr>
          <w:rFonts w:ascii="Ebrima" w:hAnsi="Ebrima" w:cstheme="minorHAnsi"/>
          <w:sz w:val="22"/>
          <w:szCs w:val="22"/>
          <w:highlight w:val="yellow"/>
        </w:rPr>
        <w:t>=</w:t>
      </w:r>
      <w:r>
        <w:rPr>
          <w:rFonts w:ascii="Ebrima" w:hAnsi="Ebrima" w:cstheme="minorHAnsi"/>
          <w:sz w:val="22"/>
          <w:szCs w:val="22"/>
        </w:rPr>
        <w:t>]</w:t>
      </w:r>
      <w:r>
        <w:rPr>
          <w:rFonts w:ascii="Ebrima" w:eastAsia="MS Mincho" w:hAnsi="Ebrima" w:cs="Ebrima"/>
          <w:sz w:val="22"/>
          <w:szCs w:val="22"/>
          <w:lang w:eastAsia="en-US"/>
        </w:rPr>
        <w:t xml:space="preserve">, atuando por sua filial na Cidade de São Paulo, Estado de São Paulo, na </w:t>
      </w:r>
      <w:r>
        <w:rPr>
          <w:rFonts w:ascii="Ebrima" w:hAnsi="Ebrima" w:cstheme="minorHAnsi"/>
          <w:sz w:val="22"/>
          <w:szCs w:val="22"/>
        </w:rPr>
        <w:t>[</w:t>
      </w:r>
      <w:r w:rsidRPr="005F2B27">
        <w:rPr>
          <w:rFonts w:ascii="Ebrima" w:hAnsi="Ebrima" w:cstheme="minorHAnsi"/>
          <w:sz w:val="22"/>
          <w:szCs w:val="22"/>
          <w:highlight w:val="yellow"/>
        </w:rPr>
        <w:t>=</w:t>
      </w:r>
      <w:r>
        <w:rPr>
          <w:rFonts w:ascii="Ebrima" w:hAnsi="Ebrima" w:cstheme="minorHAnsi"/>
          <w:sz w:val="22"/>
          <w:szCs w:val="22"/>
        </w:rPr>
        <w:t>]</w:t>
      </w:r>
      <w:r w:rsidRPr="0082644B">
        <w:rPr>
          <w:rFonts w:ascii="Ebrima" w:hAnsi="Ebrima" w:cstheme="minorHAnsi"/>
          <w:sz w:val="22"/>
          <w:szCs w:val="22"/>
        </w:rPr>
        <w:t>,</w:t>
      </w:r>
      <w:r w:rsidR="00F6622C">
        <w:rPr>
          <w:rFonts w:ascii="Ebrima" w:hAnsi="Ebrima" w:cstheme="minorHAnsi"/>
          <w:sz w:val="22"/>
          <w:szCs w:val="22"/>
        </w:rPr>
        <w:t xml:space="preserve"> </w:t>
      </w:r>
      <w:r w:rsidRPr="0082644B">
        <w:rPr>
          <w:rFonts w:ascii="Ebrima" w:hAnsi="Ebrima" w:cstheme="minorHAnsi"/>
          <w:sz w:val="22"/>
          <w:szCs w:val="22"/>
        </w:rPr>
        <w:t xml:space="preserve">neste ato representado na forma de seu Contrato Social </w:t>
      </w:r>
      <w:r w:rsidR="00556F6F" w:rsidRPr="0082644B">
        <w:rPr>
          <w:rFonts w:ascii="Ebrima" w:hAnsi="Ebrima" w:cstheme="minorHAnsi"/>
          <w:sz w:val="22"/>
          <w:szCs w:val="22"/>
        </w:rPr>
        <w:t>, neste ato representada na forma de seu Estatuto Social</w:t>
      </w:r>
      <w:r w:rsidR="00412131" w:rsidRPr="0082644B">
        <w:rPr>
          <w:rFonts w:ascii="Ebrima" w:hAnsi="Ebrima" w:cstheme="minorHAnsi"/>
          <w:sz w:val="22"/>
          <w:szCs w:val="22"/>
        </w:rPr>
        <w:t>, instituição devidamente autorizada pela CVM a prestar o serviço de distribuição de valores mobiliários (“</w:t>
      </w:r>
      <w:r w:rsidR="00412131" w:rsidRPr="0082644B">
        <w:rPr>
          <w:rFonts w:ascii="Ebrima" w:hAnsi="Ebrima" w:cstheme="minorHAnsi"/>
          <w:sz w:val="22"/>
          <w:szCs w:val="22"/>
          <w:u w:val="single"/>
        </w:rPr>
        <w:t>Coordenador Líder</w:t>
      </w:r>
      <w:r w:rsidR="00412131"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A90236">
        <w:rPr>
          <w:rFonts w:ascii="Ebrima" w:hAnsi="Ebrima" w:cstheme="minorHAnsi"/>
          <w:sz w:val="22"/>
          <w:szCs w:val="22"/>
        </w:rPr>
        <w:t>s</w:t>
      </w:r>
      <w:r w:rsidR="00412131" w:rsidRPr="0082644B">
        <w:rPr>
          <w:rFonts w:ascii="Ebrima" w:hAnsi="Ebrima" w:cstheme="minorHAnsi"/>
          <w:sz w:val="22"/>
          <w:szCs w:val="22"/>
        </w:rPr>
        <w:t xml:space="preserve"> </w:t>
      </w:r>
      <w:r w:rsidR="004D4E62">
        <w:rPr>
          <w:rFonts w:ascii="Ebrima" w:hAnsi="Ebrima" w:cstheme="minorHAnsi"/>
          <w:sz w:val="22"/>
          <w:szCs w:val="22"/>
        </w:rPr>
        <w:t xml:space="preserve">XXª E XXª </w:t>
      </w:r>
      <w:r w:rsidR="00412131" w:rsidRPr="0082644B">
        <w:rPr>
          <w:rFonts w:ascii="Ebrima" w:hAnsi="Ebrima" w:cstheme="minorHAnsi"/>
          <w:sz w:val="22"/>
          <w:szCs w:val="22"/>
        </w:rPr>
        <w:t>Séries d</w:t>
      </w:r>
      <w:r w:rsidR="005F6740">
        <w:rPr>
          <w:rFonts w:ascii="Ebrima" w:hAnsi="Ebrima" w:cstheme="minorHAnsi"/>
          <w:sz w:val="22"/>
          <w:szCs w:val="22"/>
        </w:rPr>
        <w:t>e sua</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1</w:t>
      </w:r>
      <w:r w:rsidR="00412131" w:rsidRPr="0082644B">
        <w:rPr>
          <w:rFonts w:ascii="Ebrima" w:hAnsi="Ebrima" w:cstheme="minorHAnsi"/>
          <w:sz w:val="22"/>
          <w:szCs w:val="22"/>
        </w:rPr>
        <w:t xml:space="preserve">ª Emissão, </w:t>
      </w:r>
      <w:r w:rsidR="00412131" w:rsidRPr="0082644B">
        <w:rPr>
          <w:rFonts w:ascii="Ebrima" w:hAnsi="Ebrima" w:cstheme="minorHAnsi"/>
          <w:b/>
          <w:sz w:val="22"/>
          <w:szCs w:val="22"/>
        </w:rPr>
        <w:t>DECLARA</w:t>
      </w:r>
      <w:r w:rsidR="00412131" w:rsidRPr="0082644B">
        <w:rPr>
          <w:rFonts w:ascii="Ebrima" w:hAnsi="Ebrima" w:cstheme="minorHAnsi"/>
          <w:sz w:val="22"/>
          <w:szCs w:val="22"/>
        </w:rPr>
        <w:t xml:space="preserve">, para todos os fins e efeitos, que verificou, em conjunto com o Agente Fiduciário e os respectivos assessores legais contratados no âmbito da Emissão, </w:t>
      </w:r>
      <w:r w:rsidR="00412131"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00412131" w:rsidRPr="0082644B">
        <w:rPr>
          <w:rFonts w:ascii="Ebrima" w:hAnsi="Ebrima" w:cstheme="minorHAnsi"/>
          <w:sz w:val="22"/>
          <w:szCs w:val="22"/>
        </w:rPr>
        <w:t>.</w:t>
      </w:r>
    </w:p>
    <w:p w14:paraId="2EA0750E" w14:textId="5CB7573A" w:rsidR="0009717B" w:rsidRDefault="0009717B" w:rsidP="00412131">
      <w:pPr>
        <w:spacing w:line="300" w:lineRule="exact"/>
        <w:ind w:right="-2"/>
        <w:jc w:val="both"/>
        <w:rPr>
          <w:ins w:id="613" w:author="Julia Jacques" w:date="2021-01-14T14:04:00Z"/>
          <w:rFonts w:ascii="Ebrima" w:hAnsi="Ebrima" w:cstheme="minorHAnsi"/>
          <w:sz w:val="22"/>
          <w:szCs w:val="22"/>
        </w:rPr>
      </w:pPr>
    </w:p>
    <w:p w14:paraId="009A2E4E" w14:textId="27513B6A" w:rsidR="0009717B" w:rsidRPr="0082644B" w:rsidRDefault="0009717B" w:rsidP="00412131">
      <w:pPr>
        <w:spacing w:line="300" w:lineRule="exact"/>
        <w:ind w:right="-2"/>
        <w:jc w:val="both"/>
        <w:rPr>
          <w:rFonts w:ascii="Ebrima" w:hAnsi="Ebrima" w:cstheme="minorHAnsi"/>
          <w:sz w:val="22"/>
          <w:szCs w:val="22"/>
        </w:rPr>
      </w:pPr>
      <w:ins w:id="614" w:author="Julia Jacques" w:date="2021-01-14T14:04:00Z">
        <w:r w:rsidRPr="0009717B">
          <w:rPr>
            <w:rFonts w:ascii="Ebrima" w:hAnsi="Ebrima" w:cstheme="minorHAnsi"/>
            <w:sz w:val="22"/>
            <w:szCs w:val="22"/>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ins>
    </w:p>
    <w:p w14:paraId="73732C92" w14:textId="77777777" w:rsidR="00412131" w:rsidRPr="0082644B" w:rsidRDefault="00412131" w:rsidP="00412131">
      <w:pPr>
        <w:spacing w:line="300" w:lineRule="exact"/>
        <w:ind w:right="-2"/>
        <w:jc w:val="both"/>
        <w:rPr>
          <w:rFonts w:ascii="Ebrima" w:hAnsi="Ebrima" w:cstheme="minorHAnsi"/>
          <w:sz w:val="22"/>
          <w:szCs w:val="22"/>
        </w:rPr>
      </w:pPr>
    </w:p>
    <w:p w14:paraId="2481C5F1"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412131">
      <w:pPr>
        <w:spacing w:line="300" w:lineRule="exact"/>
        <w:ind w:right="-2"/>
        <w:jc w:val="center"/>
        <w:rPr>
          <w:rFonts w:ascii="Ebrima" w:hAnsi="Ebrima" w:cstheme="minorHAnsi"/>
          <w:sz w:val="22"/>
          <w:szCs w:val="22"/>
        </w:rPr>
      </w:pPr>
    </w:p>
    <w:p w14:paraId="2FD9648F" w14:textId="0E231909"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w:t>
      </w:r>
      <w:r w:rsidRPr="00F043AD">
        <w:rPr>
          <w:rFonts w:ascii="Ebrima" w:hAnsi="Ebrima" w:cstheme="minorHAnsi"/>
          <w:sz w:val="22"/>
          <w:szCs w:val="22"/>
        </w:rPr>
        <w:t xml:space="preserve">lo,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 de [</w:t>
      </w:r>
      <w:r w:rsidR="004B30EE" w:rsidRPr="005F2B27">
        <w:rPr>
          <w:rFonts w:ascii="Ebrima" w:hAnsi="Ebrima" w:cstheme="minorHAnsi"/>
          <w:sz w:val="22"/>
          <w:szCs w:val="22"/>
          <w:highlight w:val="yellow"/>
        </w:rPr>
        <w:t>=</w:t>
      </w:r>
      <w:r w:rsidR="004B30EE">
        <w:rPr>
          <w:rFonts w:ascii="Ebrima" w:hAnsi="Ebrima" w:cstheme="minorHAnsi"/>
          <w:sz w:val="22"/>
          <w:szCs w:val="22"/>
        </w:rPr>
        <w:t>] de 2021</w:t>
      </w:r>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1F80780" w14:textId="26C3BD5F" w:rsidR="00412131" w:rsidRPr="00645362" w:rsidRDefault="004B30EE" w:rsidP="00FA4836">
      <w:pPr>
        <w:spacing w:line="300" w:lineRule="exact"/>
        <w:ind w:right="-2"/>
        <w:jc w:val="center"/>
        <w:rPr>
          <w:rFonts w:ascii="Ebrima" w:hAnsi="Ebrima" w:cstheme="minorHAnsi"/>
          <w:b/>
          <w:bCs/>
          <w:sz w:val="22"/>
          <w:szCs w:val="22"/>
        </w:rPr>
      </w:pPr>
      <w:r>
        <w:rPr>
          <w:rFonts w:ascii="Ebrima" w:eastAsia="MS Mincho" w:hAnsi="Ebrima" w:cs="Ebrima"/>
          <w:b/>
          <w:bCs/>
          <w:sz w:val="22"/>
          <w:szCs w:val="22"/>
          <w:lang w:eastAsia="en-US"/>
        </w:rPr>
        <w:t>[</w:t>
      </w:r>
      <w:r w:rsidRPr="005F2B27">
        <w:rPr>
          <w:rFonts w:ascii="Ebrima" w:eastAsia="MS Mincho" w:hAnsi="Ebrima" w:cs="Ebrima"/>
          <w:b/>
          <w:bCs/>
          <w:sz w:val="22"/>
          <w:szCs w:val="22"/>
          <w:highlight w:val="yellow"/>
          <w:lang w:eastAsia="en-US"/>
        </w:rPr>
        <w:t>COORDENADOR LÍDER</w:t>
      </w:r>
      <w:r>
        <w:rPr>
          <w:rFonts w:ascii="Ebrima" w:eastAsia="MS Mincho" w:hAnsi="Ebrima" w:cs="Ebrima"/>
          <w:b/>
          <w:bCs/>
          <w:sz w:val="22"/>
          <w:szCs w:val="22"/>
          <w:lang w:eastAsia="en-US"/>
        </w:rPr>
        <w:t>]</w:t>
      </w:r>
    </w:p>
    <w:p w14:paraId="22847DC6" w14:textId="77777777" w:rsidR="005F6740" w:rsidRPr="00FA4836" w:rsidRDefault="005F6740" w:rsidP="00FA4836">
      <w:pPr>
        <w:spacing w:line="300" w:lineRule="exact"/>
        <w:ind w:right="-2"/>
        <w:jc w:val="center"/>
        <w:rPr>
          <w:rFonts w:ascii="Ebrima" w:hAnsi="Ebrima" w:cstheme="minorHAnsi"/>
          <w:b/>
          <w:sz w:val="22"/>
          <w:szCs w:val="22"/>
        </w:rPr>
      </w:pPr>
    </w:p>
    <w:p w14:paraId="13449344" w14:textId="77777777" w:rsidR="00412131" w:rsidRPr="0082644B"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615" w:name="_Toc451888021"/>
      <w:bookmarkStart w:id="616" w:name="_Toc453263794"/>
      <w:bookmarkStart w:id="617" w:name="_Toc48127459"/>
      <w:r w:rsidRPr="0082644B">
        <w:rPr>
          <w:rFonts w:ascii="Ebrima" w:hAnsi="Ebrima" w:cstheme="minorHAnsi"/>
          <w:sz w:val="22"/>
          <w:szCs w:val="22"/>
        </w:rPr>
        <w:t>ANEXO IV</w:t>
      </w:r>
      <w:bookmarkEnd w:id="615"/>
      <w:bookmarkEnd w:id="616"/>
      <w:bookmarkEnd w:id="617"/>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17ED5EBC" w:rsidR="00412131" w:rsidRDefault="00412131" w:rsidP="00412131">
      <w:pPr>
        <w:spacing w:line="300" w:lineRule="exact"/>
        <w:ind w:right="-2"/>
        <w:jc w:val="both"/>
        <w:rPr>
          <w:ins w:id="618" w:author="Julia Jacques" w:date="2021-01-14T14:04:00Z"/>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para fins de atendimento ao previsto pelo item 15 do anexo III da Instrução CVM nº 414, de 30 de dezembro de 2004, conforme alterada, na qualidade de emissora de certificados de recebíveis imobiliários da</w:t>
      </w:r>
      <w:r w:rsidR="00A90236">
        <w:rPr>
          <w:rFonts w:ascii="Ebrima" w:hAnsi="Ebrima" w:cstheme="minorHAnsi"/>
          <w:sz w:val="22"/>
          <w:szCs w:val="22"/>
        </w:rPr>
        <w:t>s</w:t>
      </w:r>
      <w:r w:rsidRPr="0082644B">
        <w:rPr>
          <w:rFonts w:ascii="Ebrima" w:hAnsi="Ebrima" w:cstheme="minorHAnsi"/>
          <w:sz w:val="22"/>
          <w:szCs w:val="22"/>
        </w:rPr>
        <w:t xml:space="preserve">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]ª e [</w:t>
      </w:r>
      <w:r w:rsidR="004B30EE" w:rsidRPr="005F2B27">
        <w:rPr>
          <w:rFonts w:ascii="Ebrima" w:hAnsi="Ebrima" w:cstheme="minorHAnsi"/>
          <w:sz w:val="22"/>
          <w:szCs w:val="22"/>
          <w:highlight w:val="yellow"/>
        </w:rPr>
        <w:t>=</w:t>
      </w:r>
      <w:r w:rsidR="004B30EE">
        <w:rPr>
          <w:rFonts w:ascii="Ebrima" w:hAnsi="Ebrima" w:cstheme="minorHAnsi"/>
          <w:sz w:val="22"/>
          <w:szCs w:val="22"/>
        </w:rPr>
        <w:t xml:space="preserve">]ª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8580840" w14:textId="34412A56" w:rsidR="0009717B" w:rsidRDefault="0009717B" w:rsidP="00412131">
      <w:pPr>
        <w:spacing w:line="300" w:lineRule="exact"/>
        <w:ind w:right="-2"/>
        <w:jc w:val="both"/>
        <w:rPr>
          <w:ins w:id="619" w:author="Julia Jacques" w:date="2021-01-14T14:04:00Z"/>
          <w:rFonts w:ascii="Ebrima" w:hAnsi="Ebrima" w:cstheme="minorHAnsi"/>
          <w:sz w:val="22"/>
          <w:szCs w:val="22"/>
        </w:rPr>
      </w:pPr>
    </w:p>
    <w:p w14:paraId="4301E9BA" w14:textId="60FF7285" w:rsidR="0009717B" w:rsidRPr="0082644B" w:rsidRDefault="0009717B" w:rsidP="00412131">
      <w:pPr>
        <w:spacing w:line="300" w:lineRule="exact"/>
        <w:ind w:right="-2"/>
        <w:jc w:val="both"/>
        <w:rPr>
          <w:rFonts w:ascii="Ebrima" w:hAnsi="Ebrima" w:cstheme="minorHAnsi"/>
          <w:sz w:val="22"/>
          <w:szCs w:val="22"/>
        </w:rPr>
      </w:pPr>
      <w:ins w:id="620" w:author="Julia Jacques" w:date="2021-01-14T14:04:00Z">
        <w:r w:rsidRPr="0009717B">
          <w:rPr>
            <w:rFonts w:ascii="Ebrima" w:hAnsi="Ebrima" w:cstheme="minorHAnsi"/>
            <w:sz w:val="22"/>
            <w:szCs w:val="22"/>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ins>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76837478"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 de [</w:t>
      </w:r>
      <w:r w:rsidR="004B30EE" w:rsidRPr="005F2B27">
        <w:rPr>
          <w:rFonts w:ascii="Ebrima" w:hAnsi="Ebrima" w:cstheme="minorHAnsi"/>
          <w:sz w:val="22"/>
          <w:szCs w:val="22"/>
          <w:highlight w:val="yellow"/>
        </w:rPr>
        <w:t>=</w:t>
      </w:r>
      <w:r w:rsidR="004B30EE">
        <w:rPr>
          <w:rFonts w:ascii="Ebrima" w:hAnsi="Ebrima" w:cstheme="minorHAnsi"/>
          <w:sz w:val="22"/>
          <w:szCs w:val="22"/>
        </w:rPr>
        <w:t>] de 2021</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46FEA6AE" w:rsidR="00412131" w:rsidRDefault="00412131" w:rsidP="00412131">
      <w:pPr>
        <w:tabs>
          <w:tab w:val="left" w:pos="1134"/>
        </w:tabs>
        <w:spacing w:line="300" w:lineRule="exact"/>
        <w:ind w:right="-2"/>
        <w:jc w:val="both"/>
        <w:rPr>
          <w:rFonts w:ascii="Ebrima" w:hAnsi="Ebrima" w:cstheme="minorHAnsi"/>
          <w:b/>
          <w:sz w:val="22"/>
          <w:szCs w:val="22"/>
        </w:rPr>
      </w:pPr>
    </w:p>
    <w:p w14:paraId="324D38BA" w14:textId="77777777" w:rsidR="005F6740" w:rsidRPr="0082644B" w:rsidRDefault="005F6740"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621" w:name="_Toc451888022"/>
      <w:bookmarkStart w:id="622" w:name="_Toc453263795"/>
      <w:bookmarkStart w:id="623" w:name="_Toc48127460"/>
      <w:r w:rsidRPr="0082644B">
        <w:rPr>
          <w:rFonts w:ascii="Ebrima" w:hAnsi="Ebrima" w:cstheme="minorHAnsi"/>
          <w:sz w:val="22"/>
          <w:szCs w:val="22"/>
        </w:rPr>
        <w:lastRenderedPageBreak/>
        <w:t>ANEXO V</w:t>
      </w:r>
      <w:bookmarkEnd w:id="621"/>
      <w:bookmarkEnd w:id="622"/>
      <w:bookmarkEnd w:id="623"/>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42D95539" w:rsidR="00412131" w:rsidRDefault="00ED1410" w:rsidP="00412131">
      <w:pPr>
        <w:spacing w:line="300" w:lineRule="exact"/>
        <w:ind w:right="-2"/>
        <w:jc w:val="both"/>
        <w:rPr>
          <w:ins w:id="624" w:author="Julia Jacques" w:date="2021-01-14T14:04:00Z"/>
          <w:rFonts w:ascii="Ebrima" w:hAnsi="Ebrima" w:cstheme="minorHAnsi"/>
          <w:sz w:val="22"/>
          <w:szCs w:val="22"/>
        </w:rPr>
      </w:pPr>
      <w:r w:rsidRPr="0082644B">
        <w:rPr>
          <w:rFonts w:ascii="Ebrima" w:hAnsi="Ebrima" w:cstheme="minorHAnsi"/>
          <w:bCs/>
          <w:sz w:val="22"/>
          <w:szCs w:val="22"/>
        </w:rPr>
        <w:t xml:space="preserve">A </w:t>
      </w: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sz w:val="22"/>
          <w:szCs w:val="22"/>
        </w:rPr>
        <w:t>, neste ato representado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w:t>
      </w:r>
      <w:r w:rsidR="00412131" w:rsidRPr="0082644B">
        <w:rPr>
          <w:rFonts w:ascii="Ebrima" w:hAnsi="Ebrima" w:cstheme="minorHAnsi"/>
          <w:sz w:val="22"/>
          <w:szCs w:val="22"/>
        </w:rPr>
        <w:t>para fins de atendimento ao previsto pelo item 15 do anexo III da Instrução CVM nº 414, de 30 de dezembro de 2004, conforme alterada, na qualidade de agente fiduciário do Patrimônio Separado constituído em âmbito da emissão de certificados de recebíveis imobiliários da</w:t>
      </w:r>
      <w:r w:rsidR="00771F81">
        <w:rPr>
          <w:rFonts w:ascii="Ebrima" w:hAnsi="Ebrima" w:cstheme="minorHAnsi"/>
          <w:sz w:val="22"/>
          <w:szCs w:val="22"/>
        </w:rPr>
        <w:t>s</w:t>
      </w:r>
      <w:r w:rsidR="00412131" w:rsidRPr="0082644B">
        <w:rPr>
          <w:rFonts w:ascii="Ebrima" w:hAnsi="Ebrima" w:cstheme="minorHAnsi"/>
          <w:sz w:val="22"/>
          <w:szCs w:val="22"/>
        </w:rPr>
        <w:t xml:space="preserve">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]ª e [</w:t>
      </w:r>
      <w:r w:rsidR="004B30EE" w:rsidRPr="005F2B27">
        <w:rPr>
          <w:rFonts w:ascii="Ebrima" w:hAnsi="Ebrima" w:cstheme="minorHAnsi"/>
          <w:sz w:val="22"/>
          <w:szCs w:val="22"/>
          <w:highlight w:val="yellow"/>
        </w:rPr>
        <w:t>=</w:t>
      </w:r>
      <w:r w:rsidR="004B30EE">
        <w:rPr>
          <w:rFonts w:ascii="Ebrima" w:hAnsi="Ebrima" w:cstheme="minorHAnsi"/>
          <w:sz w:val="22"/>
          <w:szCs w:val="22"/>
        </w:rPr>
        <w:t xml:space="preserve">]ª </w:t>
      </w:r>
      <w:r w:rsidR="00412131" w:rsidRPr="0082644B">
        <w:rPr>
          <w:rFonts w:ascii="Ebrima" w:hAnsi="Ebrima" w:cstheme="minorHAnsi"/>
          <w:sz w:val="22"/>
          <w:szCs w:val="22"/>
        </w:rPr>
        <w:t>Séries da 1ª Emissão da Forte Securitizadora S.A.</w:t>
      </w:r>
      <w:r w:rsidR="00412131" w:rsidRPr="0082644B">
        <w:rPr>
          <w:rFonts w:ascii="Ebrima" w:hAnsi="Ebrima" w:cstheme="minorHAnsi"/>
          <w:bCs/>
          <w:sz w:val="22"/>
          <w:szCs w:val="22"/>
        </w:rPr>
        <w:t xml:space="preserve">, </w:t>
      </w:r>
      <w:r w:rsidR="00412131" w:rsidRPr="0082644B">
        <w:rPr>
          <w:rFonts w:ascii="Ebrima" w:hAnsi="Ebrima" w:cstheme="minorHAnsi"/>
          <w:sz w:val="22"/>
          <w:szCs w:val="22"/>
        </w:rPr>
        <w:t>com registro de companhia aberta perante a Comissão de Valores Mobiliários (“</w:t>
      </w:r>
      <w:r w:rsidR="00412131" w:rsidRPr="0082644B">
        <w:rPr>
          <w:rFonts w:ascii="Ebrima" w:hAnsi="Ebrima" w:cstheme="minorHAnsi"/>
          <w:sz w:val="22"/>
          <w:szCs w:val="22"/>
          <w:u w:val="single"/>
        </w:rPr>
        <w:t>CVM</w:t>
      </w:r>
      <w:r w:rsidR="00412131" w:rsidRPr="0082644B">
        <w:rPr>
          <w:rFonts w:ascii="Ebrima" w:hAnsi="Ebrima" w:cstheme="minorHAnsi"/>
          <w:sz w:val="22"/>
          <w:szCs w:val="22"/>
        </w:rPr>
        <w:t xml:space="preserve">”), com sede em São Paulo, Estado de </w:t>
      </w:r>
      <w:r w:rsidR="00FA4836">
        <w:rPr>
          <w:rFonts w:ascii="Ebrima" w:hAnsi="Ebrima" w:cstheme="minorHAnsi"/>
          <w:sz w:val="22"/>
          <w:szCs w:val="22"/>
        </w:rPr>
        <w:t xml:space="preserve">São Paulo, na Rua </w:t>
      </w:r>
      <w:proofErr w:type="spellStart"/>
      <w:r w:rsidR="00FA4836">
        <w:rPr>
          <w:rFonts w:ascii="Ebrima" w:hAnsi="Ebrima" w:cstheme="minorHAnsi"/>
          <w:sz w:val="22"/>
          <w:szCs w:val="22"/>
        </w:rPr>
        <w:t>Fidêncio</w:t>
      </w:r>
      <w:proofErr w:type="spellEnd"/>
      <w:r w:rsidR="00FA4836">
        <w:rPr>
          <w:rFonts w:ascii="Ebrima" w:hAnsi="Ebrima" w:cstheme="minorHAnsi"/>
          <w:sz w:val="22"/>
          <w:szCs w:val="22"/>
        </w:rPr>
        <w:t xml:space="preserve"> Ramos, nº</w:t>
      </w:r>
      <w:r w:rsidR="00412131"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00412131" w:rsidRPr="0082644B">
        <w:rPr>
          <w:rFonts w:ascii="Ebrima" w:hAnsi="Ebrima" w:cstheme="minorHAnsi"/>
          <w:sz w:val="22"/>
          <w:szCs w:val="22"/>
        </w:rPr>
        <w:t xml:space="preserve"> sob o nº </w:t>
      </w:r>
      <w:r w:rsidR="00412131" w:rsidRPr="0082644B">
        <w:rPr>
          <w:rFonts w:ascii="Ebrima" w:hAnsi="Ebrima" w:cstheme="minorHAnsi"/>
          <w:bCs/>
          <w:sz w:val="22"/>
          <w:szCs w:val="22"/>
        </w:rPr>
        <w:t>12.979.898/0001-70</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Emissora</w:t>
      </w:r>
      <w:r w:rsidR="00412131" w:rsidRPr="0082644B">
        <w:rPr>
          <w:rFonts w:ascii="Ebrima" w:hAnsi="Ebrima" w:cstheme="minorHAnsi"/>
          <w:sz w:val="22"/>
          <w:szCs w:val="22"/>
        </w:rPr>
        <w:t xml:space="preserve">”, </w:t>
      </w:r>
      <w:r w:rsidR="00412131" w:rsidRPr="0082644B">
        <w:rPr>
          <w:rFonts w:ascii="Ebrima" w:hAnsi="Ebrima" w:cstheme="minorHAnsi"/>
          <w:b/>
          <w:sz w:val="22"/>
          <w:szCs w:val="22"/>
        </w:rPr>
        <w:t>DECLARA</w:t>
      </w:r>
      <w:r w:rsidR="00412131"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00412131"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82644B">
        <w:rPr>
          <w:rFonts w:ascii="Ebrima" w:hAnsi="Ebrima" w:cstheme="minorHAnsi"/>
          <w:sz w:val="22"/>
          <w:szCs w:val="22"/>
        </w:rPr>
        <w:t>.</w:t>
      </w:r>
    </w:p>
    <w:p w14:paraId="26A73DAE" w14:textId="78F60B1B" w:rsidR="0009717B" w:rsidRDefault="0009717B" w:rsidP="00412131">
      <w:pPr>
        <w:spacing w:line="300" w:lineRule="exact"/>
        <w:ind w:right="-2"/>
        <w:jc w:val="both"/>
        <w:rPr>
          <w:ins w:id="625" w:author="Julia Jacques" w:date="2021-01-14T14:04:00Z"/>
          <w:rFonts w:ascii="Ebrima" w:hAnsi="Ebrima" w:cstheme="minorHAnsi"/>
          <w:sz w:val="22"/>
          <w:szCs w:val="22"/>
        </w:rPr>
      </w:pPr>
    </w:p>
    <w:p w14:paraId="12151547" w14:textId="5B671440" w:rsidR="0009717B" w:rsidRPr="0082644B" w:rsidRDefault="0009717B" w:rsidP="00412131">
      <w:pPr>
        <w:spacing w:line="300" w:lineRule="exact"/>
        <w:ind w:right="-2"/>
        <w:jc w:val="both"/>
        <w:rPr>
          <w:rFonts w:ascii="Ebrima" w:hAnsi="Ebrima" w:cstheme="minorHAnsi"/>
          <w:sz w:val="22"/>
          <w:szCs w:val="22"/>
        </w:rPr>
      </w:pPr>
      <w:ins w:id="626" w:author="Julia Jacques" w:date="2021-01-14T14:04:00Z">
        <w:r w:rsidRPr="0009717B">
          <w:rPr>
            <w:rFonts w:ascii="Ebrima" w:hAnsi="Ebrima" w:cstheme="minorHAnsi"/>
            <w:sz w:val="22"/>
            <w:szCs w:val="22"/>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ins>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58F851DB"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004B30EE" w:rsidRPr="00F043AD">
        <w:rPr>
          <w:rFonts w:ascii="Ebrima" w:hAnsi="Ebrima" w:cstheme="minorHAnsi"/>
          <w:sz w:val="22"/>
          <w:szCs w:val="22"/>
        </w:rPr>
        <w:t xml:space="preserve">,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 de [</w:t>
      </w:r>
      <w:r w:rsidR="004B30EE" w:rsidRPr="005F2B27">
        <w:rPr>
          <w:rFonts w:ascii="Ebrima" w:hAnsi="Ebrima" w:cstheme="minorHAnsi"/>
          <w:sz w:val="22"/>
          <w:szCs w:val="22"/>
          <w:highlight w:val="yellow"/>
        </w:rPr>
        <w:t>=</w:t>
      </w:r>
      <w:r w:rsidR="004B30EE">
        <w:rPr>
          <w:rFonts w:ascii="Ebrima" w:hAnsi="Ebrima" w:cstheme="minorHAnsi"/>
          <w:sz w:val="22"/>
          <w:szCs w:val="22"/>
        </w:rPr>
        <w:t>] de 2021</w:t>
      </w:r>
    </w:p>
    <w:p w14:paraId="1B28BAA7" w14:textId="77777777" w:rsidR="00412131" w:rsidRPr="0082644B" w:rsidRDefault="00412131" w:rsidP="00412131">
      <w:pPr>
        <w:spacing w:line="300" w:lineRule="exact"/>
        <w:ind w:right="-2"/>
        <w:jc w:val="both"/>
        <w:rPr>
          <w:rFonts w:ascii="Ebrima" w:hAnsi="Ebrima" w:cstheme="minorHAnsi"/>
          <w:sz w:val="22"/>
          <w:szCs w:val="22"/>
        </w:rPr>
      </w:pP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0A1C6F81" w14:textId="7BC1735D" w:rsidR="002A0EC7" w:rsidRPr="0082644B" w:rsidRDefault="002A0EC7" w:rsidP="002A0EC7">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p>
    <w:p w14:paraId="1F055D9A" w14:textId="2FE32076" w:rsidR="00412131" w:rsidRDefault="00412131" w:rsidP="002A0EC7">
      <w:pPr>
        <w:tabs>
          <w:tab w:val="left" w:pos="1134"/>
        </w:tabs>
        <w:spacing w:line="300" w:lineRule="exact"/>
        <w:ind w:right="-2"/>
        <w:jc w:val="center"/>
        <w:rPr>
          <w:rFonts w:ascii="Ebrima" w:hAnsi="Ebrima" w:cstheme="minorHAnsi"/>
          <w:b/>
          <w:sz w:val="22"/>
          <w:szCs w:val="22"/>
        </w:rPr>
      </w:pPr>
    </w:p>
    <w:p w14:paraId="376120EA" w14:textId="77777777" w:rsidR="002A0EC7" w:rsidRPr="0082644B" w:rsidRDefault="002A0EC7" w:rsidP="002245F5">
      <w:pPr>
        <w:tabs>
          <w:tab w:val="left" w:pos="1134"/>
        </w:tabs>
        <w:spacing w:line="300" w:lineRule="exact"/>
        <w:ind w:right="-2"/>
        <w:jc w:val="center"/>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124BAB" w:rsidRPr="0082644B" w14:paraId="710021FD" w14:textId="77777777" w:rsidTr="00645362">
        <w:tc>
          <w:tcPr>
            <w:tcW w:w="4786" w:type="dxa"/>
          </w:tcPr>
          <w:p w14:paraId="2BE49DE9"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124BAB" w:rsidRPr="0082644B" w14:paraId="459D4DE9" w14:textId="77777777" w:rsidTr="00645362">
        <w:tc>
          <w:tcPr>
            <w:tcW w:w="4786" w:type="dxa"/>
          </w:tcPr>
          <w:p w14:paraId="2D24D249"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24BAB" w:rsidRPr="0082644B" w14:paraId="1C89663C" w14:textId="77777777" w:rsidTr="00645362">
        <w:tc>
          <w:tcPr>
            <w:tcW w:w="4786" w:type="dxa"/>
          </w:tcPr>
          <w:p w14:paraId="3EC2B8B0"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627" w:name="_Toc48127461"/>
      <w:r w:rsidRPr="0082644B">
        <w:rPr>
          <w:rFonts w:ascii="Ebrima" w:hAnsi="Ebrima" w:cstheme="minorHAnsi"/>
          <w:sz w:val="22"/>
          <w:szCs w:val="22"/>
        </w:rPr>
        <w:lastRenderedPageBreak/>
        <w:t>ANEXO VI</w:t>
      </w:r>
      <w:bookmarkEnd w:id="627"/>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69FB49E8" w:rsidR="00412131" w:rsidRDefault="002A0EC7" w:rsidP="00412131">
      <w:pPr>
        <w:spacing w:line="300" w:lineRule="exact"/>
        <w:ind w:right="-2"/>
        <w:jc w:val="both"/>
        <w:rPr>
          <w:ins w:id="628" w:author="Julia Jacques" w:date="2021-01-14T14:04:00Z"/>
          <w:rFonts w:ascii="Ebrima" w:hAnsi="Ebrima" w:cstheme="minorHAnsi"/>
          <w:sz w:val="22"/>
          <w:szCs w:val="22"/>
        </w:rPr>
      </w:pPr>
      <w:r w:rsidRPr="0082644B">
        <w:rPr>
          <w:rFonts w:ascii="Ebrima" w:hAnsi="Ebrima" w:cstheme="minorHAnsi"/>
          <w:sz w:val="22"/>
          <w:szCs w:val="22"/>
        </w:rPr>
        <w:t xml:space="preserve">A </w:t>
      </w: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sz w:val="22"/>
          <w:szCs w:val="22"/>
        </w:rPr>
        <w:t>, neste ato representada na forma do seu Estatuto Social,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00412131" w:rsidRPr="0082644B">
        <w:rPr>
          <w:rFonts w:ascii="Ebrima" w:hAnsi="Ebrima" w:cstheme="minorHAnsi"/>
          <w:iCs/>
          <w:sz w:val="22"/>
          <w:szCs w:val="22"/>
        </w:rPr>
        <w:t>por seu representante legal abaixo assinado, na qualidade de custodiante</w:t>
      </w:r>
      <w:r w:rsidR="00412131" w:rsidRPr="0082644B">
        <w:rPr>
          <w:rFonts w:ascii="Ebrima" w:hAnsi="Ebrima" w:cstheme="minorHAnsi"/>
          <w:sz w:val="22"/>
          <w:szCs w:val="22"/>
        </w:rPr>
        <w:t xml:space="preserve">, </w:t>
      </w:r>
      <w:r w:rsidR="00412131" w:rsidRPr="0082644B">
        <w:rPr>
          <w:rFonts w:ascii="Ebrima" w:hAnsi="Ebrima" w:cstheme="minorHAnsi"/>
          <w:b/>
          <w:iCs/>
          <w:sz w:val="22"/>
          <w:szCs w:val="22"/>
        </w:rPr>
        <w:t xml:space="preserve">(i) </w:t>
      </w:r>
      <w:r w:rsidR="00412131" w:rsidRPr="0082644B">
        <w:rPr>
          <w:rFonts w:ascii="Ebrima" w:hAnsi="Ebrima" w:cstheme="minorHAnsi"/>
          <w:iCs/>
          <w:sz w:val="22"/>
          <w:szCs w:val="22"/>
        </w:rPr>
        <w:t>do “Termo de Securitização de Créditos Imobiliários da</w:t>
      </w:r>
      <w:r w:rsidR="00771F81">
        <w:rPr>
          <w:rFonts w:ascii="Ebrima" w:hAnsi="Ebrima" w:cstheme="minorHAnsi"/>
          <w:iCs/>
          <w:sz w:val="22"/>
          <w:szCs w:val="22"/>
        </w:rPr>
        <w:t>s</w:t>
      </w:r>
      <w:r w:rsidR="00412131" w:rsidRPr="0082644B">
        <w:rPr>
          <w:rFonts w:ascii="Ebrima" w:hAnsi="Ebrima" w:cstheme="minorHAnsi"/>
          <w:iCs/>
          <w:sz w:val="22"/>
          <w:szCs w:val="22"/>
        </w:rPr>
        <w:t xml:space="preserve">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w:t>
      </w:r>
      <w:r w:rsidR="004D4E62">
        <w:rPr>
          <w:rFonts w:ascii="Ebrima" w:hAnsi="Ebrima" w:cstheme="minorHAnsi"/>
          <w:sz w:val="22"/>
          <w:szCs w:val="22"/>
        </w:rPr>
        <w:t xml:space="preserve">ª </w:t>
      </w:r>
      <w:r w:rsidR="004B30EE">
        <w:rPr>
          <w:rFonts w:ascii="Ebrima" w:hAnsi="Ebrima" w:cstheme="minorHAnsi"/>
          <w:sz w:val="22"/>
          <w:szCs w:val="22"/>
        </w:rPr>
        <w:t>e</w:t>
      </w:r>
      <w:r w:rsidR="004D4E62">
        <w:rPr>
          <w:rFonts w:ascii="Ebrima" w:hAnsi="Ebrima" w:cstheme="minorHAnsi"/>
          <w:sz w:val="22"/>
          <w:szCs w:val="22"/>
        </w:rPr>
        <w:t xml:space="preserve">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w:t>
      </w:r>
      <w:r w:rsidR="004D4E62">
        <w:rPr>
          <w:rFonts w:ascii="Ebrima" w:hAnsi="Ebrima" w:cstheme="minorHAnsi"/>
          <w:sz w:val="22"/>
          <w:szCs w:val="22"/>
        </w:rPr>
        <w:t xml:space="preserve">ª </w:t>
      </w:r>
      <w:r w:rsidR="00412131" w:rsidRPr="0082644B">
        <w:rPr>
          <w:rFonts w:ascii="Ebrima" w:hAnsi="Ebrima" w:cstheme="minorHAnsi"/>
          <w:iCs/>
          <w:sz w:val="22"/>
          <w:szCs w:val="22"/>
        </w:rPr>
        <w:t xml:space="preserve">Séries da </w:t>
      </w:r>
      <w:r w:rsidR="00412131" w:rsidRPr="0082644B">
        <w:rPr>
          <w:rFonts w:ascii="Ebrima" w:hAnsi="Ebrima" w:cstheme="minorHAnsi"/>
          <w:sz w:val="22"/>
          <w:szCs w:val="22"/>
        </w:rPr>
        <w:t>1</w:t>
      </w:r>
      <w:r w:rsidR="00412131" w:rsidRPr="0082644B">
        <w:rPr>
          <w:rFonts w:ascii="Ebrima" w:hAnsi="Ebrima" w:cstheme="minorHAnsi"/>
          <w:iCs/>
          <w:sz w:val="22"/>
          <w:szCs w:val="22"/>
        </w:rPr>
        <w:t>ª Emissão da Forte Securitizadora S.A.” (“</w:t>
      </w:r>
      <w:r w:rsidR="00412131" w:rsidRPr="0082644B">
        <w:rPr>
          <w:rFonts w:ascii="Ebrima" w:hAnsi="Ebrima" w:cstheme="minorHAnsi"/>
          <w:iCs/>
          <w:sz w:val="22"/>
          <w:szCs w:val="22"/>
          <w:u w:val="single"/>
        </w:rPr>
        <w:t>Termo de Securitização</w:t>
      </w:r>
      <w:r w:rsidR="00412131" w:rsidRPr="0082644B">
        <w:rPr>
          <w:rFonts w:ascii="Ebrima" w:hAnsi="Ebrima" w:cstheme="minorHAnsi"/>
          <w:iCs/>
          <w:sz w:val="22"/>
          <w:szCs w:val="22"/>
        </w:rPr>
        <w:t xml:space="preserve">”); e </w:t>
      </w:r>
      <w:r w:rsidR="00412131" w:rsidRPr="0082644B">
        <w:rPr>
          <w:rFonts w:ascii="Ebrima" w:hAnsi="Ebrima" w:cstheme="minorHAnsi"/>
          <w:b/>
          <w:iCs/>
          <w:sz w:val="22"/>
          <w:szCs w:val="22"/>
        </w:rPr>
        <w:t>(ii)</w:t>
      </w:r>
      <w:r w:rsidR="00412131" w:rsidRPr="0082644B">
        <w:rPr>
          <w:rFonts w:ascii="Ebrima" w:hAnsi="Ebrima" w:cstheme="minorHAnsi"/>
          <w:iCs/>
          <w:sz w:val="22"/>
          <w:szCs w:val="22"/>
        </w:rPr>
        <w:t xml:space="preserve"> da Escritura de Emissão de CCI (“</w:t>
      </w:r>
      <w:r w:rsidR="00412131" w:rsidRPr="0082644B">
        <w:rPr>
          <w:rFonts w:ascii="Ebrima" w:hAnsi="Ebrima" w:cstheme="minorHAnsi"/>
          <w:iCs/>
          <w:sz w:val="22"/>
          <w:szCs w:val="22"/>
          <w:u w:val="single"/>
        </w:rPr>
        <w:t>CCI</w:t>
      </w:r>
      <w:r w:rsidR="00412131" w:rsidRPr="0082644B">
        <w:rPr>
          <w:rFonts w:ascii="Ebrima" w:hAnsi="Ebrima" w:cstheme="minorHAnsi"/>
          <w:iCs/>
          <w:sz w:val="22"/>
          <w:szCs w:val="22"/>
        </w:rPr>
        <w:t xml:space="preserve">”), que servirão de lastro aos CRI; </w:t>
      </w:r>
      <w:r w:rsidR="00412131" w:rsidRPr="0082644B">
        <w:rPr>
          <w:rFonts w:ascii="Ebrima" w:hAnsi="Ebrima" w:cstheme="minorHAnsi"/>
          <w:iCs/>
          <w:sz w:val="22"/>
          <w:szCs w:val="22"/>
          <w:u w:val="single"/>
        </w:rPr>
        <w:t>DECLARA</w:t>
      </w:r>
      <w:r w:rsidR="00412131" w:rsidRPr="0082644B">
        <w:rPr>
          <w:rFonts w:ascii="Ebrima" w:hAnsi="Ebrima" w:cstheme="minorHAnsi"/>
          <w:iCs/>
          <w:sz w:val="22"/>
          <w:szCs w:val="22"/>
        </w:rPr>
        <w:t xml:space="preserve"> à Emissora, para os fins do artigo 23 da Lei 10.931, de 02 de agosto de 2004, conforme alterada (“</w:t>
      </w:r>
      <w:r w:rsidR="00412131" w:rsidRPr="0082644B">
        <w:rPr>
          <w:rFonts w:ascii="Ebrima" w:hAnsi="Ebrima" w:cstheme="minorHAnsi"/>
          <w:iCs/>
          <w:sz w:val="22"/>
          <w:szCs w:val="22"/>
          <w:u w:val="single"/>
        </w:rPr>
        <w:t>Lei 10.931</w:t>
      </w:r>
      <w:r w:rsidR="00412131" w:rsidRPr="0082644B">
        <w:rPr>
          <w:rFonts w:ascii="Ebrima" w:hAnsi="Ebrima" w:cstheme="minorHAnsi"/>
          <w:iCs/>
          <w:sz w:val="22"/>
          <w:szCs w:val="22"/>
        </w:rPr>
        <w:t xml:space="preserve">”), que foi entregue a esta instituição custodiante para custódia, </w:t>
      </w:r>
      <w:r w:rsidR="00412131" w:rsidRPr="0082644B">
        <w:rPr>
          <w:rFonts w:ascii="Ebrima" w:hAnsi="Ebrima" w:cstheme="minorHAnsi"/>
          <w:b/>
          <w:iCs/>
          <w:sz w:val="22"/>
          <w:szCs w:val="22"/>
        </w:rPr>
        <w:t>(i)</w:t>
      </w:r>
      <w:r w:rsidR="00412131" w:rsidRPr="0082644B">
        <w:rPr>
          <w:rFonts w:ascii="Ebrima" w:hAnsi="Ebrima" w:cstheme="minorHAnsi"/>
          <w:iCs/>
          <w:sz w:val="22"/>
          <w:szCs w:val="22"/>
        </w:rPr>
        <w:t xml:space="preserve"> via </w:t>
      </w:r>
      <w:del w:id="629" w:author="Julia Jacques" w:date="2021-01-14T14:04:00Z">
        <w:r w:rsidR="00412131" w:rsidRPr="0082644B" w:rsidDel="0009717B">
          <w:rPr>
            <w:rFonts w:ascii="Ebrima" w:hAnsi="Ebrima" w:cstheme="minorHAnsi"/>
            <w:iCs/>
            <w:sz w:val="22"/>
            <w:szCs w:val="22"/>
          </w:rPr>
          <w:delText xml:space="preserve">original </w:delText>
        </w:r>
      </w:del>
      <w:r w:rsidR="00412131" w:rsidRPr="0082644B">
        <w:rPr>
          <w:rFonts w:ascii="Ebrima" w:hAnsi="Ebrima" w:cstheme="minorHAnsi"/>
          <w:iCs/>
          <w:sz w:val="22"/>
          <w:szCs w:val="22"/>
        </w:rPr>
        <w:t xml:space="preserve">da Escritura de Emissão de CCI; e </w:t>
      </w:r>
      <w:r w:rsidR="00412131" w:rsidRPr="0082644B">
        <w:rPr>
          <w:rFonts w:ascii="Ebrima" w:hAnsi="Ebrima" w:cstheme="minorHAnsi"/>
          <w:b/>
          <w:iCs/>
          <w:sz w:val="22"/>
          <w:szCs w:val="22"/>
        </w:rPr>
        <w:t>(ii)</w:t>
      </w:r>
      <w:r w:rsidR="00412131" w:rsidRPr="0082644B">
        <w:rPr>
          <w:rFonts w:ascii="Ebrima" w:hAnsi="Ebrima" w:cstheme="minorHAnsi"/>
          <w:iCs/>
          <w:sz w:val="22"/>
          <w:szCs w:val="22"/>
        </w:rPr>
        <w:t xml:space="preserve"> via </w:t>
      </w:r>
      <w:del w:id="630" w:author="Julia Jacques" w:date="2021-01-14T14:04:00Z">
        <w:r w:rsidR="00412131" w:rsidRPr="0082644B" w:rsidDel="0009717B">
          <w:rPr>
            <w:rFonts w:ascii="Ebrima" w:hAnsi="Ebrima" w:cstheme="minorHAnsi"/>
            <w:iCs/>
            <w:sz w:val="22"/>
            <w:szCs w:val="22"/>
          </w:rPr>
          <w:delText xml:space="preserve">original </w:delText>
        </w:r>
      </w:del>
      <w:r w:rsidR="00412131" w:rsidRPr="0082644B">
        <w:rPr>
          <w:rFonts w:ascii="Ebrima" w:hAnsi="Ebrima" w:cstheme="minorHAnsi"/>
          <w:iCs/>
          <w:sz w:val="22"/>
          <w:szCs w:val="22"/>
        </w:rPr>
        <w:t>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00412131" w:rsidRPr="0082644B">
        <w:rPr>
          <w:rFonts w:ascii="Ebrima" w:hAnsi="Ebrima" w:cstheme="minorHAnsi"/>
          <w:sz w:val="22"/>
          <w:szCs w:val="22"/>
        </w:rPr>
        <w:t xml:space="preserve"> </w:t>
      </w:r>
    </w:p>
    <w:p w14:paraId="10E3C2B4" w14:textId="0CB128F8" w:rsidR="0009717B" w:rsidRDefault="0009717B" w:rsidP="00412131">
      <w:pPr>
        <w:spacing w:line="300" w:lineRule="exact"/>
        <w:ind w:right="-2"/>
        <w:jc w:val="both"/>
        <w:rPr>
          <w:ins w:id="631" w:author="Julia Jacques" w:date="2021-01-14T14:04:00Z"/>
          <w:rFonts w:ascii="Ebrima" w:hAnsi="Ebrima" w:cstheme="minorHAnsi"/>
          <w:sz w:val="22"/>
          <w:szCs w:val="22"/>
        </w:rPr>
      </w:pPr>
    </w:p>
    <w:p w14:paraId="037D60B4" w14:textId="4953339D" w:rsidR="0009717B" w:rsidRPr="0009717B" w:rsidRDefault="0009717B" w:rsidP="00412131">
      <w:pPr>
        <w:spacing w:line="300" w:lineRule="exact"/>
        <w:ind w:right="-2"/>
        <w:jc w:val="both"/>
        <w:rPr>
          <w:rFonts w:ascii="Ebrima" w:hAnsi="Ebrima" w:cstheme="minorHAnsi"/>
          <w:sz w:val="22"/>
          <w:szCs w:val="22"/>
        </w:rPr>
      </w:pPr>
      <w:ins w:id="632" w:author="Julia Jacques" w:date="2021-01-14T14:04:00Z">
        <w:r w:rsidRPr="0009717B">
          <w:rPr>
            <w:rFonts w:ascii="Ebrima" w:hAnsi="Ebrima" w:cstheme="minorHAnsi"/>
            <w:sz w:val="22"/>
            <w:szCs w:val="22"/>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ins>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29CEAB4F"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Pr="00F043AD">
        <w:rPr>
          <w:rFonts w:ascii="Ebrima" w:hAnsi="Ebrima" w:cstheme="minorHAnsi"/>
          <w:sz w:val="22"/>
          <w:szCs w:val="22"/>
        </w:rPr>
        <w:t xml:space="preserve">, </w:t>
      </w:r>
      <w:r w:rsidR="004B30EE">
        <w:rPr>
          <w:rFonts w:ascii="Ebrima" w:hAnsi="Ebrima" w:cstheme="minorHAnsi"/>
          <w:sz w:val="22"/>
          <w:szCs w:val="22"/>
        </w:rPr>
        <w:t>[</w:t>
      </w:r>
      <w:r w:rsidR="004B30EE" w:rsidRPr="00EA1A8A">
        <w:rPr>
          <w:rFonts w:ascii="Ebrima" w:hAnsi="Ebrima" w:cstheme="minorHAnsi"/>
          <w:sz w:val="22"/>
          <w:szCs w:val="22"/>
          <w:highlight w:val="yellow"/>
        </w:rPr>
        <w:t>=</w:t>
      </w:r>
      <w:r w:rsidR="004B30EE">
        <w:rPr>
          <w:rFonts w:ascii="Ebrima" w:hAnsi="Ebrima" w:cstheme="minorHAnsi"/>
          <w:sz w:val="22"/>
          <w:szCs w:val="22"/>
        </w:rPr>
        <w:t xml:space="preserve">] </w:t>
      </w:r>
      <w:r w:rsidR="00EF11BE">
        <w:rPr>
          <w:rFonts w:ascii="Ebrima" w:hAnsi="Ebrima" w:cstheme="minorHAnsi"/>
          <w:sz w:val="22"/>
          <w:szCs w:val="22"/>
        </w:rPr>
        <w:t xml:space="preserve">de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 xml:space="preserve">] </w:t>
      </w:r>
      <w:r w:rsidR="00EF11BE">
        <w:rPr>
          <w:rFonts w:ascii="Ebrima" w:hAnsi="Ebrima" w:cstheme="minorHAnsi"/>
          <w:sz w:val="22"/>
          <w:szCs w:val="22"/>
        </w:rPr>
        <w:t>de 202</w:t>
      </w:r>
      <w:r w:rsidR="004B30EE">
        <w:rPr>
          <w:rFonts w:ascii="Ebrima" w:hAnsi="Ebrima" w:cstheme="minorHAnsi"/>
          <w:sz w:val="22"/>
          <w:szCs w:val="22"/>
        </w:rPr>
        <w:t>1</w:t>
      </w:r>
      <w:r w:rsidR="00412131" w:rsidRPr="00F043AD">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620A85C0" w:rsidR="00412131" w:rsidRPr="0082644B" w:rsidRDefault="002A0EC7" w:rsidP="00412131">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r w:rsidR="00412131" w:rsidRPr="0082644B">
        <w:rPr>
          <w:rFonts w:ascii="Ebrima" w:hAnsi="Ebrima" w:cstheme="minorHAnsi"/>
          <w:b/>
          <w:bCs/>
          <w:sz w:val="22"/>
          <w:szCs w:val="22"/>
        </w:rPr>
        <w:t>.</w:t>
      </w:r>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124BAB" w:rsidRPr="0082644B" w14:paraId="777F647A" w14:textId="77777777" w:rsidTr="00645362">
        <w:tc>
          <w:tcPr>
            <w:tcW w:w="4786" w:type="dxa"/>
          </w:tcPr>
          <w:p w14:paraId="3E3C0D21"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124BAB" w:rsidRPr="0082644B" w14:paraId="3206CBB6" w14:textId="77777777" w:rsidTr="00645362">
        <w:tc>
          <w:tcPr>
            <w:tcW w:w="4786" w:type="dxa"/>
          </w:tcPr>
          <w:p w14:paraId="6D3E8F08"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24BAB" w:rsidRPr="0082644B" w14:paraId="065F617A" w14:textId="77777777" w:rsidTr="00645362">
        <w:tc>
          <w:tcPr>
            <w:tcW w:w="4786" w:type="dxa"/>
          </w:tcPr>
          <w:p w14:paraId="49C1DF7B"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142B2FCF" w14:textId="77777777" w:rsidR="00412131" w:rsidRPr="0082644B" w:rsidRDefault="00412131" w:rsidP="00412131">
      <w:pPr>
        <w:spacing w:line="300" w:lineRule="exact"/>
        <w:ind w:right="-2"/>
        <w:jc w:val="both"/>
        <w:rPr>
          <w:rFonts w:ascii="Ebrima" w:hAnsi="Ebrima" w:cstheme="minorHAnsi"/>
          <w:iCs/>
          <w:sz w:val="22"/>
          <w:szCs w:val="22"/>
        </w:rPr>
      </w:pPr>
    </w:p>
    <w:p w14:paraId="57D5CB4D" w14:textId="77777777" w:rsidR="00412131" w:rsidRPr="0082644B" w:rsidRDefault="00412131" w:rsidP="00412131">
      <w:pPr>
        <w:spacing w:after="160" w:line="259" w:lineRule="auto"/>
        <w:rPr>
          <w:rFonts w:ascii="Ebrima" w:hAnsi="Ebrima" w:cstheme="minorHAnsi"/>
          <w:iCs/>
          <w:sz w:val="22"/>
          <w:szCs w:val="22"/>
        </w:rPr>
      </w:pPr>
      <w:r w:rsidRPr="0082644B">
        <w:rPr>
          <w:rFonts w:ascii="Ebrima" w:hAnsi="Ebrima" w:cstheme="minorHAnsi"/>
          <w:iCs/>
          <w:sz w:val="22"/>
          <w:szCs w:val="22"/>
        </w:rPr>
        <w:br w:type="page"/>
      </w:r>
    </w:p>
    <w:p w14:paraId="3FE51E2B" w14:textId="77777777" w:rsidR="00412131" w:rsidRPr="0082644B" w:rsidRDefault="00412131" w:rsidP="00412131">
      <w:pPr>
        <w:spacing w:line="300" w:lineRule="exact"/>
        <w:ind w:right="-2"/>
        <w:jc w:val="center"/>
        <w:rPr>
          <w:rFonts w:ascii="Ebrima" w:hAnsi="Ebrima" w:cstheme="minorHAnsi"/>
          <w:b/>
          <w:bCs/>
          <w:iCs/>
          <w:sz w:val="22"/>
          <w:szCs w:val="22"/>
        </w:rPr>
      </w:pPr>
      <w:r w:rsidRPr="0082644B">
        <w:rPr>
          <w:rFonts w:ascii="Ebrima" w:hAnsi="Ebrima" w:cstheme="minorHAnsi"/>
          <w:b/>
          <w:bCs/>
          <w:iCs/>
          <w:sz w:val="22"/>
          <w:szCs w:val="22"/>
        </w:rPr>
        <w:lastRenderedPageBreak/>
        <w:t>ANEXO VII</w:t>
      </w:r>
    </w:p>
    <w:p w14:paraId="3DCDFD17" w14:textId="72BFB724" w:rsidR="00412131" w:rsidRPr="00B15BCF" w:rsidRDefault="00412131" w:rsidP="00EA1A8A">
      <w:pPr>
        <w:spacing w:line="300" w:lineRule="exact"/>
        <w:ind w:right="-2"/>
        <w:jc w:val="center"/>
        <w:rPr>
          <w:rFonts w:ascii="Ebrima" w:hAnsi="Ebrima"/>
          <w:sz w:val="22"/>
        </w:rPr>
      </w:pPr>
      <w:r w:rsidRPr="0082644B">
        <w:rPr>
          <w:rFonts w:ascii="Ebrima" w:hAnsi="Ebrima" w:cstheme="minorHAnsi"/>
          <w:b/>
          <w:iCs/>
          <w:sz w:val="22"/>
          <w:szCs w:val="22"/>
        </w:rPr>
        <w:t>EMISSÕES DE TÍTULOS E/OU VALORES MOBILIÁRIOS DA EMISSORA DE ATUAÇÃO DO AGENTE FIDUCIÁRIO</w:t>
      </w:r>
    </w:p>
    <w:p w14:paraId="227341C9" w14:textId="77777777" w:rsidR="00412131" w:rsidRPr="0082644B" w:rsidRDefault="00412131" w:rsidP="00412131">
      <w:pPr>
        <w:spacing w:line="300" w:lineRule="exact"/>
        <w:ind w:right="-2"/>
        <w:jc w:val="both"/>
        <w:rPr>
          <w:rFonts w:ascii="Ebrima" w:hAnsi="Ebrima" w:cstheme="minorHAnsi"/>
          <w:iCs/>
          <w:sz w:val="22"/>
          <w:szCs w:val="22"/>
        </w:rPr>
      </w:pPr>
    </w:p>
    <w:p w14:paraId="3AAF7B1C" w14:textId="64E54921" w:rsidR="00412131" w:rsidRPr="0082644B" w:rsidRDefault="004B30EE" w:rsidP="00412131">
      <w:pPr>
        <w:spacing w:line="300" w:lineRule="exact"/>
        <w:ind w:right="-2"/>
        <w:jc w:val="both"/>
        <w:rPr>
          <w:rFonts w:ascii="Ebrima" w:hAnsi="Ebrima" w:cstheme="minorHAnsi"/>
          <w:iCs/>
          <w:sz w:val="22"/>
          <w:szCs w:val="22"/>
        </w:rPr>
      </w:pPr>
      <w:r>
        <w:rPr>
          <w:rFonts w:ascii="Ebrima" w:hAnsi="Ebrima" w:cstheme="minorHAnsi"/>
          <w:iCs/>
          <w:sz w:val="22"/>
          <w:szCs w:val="22"/>
        </w:rPr>
        <w:t>[</w:t>
      </w:r>
      <w:r w:rsidRPr="00EA1A8A">
        <w:rPr>
          <w:rFonts w:ascii="Ebrima" w:hAnsi="Ebrima" w:cstheme="minorHAnsi"/>
          <w:iCs/>
          <w:sz w:val="22"/>
          <w:szCs w:val="22"/>
          <w:highlight w:val="yellow"/>
        </w:rPr>
        <w:t>A ser incluído oportunamente</w:t>
      </w:r>
      <w:r>
        <w:rPr>
          <w:rFonts w:ascii="Ebrima" w:hAnsi="Ebrima" w:cstheme="minorHAnsi"/>
          <w:iCs/>
          <w:sz w:val="22"/>
          <w:szCs w:val="22"/>
        </w:rPr>
        <w:t>]</w:t>
      </w:r>
    </w:p>
    <w:p w14:paraId="7912B8C3" w14:textId="77777777" w:rsidR="006B439B" w:rsidRPr="0082644B" w:rsidRDefault="006B439B">
      <w:pPr>
        <w:rPr>
          <w:rFonts w:ascii="Ebrima" w:hAnsi="Ebrima"/>
          <w:sz w:val="22"/>
          <w:szCs w:val="22"/>
        </w:rPr>
      </w:pPr>
    </w:p>
    <w:sectPr w:rsidR="006B439B" w:rsidRPr="0082644B" w:rsidSect="00645362">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86C6F" w14:textId="77777777" w:rsidR="00773A11" w:rsidRDefault="00773A11">
      <w:r>
        <w:separator/>
      </w:r>
    </w:p>
  </w:endnote>
  <w:endnote w:type="continuationSeparator" w:id="0">
    <w:p w14:paraId="757CE99A" w14:textId="77777777" w:rsidR="00773A11" w:rsidRDefault="00773A11">
      <w:r>
        <w:continuationSeparator/>
      </w:r>
    </w:p>
  </w:endnote>
  <w:endnote w:type="continuationNotice" w:id="1">
    <w:p w14:paraId="094BB854" w14:textId="77777777" w:rsidR="00773A11" w:rsidRDefault="00773A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Trebuchet MS">
    <w:altName w:val="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Bookman Old Style"/>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773A11" w:rsidRPr="00B665B9" w:rsidRDefault="00972B42">
        <w:pPr>
          <w:pStyle w:val="Rodap"/>
          <w:jc w:val="center"/>
          <w:rPr>
            <w:rFonts w:ascii="Garamond" w:hAnsi="Garamond"/>
            <w:sz w:val="26"/>
            <w:szCs w:val="26"/>
          </w:rPr>
        </w:pPr>
      </w:p>
    </w:sdtContent>
  </w:sdt>
  <w:p w14:paraId="028E97DF" w14:textId="77777777" w:rsidR="00773A11" w:rsidRPr="00B665B9" w:rsidRDefault="00773A11">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773A11" w:rsidRPr="0081760D" w:rsidRDefault="00773A11">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90</w:t>
        </w:r>
        <w:r w:rsidRPr="0081760D">
          <w:rPr>
            <w:rFonts w:asciiTheme="minorHAnsi" w:hAnsiTheme="minorHAnsi" w:cstheme="minorHAnsi"/>
            <w:sz w:val="20"/>
            <w:szCs w:val="20"/>
          </w:rPr>
          <w:fldChar w:fldCharType="end"/>
        </w:r>
      </w:p>
    </w:sdtContent>
  </w:sdt>
  <w:p w14:paraId="2C17A2A2" w14:textId="77777777" w:rsidR="00773A11" w:rsidRPr="00DC0793" w:rsidRDefault="00773A11">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149AC" w14:textId="77777777" w:rsidR="00773A11" w:rsidRDefault="00773A11">
      <w:r>
        <w:separator/>
      </w:r>
    </w:p>
  </w:footnote>
  <w:footnote w:type="continuationSeparator" w:id="0">
    <w:p w14:paraId="6D8B6108" w14:textId="77777777" w:rsidR="00773A11" w:rsidRDefault="00773A11">
      <w:r>
        <w:continuationSeparator/>
      </w:r>
    </w:p>
  </w:footnote>
  <w:footnote w:type="continuationNotice" w:id="1">
    <w:p w14:paraId="23B3230D" w14:textId="77777777" w:rsidR="00773A11" w:rsidRDefault="00773A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510D9" w14:textId="13823D39" w:rsidR="00773A11" w:rsidRDefault="00773A11" w:rsidP="002245F5">
    <w:pPr>
      <w:pStyle w:val="Cabealho"/>
      <w:jc w:val="right"/>
    </w:pPr>
    <w:r>
      <w:rPr>
        <w:noProof/>
      </w:rPr>
      <w:drawing>
        <wp:inline distT="0" distB="0" distL="0" distR="0" wp14:anchorId="18F986BD" wp14:editId="37B2D0E9">
          <wp:extent cx="914702" cy="52387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
                    <a:extLst>
                      <a:ext uri="{28A0092B-C50C-407E-A947-70E740481C1C}">
                        <a14:useLocalDpi xmlns:a14="http://schemas.microsoft.com/office/drawing/2010/main" val="0"/>
                      </a:ext>
                    </a:extLst>
                  </a:blip>
                  <a:stretch>
                    <a:fillRect/>
                  </a:stretch>
                </pic:blipFill>
                <pic:spPr>
                  <a:xfrm>
                    <a:off x="0" y="0"/>
                    <a:ext cx="914702" cy="523875"/>
                  </a:xfrm>
                  <a:prstGeom prst="rect">
                    <a:avLst/>
                  </a:prstGeom>
                </pic:spPr>
              </pic:pic>
            </a:graphicData>
          </a:graphic>
        </wp:inline>
      </w:drawing>
    </w:r>
  </w:p>
  <w:p w14:paraId="062C02BA" w14:textId="77777777" w:rsidR="00773A11" w:rsidRDefault="00773A11" w:rsidP="002245F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709"/>
        </w:tabs>
        <w:ind w:left="709" w:hanging="360"/>
      </w:pPr>
      <w:rPr>
        <w:rFonts w:ascii="Symbol" w:hAnsi="Symbol" w:hint="default"/>
      </w:rPr>
    </w:lvl>
  </w:abstractNum>
  <w:abstractNum w:abstractNumId="1"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4"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7"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9"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24773524"/>
    <w:multiLevelType w:val="multilevel"/>
    <w:tmpl w:val="C4824512"/>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5"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6"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7"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0"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1"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4"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6"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9"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3"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4"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5"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6"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7"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9"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5D8207EC"/>
    <w:multiLevelType w:val="hybridMultilevel"/>
    <w:tmpl w:val="564C2CE8"/>
    <w:lvl w:ilvl="0" w:tplc="288842F4">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71"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76"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8"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6FD92431"/>
    <w:multiLevelType w:val="hybridMultilevel"/>
    <w:tmpl w:val="47D4F1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83"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6"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87"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9"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15:restartNumberingAfterBreak="0">
    <w:nsid w:val="75993839"/>
    <w:multiLevelType w:val="multilevel"/>
    <w:tmpl w:val="E0BC3ED2"/>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3"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4"/>
  </w:num>
  <w:num w:numId="2">
    <w:abstractNumId w:val="80"/>
  </w:num>
  <w:num w:numId="3">
    <w:abstractNumId w:val="48"/>
  </w:num>
  <w:num w:numId="4">
    <w:abstractNumId w:val="75"/>
  </w:num>
  <w:num w:numId="5">
    <w:abstractNumId w:val="49"/>
  </w:num>
  <w:num w:numId="6">
    <w:abstractNumId w:val="60"/>
  </w:num>
  <w:num w:numId="7">
    <w:abstractNumId w:val="35"/>
  </w:num>
  <w:num w:numId="8">
    <w:abstractNumId w:val="53"/>
  </w:num>
  <w:num w:numId="9">
    <w:abstractNumId w:val="5"/>
  </w:num>
  <w:num w:numId="10">
    <w:abstractNumId w:val="14"/>
  </w:num>
  <w:num w:numId="11">
    <w:abstractNumId w:val="28"/>
  </w:num>
  <w:num w:numId="12">
    <w:abstractNumId w:val="26"/>
  </w:num>
  <w:num w:numId="13">
    <w:abstractNumId w:val="6"/>
  </w:num>
  <w:num w:numId="14">
    <w:abstractNumId w:val="87"/>
  </w:num>
  <w:num w:numId="15">
    <w:abstractNumId w:val="19"/>
  </w:num>
  <w:num w:numId="16">
    <w:abstractNumId w:val="93"/>
  </w:num>
  <w:num w:numId="17">
    <w:abstractNumId w:val="67"/>
  </w:num>
  <w:num w:numId="18">
    <w:abstractNumId w:val="51"/>
  </w:num>
  <w:num w:numId="19">
    <w:abstractNumId w:val="21"/>
  </w:num>
  <w:num w:numId="20">
    <w:abstractNumId w:val="85"/>
  </w:num>
  <w:num w:numId="21">
    <w:abstractNumId w:val="22"/>
  </w:num>
  <w:num w:numId="22">
    <w:abstractNumId w:val="64"/>
  </w:num>
  <w:num w:numId="23">
    <w:abstractNumId w:val="25"/>
  </w:num>
  <w:num w:numId="24">
    <w:abstractNumId w:val="41"/>
  </w:num>
  <w:num w:numId="25">
    <w:abstractNumId w:val="66"/>
  </w:num>
  <w:num w:numId="26">
    <w:abstractNumId w:val="17"/>
  </w:num>
  <w:num w:numId="27">
    <w:abstractNumId w:val="15"/>
  </w:num>
  <w:num w:numId="28">
    <w:abstractNumId w:val="76"/>
  </w:num>
  <w:num w:numId="29">
    <w:abstractNumId w:val="69"/>
  </w:num>
  <w:num w:numId="30">
    <w:abstractNumId w:val="34"/>
  </w:num>
  <w:num w:numId="31">
    <w:abstractNumId w:val="9"/>
  </w:num>
  <w:num w:numId="32">
    <w:abstractNumId w:val="47"/>
  </w:num>
  <w:num w:numId="33">
    <w:abstractNumId w:val="33"/>
  </w:num>
  <w:num w:numId="34">
    <w:abstractNumId w:val="90"/>
  </w:num>
  <w:num w:numId="35">
    <w:abstractNumId w:val="43"/>
  </w:num>
  <w:num w:numId="36">
    <w:abstractNumId w:val="20"/>
  </w:num>
  <w:num w:numId="37">
    <w:abstractNumId w:val="7"/>
  </w:num>
  <w:num w:numId="38">
    <w:abstractNumId w:val="68"/>
  </w:num>
  <w:num w:numId="39">
    <w:abstractNumId w:val="92"/>
  </w:num>
  <w:num w:numId="40">
    <w:abstractNumId w:val="27"/>
  </w:num>
  <w:num w:numId="41">
    <w:abstractNumId w:val="46"/>
  </w:num>
  <w:num w:numId="42">
    <w:abstractNumId w:val="55"/>
  </w:num>
  <w:num w:numId="43">
    <w:abstractNumId w:val="73"/>
  </w:num>
  <w:num w:numId="44">
    <w:abstractNumId w:val="94"/>
  </w:num>
  <w:num w:numId="45">
    <w:abstractNumId w:val="0"/>
  </w:num>
  <w:num w:numId="46">
    <w:abstractNumId w:val="45"/>
  </w:num>
  <w:num w:numId="47">
    <w:abstractNumId w:val="32"/>
  </w:num>
  <w:num w:numId="48">
    <w:abstractNumId w:val="56"/>
  </w:num>
  <w:num w:numId="49">
    <w:abstractNumId w:val="77"/>
  </w:num>
  <w:num w:numId="50">
    <w:abstractNumId w:val="3"/>
  </w:num>
  <w:num w:numId="51">
    <w:abstractNumId w:val="74"/>
  </w:num>
  <w:num w:numId="52">
    <w:abstractNumId w:val="63"/>
  </w:num>
  <w:num w:numId="53">
    <w:abstractNumId w:val="86"/>
  </w:num>
  <w:num w:numId="54">
    <w:abstractNumId w:val="44"/>
  </w:num>
  <w:num w:numId="55">
    <w:abstractNumId w:val="2"/>
  </w:num>
  <w:num w:numId="56">
    <w:abstractNumId w:val="86"/>
    <w:lvlOverride w:ilvl="0">
      <w:startOverride w:val="1"/>
    </w:lvlOverride>
  </w:num>
  <w:num w:numId="57">
    <w:abstractNumId w:val="88"/>
  </w:num>
  <w:num w:numId="58">
    <w:abstractNumId w:val="79"/>
  </w:num>
  <w:num w:numId="59">
    <w:abstractNumId w:val="4"/>
  </w:num>
  <w:num w:numId="60">
    <w:abstractNumId w:val="65"/>
  </w:num>
  <w:num w:numId="61">
    <w:abstractNumId w:val="58"/>
  </w:num>
  <w:num w:numId="62">
    <w:abstractNumId w:val="36"/>
  </w:num>
  <w:num w:numId="63">
    <w:abstractNumId w:val="13"/>
  </w:num>
  <w:num w:numId="64">
    <w:abstractNumId w:val="12"/>
  </w:num>
  <w:num w:numId="65">
    <w:abstractNumId w:val="40"/>
  </w:num>
  <w:num w:numId="66">
    <w:abstractNumId w:val="62"/>
  </w:num>
  <w:num w:numId="67">
    <w:abstractNumId w:val="83"/>
  </w:num>
  <w:num w:numId="68">
    <w:abstractNumId w:val="37"/>
  </w:num>
  <w:num w:numId="69">
    <w:abstractNumId w:val="89"/>
  </w:num>
  <w:num w:numId="70">
    <w:abstractNumId w:val="8"/>
  </w:num>
  <w:num w:numId="71">
    <w:abstractNumId w:val="78"/>
  </w:num>
  <w:num w:numId="72">
    <w:abstractNumId w:val="31"/>
  </w:num>
  <w:num w:numId="73">
    <w:abstractNumId w:val="38"/>
  </w:num>
  <w:num w:numId="74">
    <w:abstractNumId w:val="54"/>
  </w:num>
  <w:num w:numId="75">
    <w:abstractNumId w:val="18"/>
  </w:num>
  <w:num w:numId="76">
    <w:abstractNumId w:val="1"/>
  </w:num>
  <w:num w:numId="77">
    <w:abstractNumId w:val="39"/>
  </w:num>
  <w:num w:numId="78">
    <w:abstractNumId w:val="29"/>
  </w:num>
  <w:num w:numId="79">
    <w:abstractNumId w:val="72"/>
  </w:num>
  <w:num w:numId="80">
    <w:abstractNumId w:val="52"/>
  </w:num>
  <w:num w:numId="81">
    <w:abstractNumId w:val="10"/>
  </w:num>
  <w:num w:numId="82">
    <w:abstractNumId w:val="71"/>
  </w:num>
  <w:num w:numId="83">
    <w:abstractNumId w:val="42"/>
  </w:num>
  <w:num w:numId="84">
    <w:abstractNumId w:val="11"/>
  </w:num>
  <w:num w:numId="85">
    <w:abstractNumId w:val="61"/>
  </w:num>
  <w:num w:numId="86">
    <w:abstractNumId w:val="57"/>
  </w:num>
  <w:num w:numId="87">
    <w:abstractNumId w:val="24"/>
  </w:num>
  <w:num w:numId="8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9"/>
  </w:num>
  <w:num w:numId="92">
    <w:abstractNumId w:val="82"/>
  </w:num>
  <w:num w:numId="93">
    <w:abstractNumId w:val="50"/>
  </w:num>
  <w:num w:numId="94">
    <w:abstractNumId w:val="23"/>
  </w:num>
  <w:num w:numId="95">
    <w:abstractNumId w:val="16"/>
  </w:num>
  <w:num w:numId="96">
    <w:abstractNumId w:val="30"/>
  </w:num>
  <w:num w:numId="97">
    <w:abstractNumId w:val="81"/>
  </w:num>
  <w:num w:numId="98">
    <w:abstractNumId w:val="91"/>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Pigatto | MANASSERO CAMPELLO ADVOGADOS">
    <w15:presenceInfo w15:providerId="AD" w15:userId="S::pigatto@manasserocampello.com.br::f0e8f271-4822-4790-846c-9ba125d6dcba"/>
  </w15:person>
  <w15:person w15:author="Julia Jacques">
    <w15:presenceInfo w15:providerId="AD" w15:userId="S::jjacques@freitasleite.com.br::3ed0ea90-07dd-499c-840d-a3bc16c495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trackRevisions/>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4E1E"/>
    <w:rsid w:val="00013E07"/>
    <w:rsid w:val="000143D9"/>
    <w:rsid w:val="000147B0"/>
    <w:rsid w:val="000159E8"/>
    <w:rsid w:val="00025025"/>
    <w:rsid w:val="0003204B"/>
    <w:rsid w:val="00037A45"/>
    <w:rsid w:val="000426A9"/>
    <w:rsid w:val="000511C0"/>
    <w:rsid w:val="00057C16"/>
    <w:rsid w:val="00066A86"/>
    <w:rsid w:val="000813FC"/>
    <w:rsid w:val="0008206B"/>
    <w:rsid w:val="00082884"/>
    <w:rsid w:val="00082FDB"/>
    <w:rsid w:val="00083E6A"/>
    <w:rsid w:val="00090571"/>
    <w:rsid w:val="00092274"/>
    <w:rsid w:val="0009276E"/>
    <w:rsid w:val="00096499"/>
    <w:rsid w:val="0009717B"/>
    <w:rsid w:val="000B18B7"/>
    <w:rsid w:val="000B3EE6"/>
    <w:rsid w:val="000C1902"/>
    <w:rsid w:val="000C37C3"/>
    <w:rsid w:val="000D0D0B"/>
    <w:rsid w:val="000D1BA3"/>
    <w:rsid w:val="000D2E77"/>
    <w:rsid w:val="000E08F4"/>
    <w:rsid w:val="000E15D3"/>
    <w:rsid w:val="000F0720"/>
    <w:rsid w:val="000F6BDB"/>
    <w:rsid w:val="000F7118"/>
    <w:rsid w:val="000F77CF"/>
    <w:rsid w:val="00105545"/>
    <w:rsid w:val="001067F4"/>
    <w:rsid w:val="00106B2C"/>
    <w:rsid w:val="00112699"/>
    <w:rsid w:val="00112AFC"/>
    <w:rsid w:val="001152FA"/>
    <w:rsid w:val="00121299"/>
    <w:rsid w:val="001249BD"/>
    <w:rsid w:val="00124BAB"/>
    <w:rsid w:val="00126579"/>
    <w:rsid w:val="00130553"/>
    <w:rsid w:val="00130C47"/>
    <w:rsid w:val="00134AE8"/>
    <w:rsid w:val="00141F40"/>
    <w:rsid w:val="001434C0"/>
    <w:rsid w:val="00144E23"/>
    <w:rsid w:val="00145228"/>
    <w:rsid w:val="00153B6E"/>
    <w:rsid w:val="00161AAA"/>
    <w:rsid w:val="00163176"/>
    <w:rsid w:val="001712E0"/>
    <w:rsid w:val="001760B8"/>
    <w:rsid w:val="00180F77"/>
    <w:rsid w:val="001902D6"/>
    <w:rsid w:val="00190E8F"/>
    <w:rsid w:val="0019279B"/>
    <w:rsid w:val="00193595"/>
    <w:rsid w:val="00194954"/>
    <w:rsid w:val="001A2081"/>
    <w:rsid w:val="001C5D68"/>
    <w:rsid w:val="001C7AC4"/>
    <w:rsid w:val="001D0194"/>
    <w:rsid w:val="001E26E8"/>
    <w:rsid w:val="001F3B8D"/>
    <w:rsid w:val="002044E6"/>
    <w:rsid w:val="0020749A"/>
    <w:rsid w:val="00212B4A"/>
    <w:rsid w:val="00217DDA"/>
    <w:rsid w:val="002245F5"/>
    <w:rsid w:val="00227674"/>
    <w:rsid w:val="00231D69"/>
    <w:rsid w:val="00235633"/>
    <w:rsid w:val="00237C31"/>
    <w:rsid w:val="002404D4"/>
    <w:rsid w:val="00246194"/>
    <w:rsid w:val="00252A0A"/>
    <w:rsid w:val="002603F6"/>
    <w:rsid w:val="002613C6"/>
    <w:rsid w:val="002744C7"/>
    <w:rsid w:val="00281420"/>
    <w:rsid w:val="00287F09"/>
    <w:rsid w:val="002A0EC7"/>
    <w:rsid w:val="002B0B84"/>
    <w:rsid w:val="002B12E1"/>
    <w:rsid w:val="002B17C9"/>
    <w:rsid w:val="002B78AD"/>
    <w:rsid w:val="002C2BB0"/>
    <w:rsid w:val="002C612E"/>
    <w:rsid w:val="002D2EF4"/>
    <w:rsid w:val="002D3A84"/>
    <w:rsid w:val="002D3F65"/>
    <w:rsid w:val="002D5DBA"/>
    <w:rsid w:val="002E071E"/>
    <w:rsid w:val="002F0A90"/>
    <w:rsid w:val="002F2D22"/>
    <w:rsid w:val="002F7AA3"/>
    <w:rsid w:val="0030251D"/>
    <w:rsid w:val="0031151D"/>
    <w:rsid w:val="00311658"/>
    <w:rsid w:val="00312F97"/>
    <w:rsid w:val="0032051F"/>
    <w:rsid w:val="003236DC"/>
    <w:rsid w:val="00325A86"/>
    <w:rsid w:val="00333276"/>
    <w:rsid w:val="00336045"/>
    <w:rsid w:val="00337DF4"/>
    <w:rsid w:val="00360354"/>
    <w:rsid w:val="0036212B"/>
    <w:rsid w:val="0037684F"/>
    <w:rsid w:val="003878F1"/>
    <w:rsid w:val="00390129"/>
    <w:rsid w:val="003901CE"/>
    <w:rsid w:val="003A1837"/>
    <w:rsid w:val="003A284E"/>
    <w:rsid w:val="003A3238"/>
    <w:rsid w:val="003B2E65"/>
    <w:rsid w:val="003B4781"/>
    <w:rsid w:val="003D315C"/>
    <w:rsid w:val="003D629A"/>
    <w:rsid w:val="003D79E6"/>
    <w:rsid w:val="003D7EC8"/>
    <w:rsid w:val="003E0E7D"/>
    <w:rsid w:val="003E6825"/>
    <w:rsid w:val="003E6F48"/>
    <w:rsid w:val="003F0706"/>
    <w:rsid w:val="0040297F"/>
    <w:rsid w:val="0040695F"/>
    <w:rsid w:val="00412131"/>
    <w:rsid w:val="00416BC6"/>
    <w:rsid w:val="00422FB9"/>
    <w:rsid w:val="004309B8"/>
    <w:rsid w:val="004372BA"/>
    <w:rsid w:val="004377C4"/>
    <w:rsid w:val="00440FC0"/>
    <w:rsid w:val="0044626F"/>
    <w:rsid w:val="00447147"/>
    <w:rsid w:val="00447AB8"/>
    <w:rsid w:val="0045084B"/>
    <w:rsid w:val="00454845"/>
    <w:rsid w:val="00463F17"/>
    <w:rsid w:val="00487107"/>
    <w:rsid w:val="0049689B"/>
    <w:rsid w:val="00497A83"/>
    <w:rsid w:val="004A0745"/>
    <w:rsid w:val="004A15B6"/>
    <w:rsid w:val="004A4277"/>
    <w:rsid w:val="004A5021"/>
    <w:rsid w:val="004B0577"/>
    <w:rsid w:val="004B30EE"/>
    <w:rsid w:val="004D4E62"/>
    <w:rsid w:val="004E1F4F"/>
    <w:rsid w:val="004F09E8"/>
    <w:rsid w:val="004F0D3F"/>
    <w:rsid w:val="004F287D"/>
    <w:rsid w:val="00502F59"/>
    <w:rsid w:val="0050479E"/>
    <w:rsid w:val="0051378B"/>
    <w:rsid w:val="00517B57"/>
    <w:rsid w:val="00520600"/>
    <w:rsid w:val="00521852"/>
    <w:rsid w:val="00530656"/>
    <w:rsid w:val="0053240A"/>
    <w:rsid w:val="00532A96"/>
    <w:rsid w:val="00534372"/>
    <w:rsid w:val="00534A50"/>
    <w:rsid w:val="005409F6"/>
    <w:rsid w:val="0055378D"/>
    <w:rsid w:val="00556F6F"/>
    <w:rsid w:val="005615D4"/>
    <w:rsid w:val="005704BD"/>
    <w:rsid w:val="00572A67"/>
    <w:rsid w:val="0057324D"/>
    <w:rsid w:val="005775E0"/>
    <w:rsid w:val="00577C4C"/>
    <w:rsid w:val="00587F59"/>
    <w:rsid w:val="00597927"/>
    <w:rsid w:val="005B1288"/>
    <w:rsid w:val="005B50F3"/>
    <w:rsid w:val="005B7633"/>
    <w:rsid w:val="005C304B"/>
    <w:rsid w:val="005D2152"/>
    <w:rsid w:val="005D5C82"/>
    <w:rsid w:val="005E1C86"/>
    <w:rsid w:val="005E1D7F"/>
    <w:rsid w:val="005E588C"/>
    <w:rsid w:val="005E71E7"/>
    <w:rsid w:val="005F2D3D"/>
    <w:rsid w:val="005F48D9"/>
    <w:rsid w:val="005F6740"/>
    <w:rsid w:val="005F7259"/>
    <w:rsid w:val="00605587"/>
    <w:rsid w:val="00612C36"/>
    <w:rsid w:val="00614573"/>
    <w:rsid w:val="0061457D"/>
    <w:rsid w:val="0061631B"/>
    <w:rsid w:val="00620AAF"/>
    <w:rsid w:val="00622A78"/>
    <w:rsid w:val="006373B6"/>
    <w:rsid w:val="0064141A"/>
    <w:rsid w:val="00645362"/>
    <w:rsid w:val="00646336"/>
    <w:rsid w:val="00654217"/>
    <w:rsid w:val="00654688"/>
    <w:rsid w:val="00666CA0"/>
    <w:rsid w:val="00667E9B"/>
    <w:rsid w:val="0067428B"/>
    <w:rsid w:val="006770B9"/>
    <w:rsid w:val="00682491"/>
    <w:rsid w:val="00696484"/>
    <w:rsid w:val="006A1B85"/>
    <w:rsid w:val="006B3155"/>
    <w:rsid w:val="006B439B"/>
    <w:rsid w:val="006B5345"/>
    <w:rsid w:val="006C0A5F"/>
    <w:rsid w:val="006D2FF2"/>
    <w:rsid w:val="006D358D"/>
    <w:rsid w:val="006D3B65"/>
    <w:rsid w:val="006E39A0"/>
    <w:rsid w:val="006E4C96"/>
    <w:rsid w:val="006F22CE"/>
    <w:rsid w:val="006F3C55"/>
    <w:rsid w:val="006F4BBC"/>
    <w:rsid w:val="007007E6"/>
    <w:rsid w:val="0070139C"/>
    <w:rsid w:val="00707727"/>
    <w:rsid w:val="00711AB9"/>
    <w:rsid w:val="00712B65"/>
    <w:rsid w:val="00714A68"/>
    <w:rsid w:val="00721722"/>
    <w:rsid w:val="00725B3F"/>
    <w:rsid w:val="0073128C"/>
    <w:rsid w:val="00734FCA"/>
    <w:rsid w:val="0073623C"/>
    <w:rsid w:val="00746A36"/>
    <w:rsid w:val="00747861"/>
    <w:rsid w:val="0075355E"/>
    <w:rsid w:val="00764830"/>
    <w:rsid w:val="007652BF"/>
    <w:rsid w:val="00767AD7"/>
    <w:rsid w:val="00771F81"/>
    <w:rsid w:val="00773941"/>
    <w:rsid w:val="00773A11"/>
    <w:rsid w:val="007767DF"/>
    <w:rsid w:val="00776D61"/>
    <w:rsid w:val="00780A97"/>
    <w:rsid w:val="0078627D"/>
    <w:rsid w:val="00791A90"/>
    <w:rsid w:val="007A03A3"/>
    <w:rsid w:val="007A30B6"/>
    <w:rsid w:val="007A3758"/>
    <w:rsid w:val="007A3C12"/>
    <w:rsid w:val="007B199E"/>
    <w:rsid w:val="007B2477"/>
    <w:rsid w:val="007B3C3C"/>
    <w:rsid w:val="007B3CC3"/>
    <w:rsid w:val="007B67A9"/>
    <w:rsid w:val="007F144D"/>
    <w:rsid w:val="007F75AA"/>
    <w:rsid w:val="00805A0E"/>
    <w:rsid w:val="0081625B"/>
    <w:rsid w:val="0081760D"/>
    <w:rsid w:val="00822AFC"/>
    <w:rsid w:val="0082644B"/>
    <w:rsid w:val="00827562"/>
    <w:rsid w:val="00833A5F"/>
    <w:rsid w:val="00833E3D"/>
    <w:rsid w:val="00837F39"/>
    <w:rsid w:val="00851012"/>
    <w:rsid w:val="008600E9"/>
    <w:rsid w:val="00864C49"/>
    <w:rsid w:val="00866B84"/>
    <w:rsid w:val="00872FE2"/>
    <w:rsid w:val="00874D48"/>
    <w:rsid w:val="0087755C"/>
    <w:rsid w:val="008845F4"/>
    <w:rsid w:val="00887DB2"/>
    <w:rsid w:val="00893666"/>
    <w:rsid w:val="00895254"/>
    <w:rsid w:val="008A2175"/>
    <w:rsid w:val="008A2A92"/>
    <w:rsid w:val="008C27D9"/>
    <w:rsid w:val="008C7328"/>
    <w:rsid w:val="008D1AE6"/>
    <w:rsid w:val="008E4DF9"/>
    <w:rsid w:val="008F0A12"/>
    <w:rsid w:val="00903BBD"/>
    <w:rsid w:val="0090607A"/>
    <w:rsid w:val="009249BF"/>
    <w:rsid w:val="009276FF"/>
    <w:rsid w:val="00927AB3"/>
    <w:rsid w:val="00931136"/>
    <w:rsid w:val="009405AE"/>
    <w:rsid w:val="00946A6F"/>
    <w:rsid w:val="00951395"/>
    <w:rsid w:val="00957EAA"/>
    <w:rsid w:val="0096243C"/>
    <w:rsid w:val="00967495"/>
    <w:rsid w:val="00967F5F"/>
    <w:rsid w:val="00972B42"/>
    <w:rsid w:val="00980CDF"/>
    <w:rsid w:val="00982FF6"/>
    <w:rsid w:val="00987530"/>
    <w:rsid w:val="009915E1"/>
    <w:rsid w:val="00992B75"/>
    <w:rsid w:val="009932BC"/>
    <w:rsid w:val="009A06A4"/>
    <w:rsid w:val="009A0D5B"/>
    <w:rsid w:val="009A1A91"/>
    <w:rsid w:val="009A2BA9"/>
    <w:rsid w:val="009A3529"/>
    <w:rsid w:val="009A6AF2"/>
    <w:rsid w:val="009B1FB7"/>
    <w:rsid w:val="009C059D"/>
    <w:rsid w:val="009C099A"/>
    <w:rsid w:val="009C50C5"/>
    <w:rsid w:val="009C5535"/>
    <w:rsid w:val="009C63F7"/>
    <w:rsid w:val="009C793A"/>
    <w:rsid w:val="009D33C1"/>
    <w:rsid w:val="009E3172"/>
    <w:rsid w:val="009E3FA7"/>
    <w:rsid w:val="009E3FDB"/>
    <w:rsid w:val="009E78C1"/>
    <w:rsid w:val="009F0697"/>
    <w:rsid w:val="009F18EB"/>
    <w:rsid w:val="009F51C9"/>
    <w:rsid w:val="009F6BD6"/>
    <w:rsid w:val="009F7169"/>
    <w:rsid w:val="00A05C39"/>
    <w:rsid w:val="00A23B8F"/>
    <w:rsid w:val="00A25FD0"/>
    <w:rsid w:val="00A3049E"/>
    <w:rsid w:val="00A31AC8"/>
    <w:rsid w:val="00A34116"/>
    <w:rsid w:val="00A36B5B"/>
    <w:rsid w:val="00A36E71"/>
    <w:rsid w:val="00A42FB8"/>
    <w:rsid w:val="00A441CC"/>
    <w:rsid w:val="00A44AB5"/>
    <w:rsid w:val="00A46B56"/>
    <w:rsid w:val="00A50A2A"/>
    <w:rsid w:val="00A50D73"/>
    <w:rsid w:val="00A550F0"/>
    <w:rsid w:val="00A558CB"/>
    <w:rsid w:val="00A55A37"/>
    <w:rsid w:val="00A5739C"/>
    <w:rsid w:val="00A63EFF"/>
    <w:rsid w:val="00A6623D"/>
    <w:rsid w:val="00A6740D"/>
    <w:rsid w:val="00A719BE"/>
    <w:rsid w:val="00A761EF"/>
    <w:rsid w:val="00A90236"/>
    <w:rsid w:val="00AB18C6"/>
    <w:rsid w:val="00AB56E5"/>
    <w:rsid w:val="00AC3D1D"/>
    <w:rsid w:val="00AD0916"/>
    <w:rsid w:val="00AD2249"/>
    <w:rsid w:val="00AD4364"/>
    <w:rsid w:val="00AE0369"/>
    <w:rsid w:val="00AE1D3B"/>
    <w:rsid w:val="00AE3C56"/>
    <w:rsid w:val="00AF4619"/>
    <w:rsid w:val="00B00D5D"/>
    <w:rsid w:val="00B13101"/>
    <w:rsid w:val="00B15BCF"/>
    <w:rsid w:val="00B32742"/>
    <w:rsid w:val="00B33D1D"/>
    <w:rsid w:val="00B42817"/>
    <w:rsid w:val="00B43F30"/>
    <w:rsid w:val="00B51BD1"/>
    <w:rsid w:val="00B52822"/>
    <w:rsid w:val="00B54D92"/>
    <w:rsid w:val="00B54DB2"/>
    <w:rsid w:val="00B56A4D"/>
    <w:rsid w:val="00B63616"/>
    <w:rsid w:val="00B76943"/>
    <w:rsid w:val="00B82B38"/>
    <w:rsid w:val="00B976F3"/>
    <w:rsid w:val="00BA54F1"/>
    <w:rsid w:val="00BB0DFB"/>
    <w:rsid w:val="00BB5F8F"/>
    <w:rsid w:val="00BB7763"/>
    <w:rsid w:val="00BC1EDF"/>
    <w:rsid w:val="00BC4D89"/>
    <w:rsid w:val="00BD6338"/>
    <w:rsid w:val="00BD7DA3"/>
    <w:rsid w:val="00BE62D6"/>
    <w:rsid w:val="00BE64B1"/>
    <w:rsid w:val="00BF46FA"/>
    <w:rsid w:val="00BF5513"/>
    <w:rsid w:val="00BF6138"/>
    <w:rsid w:val="00C037E6"/>
    <w:rsid w:val="00C15A91"/>
    <w:rsid w:val="00C165DB"/>
    <w:rsid w:val="00C167DF"/>
    <w:rsid w:val="00C17FDE"/>
    <w:rsid w:val="00C20933"/>
    <w:rsid w:val="00C2391F"/>
    <w:rsid w:val="00C24682"/>
    <w:rsid w:val="00C33F50"/>
    <w:rsid w:val="00C36F97"/>
    <w:rsid w:val="00C62E1C"/>
    <w:rsid w:val="00C90305"/>
    <w:rsid w:val="00C92396"/>
    <w:rsid w:val="00C932EB"/>
    <w:rsid w:val="00C9448D"/>
    <w:rsid w:val="00CB2489"/>
    <w:rsid w:val="00CB6181"/>
    <w:rsid w:val="00CC1E2D"/>
    <w:rsid w:val="00CD6A5F"/>
    <w:rsid w:val="00CE5B1C"/>
    <w:rsid w:val="00CF26B4"/>
    <w:rsid w:val="00D05624"/>
    <w:rsid w:val="00D078CF"/>
    <w:rsid w:val="00D13E7F"/>
    <w:rsid w:val="00D265F6"/>
    <w:rsid w:val="00D41804"/>
    <w:rsid w:val="00D46B98"/>
    <w:rsid w:val="00D679DB"/>
    <w:rsid w:val="00D70D0E"/>
    <w:rsid w:val="00D76B09"/>
    <w:rsid w:val="00D80C04"/>
    <w:rsid w:val="00D81618"/>
    <w:rsid w:val="00D83A8A"/>
    <w:rsid w:val="00D87BDA"/>
    <w:rsid w:val="00D900AC"/>
    <w:rsid w:val="00D9211A"/>
    <w:rsid w:val="00DA68F8"/>
    <w:rsid w:val="00DB78B2"/>
    <w:rsid w:val="00DC17F7"/>
    <w:rsid w:val="00DC5B16"/>
    <w:rsid w:val="00DC6624"/>
    <w:rsid w:val="00DD61D5"/>
    <w:rsid w:val="00DD756E"/>
    <w:rsid w:val="00DE6E5C"/>
    <w:rsid w:val="00DF5DD4"/>
    <w:rsid w:val="00DF6158"/>
    <w:rsid w:val="00DF68CC"/>
    <w:rsid w:val="00E019BA"/>
    <w:rsid w:val="00E01B3E"/>
    <w:rsid w:val="00E0746A"/>
    <w:rsid w:val="00E11D43"/>
    <w:rsid w:val="00E140D6"/>
    <w:rsid w:val="00E22FE2"/>
    <w:rsid w:val="00E35BE2"/>
    <w:rsid w:val="00E378E5"/>
    <w:rsid w:val="00E63E86"/>
    <w:rsid w:val="00E75671"/>
    <w:rsid w:val="00E779ED"/>
    <w:rsid w:val="00E8049B"/>
    <w:rsid w:val="00E8063B"/>
    <w:rsid w:val="00E832AF"/>
    <w:rsid w:val="00EA09A4"/>
    <w:rsid w:val="00EA1A8A"/>
    <w:rsid w:val="00EA203F"/>
    <w:rsid w:val="00EA311F"/>
    <w:rsid w:val="00EB35CB"/>
    <w:rsid w:val="00EC3D23"/>
    <w:rsid w:val="00EC4E46"/>
    <w:rsid w:val="00EC518B"/>
    <w:rsid w:val="00ED1410"/>
    <w:rsid w:val="00ED1FF1"/>
    <w:rsid w:val="00ED4167"/>
    <w:rsid w:val="00ED4CA3"/>
    <w:rsid w:val="00EE09CA"/>
    <w:rsid w:val="00EE1A3F"/>
    <w:rsid w:val="00EE2537"/>
    <w:rsid w:val="00EE5311"/>
    <w:rsid w:val="00EF11BE"/>
    <w:rsid w:val="00EF367A"/>
    <w:rsid w:val="00EF7378"/>
    <w:rsid w:val="00F043AD"/>
    <w:rsid w:val="00F05AD8"/>
    <w:rsid w:val="00F146C5"/>
    <w:rsid w:val="00F159D3"/>
    <w:rsid w:val="00F15E2A"/>
    <w:rsid w:val="00F20121"/>
    <w:rsid w:val="00F23D07"/>
    <w:rsid w:val="00F41FEF"/>
    <w:rsid w:val="00F44C33"/>
    <w:rsid w:val="00F578D3"/>
    <w:rsid w:val="00F6523F"/>
    <w:rsid w:val="00F6622C"/>
    <w:rsid w:val="00F67604"/>
    <w:rsid w:val="00F70CF4"/>
    <w:rsid w:val="00F720B5"/>
    <w:rsid w:val="00F73B6F"/>
    <w:rsid w:val="00F858DF"/>
    <w:rsid w:val="00F86779"/>
    <w:rsid w:val="00F90933"/>
    <w:rsid w:val="00F97D1A"/>
    <w:rsid w:val="00FA4836"/>
    <w:rsid w:val="00FB3F24"/>
    <w:rsid w:val="00FB79E7"/>
    <w:rsid w:val="00FD06E5"/>
    <w:rsid w:val="00FD422C"/>
    <w:rsid w:val="00FE78BF"/>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List Paragraph_0,Normal numerado,Meu"/>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List Paragraph_0 Char,Normal numerado Char,Meu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45"/>
      </w:numPr>
    </w:pPr>
  </w:style>
  <w:style w:type="character" w:customStyle="1" w:styleId="CommarcadoresChar">
    <w:name w:val="Com marcadores Char"/>
    <w:link w:val="Commarcadores"/>
    <w:uiPriority w:val="99"/>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customStyle="1" w:styleId="normaltextrun">
    <w:name w:val="normaltextrun"/>
    <w:basedOn w:val="Fontepargpadro"/>
    <w:rsid w:val="00D078CF"/>
  </w:style>
  <w:style w:type="paragraph" w:styleId="Recuonormal">
    <w:name w:val="Normal Indent"/>
    <w:basedOn w:val="Normal"/>
    <w:rsid w:val="0070139C"/>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70139C"/>
    <w:pPr>
      <w:widowControl w:val="0"/>
      <w:adjustRightInd w:val="0"/>
      <w:jc w:val="both"/>
      <w:textAlignment w:val="baseline"/>
    </w:pPr>
    <w:rPr>
      <w:szCs w:val="20"/>
    </w:rPr>
  </w:style>
  <w:style w:type="character" w:customStyle="1" w:styleId="titulo-azul16-01">
    <w:name w:val="titulo-azul16-01"/>
    <w:rsid w:val="0070139C"/>
  </w:style>
  <w:style w:type="character" w:styleId="TextodoEspaoReservado">
    <w:name w:val="Placeholder Text"/>
    <w:basedOn w:val="Fontepargpadro"/>
    <w:uiPriority w:val="99"/>
    <w:semiHidden/>
    <w:rsid w:val="0070139C"/>
    <w:rPr>
      <w:color w:val="808080"/>
    </w:rPr>
  </w:style>
  <w:style w:type="paragraph" w:customStyle="1" w:styleId="Ttulo31">
    <w:name w:val="Título 31"/>
    <w:aliases w:val="h3"/>
    <w:basedOn w:val="Normal"/>
    <w:next w:val="Normal"/>
    <w:rsid w:val="0070139C"/>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70139C"/>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70139C"/>
    <w:pPr>
      <w:ind w:left="240"/>
    </w:pPr>
    <w:rPr>
      <w:rFonts w:ascii="Tahoma" w:hAnsi="Tahoma"/>
    </w:rPr>
  </w:style>
  <w:style w:type="paragraph" w:customStyle="1" w:styleId="msonormal0">
    <w:name w:val="msonormal"/>
    <w:basedOn w:val="Normal"/>
    <w:rsid w:val="0070139C"/>
    <w:pPr>
      <w:spacing w:before="100" w:beforeAutospacing="1" w:after="100" w:afterAutospacing="1"/>
    </w:pPr>
  </w:style>
  <w:style w:type="character" w:customStyle="1" w:styleId="deltaviewinsertion0">
    <w:name w:val="deltaviewinsertion"/>
    <w:rsid w:val="0070139C"/>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70139C"/>
    <w:rPr>
      <w:color w:val="808080"/>
      <w:shd w:val="clear" w:color="auto" w:fill="E6E6E6"/>
    </w:rPr>
  </w:style>
  <w:style w:type="character" w:customStyle="1" w:styleId="MenoPendente2">
    <w:name w:val="Menção Pendente2"/>
    <w:basedOn w:val="Fontepargpadro"/>
    <w:uiPriority w:val="99"/>
    <w:semiHidden/>
    <w:unhideWhenUsed/>
    <w:rsid w:val="0070139C"/>
    <w:rPr>
      <w:color w:val="808080"/>
      <w:shd w:val="clear" w:color="auto" w:fill="E6E6E6"/>
    </w:rPr>
  </w:style>
  <w:style w:type="paragraph" w:customStyle="1" w:styleId="TextosemFormatao1">
    <w:name w:val="Texto sem Formatação1"/>
    <w:basedOn w:val="Normal"/>
    <w:rsid w:val="0070139C"/>
    <w:rPr>
      <w:rFonts w:ascii="Courier New" w:hAnsi="Courier New"/>
      <w:sz w:val="20"/>
    </w:rPr>
  </w:style>
  <w:style w:type="character" w:customStyle="1" w:styleId="MenoPendente3">
    <w:name w:val="Menção Pendente3"/>
    <w:basedOn w:val="Fontepargpadro"/>
    <w:uiPriority w:val="99"/>
    <w:semiHidden/>
    <w:unhideWhenUsed/>
    <w:rsid w:val="0070139C"/>
    <w:rPr>
      <w:color w:val="808080"/>
      <w:shd w:val="clear" w:color="auto" w:fill="E6E6E6"/>
    </w:rPr>
  </w:style>
  <w:style w:type="paragraph" w:customStyle="1" w:styleId="alpha2">
    <w:name w:val="alpha 2"/>
    <w:basedOn w:val="Normal"/>
    <w:rsid w:val="0070139C"/>
    <w:pPr>
      <w:numPr>
        <w:numId w:val="53"/>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D13E7F"/>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28773">
      <w:bodyDiv w:val="1"/>
      <w:marLeft w:val="0"/>
      <w:marRight w:val="0"/>
      <w:marTop w:val="0"/>
      <w:marBottom w:val="0"/>
      <w:divBdr>
        <w:top w:val="none" w:sz="0" w:space="0" w:color="auto"/>
        <w:left w:val="none" w:sz="0" w:space="0" w:color="auto"/>
        <w:bottom w:val="none" w:sz="0" w:space="0" w:color="auto"/>
        <w:right w:val="none" w:sz="0" w:space="0" w:color="auto"/>
      </w:divBdr>
    </w:div>
    <w:div w:id="79185380">
      <w:bodyDiv w:val="1"/>
      <w:marLeft w:val="0"/>
      <w:marRight w:val="0"/>
      <w:marTop w:val="0"/>
      <w:marBottom w:val="0"/>
      <w:divBdr>
        <w:top w:val="none" w:sz="0" w:space="0" w:color="auto"/>
        <w:left w:val="none" w:sz="0" w:space="0" w:color="auto"/>
        <w:bottom w:val="none" w:sz="0" w:space="0" w:color="auto"/>
        <w:right w:val="none" w:sz="0" w:space="0" w:color="auto"/>
      </w:divBdr>
    </w:div>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311252577">
      <w:bodyDiv w:val="1"/>
      <w:marLeft w:val="0"/>
      <w:marRight w:val="0"/>
      <w:marTop w:val="0"/>
      <w:marBottom w:val="0"/>
      <w:divBdr>
        <w:top w:val="none" w:sz="0" w:space="0" w:color="auto"/>
        <w:left w:val="none" w:sz="0" w:space="0" w:color="auto"/>
        <w:bottom w:val="none" w:sz="0" w:space="0" w:color="auto"/>
        <w:right w:val="none" w:sz="0" w:space="0" w:color="auto"/>
      </w:divBdr>
    </w:div>
    <w:div w:id="392315860">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567033834">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05181367">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67716018">
      <w:bodyDiv w:val="1"/>
      <w:marLeft w:val="0"/>
      <w:marRight w:val="0"/>
      <w:marTop w:val="0"/>
      <w:marBottom w:val="0"/>
      <w:divBdr>
        <w:top w:val="none" w:sz="0" w:space="0" w:color="auto"/>
        <w:left w:val="none" w:sz="0" w:space="0" w:color="auto"/>
        <w:bottom w:val="none" w:sz="0" w:space="0" w:color="auto"/>
        <w:right w:val="none" w:sz="0" w:space="0" w:color="auto"/>
      </w:divBdr>
    </w:div>
    <w:div w:id="894584272">
      <w:bodyDiv w:val="1"/>
      <w:marLeft w:val="0"/>
      <w:marRight w:val="0"/>
      <w:marTop w:val="0"/>
      <w:marBottom w:val="0"/>
      <w:divBdr>
        <w:top w:val="none" w:sz="0" w:space="0" w:color="auto"/>
        <w:left w:val="none" w:sz="0" w:space="0" w:color="auto"/>
        <w:bottom w:val="none" w:sz="0" w:space="0" w:color="auto"/>
        <w:right w:val="none" w:sz="0" w:space="0" w:color="auto"/>
      </w:divBdr>
    </w:div>
    <w:div w:id="916792995">
      <w:bodyDiv w:val="1"/>
      <w:marLeft w:val="0"/>
      <w:marRight w:val="0"/>
      <w:marTop w:val="0"/>
      <w:marBottom w:val="0"/>
      <w:divBdr>
        <w:top w:val="none" w:sz="0" w:space="0" w:color="auto"/>
        <w:left w:val="none" w:sz="0" w:space="0" w:color="auto"/>
        <w:bottom w:val="none" w:sz="0" w:space="0" w:color="auto"/>
        <w:right w:val="none" w:sz="0" w:space="0" w:color="auto"/>
      </w:divBdr>
    </w:div>
    <w:div w:id="1004821592">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79553672">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57763321">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015915299">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docusign.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Props1.xml><?xml version="1.0" encoding="utf-8"?>
<ds:datastoreItem xmlns:ds="http://schemas.openxmlformats.org/officeDocument/2006/customXml" ds:itemID="{8033AF28-1AA5-437E-92F3-3BCD564AEDB4}">
  <ds:schemaRefs>
    <ds:schemaRef ds:uri="http://schemas.microsoft.com/sharepoint/v3/contenttype/forms"/>
  </ds:schemaRefs>
</ds:datastoreItem>
</file>

<file path=customXml/itemProps2.xml><?xml version="1.0" encoding="utf-8"?>
<ds:datastoreItem xmlns:ds="http://schemas.openxmlformats.org/officeDocument/2006/customXml" ds:itemID="{9E432A41-7759-4192-88E8-BA74D3DC5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C09DD5-CD07-4F3C-8A82-C6E3945D0FF2}">
  <ds:schemaRefs>
    <ds:schemaRef ds:uri="http://schemas.openxmlformats.org/officeDocument/2006/bibliography"/>
  </ds:schemaRefs>
</ds:datastoreItem>
</file>

<file path=customXml/itemProps4.xml><?xml version="1.0" encoding="utf-8"?>
<ds:datastoreItem xmlns:ds="http://schemas.openxmlformats.org/officeDocument/2006/customXml" ds:itemID="{FAEF19D2-297A-4D48-9DF8-2983BC4D1D58}">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87</Pages>
  <Words>32075</Words>
  <Characters>173210</Characters>
  <Application>Microsoft Office Word</Application>
  <DocSecurity>0</DocSecurity>
  <Lines>1443</Lines>
  <Paragraphs>409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Julia Jacques</cp:lastModifiedBy>
  <cp:revision>6</cp:revision>
  <cp:lastPrinted>2019-04-04T20:39:00Z</cp:lastPrinted>
  <dcterms:created xsi:type="dcterms:W3CDTF">2021-01-14T17:19:00Z</dcterms:created>
  <dcterms:modified xsi:type="dcterms:W3CDTF">2021-01-22T22:27:00Z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