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F15E7" w14:textId="77777777" w:rsidR="0049470E" w:rsidRPr="00E901B2" w:rsidRDefault="0049470E" w:rsidP="00E97151">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18680FB2"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B2ECBCB"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7D4D2A6C"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4615EDC" w14:textId="353CB13F"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cedente</w:t>
      </w:r>
      <w:del w:id="0" w:author="Bruno Pigatto | MANASSERO CAMPELLO ADVOGADOS" w:date="2021-01-05T11:22:00Z">
        <w:r w:rsidR="001D72E0" w:rsidDel="008407E6">
          <w:rPr>
            <w:rFonts w:ascii="Ebrima" w:hAnsi="Ebrima"/>
            <w:sz w:val="22"/>
            <w:szCs w:val="22"/>
          </w:rPr>
          <w:delText>s</w:delText>
        </w:r>
      </w:del>
      <w:r w:rsidRPr="00E901B2">
        <w:rPr>
          <w:rFonts w:ascii="Ebrima" w:hAnsi="Ebrima"/>
          <w:sz w:val="22"/>
          <w:szCs w:val="22"/>
        </w:rPr>
        <w:t>:</w:t>
      </w:r>
    </w:p>
    <w:p w14:paraId="7680C781"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457298CC" w14:textId="7BB0A640" w:rsidR="0049470E" w:rsidRPr="00E901B2" w:rsidRDefault="00B4229D" w:rsidP="00E97151">
      <w:pPr>
        <w:autoSpaceDE w:val="0"/>
        <w:autoSpaceDN w:val="0"/>
        <w:adjustRightInd w:val="0"/>
        <w:spacing w:line="276" w:lineRule="auto"/>
        <w:jc w:val="both"/>
        <w:rPr>
          <w:rFonts w:ascii="Ebrima" w:hAnsi="Ebrima"/>
          <w:sz w:val="22"/>
          <w:szCs w:val="22"/>
        </w:rPr>
      </w:pPr>
      <w:bookmarkStart w:id="1" w:name="_Hlk523494136"/>
      <w:r w:rsidRPr="00E901B2">
        <w:rPr>
          <w:rFonts w:ascii="Ebrima" w:hAnsi="Ebrima"/>
          <w:b/>
          <w:sz w:val="22"/>
          <w:szCs w:val="22"/>
        </w:rPr>
        <w:t>LAGOA QUENTE EMPREENDIMENTOS IMOBILIARIOS LTDA.</w:t>
      </w:r>
      <w:r w:rsidR="0049470E" w:rsidRPr="00E901B2">
        <w:rPr>
          <w:rFonts w:ascii="Ebrima" w:hAnsi="Ebrima"/>
          <w:sz w:val="22"/>
          <w:szCs w:val="22"/>
        </w:rPr>
        <w:t xml:space="preserve">, sociedade empresária limitada, inscrita no </w:t>
      </w:r>
      <w:r w:rsidR="006A66EB" w:rsidRPr="00E901B2">
        <w:rPr>
          <w:rFonts w:ascii="Ebrima" w:hAnsi="Ebrima"/>
          <w:sz w:val="22"/>
          <w:szCs w:val="22"/>
        </w:rPr>
        <w:t>CNPJ/ME</w:t>
      </w:r>
      <w:r w:rsidR="0049470E" w:rsidRPr="00E901B2">
        <w:rPr>
          <w:rFonts w:ascii="Ebrima" w:hAnsi="Ebrima"/>
          <w:sz w:val="22"/>
          <w:szCs w:val="22"/>
        </w:rPr>
        <w:t xml:space="preserve"> sob o nº </w:t>
      </w:r>
      <w:r w:rsidRPr="00E901B2">
        <w:rPr>
          <w:rFonts w:ascii="Ebrima" w:hAnsi="Ebrima"/>
          <w:sz w:val="22"/>
          <w:szCs w:val="22"/>
        </w:rPr>
        <w:t>06.964.057/0001-97</w:t>
      </w:r>
      <w:r w:rsidR="0049470E" w:rsidRPr="00E901B2">
        <w:rPr>
          <w:rFonts w:ascii="Ebrima" w:hAnsi="Ebrima"/>
          <w:sz w:val="22"/>
          <w:szCs w:val="22"/>
        </w:rPr>
        <w:t xml:space="preserve">, com sede na </w:t>
      </w:r>
      <w:r w:rsidR="002C6899" w:rsidRPr="00E901B2">
        <w:rPr>
          <w:rFonts w:ascii="Ebrima" w:hAnsi="Ebrima"/>
          <w:sz w:val="22"/>
          <w:szCs w:val="22"/>
        </w:rPr>
        <w:t>Cidade de Caldas Novas, Estado de Goiás, na Avenida Lagoa Quente, nº 10, CEP 75.690-000</w:t>
      </w:r>
      <w:r w:rsidR="0049470E" w:rsidRPr="00E901B2">
        <w:rPr>
          <w:rFonts w:ascii="Ebrima" w:hAnsi="Ebrima"/>
          <w:sz w:val="22"/>
          <w:szCs w:val="22"/>
        </w:rPr>
        <w:t xml:space="preserve">, neste ato representada na forma de seu </w:t>
      </w:r>
      <w:r w:rsidR="00E808D0" w:rsidRPr="00E901B2">
        <w:rPr>
          <w:rFonts w:ascii="Ebrima" w:hAnsi="Ebrima"/>
          <w:sz w:val="22"/>
          <w:szCs w:val="22"/>
        </w:rPr>
        <w:t xml:space="preserve">Contrato Social </w:t>
      </w:r>
      <w:bookmarkEnd w:id="1"/>
      <w:r w:rsidR="0049470E" w:rsidRPr="00E901B2">
        <w:rPr>
          <w:rFonts w:ascii="Ebrima" w:hAnsi="Ebrima"/>
          <w:sz w:val="22"/>
          <w:szCs w:val="22"/>
        </w:rPr>
        <w:t>(“</w:t>
      </w:r>
      <w:r w:rsidR="009C51D5" w:rsidRPr="00E901B2">
        <w:rPr>
          <w:rFonts w:ascii="Ebrima" w:hAnsi="Ebrima"/>
          <w:sz w:val="22"/>
          <w:szCs w:val="22"/>
          <w:u w:val="single"/>
        </w:rPr>
        <w:t>Lagoa Quente</w:t>
      </w:r>
      <w:r w:rsidR="0049470E" w:rsidRPr="00E901B2">
        <w:rPr>
          <w:rFonts w:ascii="Ebrima" w:hAnsi="Ebrima"/>
          <w:sz w:val="22"/>
          <w:szCs w:val="22"/>
        </w:rPr>
        <w:t>”</w:t>
      </w:r>
      <w:ins w:id="2" w:author="Natália Xavier Alencar" w:date="2021-01-12T16:32:00Z">
        <w:r w:rsidR="00877384">
          <w:rPr>
            <w:rFonts w:ascii="Ebrima" w:hAnsi="Ebrima"/>
            <w:sz w:val="22"/>
            <w:szCs w:val="22"/>
          </w:rPr>
          <w:t xml:space="preserve"> ou “Cedente”</w:t>
        </w:r>
      </w:ins>
      <w:r w:rsidR="0049470E" w:rsidRPr="00E901B2">
        <w:rPr>
          <w:rFonts w:ascii="Ebrima" w:hAnsi="Ebrima"/>
          <w:sz w:val="22"/>
          <w:szCs w:val="22"/>
        </w:rPr>
        <w:t>);</w:t>
      </w:r>
      <w:r w:rsidR="009C51D5" w:rsidRPr="00E901B2">
        <w:rPr>
          <w:rFonts w:ascii="Ebrima" w:hAnsi="Ebrima"/>
          <w:sz w:val="22"/>
          <w:szCs w:val="22"/>
        </w:rPr>
        <w:t xml:space="preserve"> e</w:t>
      </w:r>
    </w:p>
    <w:p w14:paraId="6AFC794C" w14:textId="709D89AD" w:rsidR="009C51D5" w:rsidRPr="00E901B2" w:rsidDel="00974A07" w:rsidRDefault="009C51D5" w:rsidP="00E97151">
      <w:pPr>
        <w:autoSpaceDE w:val="0"/>
        <w:autoSpaceDN w:val="0"/>
        <w:adjustRightInd w:val="0"/>
        <w:spacing w:line="276" w:lineRule="auto"/>
        <w:jc w:val="both"/>
        <w:rPr>
          <w:del w:id="3" w:author="Bruno Pigatto | MANASSERO CAMPELLO ADVOGADOS" w:date="2021-01-04T16:11:00Z"/>
          <w:rFonts w:ascii="Ebrima" w:hAnsi="Ebrima"/>
          <w:sz w:val="22"/>
          <w:szCs w:val="22"/>
        </w:rPr>
      </w:pPr>
    </w:p>
    <w:p w14:paraId="3D2D620A" w14:textId="37E74B57" w:rsidR="009C51D5" w:rsidRPr="00E901B2" w:rsidDel="00974A07" w:rsidRDefault="009C51D5" w:rsidP="00E97151">
      <w:pPr>
        <w:autoSpaceDE w:val="0"/>
        <w:autoSpaceDN w:val="0"/>
        <w:adjustRightInd w:val="0"/>
        <w:spacing w:line="276" w:lineRule="auto"/>
        <w:jc w:val="both"/>
        <w:rPr>
          <w:del w:id="4" w:author="Bruno Pigatto | MANASSERO CAMPELLO ADVOGADOS" w:date="2021-01-04T16:11:00Z"/>
          <w:rFonts w:ascii="Ebrima" w:hAnsi="Ebrima"/>
          <w:sz w:val="22"/>
          <w:szCs w:val="22"/>
        </w:rPr>
      </w:pPr>
      <w:del w:id="5" w:author="Bruno Pigatto | MANASSERO CAMPELLO ADVOGADOS" w:date="2021-01-04T16:11:00Z">
        <w:r w:rsidRPr="00E901B2" w:rsidDel="00974A07">
          <w:rPr>
            <w:rFonts w:ascii="Ebrima" w:eastAsia="Calibri" w:hAnsi="Ebrima"/>
            <w:b/>
            <w:bCs/>
            <w:sz w:val="22"/>
            <w:szCs w:val="22"/>
          </w:rPr>
          <w:delText>COMPANHIA HIPOTECÁRIA PIRATINI – CHP</w:delText>
        </w:r>
        <w:r w:rsidRPr="00E901B2" w:rsidDel="00974A07">
          <w:rPr>
            <w:rFonts w:ascii="Ebrima" w:eastAsia="Calibri" w:hAnsi="Ebrima"/>
            <w:sz w:val="22"/>
            <w:szCs w:val="22"/>
          </w:rPr>
          <w:delText xml:space="preserve">, companhia hipotecária, inscrita no CNPJ/ME sob nº 18.282.093/0001-50, com sede na </w:delText>
        </w:r>
        <w:r w:rsidRPr="00E901B2" w:rsidDel="00974A07">
          <w:rPr>
            <w:rFonts w:ascii="Ebrima" w:hAnsi="Ebrima" w:cs="Arial"/>
            <w:sz w:val="22"/>
            <w:szCs w:val="22"/>
          </w:rPr>
          <w:delText>Avenida Cristóvão Colombo, nº 2955 – Cj. 501, Floresta</w:delText>
        </w:r>
        <w:r w:rsidRPr="00E901B2" w:rsidDel="00974A07">
          <w:rPr>
            <w:rFonts w:ascii="Ebrima" w:eastAsia="Calibri" w:hAnsi="Ebrima"/>
            <w:sz w:val="22"/>
            <w:szCs w:val="22"/>
          </w:rPr>
          <w:delText xml:space="preserve">, na Cidade de Porto Alegre, Estado do Rio Grande do Sul, CEP </w:delText>
        </w:r>
        <w:r w:rsidRPr="00E901B2" w:rsidDel="00974A07">
          <w:rPr>
            <w:rFonts w:ascii="Ebrima" w:hAnsi="Ebrima" w:cs="Arial"/>
            <w:sz w:val="22"/>
            <w:szCs w:val="22"/>
          </w:rPr>
          <w:delText>90560-002</w:delText>
        </w:r>
        <w:r w:rsidRPr="00E901B2" w:rsidDel="00974A07">
          <w:rPr>
            <w:rFonts w:ascii="Ebrima" w:eastAsia="Calibri" w:hAnsi="Ebrima"/>
            <w:sz w:val="22"/>
            <w:szCs w:val="22"/>
          </w:rPr>
          <w:delText xml:space="preserve">, neste ato representada na forma de seu </w:delText>
        </w:r>
        <w:r w:rsidR="00E808D0" w:rsidRPr="00E901B2" w:rsidDel="00974A07">
          <w:rPr>
            <w:rFonts w:ascii="Ebrima" w:eastAsia="Calibri" w:hAnsi="Ebrima"/>
            <w:sz w:val="22"/>
            <w:szCs w:val="22"/>
          </w:rPr>
          <w:delText>Estatuto Social</w:delText>
        </w:r>
        <w:r w:rsidR="00E808D0" w:rsidRPr="00E901B2" w:rsidDel="00974A07">
          <w:rPr>
            <w:rFonts w:ascii="Ebrima" w:hAnsi="Ebrima" w:cs="Arial"/>
            <w:iCs/>
            <w:sz w:val="22"/>
            <w:szCs w:val="22"/>
            <w:lang w:eastAsia="en-US"/>
          </w:rPr>
          <w:delText xml:space="preserve"> </w:delText>
        </w:r>
        <w:r w:rsidRPr="00E901B2" w:rsidDel="00974A07">
          <w:rPr>
            <w:rFonts w:ascii="Ebrima" w:hAnsi="Ebrima"/>
            <w:sz w:val="22"/>
            <w:szCs w:val="22"/>
          </w:rPr>
          <w:delText>(“</w:delText>
        </w:r>
        <w:r w:rsidRPr="00E901B2" w:rsidDel="00974A07">
          <w:rPr>
            <w:rFonts w:ascii="Ebrima" w:hAnsi="Ebrima"/>
            <w:sz w:val="22"/>
            <w:szCs w:val="22"/>
            <w:u w:val="single"/>
          </w:rPr>
          <w:delText>CHP</w:delText>
        </w:r>
        <w:r w:rsidRPr="00E901B2" w:rsidDel="00974A07">
          <w:rPr>
            <w:rFonts w:ascii="Ebrima" w:hAnsi="Ebrima"/>
            <w:sz w:val="22"/>
            <w:szCs w:val="22"/>
          </w:rPr>
          <w:delText>” – em conjunto com a Lagoa Quente, as “</w:delText>
        </w:r>
        <w:r w:rsidRPr="00E901B2" w:rsidDel="00974A07">
          <w:rPr>
            <w:rFonts w:ascii="Ebrima" w:hAnsi="Ebrima"/>
            <w:sz w:val="22"/>
            <w:szCs w:val="22"/>
            <w:u w:val="single"/>
          </w:rPr>
          <w:delText>Cedentes</w:delText>
        </w:r>
        <w:r w:rsidRPr="00E901B2" w:rsidDel="00974A07">
          <w:rPr>
            <w:rFonts w:ascii="Ebrima" w:hAnsi="Ebrima"/>
            <w:sz w:val="22"/>
            <w:szCs w:val="22"/>
          </w:rPr>
          <w:delText>”);</w:delText>
        </w:r>
        <w:r w:rsidR="00900510" w:rsidRPr="00E901B2" w:rsidDel="00974A07">
          <w:rPr>
            <w:rFonts w:ascii="Ebrima" w:hAnsi="Ebrima"/>
            <w:sz w:val="22"/>
            <w:szCs w:val="22"/>
          </w:rPr>
          <w:delText xml:space="preserve"> [</w:delText>
        </w:r>
        <w:r w:rsidR="00900510" w:rsidRPr="00E901B2" w:rsidDel="00974A07">
          <w:rPr>
            <w:rFonts w:ascii="Ebrima" w:hAnsi="Ebrima"/>
            <w:sz w:val="22"/>
            <w:szCs w:val="22"/>
            <w:highlight w:val="yellow"/>
          </w:rPr>
          <w:delText xml:space="preserve">MC: </w:delText>
        </w:r>
        <w:r w:rsidR="00FF4351" w:rsidDel="00974A07">
          <w:rPr>
            <w:rFonts w:ascii="Ebrima" w:hAnsi="Ebrima"/>
            <w:sz w:val="22"/>
            <w:szCs w:val="22"/>
            <w:highlight w:val="yellow"/>
          </w:rPr>
          <w:delText xml:space="preserve">Forte, </w:delText>
        </w:r>
        <w:r w:rsidR="00900510" w:rsidRPr="00E901B2" w:rsidDel="00974A07">
          <w:rPr>
            <w:rFonts w:ascii="Ebrima" w:hAnsi="Ebrima"/>
            <w:sz w:val="22"/>
            <w:szCs w:val="22"/>
            <w:highlight w:val="yellow"/>
          </w:rPr>
          <w:delText xml:space="preserve">favor confirmar se a </w:delText>
        </w:r>
      </w:del>
      <w:del w:id="6" w:author="Bruno Pigatto | MANASSERO CAMPELLO ADVOGADOS" w:date="2021-01-04T13:45:00Z">
        <w:r w:rsidR="00900510" w:rsidRPr="00E901B2" w:rsidDel="004973C7">
          <w:rPr>
            <w:rFonts w:ascii="Ebrima" w:hAnsi="Ebrima"/>
            <w:sz w:val="22"/>
            <w:szCs w:val="22"/>
            <w:highlight w:val="yellow"/>
          </w:rPr>
          <w:delText>CCB</w:delText>
        </w:r>
      </w:del>
      <w:del w:id="7" w:author="Bruno Pigatto | MANASSERO CAMPELLO ADVOGADOS" w:date="2021-01-04T16:11:00Z">
        <w:r w:rsidR="00900510" w:rsidRPr="00E901B2" w:rsidDel="00974A07">
          <w:rPr>
            <w:rFonts w:ascii="Ebrima" w:hAnsi="Ebrima"/>
            <w:sz w:val="22"/>
            <w:szCs w:val="22"/>
            <w:highlight w:val="yellow"/>
          </w:rPr>
          <w:delText xml:space="preserve"> será emitida em favor da CHP.</w:delText>
        </w:r>
        <w:r w:rsidR="00900510" w:rsidRPr="00E901B2" w:rsidDel="00974A07">
          <w:rPr>
            <w:rFonts w:ascii="Ebrima" w:hAnsi="Ebrima"/>
            <w:sz w:val="22"/>
            <w:szCs w:val="22"/>
          </w:rPr>
          <w:delText>]</w:delText>
        </w:r>
      </w:del>
    </w:p>
    <w:p w14:paraId="151D140C" w14:textId="77777777" w:rsidR="006C4671" w:rsidRPr="00E901B2" w:rsidRDefault="006C4671" w:rsidP="00E97151">
      <w:pPr>
        <w:spacing w:line="276" w:lineRule="auto"/>
        <w:jc w:val="both"/>
        <w:rPr>
          <w:rFonts w:ascii="Ebrima" w:hAnsi="Ebrima"/>
          <w:sz w:val="22"/>
          <w:szCs w:val="22"/>
        </w:rPr>
      </w:pPr>
    </w:p>
    <w:p w14:paraId="1796D944" w14:textId="3D87AFDD" w:rsidR="0049470E" w:rsidRPr="00E901B2" w:rsidRDefault="0049470E" w:rsidP="00E97151">
      <w:pPr>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w:t>
      </w:r>
      <w:r w:rsidR="006A66EB" w:rsidRPr="00E901B2">
        <w:rPr>
          <w:rFonts w:ascii="Ebrima" w:hAnsi="Ebrima"/>
          <w:sz w:val="22"/>
          <w:szCs w:val="22"/>
        </w:rPr>
        <w:t>cessionária</w:t>
      </w:r>
      <w:r w:rsidRPr="00E901B2">
        <w:rPr>
          <w:rFonts w:ascii="Ebrima" w:hAnsi="Ebrima"/>
          <w:sz w:val="22"/>
          <w:szCs w:val="22"/>
        </w:rPr>
        <w:t>:</w:t>
      </w:r>
    </w:p>
    <w:p w14:paraId="1119D56E" w14:textId="77777777" w:rsidR="0049470E" w:rsidRPr="00E901B2" w:rsidRDefault="0049470E" w:rsidP="00E97151">
      <w:pPr>
        <w:spacing w:line="276" w:lineRule="auto"/>
        <w:jc w:val="both"/>
        <w:rPr>
          <w:rFonts w:ascii="Ebrima" w:hAnsi="Ebrima"/>
          <w:b/>
          <w:sz w:val="22"/>
          <w:szCs w:val="22"/>
        </w:rPr>
      </w:pPr>
    </w:p>
    <w:p w14:paraId="271D9AA1" w14:textId="19727DCA" w:rsidR="0049470E" w:rsidRPr="00E901B2" w:rsidRDefault="0049470E"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w:t>
      </w:r>
      <w:proofErr w:type="spellStart"/>
      <w:r w:rsidRPr="00E901B2">
        <w:rPr>
          <w:rFonts w:ascii="Ebrima" w:hAnsi="Ebrima"/>
          <w:sz w:val="22"/>
          <w:szCs w:val="22"/>
        </w:rPr>
        <w:t>Fidêncio</w:t>
      </w:r>
      <w:proofErr w:type="spellEnd"/>
      <w:r w:rsidRPr="00E901B2">
        <w:rPr>
          <w:rFonts w:ascii="Ebrima" w:hAnsi="Ebrima"/>
          <w:sz w:val="22"/>
          <w:szCs w:val="22"/>
        </w:rPr>
        <w:t xml:space="preserve"> Ramos, nº 213, conj. 41, Vila Olímpia, na Cidade de São Paulo, Estado de São Paulo, CEP 04551-010, neste ato representada na forma de seu Estatuto Social (“</w:t>
      </w:r>
      <w:r w:rsidR="0090601B" w:rsidRPr="00E901B2">
        <w:rPr>
          <w:rFonts w:ascii="Ebrima" w:hAnsi="Ebrima"/>
          <w:sz w:val="22"/>
          <w:szCs w:val="22"/>
          <w:u w:val="single"/>
        </w:rPr>
        <w:t>Securitizadora</w:t>
      </w:r>
      <w:r w:rsidRPr="00E901B2">
        <w:rPr>
          <w:rFonts w:ascii="Ebrima" w:hAnsi="Ebrima"/>
          <w:sz w:val="22"/>
          <w:szCs w:val="22"/>
        </w:rPr>
        <w:t>” ou “</w:t>
      </w:r>
      <w:r w:rsidR="0090601B" w:rsidRPr="00E901B2">
        <w:rPr>
          <w:rFonts w:ascii="Ebrima" w:hAnsi="Ebrima"/>
          <w:sz w:val="22"/>
          <w:szCs w:val="22"/>
          <w:u w:val="single"/>
        </w:rPr>
        <w:t>Cessionária</w:t>
      </w:r>
      <w:r w:rsidRPr="00E901B2">
        <w:rPr>
          <w:rFonts w:ascii="Ebrima" w:hAnsi="Ebrima"/>
          <w:sz w:val="22"/>
          <w:szCs w:val="22"/>
        </w:rPr>
        <w:t>”);</w:t>
      </w:r>
    </w:p>
    <w:p w14:paraId="35C1D8C6"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68A5E5F0" w14:textId="6546BC6F" w:rsidR="0049470E" w:rsidRPr="00E901B2" w:rsidRDefault="0049470E" w:rsidP="003174E3">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64469" w:rsidRPr="00E901B2">
        <w:rPr>
          <w:rFonts w:ascii="Ebrima" w:hAnsi="Ebrima"/>
          <w:sz w:val="22"/>
          <w:szCs w:val="22"/>
        </w:rPr>
        <w:t xml:space="preserve"> </w:t>
      </w:r>
      <w:r w:rsidR="00E82013">
        <w:rPr>
          <w:rFonts w:ascii="Ebrima" w:hAnsi="Ebrima"/>
          <w:sz w:val="22"/>
          <w:szCs w:val="22"/>
        </w:rPr>
        <w:t>[</w:t>
      </w:r>
      <w:r w:rsidR="00E82013" w:rsidRPr="00E97151">
        <w:rPr>
          <w:rFonts w:ascii="Ebrima" w:hAnsi="Ebrima"/>
          <w:sz w:val="22"/>
          <w:szCs w:val="22"/>
          <w:highlight w:val="yellow"/>
        </w:rPr>
        <w:t xml:space="preserve">MC: </w:t>
      </w:r>
      <w:r w:rsidR="00FF4351">
        <w:rPr>
          <w:rFonts w:ascii="Ebrima" w:hAnsi="Ebrima"/>
          <w:sz w:val="22"/>
          <w:szCs w:val="22"/>
          <w:highlight w:val="yellow"/>
        </w:rPr>
        <w:t xml:space="preserve">FL, </w:t>
      </w:r>
      <w:r w:rsidR="00E82013" w:rsidRPr="00E97151">
        <w:rPr>
          <w:rFonts w:ascii="Ebrima" w:hAnsi="Ebrima"/>
          <w:sz w:val="22"/>
          <w:szCs w:val="22"/>
          <w:highlight w:val="yellow"/>
        </w:rPr>
        <w:t xml:space="preserve">a depender do </w:t>
      </w:r>
      <w:r w:rsidR="00123B4A" w:rsidRPr="00E97151">
        <w:rPr>
          <w:rFonts w:ascii="Ebrima" w:hAnsi="Ebrima"/>
          <w:sz w:val="22"/>
          <w:szCs w:val="22"/>
          <w:highlight w:val="yellow"/>
        </w:rPr>
        <w:t>e</w:t>
      </w:r>
      <w:r w:rsidR="00E82013" w:rsidRPr="00E97151">
        <w:rPr>
          <w:rFonts w:ascii="Ebrima" w:hAnsi="Ebrima"/>
          <w:sz w:val="22"/>
          <w:szCs w:val="22"/>
          <w:highlight w:val="yellow"/>
        </w:rPr>
        <w:t xml:space="preserve">stado civil dos fiadores e regime de bens, se casados, </w:t>
      </w:r>
      <w:r w:rsidR="00123B4A" w:rsidRPr="00E97151">
        <w:rPr>
          <w:rFonts w:ascii="Ebrima" w:hAnsi="Ebrima"/>
          <w:sz w:val="22"/>
          <w:szCs w:val="22"/>
          <w:highlight w:val="yellow"/>
        </w:rPr>
        <w:t xml:space="preserve">será necessária a inclusão dos respectivos </w:t>
      </w:r>
      <w:proofErr w:type="gramStart"/>
      <w:r w:rsidR="00123B4A" w:rsidRPr="00E97151">
        <w:rPr>
          <w:rFonts w:ascii="Ebrima" w:hAnsi="Ebrima"/>
          <w:sz w:val="22"/>
          <w:szCs w:val="22"/>
          <w:highlight w:val="yellow"/>
        </w:rPr>
        <w:t>cônjuges.</w:t>
      </w:r>
      <w:r w:rsidR="00123B4A">
        <w:rPr>
          <w:rFonts w:ascii="Ebrima" w:hAnsi="Ebrima"/>
          <w:sz w:val="22"/>
          <w:szCs w:val="22"/>
        </w:rPr>
        <w:t>]</w:t>
      </w:r>
      <w:proofErr w:type="gramEnd"/>
    </w:p>
    <w:p w14:paraId="3F73295D" w14:textId="77777777" w:rsidR="0049470E" w:rsidRPr="00E901B2" w:rsidRDefault="0049470E" w:rsidP="003174E3">
      <w:pPr>
        <w:spacing w:line="276" w:lineRule="auto"/>
        <w:jc w:val="both"/>
        <w:rPr>
          <w:rFonts w:ascii="Ebrima" w:hAnsi="Ebrima"/>
          <w:sz w:val="22"/>
          <w:szCs w:val="22"/>
        </w:rPr>
      </w:pPr>
    </w:p>
    <w:p w14:paraId="3B2B6CF4" w14:textId="7A84F22E" w:rsidR="0049470E" w:rsidRPr="00E901B2" w:rsidRDefault="00B96C90" w:rsidP="00E97151">
      <w:pPr>
        <w:autoSpaceDE w:val="0"/>
        <w:autoSpaceDN w:val="0"/>
        <w:adjustRightInd w:val="0"/>
        <w:spacing w:line="276" w:lineRule="auto"/>
        <w:jc w:val="both"/>
        <w:rPr>
          <w:rFonts w:ascii="Ebrima" w:hAnsi="Ebrima"/>
          <w:sz w:val="22"/>
          <w:szCs w:val="22"/>
        </w:rPr>
      </w:pPr>
      <w:r w:rsidRPr="00E97151">
        <w:rPr>
          <w:rFonts w:ascii="Ebrima" w:hAnsi="Ebrima"/>
          <w:b/>
          <w:sz w:val="22"/>
        </w:rPr>
        <w:t>ARI SCHMITZ</w:t>
      </w:r>
      <w:r w:rsidR="0049470E" w:rsidRPr="00E901B2">
        <w:rPr>
          <w:rFonts w:ascii="Ebrima" w:hAnsi="Ebrima"/>
          <w:sz w:val="22"/>
          <w:szCs w:val="22"/>
        </w:rPr>
        <w:t xml:space="preserve">, </w:t>
      </w:r>
      <w:r w:rsidR="0049470E" w:rsidRPr="00694F15">
        <w:rPr>
          <w:rFonts w:ascii="Ebrima" w:hAnsi="Ebrima"/>
          <w:sz w:val="22"/>
          <w:highlight w:val="yellow"/>
        </w:rPr>
        <w:t>[qualificação]</w:t>
      </w:r>
      <w:r w:rsidR="0049470E" w:rsidRPr="00694F15">
        <w:rPr>
          <w:rFonts w:ascii="Ebrima" w:hAnsi="Ebrima"/>
          <w:sz w:val="22"/>
        </w:rPr>
        <w:t xml:space="preserve"> (“</w:t>
      </w:r>
      <w:r w:rsidR="0049470E" w:rsidRPr="00694F15">
        <w:rPr>
          <w:rFonts w:ascii="Ebrima" w:hAnsi="Ebrima"/>
          <w:sz w:val="22"/>
          <w:u w:val="single"/>
        </w:rPr>
        <w:t xml:space="preserve">Sr. </w:t>
      </w:r>
      <w:r>
        <w:rPr>
          <w:rFonts w:ascii="Ebrima" w:hAnsi="Ebrima"/>
          <w:sz w:val="22"/>
          <w:u w:val="single"/>
        </w:rPr>
        <w:t>Ari</w:t>
      </w:r>
      <w:r w:rsidR="0049470E" w:rsidRPr="00694F15">
        <w:rPr>
          <w:rFonts w:ascii="Ebrima" w:hAnsi="Ebrima"/>
          <w:sz w:val="22"/>
        </w:rPr>
        <w:t>”)</w:t>
      </w:r>
      <w:r w:rsidR="0049470E" w:rsidRPr="00E901B2">
        <w:rPr>
          <w:rFonts w:ascii="Ebrima" w:hAnsi="Ebrima"/>
          <w:sz w:val="22"/>
          <w:szCs w:val="22"/>
        </w:rPr>
        <w:t>;</w:t>
      </w:r>
      <w:r w:rsidR="005566B2">
        <w:rPr>
          <w:rFonts w:ascii="Ebrima" w:hAnsi="Ebrima"/>
          <w:sz w:val="22"/>
          <w:szCs w:val="22"/>
        </w:rPr>
        <w:t xml:space="preserve"> [</w:t>
      </w:r>
      <w:r w:rsidR="005566B2" w:rsidRPr="00B44059">
        <w:rPr>
          <w:rFonts w:ascii="Ebrima" w:hAnsi="Ebrima"/>
          <w:sz w:val="22"/>
          <w:szCs w:val="22"/>
          <w:highlight w:val="yellow"/>
        </w:rPr>
        <w:t xml:space="preserve">MC: FL, </w:t>
      </w:r>
      <w:r w:rsidR="00017CD1" w:rsidRPr="00B44059">
        <w:rPr>
          <w:rFonts w:ascii="Ebrima" w:hAnsi="Ebrima"/>
          <w:sz w:val="22"/>
          <w:szCs w:val="22"/>
          <w:highlight w:val="yellow"/>
        </w:rPr>
        <w:t>favor incluir qualificação.</w:t>
      </w:r>
      <w:r w:rsidR="00017CD1">
        <w:rPr>
          <w:rFonts w:ascii="Ebrima" w:hAnsi="Ebrima"/>
          <w:sz w:val="22"/>
          <w:szCs w:val="22"/>
        </w:rPr>
        <w:t>]</w:t>
      </w:r>
    </w:p>
    <w:p w14:paraId="0BFF95C6" w14:textId="77777777" w:rsidR="0049470E" w:rsidRPr="00E901B2" w:rsidRDefault="0049470E" w:rsidP="00E97151">
      <w:pPr>
        <w:spacing w:line="276" w:lineRule="auto"/>
        <w:jc w:val="both"/>
        <w:rPr>
          <w:rFonts w:ascii="Ebrima" w:hAnsi="Ebrima"/>
          <w:sz w:val="22"/>
          <w:szCs w:val="22"/>
        </w:rPr>
      </w:pPr>
    </w:p>
    <w:p w14:paraId="30473831" w14:textId="421F985B" w:rsidR="0049470E" w:rsidRPr="00E901B2" w:rsidRDefault="00B96C90" w:rsidP="00D35A46">
      <w:pPr>
        <w:autoSpaceDE w:val="0"/>
        <w:autoSpaceDN w:val="0"/>
        <w:adjustRightInd w:val="0"/>
        <w:jc w:val="both"/>
        <w:rPr>
          <w:rFonts w:ascii="Ebrima" w:hAnsi="Ebrima"/>
          <w:sz w:val="22"/>
          <w:szCs w:val="22"/>
        </w:rPr>
      </w:pPr>
      <w:r w:rsidRPr="00E97151">
        <w:rPr>
          <w:rFonts w:ascii="Ebrima" w:hAnsi="Ebrima"/>
          <w:b/>
          <w:sz w:val="22"/>
        </w:rPr>
        <w:t>HEREMNIUS FERREIRA BARBOSA JÚNIOR</w:t>
      </w:r>
      <w:r w:rsidR="00F63330" w:rsidRPr="00E901B2">
        <w:rPr>
          <w:rFonts w:ascii="Ebrima" w:hAnsi="Ebrima"/>
          <w:sz w:val="22"/>
          <w:szCs w:val="22"/>
        </w:rPr>
        <w:t xml:space="preserve">, </w:t>
      </w:r>
      <w:r w:rsidR="00F63330" w:rsidRPr="00694F15">
        <w:rPr>
          <w:rFonts w:ascii="Ebrima" w:hAnsi="Ebrima"/>
          <w:sz w:val="22"/>
          <w:highlight w:val="yellow"/>
        </w:rPr>
        <w:t>[qualificação]</w:t>
      </w:r>
      <w:r w:rsidR="00F63330" w:rsidRPr="00694F15">
        <w:rPr>
          <w:rFonts w:ascii="Ebrima" w:hAnsi="Ebrima"/>
          <w:sz w:val="22"/>
        </w:rPr>
        <w:t xml:space="preserve"> (“</w:t>
      </w:r>
      <w:r w:rsidR="00F63330" w:rsidRPr="005E3EEC">
        <w:rPr>
          <w:rFonts w:ascii="Ebrima" w:hAnsi="Ebrima"/>
          <w:sz w:val="22"/>
          <w:u w:val="single"/>
        </w:rPr>
        <w:t>Sr.</w:t>
      </w:r>
      <w:r w:rsidRPr="005E3EEC">
        <w:rPr>
          <w:rFonts w:ascii="Ebrima" w:hAnsi="Ebrima"/>
          <w:b/>
          <w:sz w:val="22"/>
          <w:u w:val="single"/>
        </w:rPr>
        <w:t xml:space="preserve"> </w:t>
      </w:r>
      <w:proofErr w:type="spellStart"/>
      <w:r w:rsidRPr="005E3EEC">
        <w:rPr>
          <w:rFonts w:ascii="Ebrima" w:hAnsi="Ebrima"/>
          <w:bCs/>
          <w:sz w:val="22"/>
          <w:u w:val="single"/>
        </w:rPr>
        <w:t>Heremnius</w:t>
      </w:r>
      <w:proofErr w:type="spellEnd"/>
      <w:r w:rsidR="00F63330" w:rsidRPr="00694F15">
        <w:rPr>
          <w:rFonts w:ascii="Ebrima" w:hAnsi="Ebrima"/>
          <w:sz w:val="22"/>
        </w:rPr>
        <w:t>”</w:t>
      </w:r>
      <w:r w:rsidR="00F63330" w:rsidRPr="00E901B2">
        <w:rPr>
          <w:rFonts w:ascii="Ebrima" w:hAnsi="Ebrima"/>
          <w:sz w:val="22"/>
          <w:szCs w:val="22"/>
        </w:rPr>
        <w:t xml:space="preserve"> </w:t>
      </w:r>
      <w:r w:rsidR="0049470E" w:rsidRPr="00E901B2">
        <w:rPr>
          <w:rFonts w:ascii="Ebrima" w:hAnsi="Ebrima"/>
          <w:sz w:val="22"/>
          <w:szCs w:val="22"/>
        </w:rPr>
        <w:t xml:space="preserve">e, quando em conjunto com </w:t>
      </w:r>
      <w:r w:rsidR="00E82013">
        <w:rPr>
          <w:rFonts w:ascii="Ebrima" w:hAnsi="Ebrima"/>
          <w:sz w:val="22"/>
        </w:rPr>
        <w:t>o Sr. Ari</w:t>
      </w:r>
      <w:r w:rsidR="0049470E" w:rsidRPr="00E901B2">
        <w:rPr>
          <w:rFonts w:ascii="Ebrima" w:hAnsi="Ebrima"/>
          <w:sz w:val="22"/>
          <w:szCs w:val="22"/>
        </w:rPr>
        <w:t>, simplesmente denominados “</w:t>
      </w:r>
      <w:r w:rsidR="0049470E" w:rsidRPr="00E901B2">
        <w:rPr>
          <w:rFonts w:ascii="Ebrima" w:hAnsi="Ebrima"/>
          <w:sz w:val="22"/>
          <w:szCs w:val="22"/>
          <w:u w:val="single"/>
        </w:rPr>
        <w:t>Fiadores</w:t>
      </w:r>
      <w:r w:rsidR="0049470E" w:rsidRPr="00E901B2">
        <w:rPr>
          <w:rFonts w:ascii="Ebrima" w:hAnsi="Ebrima"/>
          <w:sz w:val="22"/>
          <w:szCs w:val="22"/>
        </w:rPr>
        <w:t>”</w:t>
      </w:r>
      <w:r w:rsidR="0049470E" w:rsidRPr="00E901B2">
        <w:rPr>
          <w:rFonts w:ascii="Ebrima" w:hAnsi="Ebrima"/>
          <w:color w:val="000000"/>
          <w:sz w:val="22"/>
          <w:szCs w:val="22"/>
        </w:rPr>
        <w:t>);</w:t>
      </w:r>
      <w:r w:rsidR="0049470E" w:rsidRPr="00E97151">
        <w:rPr>
          <w:rFonts w:ascii="Ebrima" w:hAnsi="Ebrima"/>
          <w:sz w:val="22"/>
        </w:rPr>
        <w:t xml:space="preserve"> </w:t>
      </w:r>
      <w:r w:rsidR="00017CD1">
        <w:rPr>
          <w:rFonts w:ascii="Ebrima" w:hAnsi="Ebrima"/>
          <w:sz w:val="22"/>
          <w:szCs w:val="22"/>
        </w:rPr>
        <w:t>[</w:t>
      </w:r>
      <w:r w:rsidR="00017CD1" w:rsidRPr="004B4BDF">
        <w:rPr>
          <w:rFonts w:ascii="Ebrima" w:hAnsi="Ebrima"/>
          <w:sz w:val="22"/>
          <w:szCs w:val="22"/>
          <w:highlight w:val="yellow"/>
        </w:rPr>
        <w:t>MC: FL, favor incluir qualificação.</w:t>
      </w:r>
      <w:r w:rsidR="00017CD1">
        <w:rPr>
          <w:rFonts w:ascii="Ebrima" w:hAnsi="Ebrima"/>
          <w:sz w:val="22"/>
          <w:szCs w:val="22"/>
        </w:rPr>
        <w:t>]</w:t>
      </w:r>
    </w:p>
    <w:p w14:paraId="37437423"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1CB2F5E" w14:textId="0E1E8A4C" w:rsidR="0049470E" w:rsidRPr="00E901B2" w:rsidRDefault="0049470E" w:rsidP="00E97151">
      <w:pPr>
        <w:autoSpaceDE w:val="0"/>
        <w:autoSpaceDN w:val="0"/>
        <w:adjustRightInd w:val="0"/>
        <w:spacing w:line="276" w:lineRule="auto"/>
        <w:jc w:val="both"/>
        <w:rPr>
          <w:rFonts w:ascii="Ebrima" w:hAnsi="Ebrima"/>
          <w:sz w:val="22"/>
          <w:szCs w:val="22"/>
        </w:rPr>
      </w:pPr>
      <w:del w:id="8" w:author="Bruno Pigatto | MANASSERO CAMPELLO ADVOGADOS" w:date="2021-01-05T11:23:00Z">
        <w:r w:rsidRPr="008407E6" w:rsidDel="008407E6">
          <w:rPr>
            <w:rFonts w:ascii="Ebrima" w:hAnsi="Ebrima"/>
            <w:sz w:val="22"/>
            <w:szCs w:val="22"/>
          </w:rPr>
          <w:delText>A</w:delText>
        </w:r>
      </w:del>
      <w:del w:id="9" w:author="Bruno Pigatto | MANASSERO CAMPELLO ADVOGADOS" w:date="2021-01-05T11:22:00Z">
        <w:r w:rsidR="006C4671" w:rsidRPr="008407E6" w:rsidDel="008407E6">
          <w:rPr>
            <w:rFonts w:ascii="Ebrima" w:hAnsi="Ebrima"/>
            <w:sz w:val="22"/>
            <w:szCs w:val="22"/>
          </w:rPr>
          <w:delText>s</w:delText>
        </w:r>
      </w:del>
      <w:del w:id="10" w:author="Bruno Pigatto | MANASSERO CAMPELLO ADVOGADOS" w:date="2021-01-05T11:23:00Z">
        <w:r w:rsidRPr="008407E6" w:rsidDel="008407E6">
          <w:rPr>
            <w:rFonts w:ascii="Ebrima" w:hAnsi="Ebrima"/>
            <w:sz w:val="22"/>
            <w:szCs w:val="22"/>
          </w:rPr>
          <w:delText xml:space="preserve"> Cedente</w:delText>
        </w:r>
      </w:del>
      <w:del w:id="11" w:author="Bruno Pigatto | MANASSERO CAMPELLO ADVOGADOS" w:date="2021-01-05T11:22:00Z">
        <w:r w:rsidR="006C4671" w:rsidRPr="008407E6" w:rsidDel="008407E6">
          <w:rPr>
            <w:rFonts w:ascii="Ebrima" w:hAnsi="Ebrima"/>
            <w:sz w:val="22"/>
            <w:szCs w:val="22"/>
          </w:rPr>
          <w:delText>s</w:delText>
        </w:r>
      </w:del>
      <w:ins w:id="12" w:author="Bruno Pigatto | MANASSERO CAMPELLO ADVOGADOS" w:date="2021-01-05T11:23:00Z">
        <w:r w:rsidR="008407E6" w:rsidRPr="008407E6">
          <w:rPr>
            <w:rFonts w:ascii="Ebrima" w:hAnsi="Ebrima"/>
            <w:sz w:val="22"/>
            <w:szCs w:val="22"/>
            <w:rPrChange w:id="13" w:author="Bruno Pigatto | MANASSERO CAMPELLO ADVOGADOS" w:date="2021-01-05T11:23:00Z">
              <w:rPr>
                <w:rFonts w:ascii="Ebrima" w:hAnsi="Ebrima"/>
                <w:sz w:val="22"/>
                <w:szCs w:val="22"/>
                <w:highlight w:val="yellow"/>
              </w:rPr>
            </w:rPrChange>
          </w:rPr>
          <w:t>A Cedente</w:t>
        </w:r>
      </w:ins>
      <w:r w:rsidRPr="008407E6">
        <w:rPr>
          <w:rFonts w:ascii="Ebrima" w:hAnsi="Ebrima"/>
          <w:sz w:val="22"/>
          <w:szCs w:val="22"/>
        </w:rPr>
        <w:t xml:space="preserve">, a </w:t>
      </w:r>
      <w:r w:rsidR="0090601B" w:rsidRPr="008407E6">
        <w:rPr>
          <w:rFonts w:ascii="Ebrima" w:hAnsi="Ebrima"/>
          <w:sz w:val="22"/>
          <w:szCs w:val="22"/>
        </w:rPr>
        <w:t>Securitizadora</w:t>
      </w:r>
      <w:r w:rsidRPr="00E901B2">
        <w:rPr>
          <w:rFonts w:ascii="Ebrima" w:hAnsi="Ebrima"/>
          <w:sz w:val="22"/>
          <w:szCs w:val="22"/>
        </w:rPr>
        <w:t xml:space="preserve"> e os Fiadores, adiante denominados em conjunto como “</w:t>
      </w:r>
      <w:r w:rsidRPr="00E901B2">
        <w:rPr>
          <w:rFonts w:ascii="Ebrima" w:hAnsi="Ebrima"/>
          <w:sz w:val="22"/>
          <w:szCs w:val="22"/>
          <w:u w:val="single"/>
        </w:rPr>
        <w:t>Partes</w:t>
      </w:r>
      <w:r w:rsidRPr="00E901B2">
        <w:rPr>
          <w:rFonts w:ascii="Ebrima" w:hAnsi="Ebrima"/>
          <w:sz w:val="22"/>
          <w:szCs w:val="22"/>
        </w:rPr>
        <w:t>” ou, individual e indistintamente, “</w:t>
      </w:r>
      <w:r w:rsidRPr="00E901B2">
        <w:rPr>
          <w:rFonts w:ascii="Ebrima" w:hAnsi="Ebrima"/>
          <w:sz w:val="22"/>
          <w:szCs w:val="22"/>
          <w:u w:val="single"/>
        </w:rPr>
        <w:t>Parte</w:t>
      </w:r>
      <w:r w:rsidRPr="00E901B2">
        <w:rPr>
          <w:rFonts w:ascii="Ebrima" w:hAnsi="Ebrima"/>
          <w:sz w:val="22"/>
          <w:szCs w:val="22"/>
        </w:rPr>
        <w:t>”.</w:t>
      </w:r>
    </w:p>
    <w:p w14:paraId="5AE4FC05" w14:textId="0DAB302B" w:rsidR="0049470E" w:rsidRDefault="0049470E" w:rsidP="00E97151">
      <w:pPr>
        <w:autoSpaceDE w:val="0"/>
        <w:autoSpaceDN w:val="0"/>
        <w:adjustRightInd w:val="0"/>
        <w:spacing w:line="276" w:lineRule="auto"/>
        <w:jc w:val="both"/>
        <w:rPr>
          <w:rFonts w:ascii="Ebrima" w:hAnsi="Ebrima"/>
          <w:sz w:val="22"/>
          <w:szCs w:val="22"/>
        </w:rPr>
      </w:pPr>
    </w:p>
    <w:p w14:paraId="0CAE96BE" w14:textId="77777777" w:rsidR="00E97151" w:rsidRDefault="00E97151">
      <w:pPr>
        <w:spacing w:after="160" w:line="259" w:lineRule="auto"/>
        <w:rPr>
          <w:rFonts w:ascii="Ebrima" w:hAnsi="Ebrima"/>
          <w:b/>
          <w:sz w:val="22"/>
          <w:szCs w:val="22"/>
        </w:rPr>
      </w:pPr>
      <w:r>
        <w:rPr>
          <w:rFonts w:ascii="Ebrima" w:hAnsi="Ebrima"/>
          <w:b/>
          <w:sz w:val="22"/>
          <w:szCs w:val="22"/>
        </w:rPr>
        <w:br w:type="page"/>
      </w:r>
    </w:p>
    <w:p w14:paraId="1DA5219D" w14:textId="069B3E38" w:rsidR="0049470E" w:rsidRPr="00E901B2" w:rsidRDefault="0049470E"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lastRenderedPageBreak/>
        <w:t>II – CONSIDERAÇÕES PRELIMINARES:</w:t>
      </w:r>
      <w:r w:rsidR="006A66EB" w:rsidRPr="00E901B2">
        <w:rPr>
          <w:rFonts w:ascii="Ebrima" w:hAnsi="Ebrima"/>
          <w:b/>
          <w:sz w:val="22"/>
          <w:szCs w:val="22"/>
        </w:rPr>
        <w:t xml:space="preserve"> </w:t>
      </w:r>
    </w:p>
    <w:p w14:paraId="630736AF" w14:textId="77777777" w:rsidR="0049470E" w:rsidRPr="00E901B2" w:rsidRDefault="0049470E" w:rsidP="00E97151">
      <w:pPr>
        <w:tabs>
          <w:tab w:val="left" w:pos="0"/>
        </w:tabs>
        <w:autoSpaceDE w:val="0"/>
        <w:autoSpaceDN w:val="0"/>
        <w:adjustRightInd w:val="0"/>
        <w:spacing w:line="276" w:lineRule="auto"/>
        <w:jc w:val="both"/>
        <w:rPr>
          <w:rFonts w:ascii="Ebrima" w:hAnsi="Ebrima"/>
          <w:sz w:val="22"/>
          <w:szCs w:val="22"/>
        </w:rPr>
      </w:pPr>
      <w:bookmarkStart w:id="14" w:name="_Hlk523490689"/>
    </w:p>
    <w:p w14:paraId="12EFC5AF" w14:textId="71BB2F48" w:rsidR="00645F4A" w:rsidRPr="00E901B2" w:rsidRDefault="0049470E" w:rsidP="003174E3">
      <w:pPr>
        <w:numPr>
          <w:ilvl w:val="0"/>
          <w:numId w:val="1"/>
        </w:numPr>
        <w:tabs>
          <w:tab w:val="num" w:pos="0"/>
        </w:tabs>
        <w:spacing w:line="276" w:lineRule="auto"/>
        <w:ind w:left="0" w:firstLine="0"/>
        <w:jc w:val="both"/>
        <w:rPr>
          <w:rFonts w:ascii="Ebrima" w:hAnsi="Ebrima"/>
          <w:sz w:val="22"/>
          <w:szCs w:val="22"/>
        </w:rPr>
      </w:pPr>
      <w:proofErr w:type="spellStart"/>
      <w:r w:rsidRPr="00E901B2">
        <w:rPr>
          <w:rFonts w:ascii="Ebrima" w:hAnsi="Ebrima"/>
          <w:sz w:val="22"/>
          <w:szCs w:val="22"/>
        </w:rPr>
        <w:t>a</w:t>
      </w:r>
      <w:proofErr w:type="spellEnd"/>
      <w:r w:rsidR="009C51D5" w:rsidRPr="00E901B2">
        <w:rPr>
          <w:rFonts w:ascii="Ebrima" w:hAnsi="Ebrima"/>
          <w:sz w:val="22"/>
          <w:szCs w:val="22"/>
        </w:rPr>
        <w:t xml:space="preserve"> Lagoa Quente </w:t>
      </w:r>
      <w:r w:rsidR="00417FD0" w:rsidRPr="00E901B2">
        <w:rPr>
          <w:rFonts w:ascii="Ebrima" w:hAnsi="Ebrima"/>
          <w:sz w:val="22"/>
          <w:szCs w:val="22"/>
        </w:rPr>
        <w:t xml:space="preserve">está desenvolvendo um </w:t>
      </w:r>
      <w:r w:rsidR="009C51D5" w:rsidRPr="00E901B2">
        <w:rPr>
          <w:rFonts w:ascii="Ebrima" w:hAnsi="Ebrima"/>
          <w:sz w:val="22"/>
          <w:szCs w:val="22"/>
        </w:rPr>
        <w:t xml:space="preserve">empreendimento imobiliário </w:t>
      </w:r>
      <w:r w:rsidR="00DB725A" w:rsidRPr="00E901B2">
        <w:rPr>
          <w:rFonts w:ascii="Ebrima" w:hAnsi="Ebrima"/>
          <w:sz w:val="22"/>
          <w:szCs w:val="22"/>
        </w:rPr>
        <w:t xml:space="preserve">de </w:t>
      </w:r>
      <w:proofErr w:type="spellStart"/>
      <w:r w:rsidR="00DB725A" w:rsidRPr="00E901B2">
        <w:rPr>
          <w:rFonts w:ascii="Ebrima" w:hAnsi="Ebrima"/>
          <w:sz w:val="22"/>
          <w:szCs w:val="22"/>
        </w:rPr>
        <w:t>multipropriedade</w:t>
      </w:r>
      <w:proofErr w:type="spellEnd"/>
      <w:r w:rsidR="00DB725A" w:rsidRPr="00E901B2">
        <w:rPr>
          <w:rFonts w:ascii="Ebrima" w:hAnsi="Ebrima"/>
          <w:sz w:val="22"/>
          <w:szCs w:val="22"/>
        </w:rPr>
        <w:t xml:space="preserve"> </w:t>
      </w:r>
      <w:r w:rsidR="00D626C2" w:rsidRPr="00E901B2">
        <w:rPr>
          <w:rFonts w:ascii="Ebrima" w:hAnsi="Ebrima"/>
          <w:sz w:val="22"/>
          <w:szCs w:val="22"/>
        </w:rPr>
        <w:t>denominado “</w:t>
      </w:r>
      <w:proofErr w:type="spellStart"/>
      <w:r w:rsidR="00D626C2" w:rsidRPr="00E901B2">
        <w:rPr>
          <w:rFonts w:ascii="Ebrima" w:hAnsi="Ebrima" w:cs="Arial"/>
          <w:iCs/>
          <w:sz w:val="22"/>
          <w:szCs w:val="22"/>
        </w:rPr>
        <w:t>Multipropriedade</w:t>
      </w:r>
      <w:proofErr w:type="spellEnd"/>
      <w:r w:rsidR="00D626C2" w:rsidRPr="00E901B2">
        <w:rPr>
          <w:rFonts w:ascii="Ebrima" w:hAnsi="Ebrima" w:cs="Arial"/>
          <w:iCs/>
          <w:sz w:val="22"/>
          <w:szCs w:val="22"/>
        </w:rPr>
        <w:t xml:space="preserve"> Jardins da Lagoa Condo-Resort”</w:t>
      </w:r>
      <w:r w:rsidR="00645F4A" w:rsidRPr="00E901B2">
        <w:rPr>
          <w:rFonts w:ascii="Ebrima" w:hAnsi="Ebrima"/>
          <w:sz w:val="22"/>
          <w:szCs w:val="22"/>
        </w:rPr>
        <w:t xml:space="preserve">, no </w:t>
      </w:r>
      <w:r w:rsidR="001546FF" w:rsidRPr="00E901B2">
        <w:rPr>
          <w:rFonts w:ascii="Ebrima" w:hAnsi="Ebrima"/>
          <w:sz w:val="22"/>
          <w:szCs w:val="22"/>
        </w:rPr>
        <w:t xml:space="preserve">Imóvel </w:t>
      </w:r>
      <w:r w:rsidR="00645F4A" w:rsidRPr="00E901B2">
        <w:rPr>
          <w:rFonts w:ascii="Ebrima" w:hAnsi="Ebrima"/>
          <w:sz w:val="22"/>
          <w:szCs w:val="22"/>
        </w:rPr>
        <w:t>("</w:t>
      </w:r>
      <w:r w:rsidR="00645F4A" w:rsidRPr="00E901B2">
        <w:rPr>
          <w:rFonts w:ascii="Ebrima" w:hAnsi="Ebrima"/>
          <w:sz w:val="22"/>
          <w:szCs w:val="22"/>
          <w:u w:val="single"/>
        </w:rPr>
        <w:t>Empreendimento</w:t>
      </w:r>
      <w:r w:rsidR="001D72E0">
        <w:rPr>
          <w:rFonts w:ascii="Ebrima" w:hAnsi="Ebrima"/>
          <w:sz w:val="22"/>
          <w:szCs w:val="22"/>
          <w:u w:val="single"/>
        </w:rPr>
        <w:t xml:space="preserve"> Imobiliário</w:t>
      </w:r>
      <w:r w:rsidR="00645F4A" w:rsidRPr="00E901B2">
        <w:rPr>
          <w:rFonts w:ascii="Ebrima" w:hAnsi="Ebrima"/>
          <w:sz w:val="22"/>
          <w:szCs w:val="22"/>
        </w:rPr>
        <w:t>");</w:t>
      </w:r>
    </w:p>
    <w:p w14:paraId="1F44112E" w14:textId="77777777" w:rsidR="00645F4A" w:rsidRPr="00E901B2" w:rsidRDefault="00645F4A" w:rsidP="003174E3">
      <w:pPr>
        <w:spacing w:line="276" w:lineRule="auto"/>
        <w:jc w:val="both"/>
        <w:rPr>
          <w:rFonts w:ascii="Ebrima" w:hAnsi="Ebrima"/>
          <w:sz w:val="22"/>
          <w:szCs w:val="22"/>
        </w:rPr>
      </w:pPr>
    </w:p>
    <w:p w14:paraId="7BBE627A" w14:textId="4C4244C9" w:rsidR="005108E8" w:rsidRDefault="007B5F16" w:rsidP="005108E8">
      <w:pPr>
        <w:numPr>
          <w:ilvl w:val="0"/>
          <w:numId w:val="1"/>
        </w:numPr>
        <w:tabs>
          <w:tab w:val="num" w:pos="0"/>
        </w:tabs>
        <w:spacing w:line="276" w:lineRule="auto"/>
        <w:ind w:left="0" w:firstLine="0"/>
        <w:jc w:val="both"/>
        <w:rPr>
          <w:rFonts w:ascii="Ebrima" w:hAnsi="Ebrima"/>
          <w:sz w:val="22"/>
          <w:szCs w:val="22"/>
        </w:rPr>
      </w:pPr>
      <w:bookmarkStart w:id="15" w:name="_Hlk12030863"/>
      <w:bookmarkStart w:id="16" w:name="_Hlk12030886"/>
      <w:r w:rsidRPr="00E901B2">
        <w:rPr>
          <w:rFonts w:ascii="Ebrima" w:hAnsi="Ebrima" w:cstheme="minorHAnsi"/>
          <w:sz w:val="22"/>
          <w:szCs w:val="22"/>
        </w:rPr>
        <w:t xml:space="preserve">o Empreendimento </w:t>
      </w:r>
      <w:r w:rsidR="001D72E0">
        <w:rPr>
          <w:rFonts w:ascii="Ebrima" w:hAnsi="Ebrima" w:cstheme="minorHAnsi"/>
          <w:sz w:val="22"/>
          <w:szCs w:val="22"/>
        </w:rPr>
        <w:t xml:space="preserve">Imobiliário </w:t>
      </w:r>
      <w:r w:rsidRPr="00E901B2">
        <w:rPr>
          <w:rFonts w:ascii="Ebrima" w:hAnsi="Ebrima" w:cstheme="minorHAnsi"/>
          <w:sz w:val="22"/>
          <w:szCs w:val="22"/>
        </w:rPr>
        <w:t xml:space="preserve">será </w:t>
      </w:r>
      <w:r w:rsidR="007B55A0" w:rsidRPr="00E901B2">
        <w:rPr>
          <w:rFonts w:ascii="Ebrima" w:hAnsi="Ebrima" w:cs="Arial"/>
          <w:iCs/>
          <w:sz w:val="22"/>
          <w:szCs w:val="22"/>
        </w:rPr>
        <w:t xml:space="preserve">lançado </w:t>
      </w:r>
      <w:r w:rsidR="00D73BC2" w:rsidRPr="00E901B2">
        <w:rPr>
          <w:rFonts w:ascii="Ebrima" w:hAnsi="Ebrima" w:cs="Arial"/>
          <w:iCs/>
          <w:sz w:val="22"/>
          <w:szCs w:val="22"/>
        </w:rPr>
        <w:t xml:space="preserve">em </w:t>
      </w:r>
      <w:r w:rsidR="00515AA8" w:rsidRPr="00E901B2">
        <w:rPr>
          <w:rFonts w:ascii="Ebrima" w:hAnsi="Ebrima" w:cs="Arial"/>
          <w:iCs/>
          <w:sz w:val="22"/>
          <w:szCs w:val="22"/>
        </w:rPr>
        <w:t>3 (</w:t>
      </w:r>
      <w:r w:rsidR="00D73BC2" w:rsidRPr="00E901B2">
        <w:rPr>
          <w:rFonts w:ascii="Ebrima" w:hAnsi="Ebrima" w:cs="Arial"/>
          <w:iCs/>
          <w:sz w:val="22"/>
          <w:szCs w:val="22"/>
        </w:rPr>
        <w:t>três</w:t>
      </w:r>
      <w:r w:rsidR="00515AA8" w:rsidRPr="00E901B2">
        <w:rPr>
          <w:rFonts w:ascii="Ebrima" w:hAnsi="Ebrima" w:cs="Arial"/>
          <w:iCs/>
          <w:sz w:val="22"/>
          <w:szCs w:val="22"/>
        </w:rPr>
        <w:t>)</w:t>
      </w:r>
      <w:r w:rsidR="00D73BC2" w:rsidRPr="00E901B2">
        <w:rPr>
          <w:rFonts w:ascii="Ebrima" w:hAnsi="Ebrima" w:cs="Arial"/>
          <w:iCs/>
          <w:sz w:val="22"/>
          <w:szCs w:val="22"/>
        </w:rPr>
        <w:t xml:space="preserve"> fases</w:t>
      </w:r>
      <w:bookmarkStart w:id="17" w:name="_Hlk12031880"/>
      <w:bookmarkStart w:id="18" w:name="_Hlk11860055"/>
      <w:bookmarkStart w:id="19" w:name="_Hlk12029722"/>
      <w:bookmarkStart w:id="20" w:name="_Hlk11860148"/>
      <w:bookmarkStart w:id="21" w:name="_Hlk11079853"/>
      <w:bookmarkStart w:id="22" w:name="_Hlk11075590"/>
      <w:bookmarkStart w:id="23" w:name="_Hlk11072628"/>
      <w:bookmarkStart w:id="24" w:name="_Hlk11075042"/>
      <w:bookmarkEnd w:id="15"/>
      <w:bookmarkEnd w:id="16"/>
      <w:r w:rsidR="007B55A0" w:rsidRPr="00E901B2">
        <w:rPr>
          <w:rFonts w:ascii="Ebrima" w:hAnsi="Ebrima" w:cs="Arial"/>
          <w:iCs/>
          <w:sz w:val="22"/>
          <w:szCs w:val="22"/>
        </w:rPr>
        <w:t xml:space="preserve">, sendo </w:t>
      </w:r>
      <w:r w:rsidR="00E05A0B" w:rsidRPr="00E901B2">
        <w:rPr>
          <w:rFonts w:ascii="Ebrima" w:hAnsi="Ebrima" w:cs="Arial"/>
          <w:iCs/>
          <w:sz w:val="22"/>
          <w:szCs w:val="22"/>
        </w:rPr>
        <w:t xml:space="preserve">que </w:t>
      </w:r>
      <w:r w:rsidR="003D475A">
        <w:rPr>
          <w:rFonts w:ascii="Ebrima" w:hAnsi="Ebrima" w:cs="Arial"/>
          <w:iCs/>
          <w:sz w:val="22"/>
          <w:szCs w:val="22"/>
        </w:rPr>
        <w:t xml:space="preserve">a primeira e segunda fases encontram-se praticamente concluídas, e </w:t>
      </w:r>
      <w:r w:rsidR="00E05A0B" w:rsidRPr="00E901B2">
        <w:rPr>
          <w:rFonts w:ascii="Ebrima" w:hAnsi="Ebrima" w:cs="Arial"/>
          <w:iCs/>
          <w:sz w:val="22"/>
          <w:szCs w:val="22"/>
        </w:rPr>
        <w:t>o</w:t>
      </w:r>
      <w:r w:rsidR="007B55A0" w:rsidRPr="00E901B2">
        <w:rPr>
          <w:rFonts w:ascii="Ebrima" w:hAnsi="Ebrima" w:cs="Arial"/>
          <w:iCs/>
          <w:sz w:val="22"/>
          <w:szCs w:val="22"/>
        </w:rPr>
        <w:t xml:space="preserve"> lançamento da última fase </w:t>
      </w:r>
      <w:r w:rsidR="00E05A0B" w:rsidRPr="00E901B2">
        <w:rPr>
          <w:rFonts w:ascii="Ebrima" w:hAnsi="Ebrima" w:cs="Arial"/>
          <w:iCs/>
          <w:sz w:val="22"/>
          <w:szCs w:val="22"/>
        </w:rPr>
        <w:t xml:space="preserve">está </w:t>
      </w:r>
      <w:r w:rsidR="007B55A0" w:rsidRPr="00E901B2">
        <w:rPr>
          <w:rFonts w:ascii="Ebrima" w:hAnsi="Ebrima" w:cs="Arial"/>
          <w:iCs/>
          <w:sz w:val="22"/>
          <w:szCs w:val="22"/>
        </w:rPr>
        <w:t>previsto para abril de 2021</w:t>
      </w:r>
      <w:r w:rsidR="00E05A0B" w:rsidRPr="00E901B2">
        <w:rPr>
          <w:rFonts w:ascii="Ebrima" w:hAnsi="Ebrima" w:cs="Arial"/>
          <w:iCs/>
          <w:sz w:val="22"/>
          <w:szCs w:val="22"/>
        </w:rPr>
        <w:t xml:space="preserve">; </w:t>
      </w:r>
    </w:p>
    <w:p w14:paraId="51D4CCCB" w14:textId="77777777" w:rsidR="005108E8" w:rsidRDefault="005108E8" w:rsidP="005108E8">
      <w:pPr>
        <w:pStyle w:val="PargrafodaLista"/>
        <w:rPr>
          <w:rFonts w:ascii="Ebrima" w:hAnsi="Ebrima"/>
          <w:sz w:val="22"/>
          <w:szCs w:val="22"/>
        </w:rPr>
      </w:pPr>
    </w:p>
    <w:p w14:paraId="08F8B449" w14:textId="57C9E226" w:rsidR="00A535FA" w:rsidRPr="005108E8" w:rsidRDefault="005108E8" w:rsidP="006238EA">
      <w:pPr>
        <w:numPr>
          <w:ilvl w:val="0"/>
          <w:numId w:val="1"/>
        </w:numPr>
        <w:tabs>
          <w:tab w:val="num" w:pos="0"/>
        </w:tabs>
        <w:spacing w:line="276" w:lineRule="auto"/>
        <w:ind w:left="0" w:firstLine="0"/>
        <w:jc w:val="both"/>
        <w:rPr>
          <w:rFonts w:ascii="Ebrima" w:hAnsi="Ebrima"/>
          <w:sz w:val="22"/>
          <w:szCs w:val="22"/>
        </w:rPr>
      </w:pPr>
      <w:r w:rsidRPr="005108E8">
        <w:rPr>
          <w:rFonts w:ascii="Ebrima" w:hAnsi="Ebrima"/>
          <w:sz w:val="22"/>
          <w:szCs w:val="22"/>
        </w:rPr>
        <w:t>o Empreendimento Imobiliário é constituído por [</w:t>
      </w:r>
      <w:r w:rsidRPr="005108E8">
        <w:rPr>
          <w:rFonts w:ascii="Ebrima" w:hAnsi="Ebrima"/>
          <w:sz w:val="22"/>
          <w:szCs w:val="22"/>
          <w:highlight w:val="yellow"/>
        </w:rPr>
        <w:t>130</w:t>
      </w:r>
      <w:r w:rsidRPr="005108E8">
        <w:rPr>
          <w:rFonts w:ascii="Ebrima" w:hAnsi="Ebrima"/>
          <w:sz w:val="22"/>
          <w:szCs w:val="22"/>
        </w:rPr>
        <w:t>] ([</w:t>
      </w:r>
      <w:r w:rsidRPr="005108E8">
        <w:rPr>
          <w:rFonts w:ascii="Ebrima" w:hAnsi="Ebrima"/>
          <w:sz w:val="22"/>
          <w:szCs w:val="22"/>
          <w:highlight w:val="yellow"/>
        </w:rPr>
        <w:t>cento e trinta</w:t>
      </w:r>
      <w:r w:rsidRPr="005108E8">
        <w:rPr>
          <w:rFonts w:ascii="Ebrima" w:hAnsi="Ebrima"/>
          <w:sz w:val="22"/>
          <w:szCs w:val="22"/>
        </w:rPr>
        <w:t xml:space="preserve">]) bangalôs, que por sua vez são comercializados pelo regime de cotas imobiliárias, </w:t>
      </w:r>
      <w:r w:rsidR="00CB148A">
        <w:rPr>
          <w:rFonts w:ascii="Ebrima" w:hAnsi="Ebrima"/>
          <w:sz w:val="22"/>
          <w:szCs w:val="22"/>
        </w:rPr>
        <w:t xml:space="preserve">dividias </w:t>
      </w:r>
      <w:r w:rsidRPr="005108E8">
        <w:rPr>
          <w:rFonts w:ascii="Ebrima" w:hAnsi="Ebrima"/>
          <w:sz w:val="22"/>
          <w:szCs w:val="22"/>
        </w:rPr>
        <w:t>em [</w:t>
      </w:r>
      <w:r w:rsidR="00CB148A" w:rsidRPr="00CB148A">
        <w:rPr>
          <w:rFonts w:ascii="Ebrima" w:hAnsi="Ebrima"/>
          <w:sz w:val="22"/>
          <w:szCs w:val="22"/>
          <w:highlight w:val="yellow"/>
        </w:rPr>
        <w:t>2.731 (duas mil, setecentas e trina e uma)</w:t>
      </w:r>
      <w:r w:rsidRPr="00CB148A">
        <w:rPr>
          <w:rFonts w:ascii="Ebrima" w:hAnsi="Ebrima"/>
          <w:sz w:val="22"/>
          <w:szCs w:val="22"/>
          <w:highlight w:val="yellow"/>
        </w:rPr>
        <w:t xml:space="preserve"> </w:t>
      </w:r>
      <w:r w:rsidR="00CB148A" w:rsidRPr="00CB148A">
        <w:rPr>
          <w:rFonts w:ascii="Ebrima" w:hAnsi="Ebrima"/>
          <w:sz w:val="22"/>
          <w:szCs w:val="22"/>
          <w:highlight w:val="yellow"/>
        </w:rPr>
        <w:t>frações imobiliárias</w:t>
      </w:r>
      <w:r w:rsidR="00CB148A">
        <w:rPr>
          <w:rFonts w:ascii="Ebrima" w:hAnsi="Ebrima"/>
          <w:sz w:val="22"/>
          <w:szCs w:val="22"/>
        </w:rPr>
        <w:t xml:space="preserve">] </w:t>
      </w:r>
      <w:r w:rsidRPr="005108E8">
        <w:rPr>
          <w:rFonts w:ascii="Ebrima" w:hAnsi="Ebrima"/>
          <w:sz w:val="22"/>
          <w:szCs w:val="22"/>
        </w:rPr>
        <w:t>(“</w:t>
      </w:r>
      <w:r w:rsidR="003E0427">
        <w:rPr>
          <w:rFonts w:ascii="Ebrima" w:hAnsi="Ebrima"/>
          <w:sz w:val="22"/>
          <w:szCs w:val="22"/>
          <w:u w:val="single"/>
        </w:rPr>
        <w:t>Frações Imobiliárias</w:t>
      </w:r>
      <w:r w:rsidRPr="005108E8">
        <w:rPr>
          <w:rFonts w:ascii="Ebrima" w:hAnsi="Ebrima"/>
          <w:sz w:val="22"/>
          <w:szCs w:val="22"/>
        </w:rPr>
        <w:t>”)</w:t>
      </w:r>
      <w:r w:rsidR="006238EA">
        <w:rPr>
          <w:rFonts w:ascii="Ebrima" w:hAnsi="Ebrima"/>
          <w:sz w:val="22"/>
          <w:szCs w:val="22"/>
        </w:rPr>
        <w:t xml:space="preserve">, das quais </w:t>
      </w:r>
      <w:r w:rsidR="00D73BC2" w:rsidRPr="005108E8">
        <w:rPr>
          <w:rFonts w:ascii="Ebrima" w:hAnsi="Ebrima" w:cs="Arial"/>
          <w:iCs/>
          <w:sz w:val="22"/>
          <w:szCs w:val="22"/>
        </w:rPr>
        <w:t>[</w:t>
      </w:r>
      <w:r w:rsidR="00631722">
        <w:rPr>
          <w:rFonts w:ascii="Ebrima" w:hAnsi="Ebrima" w:cs="Arial"/>
          <w:iCs/>
          <w:sz w:val="22"/>
          <w:szCs w:val="22"/>
          <w:highlight w:val="yellow"/>
        </w:rPr>
        <w:t xml:space="preserve">698 </w:t>
      </w:r>
      <w:r w:rsidR="00D73BC2" w:rsidRPr="005108E8">
        <w:rPr>
          <w:rFonts w:ascii="Ebrima" w:hAnsi="Ebrima" w:cs="Arial"/>
          <w:iCs/>
          <w:sz w:val="22"/>
          <w:szCs w:val="22"/>
          <w:highlight w:val="yellow"/>
        </w:rPr>
        <w:t>(</w:t>
      </w:r>
      <w:r w:rsidR="00631722">
        <w:rPr>
          <w:rFonts w:ascii="Ebrima" w:hAnsi="Ebrima" w:cs="Arial"/>
          <w:iCs/>
          <w:sz w:val="22"/>
          <w:szCs w:val="22"/>
          <w:highlight w:val="yellow"/>
        </w:rPr>
        <w:t>seiscentas e noventa e oito</w:t>
      </w:r>
      <w:r w:rsidR="00D73BC2" w:rsidRPr="005108E8">
        <w:rPr>
          <w:rFonts w:ascii="Ebrima" w:hAnsi="Ebrima" w:cs="Arial"/>
          <w:iCs/>
          <w:sz w:val="22"/>
          <w:szCs w:val="22"/>
          <w:highlight w:val="yellow"/>
        </w:rPr>
        <w:t>)</w:t>
      </w:r>
      <w:r w:rsidR="00D73BC2" w:rsidRPr="005108E8">
        <w:rPr>
          <w:rFonts w:ascii="Ebrima" w:hAnsi="Ebrima" w:cs="Arial"/>
          <w:iCs/>
          <w:sz w:val="22"/>
          <w:szCs w:val="22"/>
        </w:rPr>
        <w:t xml:space="preserve">] </w:t>
      </w:r>
      <w:r w:rsidR="005E3EEC">
        <w:rPr>
          <w:rFonts w:ascii="Ebrima" w:hAnsi="Ebrima" w:cs="Arial"/>
          <w:iCs/>
          <w:sz w:val="22"/>
          <w:szCs w:val="22"/>
        </w:rPr>
        <w:t xml:space="preserve">Frações Imobiliárias </w:t>
      </w:r>
      <w:r w:rsidR="00D73BC2" w:rsidRPr="005108E8">
        <w:rPr>
          <w:rFonts w:ascii="Ebrima" w:hAnsi="Ebrima" w:cs="Arial"/>
          <w:iCs/>
          <w:sz w:val="22"/>
          <w:szCs w:val="22"/>
        </w:rPr>
        <w:t>já se encontram vendidas</w:t>
      </w:r>
      <w:r w:rsidR="00631722">
        <w:rPr>
          <w:rFonts w:ascii="Ebrima" w:hAnsi="Ebrima" w:cs="Arial"/>
          <w:iCs/>
          <w:sz w:val="22"/>
          <w:szCs w:val="22"/>
        </w:rPr>
        <w:t xml:space="preserve">, </w:t>
      </w:r>
      <w:r w:rsidR="00D73BC2" w:rsidRPr="005108E8">
        <w:rPr>
          <w:rFonts w:ascii="Ebrima" w:hAnsi="Ebrima" w:cs="Arial"/>
          <w:iCs/>
          <w:sz w:val="22"/>
          <w:szCs w:val="22"/>
        </w:rPr>
        <w:t>[</w:t>
      </w:r>
      <w:r w:rsidR="005E3EEC">
        <w:rPr>
          <w:rFonts w:ascii="Ebrima" w:hAnsi="Ebrima" w:cs="Arial"/>
          <w:iCs/>
          <w:sz w:val="22"/>
          <w:szCs w:val="22"/>
          <w:highlight w:val="yellow"/>
        </w:rPr>
        <w:t xml:space="preserve">702 </w:t>
      </w:r>
      <w:r w:rsidR="00D73BC2" w:rsidRPr="005108E8">
        <w:rPr>
          <w:rFonts w:ascii="Ebrima" w:hAnsi="Ebrima" w:cs="Arial"/>
          <w:iCs/>
          <w:sz w:val="22"/>
          <w:szCs w:val="22"/>
          <w:highlight w:val="yellow"/>
        </w:rPr>
        <w:t>(</w:t>
      </w:r>
      <w:r w:rsidR="005E3EEC">
        <w:rPr>
          <w:rFonts w:ascii="Ebrima" w:hAnsi="Ebrima" w:cs="Arial"/>
          <w:iCs/>
          <w:sz w:val="22"/>
          <w:szCs w:val="22"/>
          <w:highlight w:val="yellow"/>
        </w:rPr>
        <w:t>setecentas e duas</w:t>
      </w:r>
      <w:r w:rsidR="00D73BC2" w:rsidRPr="005108E8">
        <w:rPr>
          <w:rFonts w:ascii="Ebrima" w:hAnsi="Ebrima" w:cs="Arial"/>
          <w:iCs/>
          <w:sz w:val="22"/>
          <w:szCs w:val="22"/>
          <w:highlight w:val="yellow"/>
        </w:rPr>
        <w:t>)</w:t>
      </w:r>
      <w:r w:rsidR="00D73BC2" w:rsidRPr="005108E8">
        <w:rPr>
          <w:rFonts w:ascii="Ebrima" w:hAnsi="Ebrima" w:cs="Arial"/>
          <w:iCs/>
          <w:sz w:val="22"/>
          <w:szCs w:val="22"/>
        </w:rPr>
        <w:t xml:space="preserve">] </w:t>
      </w:r>
      <w:r w:rsidR="003E0427">
        <w:rPr>
          <w:rFonts w:ascii="Ebrima" w:hAnsi="Ebrima" w:cs="Arial"/>
          <w:iCs/>
          <w:sz w:val="22"/>
          <w:szCs w:val="22"/>
        </w:rPr>
        <w:t xml:space="preserve">Frações Imobiliárias </w:t>
      </w:r>
      <w:r w:rsidR="004157DA" w:rsidRPr="005108E8">
        <w:rPr>
          <w:rFonts w:ascii="Ebrima" w:hAnsi="Ebrima" w:cs="Arial"/>
          <w:iCs/>
          <w:sz w:val="22"/>
          <w:szCs w:val="22"/>
        </w:rPr>
        <w:t xml:space="preserve">estão </w:t>
      </w:r>
      <w:r w:rsidR="005E3EEC">
        <w:rPr>
          <w:rFonts w:ascii="Ebrima" w:hAnsi="Ebrima" w:cs="Arial"/>
          <w:iCs/>
          <w:sz w:val="22"/>
          <w:szCs w:val="22"/>
        </w:rPr>
        <w:t>quitadas e [</w:t>
      </w:r>
      <w:r w:rsidR="005E3EEC" w:rsidRPr="005E3EEC">
        <w:rPr>
          <w:rFonts w:ascii="Ebrima" w:hAnsi="Ebrima" w:cs="Arial"/>
          <w:iCs/>
          <w:sz w:val="22"/>
          <w:szCs w:val="22"/>
          <w:highlight w:val="yellow"/>
        </w:rPr>
        <w:t>1.331 (mil trezentas e trinta e uma)</w:t>
      </w:r>
      <w:r w:rsidR="005E3EEC">
        <w:rPr>
          <w:rFonts w:ascii="Ebrima" w:hAnsi="Ebrima" w:cs="Arial"/>
          <w:iCs/>
          <w:sz w:val="22"/>
          <w:szCs w:val="22"/>
        </w:rPr>
        <w:t xml:space="preserve">] Frações Imobiliárias encontram-se </w:t>
      </w:r>
      <w:r w:rsidR="00D73BC2" w:rsidRPr="005108E8">
        <w:rPr>
          <w:rFonts w:ascii="Ebrima" w:hAnsi="Ebrima" w:cs="Arial"/>
          <w:iCs/>
          <w:sz w:val="22"/>
          <w:szCs w:val="22"/>
        </w:rPr>
        <w:t>em estoque</w:t>
      </w:r>
      <w:r w:rsidR="00A535FA" w:rsidRPr="005108E8">
        <w:rPr>
          <w:rFonts w:ascii="Ebrima" w:hAnsi="Ebrima" w:cs="Arial"/>
          <w:iCs/>
          <w:sz w:val="22"/>
          <w:szCs w:val="22"/>
        </w:rPr>
        <w:t xml:space="preserve">; </w:t>
      </w:r>
    </w:p>
    <w:p w14:paraId="4828FA6F" w14:textId="195E124D" w:rsidR="00A535FA" w:rsidRDefault="00A535FA" w:rsidP="003174E3">
      <w:pPr>
        <w:pStyle w:val="PargrafodaLista"/>
        <w:spacing w:line="276" w:lineRule="auto"/>
        <w:rPr>
          <w:rFonts w:ascii="Ebrima" w:hAnsi="Ebrima" w:cstheme="minorHAnsi"/>
          <w:sz w:val="22"/>
          <w:szCs w:val="22"/>
        </w:rPr>
      </w:pPr>
    </w:p>
    <w:p w14:paraId="296136EE" w14:textId="6BBDB572" w:rsidR="005B7B32" w:rsidRPr="00E901B2" w:rsidRDefault="00A535FA" w:rsidP="003174E3">
      <w:pPr>
        <w:numPr>
          <w:ilvl w:val="0"/>
          <w:numId w:val="1"/>
        </w:numPr>
        <w:tabs>
          <w:tab w:val="num" w:pos="0"/>
        </w:tabs>
        <w:spacing w:line="276" w:lineRule="auto"/>
        <w:ind w:left="0" w:firstLine="0"/>
        <w:jc w:val="both"/>
        <w:rPr>
          <w:rFonts w:ascii="Ebrima" w:hAnsi="Ebrima"/>
          <w:sz w:val="22"/>
          <w:szCs w:val="22"/>
        </w:rPr>
      </w:pPr>
      <w:proofErr w:type="spellStart"/>
      <w:r w:rsidRPr="00E901B2">
        <w:rPr>
          <w:rFonts w:ascii="Ebrima" w:hAnsi="Ebrima" w:cs="Tahoma"/>
          <w:sz w:val="22"/>
          <w:szCs w:val="22"/>
        </w:rPr>
        <w:t>a</w:t>
      </w:r>
      <w:proofErr w:type="spellEnd"/>
      <w:r w:rsidRPr="00E901B2">
        <w:rPr>
          <w:rFonts w:ascii="Ebrima" w:hAnsi="Ebrima" w:cs="Tahoma"/>
          <w:sz w:val="22"/>
          <w:szCs w:val="22"/>
        </w:rPr>
        <w:t xml:space="preserve"> Lagoa Quente </w:t>
      </w:r>
      <w:r w:rsidR="00356A2D">
        <w:rPr>
          <w:rFonts w:ascii="Ebrima" w:hAnsi="Ebrima" w:cs="Tahoma"/>
          <w:sz w:val="22"/>
          <w:szCs w:val="22"/>
        </w:rPr>
        <w:t xml:space="preserve">é titular de Créditos Imobiliários </w:t>
      </w:r>
      <w:del w:id="25" w:author="Bruno Pigatto | MANASSERO CAMPELLO ADVOGADOS" w:date="2021-01-04T13:35:00Z">
        <w:r w:rsidR="00356A2D" w:rsidDel="00E94192">
          <w:rPr>
            <w:rFonts w:ascii="Ebrima" w:hAnsi="Ebrima" w:cs="Tahoma"/>
            <w:sz w:val="22"/>
            <w:szCs w:val="22"/>
          </w:rPr>
          <w:delText xml:space="preserve">Frações Imobiliárias </w:delText>
        </w:r>
      </w:del>
      <w:r w:rsidR="00356A2D">
        <w:rPr>
          <w:rFonts w:ascii="Ebrima" w:hAnsi="Ebrima" w:cs="Tahoma"/>
          <w:sz w:val="22"/>
          <w:szCs w:val="22"/>
        </w:rPr>
        <w:t xml:space="preserve">e Créditos Cedidos Fiduciariamente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r w:rsidR="003E0427">
        <w:rPr>
          <w:rFonts w:ascii="Ebrima" w:hAnsi="Ebrima" w:cs="Tahoma"/>
          <w:sz w:val="22"/>
          <w:szCs w:val="22"/>
        </w:rPr>
        <w:t>Frações Imobiliárias</w:t>
      </w:r>
      <w:bookmarkEnd w:id="17"/>
      <w:bookmarkEnd w:id="18"/>
      <w:bookmarkEnd w:id="19"/>
      <w:bookmarkEnd w:id="20"/>
      <w:bookmarkEnd w:id="21"/>
      <w:bookmarkEnd w:id="22"/>
      <w:bookmarkEnd w:id="23"/>
      <w:bookmarkEnd w:id="24"/>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r w:rsidR="00255239" w:rsidRPr="00E901B2">
        <w:rPr>
          <w:rFonts w:ascii="Ebrima" w:hAnsi="Ebrima" w:cs="Tahoma"/>
          <w:sz w:val="22"/>
          <w:szCs w:val="22"/>
        </w:rPr>
        <w:t>;</w:t>
      </w:r>
    </w:p>
    <w:p w14:paraId="778ECE6C" w14:textId="680F4389" w:rsidR="00F36C21" w:rsidRPr="00E901B2" w:rsidDel="004973C7" w:rsidRDefault="00F36C21" w:rsidP="003174E3">
      <w:pPr>
        <w:pStyle w:val="PargrafodaLista"/>
        <w:spacing w:line="276" w:lineRule="auto"/>
        <w:rPr>
          <w:del w:id="26" w:author="Bruno Pigatto | MANASSERO CAMPELLO ADVOGADOS" w:date="2021-01-04T13:46:00Z"/>
          <w:rFonts w:ascii="Ebrima" w:hAnsi="Ebrima"/>
          <w:sz w:val="22"/>
          <w:szCs w:val="22"/>
        </w:rPr>
      </w:pPr>
    </w:p>
    <w:p w14:paraId="6F8C2468" w14:textId="6AF3943A" w:rsidR="004509E7" w:rsidRPr="00E901B2" w:rsidDel="004973C7" w:rsidRDefault="004509E7" w:rsidP="003174E3">
      <w:pPr>
        <w:numPr>
          <w:ilvl w:val="0"/>
          <w:numId w:val="1"/>
        </w:numPr>
        <w:tabs>
          <w:tab w:val="num" w:pos="0"/>
        </w:tabs>
        <w:spacing w:line="276" w:lineRule="auto"/>
        <w:ind w:left="0" w:firstLine="0"/>
        <w:jc w:val="both"/>
        <w:rPr>
          <w:del w:id="27" w:author="Bruno Pigatto | MANASSERO CAMPELLO ADVOGADOS" w:date="2021-01-04T13:46:00Z"/>
          <w:rFonts w:ascii="Ebrima" w:hAnsi="Ebrima" w:cstheme="minorHAnsi"/>
          <w:sz w:val="22"/>
          <w:szCs w:val="22"/>
        </w:rPr>
      </w:pPr>
      <w:del w:id="28" w:author="Bruno Pigatto | MANASSERO CAMPELLO ADVOGADOS" w:date="2021-01-04T13:46:00Z">
        <w:r w:rsidRPr="00E901B2" w:rsidDel="004973C7">
          <w:rPr>
            <w:rFonts w:ascii="Ebrima" w:hAnsi="Ebrima" w:cstheme="minorHAnsi"/>
            <w:sz w:val="22"/>
            <w:szCs w:val="22"/>
          </w:rPr>
          <w:delText xml:space="preserve">a </w:delText>
        </w:r>
        <w:r w:rsidRPr="00E901B2" w:rsidDel="004973C7">
          <w:rPr>
            <w:rFonts w:ascii="Ebrima" w:hAnsi="Ebrima"/>
            <w:sz w:val="22"/>
            <w:szCs w:val="22"/>
          </w:rPr>
          <w:delText>Lagoa Quente</w:delText>
        </w:r>
        <w:r w:rsidRPr="00E901B2" w:rsidDel="004973C7">
          <w:rPr>
            <w:rFonts w:ascii="Ebrima" w:hAnsi="Ebrima" w:cstheme="minorHAnsi"/>
            <w:sz w:val="22"/>
            <w:szCs w:val="22"/>
          </w:rPr>
          <w:delText xml:space="preserve"> emitiu, nesta data, em favor da CHP, a Cédula de Crédito Bancário nº [</w:delText>
        </w:r>
        <w:r w:rsidRPr="00E901B2" w:rsidDel="004973C7">
          <w:rPr>
            <w:rFonts w:ascii="Ebrima" w:hAnsi="Ebrima" w:cstheme="minorHAnsi"/>
            <w:sz w:val="22"/>
            <w:szCs w:val="22"/>
            <w:highlight w:val="yellow"/>
          </w:rPr>
          <w:delText>=</w:delText>
        </w:r>
        <w:r w:rsidRPr="00E901B2" w:rsidDel="004973C7">
          <w:rPr>
            <w:rFonts w:ascii="Ebrima" w:hAnsi="Ebrima" w:cstheme="minorHAnsi"/>
            <w:sz w:val="22"/>
            <w:szCs w:val="22"/>
          </w:rPr>
          <w:delText>] (“</w:delText>
        </w:r>
      </w:del>
      <w:del w:id="29" w:author="Bruno Pigatto | MANASSERO CAMPELLO ADVOGADOS" w:date="2021-01-04T13:45:00Z">
        <w:r w:rsidRPr="00E901B2" w:rsidDel="004973C7">
          <w:rPr>
            <w:rFonts w:ascii="Ebrima" w:hAnsi="Ebrima" w:cstheme="minorHAnsi"/>
            <w:sz w:val="22"/>
            <w:szCs w:val="22"/>
            <w:u w:val="single"/>
          </w:rPr>
          <w:delText>CCB</w:delText>
        </w:r>
      </w:del>
      <w:del w:id="30" w:author="Bruno Pigatto | MANASSERO CAMPELLO ADVOGADOS" w:date="2021-01-04T13:46:00Z">
        <w:r w:rsidRPr="00E901B2" w:rsidDel="004973C7">
          <w:rPr>
            <w:rFonts w:ascii="Ebrima" w:hAnsi="Ebrima" w:cstheme="minorHAnsi"/>
            <w:sz w:val="22"/>
            <w:szCs w:val="22"/>
          </w:rPr>
          <w:delText xml:space="preserve">”), </w:delText>
        </w:r>
        <w:r w:rsidR="00F36995" w:rsidDel="004973C7">
          <w:rPr>
            <w:rFonts w:ascii="Ebrima" w:hAnsi="Ebrima" w:cstheme="minorHAnsi"/>
            <w:sz w:val="22"/>
            <w:szCs w:val="22"/>
          </w:rPr>
          <w:delText xml:space="preserve">representativa dos Créditos Imobiliários </w:delText>
        </w:r>
      </w:del>
      <w:del w:id="31" w:author="Bruno Pigatto | MANASSERO CAMPELLO ADVOGADOS" w:date="2021-01-04T13:45:00Z">
        <w:r w:rsidR="00F36995" w:rsidDel="004973C7">
          <w:rPr>
            <w:rFonts w:ascii="Ebrima" w:hAnsi="Ebrima" w:cstheme="minorHAnsi"/>
            <w:sz w:val="22"/>
            <w:szCs w:val="22"/>
          </w:rPr>
          <w:delText>CCB</w:delText>
        </w:r>
      </w:del>
      <w:del w:id="32" w:author="Bruno Pigatto | MANASSERO CAMPELLO ADVOGADOS" w:date="2021-01-04T13:46:00Z">
        <w:r w:rsidR="00F36995" w:rsidDel="004973C7">
          <w:rPr>
            <w:rFonts w:ascii="Ebrima" w:hAnsi="Ebrima" w:cstheme="minorHAnsi"/>
            <w:sz w:val="22"/>
            <w:szCs w:val="22"/>
          </w:rPr>
          <w:delText xml:space="preserve">, </w:delText>
        </w:r>
        <w:r w:rsidRPr="00E901B2" w:rsidDel="004973C7">
          <w:rPr>
            <w:rFonts w:ascii="Ebrima" w:hAnsi="Ebrima" w:cstheme="minorHAnsi"/>
            <w:sz w:val="22"/>
            <w:szCs w:val="22"/>
          </w:rPr>
          <w:delText xml:space="preserve">por meio </w:delText>
        </w:r>
        <w:r w:rsidR="00E5746F" w:rsidDel="004973C7">
          <w:rPr>
            <w:rFonts w:ascii="Ebrima" w:hAnsi="Ebrima" w:cstheme="minorHAnsi"/>
            <w:sz w:val="22"/>
            <w:szCs w:val="22"/>
          </w:rPr>
          <w:delText xml:space="preserve">da qual </w:delText>
        </w:r>
        <w:r w:rsidRPr="00E901B2" w:rsidDel="004973C7">
          <w:rPr>
            <w:rFonts w:ascii="Ebrima" w:hAnsi="Ebrima" w:cstheme="minorHAnsi"/>
            <w:sz w:val="22"/>
            <w:szCs w:val="22"/>
          </w:rPr>
          <w:delText xml:space="preserve">a CHP, sujeito ao atendimento das condições precedentes para desembolso, concederá à </w:delText>
        </w:r>
        <w:r w:rsidRPr="00E901B2" w:rsidDel="004973C7">
          <w:rPr>
            <w:rFonts w:ascii="Ebrima" w:hAnsi="Ebrima"/>
            <w:sz w:val="22"/>
            <w:szCs w:val="22"/>
          </w:rPr>
          <w:delText>Lagoa Quente</w:delText>
        </w:r>
        <w:r w:rsidRPr="00E901B2" w:rsidDel="004973C7">
          <w:rPr>
            <w:rFonts w:ascii="Ebrima" w:hAnsi="Ebrima" w:cstheme="minorHAnsi"/>
            <w:sz w:val="22"/>
            <w:szCs w:val="22"/>
          </w:rPr>
          <w:delText xml:space="preserve"> financiamento imobiliário </w:delText>
        </w:r>
        <w:r w:rsidR="00E15B26" w:rsidDel="004973C7">
          <w:rPr>
            <w:rFonts w:ascii="Ebrima" w:hAnsi="Ebrima" w:cstheme="minorHAnsi"/>
            <w:sz w:val="22"/>
            <w:szCs w:val="22"/>
          </w:rPr>
          <w:delText xml:space="preserve">no montante </w:delText>
        </w:r>
        <w:r w:rsidRPr="00E901B2" w:rsidDel="004973C7">
          <w:rPr>
            <w:rFonts w:ascii="Ebrima" w:hAnsi="Ebrima" w:cstheme="minorHAnsi"/>
            <w:sz w:val="22"/>
            <w:szCs w:val="22"/>
          </w:rPr>
          <w:delText>R$ [</w:delText>
        </w:r>
        <w:r w:rsidRPr="00E901B2" w:rsidDel="004973C7">
          <w:rPr>
            <w:rFonts w:ascii="Ebrima" w:hAnsi="Ebrima" w:cstheme="minorHAnsi"/>
            <w:sz w:val="22"/>
            <w:szCs w:val="22"/>
            <w:highlight w:val="yellow"/>
          </w:rPr>
          <w:delText>=</w:delText>
        </w:r>
        <w:r w:rsidRPr="00E901B2" w:rsidDel="004973C7">
          <w:rPr>
            <w:rFonts w:ascii="Ebrima" w:hAnsi="Ebrima" w:cstheme="minorHAnsi"/>
            <w:sz w:val="22"/>
            <w:szCs w:val="22"/>
          </w:rPr>
          <w:delText>] ([</w:delText>
        </w:r>
        <w:r w:rsidRPr="00E901B2" w:rsidDel="004973C7">
          <w:rPr>
            <w:rFonts w:ascii="Ebrima" w:hAnsi="Ebrima" w:cstheme="minorHAnsi"/>
            <w:sz w:val="22"/>
            <w:szCs w:val="22"/>
            <w:highlight w:val="yellow"/>
          </w:rPr>
          <w:delText>=</w:delText>
        </w:r>
        <w:r w:rsidRPr="00E901B2" w:rsidDel="004973C7">
          <w:rPr>
            <w:rFonts w:ascii="Ebrima" w:hAnsi="Ebrima" w:cstheme="minorHAnsi"/>
            <w:sz w:val="22"/>
            <w:szCs w:val="22"/>
          </w:rPr>
          <w:delText>]) (“</w:delText>
        </w:r>
        <w:r w:rsidRPr="00E901B2" w:rsidDel="004973C7">
          <w:rPr>
            <w:rFonts w:ascii="Ebrima" w:hAnsi="Ebrima" w:cstheme="minorHAnsi"/>
            <w:sz w:val="22"/>
            <w:szCs w:val="22"/>
            <w:u w:val="single"/>
          </w:rPr>
          <w:delText>Financiamento Imobiliário</w:delText>
        </w:r>
        <w:r w:rsidRPr="00E901B2" w:rsidDel="004973C7">
          <w:rPr>
            <w:rFonts w:ascii="Ebrima" w:hAnsi="Ebrima" w:cstheme="minorHAnsi"/>
            <w:sz w:val="22"/>
            <w:szCs w:val="22"/>
          </w:rPr>
          <w:delText>”)</w:delText>
        </w:r>
        <w:r w:rsidR="00E15B26" w:rsidDel="004973C7">
          <w:rPr>
            <w:rFonts w:ascii="Ebrima" w:hAnsi="Ebrima" w:cstheme="minorHAnsi"/>
            <w:sz w:val="22"/>
            <w:szCs w:val="22"/>
          </w:rPr>
          <w:delText xml:space="preserve">, </w:delText>
        </w:r>
        <w:r w:rsidRPr="00E901B2" w:rsidDel="004973C7">
          <w:rPr>
            <w:rFonts w:ascii="Ebrima" w:hAnsi="Ebrima" w:cstheme="minorHAnsi"/>
            <w:sz w:val="22"/>
            <w:szCs w:val="22"/>
          </w:rPr>
          <w:delText>destinado ao investimento no Empreendimento</w:delText>
        </w:r>
        <w:r w:rsidR="001D72E0" w:rsidRPr="001D72E0" w:rsidDel="004973C7">
          <w:rPr>
            <w:rFonts w:ascii="Ebrima" w:hAnsi="Ebrima" w:cstheme="minorHAnsi"/>
            <w:sz w:val="22"/>
            <w:szCs w:val="22"/>
          </w:rPr>
          <w:delText xml:space="preserve"> </w:delText>
        </w:r>
        <w:r w:rsidR="001D72E0" w:rsidDel="004973C7">
          <w:rPr>
            <w:rFonts w:ascii="Ebrima" w:hAnsi="Ebrima" w:cstheme="minorHAnsi"/>
            <w:sz w:val="22"/>
            <w:szCs w:val="22"/>
          </w:rPr>
          <w:delText>Imobiliário</w:delText>
        </w:r>
        <w:r w:rsidRPr="00E901B2" w:rsidDel="004973C7">
          <w:rPr>
            <w:rFonts w:ascii="Ebrima" w:hAnsi="Ebrima" w:cstheme="minorHAnsi"/>
            <w:sz w:val="22"/>
            <w:szCs w:val="22"/>
          </w:rPr>
          <w:delText>;</w:delText>
        </w:r>
        <w:r w:rsidR="00E15B26" w:rsidDel="004973C7">
          <w:rPr>
            <w:rFonts w:ascii="Ebrima" w:hAnsi="Ebrima" w:cstheme="minorHAnsi"/>
            <w:sz w:val="22"/>
            <w:szCs w:val="22"/>
          </w:rPr>
          <w:delText xml:space="preserve"> [</w:delText>
        </w:r>
        <w:r w:rsidR="00E15B26" w:rsidRPr="00D23AAA" w:rsidDel="004973C7">
          <w:rPr>
            <w:rFonts w:ascii="Ebrima" w:hAnsi="Ebrima" w:cstheme="minorHAnsi"/>
            <w:sz w:val="22"/>
            <w:szCs w:val="22"/>
            <w:highlight w:val="yellow"/>
          </w:rPr>
          <w:delText xml:space="preserve">MC: </w:delText>
        </w:r>
        <w:r w:rsidR="008E0710" w:rsidDel="004973C7">
          <w:rPr>
            <w:rFonts w:ascii="Ebrima" w:hAnsi="Ebrima" w:cstheme="minorHAnsi"/>
            <w:sz w:val="22"/>
            <w:szCs w:val="22"/>
            <w:highlight w:val="yellow"/>
          </w:rPr>
          <w:delText xml:space="preserve">Forte/Cedente, </w:delText>
        </w:r>
        <w:r w:rsidR="00E15B26" w:rsidRPr="00D23AAA" w:rsidDel="004973C7">
          <w:rPr>
            <w:rFonts w:ascii="Ebrima" w:hAnsi="Ebrima" w:cstheme="minorHAnsi"/>
            <w:sz w:val="22"/>
            <w:szCs w:val="22"/>
            <w:highlight w:val="yellow"/>
          </w:rPr>
          <w:delText xml:space="preserve">favor confirmar se a </w:delText>
        </w:r>
      </w:del>
      <w:del w:id="33" w:author="Bruno Pigatto | MANASSERO CAMPELLO ADVOGADOS" w:date="2021-01-04T13:45:00Z">
        <w:r w:rsidR="00E15B26" w:rsidRPr="00D23AAA" w:rsidDel="004973C7">
          <w:rPr>
            <w:rFonts w:ascii="Ebrima" w:hAnsi="Ebrima" w:cstheme="minorHAnsi"/>
            <w:sz w:val="22"/>
            <w:szCs w:val="22"/>
            <w:highlight w:val="yellow"/>
          </w:rPr>
          <w:delText>CCB</w:delText>
        </w:r>
      </w:del>
      <w:del w:id="34" w:author="Bruno Pigatto | MANASSERO CAMPELLO ADVOGADOS" w:date="2021-01-04T13:46:00Z">
        <w:r w:rsidR="00E15B26" w:rsidRPr="00D23AAA" w:rsidDel="004973C7">
          <w:rPr>
            <w:rFonts w:ascii="Ebrima" w:hAnsi="Ebrima" w:cstheme="minorHAnsi"/>
            <w:sz w:val="22"/>
            <w:szCs w:val="22"/>
            <w:highlight w:val="yellow"/>
          </w:rPr>
          <w:delText xml:space="preserve"> </w:delText>
        </w:r>
        <w:r w:rsidR="001126FD" w:rsidRPr="00D23AAA" w:rsidDel="004973C7">
          <w:rPr>
            <w:rFonts w:ascii="Ebrima" w:hAnsi="Ebrima" w:cstheme="minorHAnsi"/>
            <w:sz w:val="22"/>
            <w:szCs w:val="22"/>
            <w:highlight w:val="yellow"/>
          </w:rPr>
          <w:delText>será emitida para fins de reembolso de despesas ou para alocação na fase 3 do empreendimento.</w:delText>
        </w:r>
        <w:r w:rsidR="001126FD" w:rsidDel="004973C7">
          <w:rPr>
            <w:rFonts w:ascii="Ebrima" w:hAnsi="Ebrima" w:cstheme="minorHAnsi"/>
            <w:sz w:val="22"/>
            <w:szCs w:val="22"/>
          </w:rPr>
          <w:delText>]</w:delText>
        </w:r>
      </w:del>
    </w:p>
    <w:p w14:paraId="6E5D9214" w14:textId="77777777" w:rsidR="004509E7" w:rsidRPr="00E901B2" w:rsidRDefault="004509E7" w:rsidP="003174E3">
      <w:pPr>
        <w:spacing w:line="276" w:lineRule="auto"/>
        <w:rPr>
          <w:rFonts w:ascii="Ebrima" w:hAnsi="Ebrima" w:cstheme="minorHAnsi"/>
          <w:sz w:val="22"/>
          <w:szCs w:val="22"/>
        </w:rPr>
      </w:pPr>
    </w:p>
    <w:p w14:paraId="3973AD50" w14:textId="59462E1B" w:rsidR="005B7B32"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w:t>
      </w:r>
      <w:r w:rsidR="0090601B" w:rsidRPr="00E901B2">
        <w:rPr>
          <w:rFonts w:ascii="Ebrima" w:hAnsi="Ebrima"/>
          <w:sz w:val="22"/>
          <w:szCs w:val="22"/>
        </w:rPr>
        <w:t>Securitizadora</w:t>
      </w:r>
      <w:r w:rsidRPr="00E901B2">
        <w:rPr>
          <w:rFonts w:ascii="Ebrima" w:hAnsi="Ebrima"/>
          <w:sz w:val="22"/>
          <w:szCs w:val="22"/>
        </w:rPr>
        <w:t xml:space="preserve"> é uma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emitidos nos termos da Lei nº 9.514, de 20 de 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xml:space="preserve">”), e da Instrução nº 414, de 30 de dezembro de 2004, conforme alterada, </w:t>
      </w:r>
      <w:r w:rsidR="004333D8" w:rsidRPr="00E901B2">
        <w:rPr>
          <w:rFonts w:ascii="Ebrima" w:hAnsi="Ebrima"/>
          <w:sz w:val="22"/>
          <w:szCs w:val="22"/>
        </w:rPr>
        <w:t>(“</w:t>
      </w:r>
      <w:r w:rsidR="004333D8" w:rsidRPr="00E901B2">
        <w:rPr>
          <w:rFonts w:ascii="Ebrima" w:hAnsi="Ebrima"/>
          <w:sz w:val="22"/>
          <w:szCs w:val="22"/>
          <w:u w:val="single"/>
        </w:rPr>
        <w:t>Instrução CVM 414</w:t>
      </w:r>
      <w:ins w:id="35" w:author="Natália Xavier Alencar" w:date="2021-01-12T16:37:00Z">
        <w:r w:rsidR="00E62C22">
          <w:rPr>
            <w:rFonts w:ascii="Ebrima" w:hAnsi="Ebrima"/>
            <w:sz w:val="22"/>
            <w:szCs w:val="22"/>
            <w:u w:val="single"/>
          </w:rPr>
          <w:t>”</w:t>
        </w:r>
      </w:ins>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colocação, na forma da Instrução nº 476, de 16 de janeiro de 2009, conforme alterada, 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25CCA257" w14:textId="77777777" w:rsidR="009A6D66" w:rsidRPr="00E901B2" w:rsidRDefault="009A6D66" w:rsidP="00E97151">
      <w:pPr>
        <w:pStyle w:val="PargrafodaLista"/>
        <w:spacing w:line="276" w:lineRule="auto"/>
        <w:rPr>
          <w:rFonts w:ascii="Ebrima" w:hAnsi="Ebrima"/>
          <w:sz w:val="22"/>
          <w:szCs w:val="22"/>
        </w:rPr>
      </w:pPr>
    </w:p>
    <w:p w14:paraId="367CBA00" w14:textId="78B72E92" w:rsidR="009A6D66" w:rsidRPr="00E901B2" w:rsidRDefault="009A6D66"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Securitizadora tem a intenção de adquirir </w:t>
      </w:r>
      <w:r w:rsidR="004333D8" w:rsidRPr="00E901B2">
        <w:rPr>
          <w:rFonts w:ascii="Ebrima" w:hAnsi="Ebrima" w:cstheme="minorHAnsi"/>
          <w:sz w:val="22"/>
          <w:szCs w:val="22"/>
        </w:rPr>
        <w:t xml:space="preserve">os </w:t>
      </w:r>
      <w:del w:id="36" w:author="Bruno Pigatto | MANASSERO CAMPELLO ADVOGADOS" w:date="2021-01-04T13:46:00Z">
        <w:r w:rsidR="004333D8" w:rsidRPr="00E901B2" w:rsidDel="004973C7">
          <w:rPr>
            <w:rFonts w:ascii="Ebrima" w:hAnsi="Ebrima" w:cstheme="minorHAnsi"/>
            <w:sz w:val="22"/>
            <w:szCs w:val="22"/>
          </w:rPr>
          <w:delText xml:space="preserve">Créditos Imobiliários </w:delText>
        </w:r>
        <w:r w:rsidR="000A7B35" w:rsidRPr="00E901B2" w:rsidDel="004973C7">
          <w:rPr>
            <w:rFonts w:ascii="Ebrima" w:hAnsi="Ebrima"/>
            <w:sz w:val="22"/>
            <w:szCs w:val="22"/>
          </w:rPr>
          <w:delText>Frações Imobiliárias</w:delText>
        </w:r>
      </w:del>
      <w:ins w:id="37" w:author="Bruno Pigatto | MANASSERO CAMPELLO ADVOGADOS" w:date="2021-01-04T13:46:00Z">
        <w:r w:rsidR="004973C7">
          <w:rPr>
            <w:rFonts w:ascii="Ebrima" w:hAnsi="Ebrima" w:cstheme="minorHAnsi"/>
            <w:sz w:val="22"/>
            <w:szCs w:val="22"/>
          </w:rPr>
          <w:t>Créditos Imobiliários</w:t>
        </w:r>
      </w:ins>
      <w:r w:rsidR="000A7B35" w:rsidRPr="00E901B2">
        <w:rPr>
          <w:rFonts w:ascii="Ebrima" w:hAnsi="Ebrima"/>
          <w:sz w:val="22"/>
          <w:szCs w:val="22"/>
        </w:rPr>
        <w:t xml:space="preserve"> </w:t>
      </w:r>
      <w:r w:rsidR="00EA2E6B">
        <w:rPr>
          <w:rFonts w:ascii="Ebrima" w:hAnsi="Ebrima"/>
          <w:sz w:val="22"/>
          <w:szCs w:val="22"/>
        </w:rPr>
        <w:t xml:space="preserve">de titularidade da Lagoa Quente </w:t>
      </w:r>
      <w:del w:id="38" w:author="Bruno Pigatto | MANASSERO CAMPELLO ADVOGADOS" w:date="2021-01-04T13:47:00Z">
        <w:r w:rsidR="004333D8" w:rsidRPr="00E901B2" w:rsidDel="004973C7">
          <w:rPr>
            <w:rFonts w:ascii="Ebrima" w:hAnsi="Ebrima" w:cstheme="minorHAnsi"/>
            <w:sz w:val="22"/>
            <w:szCs w:val="22"/>
          </w:rPr>
          <w:delText xml:space="preserve">e os Créditos Imobiliários </w:delText>
        </w:r>
      </w:del>
      <w:del w:id="39" w:author="Bruno Pigatto | MANASSERO CAMPELLO ADVOGADOS" w:date="2021-01-04T13:45:00Z">
        <w:r w:rsidR="004333D8" w:rsidRPr="00E901B2" w:rsidDel="004973C7">
          <w:rPr>
            <w:rFonts w:ascii="Ebrima" w:hAnsi="Ebrima" w:cstheme="minorHAnsi"/>
            <w:sz w:val="22"/>
            <w:szCs w:val="22"/>
          </w:rPr>
          <w:delText>CCB</w:delText>
        </w:r>
      </w:del>
      <w:del w:id="40" w:author="Bruno Pigatto | MANASSERO CAMPELLO ADVOGADOS" w:date="2021-01-04T13:47:00Z">
        <w:r w:rsidR="004333D8" w:rsidRPr="00E901B2" w:rsidDel="004973C7">
          <w:rPr>
            <w:rFonts w:ascii="Ebrima" w:hAnsi="Ebrima" w:cstheme="minorHAnsi"/>
            <w:sz w:val="22"/>
            <w:szCs w:val="22"/>
          </w:rPr>
          <w:delText xml:space="preserve"> </w:delText>
        </w:r>
        <w:r w:rsidR="00EA2E6B" w:rsidDel="004973C7">
          <w:rPr>
            <w:rFonts w:ascii="Ebrima" w:hAnsi="Ebrima" w:cstheme="minorHAnsi"/>
            <w:sz w:val="22"/>
            <w:szCs w:val="22"/>
          </w:rPr>
          <w:delText xml:space="preserve">de titularidade da CHP </w:delText>
        </w:r>
      </w:del>
      <w:r w:rsidR="004333D8" w:rsidRPr="00E901B2">
        <w:rPr>
          <w:rFonts w:ascii="Ebrima" w:hAnsi="Ebrima" w:cstheme="minorHAnsi"/>
          <w:sz w:val="22"/>
          <w:szCs w:val="22"/>
        </w:rPr>
        <w:t xml:space="preserve">para lastrear </w:t>
      </w:r>
      <w:r w:rsidR="004333D8" w:rsidRPr="00E901B2">
        <w:rPr>
          <w:rFonts w:ascii="Ebrima" w:hAnsi="Ebrima"/>
          <w:sz w:val="22"/>
          <w:szCs w:val="22"/>
        </w:rPr>
        <w:t>os certificados de recebíveis imobiliários da [</w:t>
      </w:r>
      <w:r w:rsidR="004333D8" w:rsidRPr="00E901B2">
        <w:rPr>
          <w:rFonts w:ascii="Ebrima" w:hAnsi="Ebrima"/>
          <w:sz w:val="22"/>
          <w:szCs w:val="22"/>
          <w:highlight w:val="yellow"/>
        </w:rPr>
        <w:t>=</w:t>
      </w:r>
      <w:r w:rsidR="004333D8" w:rsidRPr="00E901B2">
        <w:rPr>
          <w:rFonts w:ascii="Ebrima" w:hAnsi="Ebrima"/>
          <w:sz w:val="22"/>
          <w:szCs w:val="22"/>
        </w:rPr>
        <w:t>]ª Séries da 1ª Emissão da Securitizadora (“</w:t>
      </w:r>
      <w:r w:rsidR="004333D8" w:rsidRPr="00E97151">
        <w:rPr>
          <w:rFonts w:ascii="Ebrima" w:hAnsi="Ebrima"/>
          <w:sz w:val="22"/>
          <w:u w:val="single"/>
        </w:rPr>
        <w:t>CRI</w:t>
      </w:r>
      <w:r w:rsidR="004333D8" w:rsidRPr="00E901B2">
        <w:rPr>
          <w:rFonts w:ascii="Ebrima" w:hAnsi="Ebrima"/>
          <w:sz w:val="22"/>
          <w:szCs w:val="22"/>
        </w:rPr>
        <w:t>”)</w:t>
      </w:r>
      <w:r w:rsidRPr="00E901B2">
        <w:rPr>
          <w:rFonts w:ascii="Ebrima" w:hAnsi="Ebrima"/>
          <w:sz w:val="22"/>
          <w:szCs w:val="22"/>
        </w:rPr>
        <w:t>;</w:t>
      </w:r>
    </w:p>
    <w:p w14:paraId="69F85608" w14:textId="77777777" w:rsidR="009E54F2" w:rsidRPr="00E901B2" w:rsidRDefault="009E54F2" w:rsidP="00E97151">
      <w:pPr>
        <w:pStyle w:val="PargrafodaLista"/>
        <w:spacing w:line="276" w:lineRule="auto"/>
        <w:rPr>
          <w:rFonts w:ascii="Ebrima" w:hAnsi="Ebrima"/>
          <w:sz w:val="22"/>
          <w:szCs w:val="22"/>
        </w:rPr>
      </w:pPr>
    </w:p>
    <w:p w14:paraId="77096E68" w14:textId="4A081E69" w:rsidR="009E54F2" w:rsidRPr="00E901B2" w:rsidRDefault="009E54F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 xml:space="preserve">voltada à diligente administração dos projetos, de seus recebíveis, de suas obras e do crédito </w:t>
      </w:r>
      <w:r w:rsidR="004333D8" w:rsidRPr="00E901B2">
        <w:rPr>
          <w:rFonts w:ascii="Ebrima" w:hAnsi="Ebrima"/>
          <w:sz w:val="22"/>
          <w:szCs w:val="22"/>
        </w:rPr>
        <w:t>da Lagoa Quente</w:t>
      </w:r>
      <w:r w:rsidR="005F51AE" w:rsidRPr="00E901B2">
        <w:rPr>
          <w:rFonts w:ascii="Ebrima" w:hAnsi="Ebrima"/>
          <w:sz w:val="22"/>
          <w:szCs w:val="22"/>
        </w:rPr>
        <w:t xml:space="preserve">, </w:t>
      </w:r>
      <w:r w:rsidR="00C96E4C" w:rsidRPr="00E901B2">
        <w:rPr>
          <w:rFonts w:ascii="Ebrima" w:hAnsi="Ebrima"/>
          <w:sz w:val="22"/>
          <w:szCs w:val="22"/>
        </w:rPr>
        <w:t>além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3FDD9580" w14:textId="77777777" w:rsidR="005B7B32" w:rsidRPr="00E901B2" w:rsidRDefault="005B7B32" w:rsidP="00E97151">
      <w:pPr>
        <w:pStyle w:val="PargrafodaLista"/>
        <w:spacing w:line="276" w:lineRule="auto"/>
        <w:rPr>
          <w:rFonts w:ascii="Ebrima" w:hAnsi="Ebrima"/>
          <w:sz w:val="22"/>
          <w:szCs w:val="22"/>
        </w:rPr>
      </w:pPr>
    </w:p>
    <w:p w14:paraId="32BD23F2" w14:textId="3AF31DA3" w:rsidR="00B27A84" w:rsidRPr="00E901B2" w:rsidRDefault="005B7B32" w:rsidP="00E97151">
      <w:pPr>
        <w:numPr>
          <w:ilvl w:val="0"/>
          <w:numId w:val="1"/>
        </w:numPr>
        <w:tabs>
          <w:tab w:val="num" w:pos="0"/>
        </w:tabs>
        <w:spacing w:line="276" w:lineRule="auto"/>
        <w:ind w:left="0" w:firstLine="0"/>
        <w:jc w:val="both"/>
        <w:rPr>
          <w:rFonts w:ascii="Ebrima" w:hAnsi="Ebrima"/>
          <w:sz w:val="22"/>
          <w:szCs w:val="22"/>
        </w:rPr>
      </w:pPr>
      <w:proofErr w:type="gramStart"/>
      <w:r w:rsidRPr="00E901B2">
        <w:rPr>
          <w:rFonts w:ascii="Ebrima" w:hAnsi="Ebrima"/>
          <w:sz w:val="22"/>
          <w:szCs w:val="22"/>
        </w:rPr>
        <w:t>sendo</w:t>
      </w:r>
      <w:proofErr w:type="gramEnd"/>
      <w:r w:rsidRPr="00E901B2">
        <w:rPr>
          <w:rFonts w:ascii="Ebrima" w:hAnsi="Ebrima"/>
          <w:sz w:val="22"/>
          <w:szCs w:val="22"/>
        </w:rPr>
        <w:t xml:space="preserve">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Créditos Imobiliários</w:t>
      </w:r>
      <w:del w:id="41" w:author="Natália Xavier Alencar" w:date="2021-01-12T17:04:00Z">
        <w:r w:rsidR="00AF4D5D" w:rsidRPr="00E901B2" w:rsidDel="009E510B">
          <w:rPr>
            <w:rFonts w:ascii="Ebrima" w:hAnsi="Ebrima"/>
            <w:sz w:val="22"/>
            <w:szCs w:val="22"/>
          </w:rPr>
          <w:delText xml:space="preserve"> </w:delText>
        </w:r>
        <w:r w:rsidR="003B7044" w:rsidDel="009E510B">
          <w:rPr>
            <w:rFonts w:ascii="Ebrima" w:hAnsi="Ebrima"/>
            <w:sz w:val="22"/>
            <w:szCs w:val="22"/>
          </w:rPr>
          <w:delText>Totais</w:delText>
        </w:r>
      </w:del>
      <w:r w:rsidR="003B7044">
        <w:rPr>
          <w:rFonts w:ascii="Ebrima" w:hAnsi="Ebrima"/>
          <w:sz w:val="22"/>
          <w:szCs w:val="22"/>
        </w:rPr>
        <w:t xml:space="preserve"> </w:t>
      </w:r>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e a </w:t>
      </w:r>
      <w:r w:rsidR="009E54F2" w:rsidRPr="00E901B2">
        <w:rPr>
          <w:rFonts w:ascii="Ebrima" w:hAnsi="Ebrima"/>
          <w:sz w:val="22"/>
          <w:szCs w:val="22"/>
        </w:rPr>
        <w:t xml:space="preserve">relação entre a </w:t>
      </w:r>
      <w:r w:rsidR="00AF4D5D" w:rsidRPr="00E901B2">
        <w:rPr>
          <w:rFonts w:ascii="Ebrima" w:hAnsi="Ebrima"/>
          <w:sz w:val="22"/>
          <w:szCs w:val="22"/>
        </w:rPr>
        <w:t>Lagoa Quente</w:t>
      </w:r>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 Empreendimento</w:t>
      </w:r>
      <w:ins w:id="42" w:author="Natália Xavier Alencar" w:date="2021-01-12T16:47:00Z">
        <w:r w:rsidR="00382EB9">
          <w:rPr>
            <w:rFonts w:ascii="Ebrima" w:hAnsi="Ebrima"/>
            <w:sz w:val="22"/>
            <w:szCs w:val="22"/>
          </w:rPr>
          <w:t xml:space="preserve"> Imobiliário</w:t>
        </w:r>
      </w:ins>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1D18C997" w14:textId="77777777" w:rsidR="00B27A84" w:rsidRPr="00E901B2" w:rsidRDefault="00B27A84" w:rsidP="00E97151">
      <w:pPr>
        <w:spacing w:line="276" w:lineRule="auto"/>
        <w:jc w:val="both"/>
        <w:rPr>
          <w:rFonts w:ascii="Ebrima" w:hAnsi="Ebrima"/>
          <w:sz w:val="22"/>
          <w:szCs w:val="22"/>
        </w:rPr>
      </w:pPr>
    </w:p>
    <w:p w14:paraId="5AFA750E" w14:textId="677A77F9" w:rsidR="00B27A84" w:rsidRPr="00E901B2" w:rsidRDefault="001B305F"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56973B3" w14:textId="77777777" w:rsidR="006C4671" w:rsidRPr="00E901B2" w:rsidRDefault="006C4671"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E901B2" w14:paraId="3DECE64A" w14:textId="77777777" w:rsidTr="00E97151">
        <w:tc>
          <w:tcPr>
            <w:tcW w:w="2804" w:type="dxa"/>
          </w:tcPr>
          <w:p w14:paraId="1D4F6999" w14:textId="01F96794"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Imóvel</w:t>
            </w:r>
            <w:r w:rsidRPr="00E901B2">
              <w:rPr>
                <w:rFonts w:ascii="Ebrima" w:hAnsi="Ebrima"/>
                <w:sz w:val="22"/>
                <w:szCs w:val="22"/>
              </w:rPr>
              <w:t>”</w:t>
            </w:r>
          </w:p>
        </w:tc>
        <w:tc>
          <w:tcPr>
            <w:tcW w:w="5690" w:type="dxa"/>
          </w:tcPr>
          <w:p w14:paraId="0A92D473" w14:textId="56C81AED" w:rsidR="005A5FB7" w:rsidRPr="00E901B2" w:rsidRDefault="005A5FB7" w:rsidP="00E97151">
            <w:pPr>
              <w:spacing w:line="276" w:lineRule="auto"/>
              <w:jc w:val="both"/>
              <w:rPr>
                <w:rFonts w:ascii="Ebrima" w:hAnsi="Ebrima"/>
                <w:sz w:val="22"/>
                <w:szCs w:val="22"/>
              </w:rPr>
            </w:pPr>
            <w:r w:rsidRPr="00E901B2">
              <w:rPr>
                <w:rFonts w:ascii="Ebrima" w:hAnsi="Ebrima"/>
                <w:sz w:val="22"/>
                <w:szCs w:val="22"/>
              </w:rPr>
              <w:t>Matrícula</w:t>
            </w:r>
            <w:r w:rsidRPr="00E97151">
              <w:rPr>
                <w:rFonts w:ascii="Ebrima" w:hAnsi="Ebrima"/>
                <w:sz w:val="22"/>
              </w:rPr>
              <w:t xml:space="preserve"> nº</w:t>
            </w:r>
            <w:r w:rsidRPr="00E901B2">
              <w:rPr>
                <w:rFonts w:ascii="Ebrima" w:hAnsi="Ebrima"/>
                <w:sz w:val="22"/>
                <w:szCs w:val="22"/>
              </w:rPr>
              <w:t xml:space="preserve"> 68.985,</w:t>
            </w:r>
            <w:r w:rsidRPr="00E97151">
              <w:rPr>
                <w:rFonts w:ascii="Ebrima" w:hAnsi="Ebrima"/>
                <w:sz w:val="22"/>
              </w:rPr>
              <w:t xml:space="preserve"> do </w:t>
            </w:r>
            <w:r w:rsidRPr="00E901B2">
              <w:rPr>
                <w:rFonts w:ascii="Ebrima" w:hAnsi="Ebrima"/>
                <w:sz w:val="22"/>
                <w:szCs w:val="22"/>
              </w:rPr>
              <w:t>Cartório de</w:t>
            </w:r>
            <w:r w:rsidRPr="00E97151">
              <w:rPr>
                <w:rFonts w:ascii="Ebrima" w:hAnsi="Ebrima"/>
                <w:sz w:val="22"/>
              </w:rPr>
              <w:t xml:space="preserve"> Registro de Imóveis </w:t>
            </w:r>
            <w:r w:rsidRPr="00E901B2">
              <w:rPr>
                <w:rFonts w:ascii="Ebrima" w:hAnsi="Ebrima"/>
                <w:sz w:val="22"/>
                <w:szCs w:val="22"/>
              </w:rPr>
              <w:t>e 1° Tabelionato</w:t>
            </w:r>
            <w:r w:rsidRPr="00E97151">
              <w:rPr>
                <w:rFonts w:ascii="Ebrima" w:hAnsi="Ebrima"/>
                <w:sz w:val="22"/>
              </w:rPr>
              <w:t xml:space="preserve"> de </w:t>
            </w:r>
            <w:r w:rsidRPr="00E901B2">
              <w:rPr>
                <w:rFonts w:ascii="Ebrima" w:hAnsi="Ebrima"/>
                <w:sz w:val="22"/>
                <w:szCs w:val="22"/>
              </w:rPr>
              <w:t>Notas de Caldas Novas/GO.</w:t>
            </w:r>
          </w:p>
        </w:tc>
      </w:tr>
      <w:tr w:rsidR="004217AE" w:rsidRPr="00E901B2" w14:paraId="023FB6A0" w14:textId="77777777" w:rsidTr="00E97151">
        <w:trPr>
          <w:tblHeader/>
        </w:trPr>
        <w:tc>
          <w:tcPr>
            <w:tcW w:w="2804" w:type="dxa"/>
            <w:shd w:val="clear" w:color="auto" w:fill="auto"/>
          </w:tcPr>
          <w:p w14:paraId="49887D28" w14:textId="5735B2DB" w:rsidR="004217AE" w:rsidRPr="00E901B2" w:rsidRDefault="004217AE" w:rsidP="00E97151">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 Imobiliário</w:t>
            </w:r>
            <w:r w:rsidRPr="00E901B2">
              <w:rPr>
                <w:rFonts w:ascii="Ebrima" w:hAnsi="Ebrima"/>
                <w:sz w:val="22"/>
                <w:szCs w:val="22"/>
              </w:rPr>
              <w:t>”</w:t>
            </w:r>
          </w:p>
        </w:tc>
        <w:tc>
          <w:tcPr>
            <w:tcW w:w="5690" w:type="dxa"/>
            <w:shd w:val="clear" w:color="auto" w:fill="auto"/>
          </w:tcPr>
          <w:p w14:paraId="14364D49" w14:textId="546C9C4C" w:rsidR="004217AE" w:rsidRPr="00E901B2" w:rsidRDefault="00AF4D5D" w:rsidP="00E97151">
            <w:pPr>
              <w:spacing w:line="276" w:lineRule="auto"/>
              <w:jc w:val="both"/>
              <w:rPr>
                <w:rFonts w:ascii="Ebrima" w:hAnsi="Ebrima"/>
                <w:sz w:val="22"/>
                <w:szCs w:val="22"/>
              </w:rPr>
            </w:pPr>
            <w:r w:rsidRPr="00E901B2">
              <w:rPr>
                <w:rFonts w:ascii="Ebrima" w:hAnsi="Ebrima"/>
                <w:sz w:val="22"/>
                <w:szCs w:val="22"/>
              </w:rPr>
              <w:t>Empreendimento imobiliário fracionado denominado “Empreendimento Jardins da Lagoa”, localizado em Caldas Novas, Estado de Goiás.</w:t>
            </w:r>
          </w:p>
        </w:tc>
      </w:tr>
      <w:tr w:rsidR="00B21132" w:rsidRPr="00E901B2" w14:paraId="1BB8DDA1" w14:textId="77777777" w:rsidTr="00E97151">
        <w:tc>
          <w:tcPr>
            <w:tcW w:w="2804" w:type="dxa"/>
          </w:tcPr>
          <w:p w14:paraId="719EEADA" w14:textId="6883B16A" w:rsidR="00B21132" w:rsidRDefault="00B21132" w:rsidP="003174E3">
            <w:pPr>
              <w:spacing w:line="276" w:lineRule="auto"/>
              <w:rPr>
                <w:rFonts w:ascii="Ebrima" w:hAnsi="Ebrima"/>
                <w:sz w:val="22"/>
                <w:szCs w:val="22"/>
                <w:u w:val="single"/>
              </w:rPr>
            </w:pPr>
            <w:r w:rsidRPr="00E901B2">
              <w:rPr>
                <w:rFonts w:ascii="Ebrima" w:hAnsi="Ebrima"/>
                <w:sz w:val="22"/>
                <w:szCs w:val="22"/>
              </w:rPr>
              <w:t>“</w:t>
            </w:r>
            <w:r w:rsidRPr="00E97151">
              <w:rPr>
                <w:rFonts w:ascii="Ebrima" w:hAnsi="Ebrima"/>
                <w:sz w:val="22"/>
                <w:u w:val="single"/>
              </w:rPr>
              <w:t>Frações Imobiliárias</w:t>
            </w:r>
            <w:r w:rsidRPr="00E901B2">
              <w:rPr>
                <w:rFonts w:ascii="Ebrima" w:hAnsi="Ebrima"/>
                <w:sz w:val="22"/>
                <w:szCs w:val="22"/>
              </w:rPr>
              <w:t>”</w:t>
            </w:r>
          </w:p>
          <w:p w14:paraId="5E808C1D" w14:textId="77777777" w:rsidR="005A5FB7" w:rsidRPr="005A5FB7" w:rsidRDefault="005A5FB7" w:rsidP="003174E3">
            <w:pPr>
              <w:spacing w:line="276" w:lineRule="auto"/>
              <w:rPr>
                <w:rFonts w:ascii="Ebrima" w:hAnsi="Ebrima"/>
                <w:sz w:val="22"/>
                <w:szCs w:val="22"/>
              </w:rPr>
            </w:pPr>
          </w:p>
          <w:p w14:paraId="5F773D7B" w14:textId="78A49F4F" w:rsidR="005A5FB7" w:rsidRPr="005A5FB7" w:rsidRDefault="005A5FB7" w:rsidP="00E97151">
            <w:pPr>
              <w:spacing w:line="276" w:lineRule="auto"/>
              <w:jc w:val="center"/>
              <w:rPr>
                <w:rFonts w:ascii="Ebrima" w:hAnsi="Ebrima"/>
                <w:sz w:val="22"/>
                <w:szCs w:val="22"/>
              </w:rPr>
            </w:pPr>
          </w:p>
        </w:tc>
        <w:tc>
          <w:tcPr>
            <w:tcW w:w="5690" w:type="dxa"/>
          </w:tcPr>
          <w:p w14:paraId="7C7E7E1B" w14:textId="25FA4CE9" w:rsidR="00B21132" w:rsidRPr="00E901B2" w:rsidRDefault="00F05E99" w:rsidP="00E97151">
            <w:pPr>
              <w:spacing w:line="276" w:lineRule="auto"/>
              <w:jc w:val="both"/>
              <w:rPr>
                <w:rFonts w:ascii="Ebrima" w:hAnsi="Ebrima"/>
                <w:sz w:val="22"/>
                <w:szCs w:val="22"/>
              </w:rPr>
            </w:pPr>
            <w:r w:rsidRPr="00E97151">
              <w:rPr>
                <w:rFonts w:ascii="Ebrima" w:hAnsi="Ebrima"/>
                <w:sz w:val="22"/>
              </w:rPr>
              <w:t xml:space="preserve">o Empreendimento Imobiliário é constituído por </w:t>
            </w:r>
            <w:r w:rsidR="001552D4" w:rsidRPr="00E97151">
              <w:rPr>
                <w:rFonts w:ascii="Ebrima" w:hAnsi="Ebrima"/>
                <w:sz w:val="22"/>
              </w:rPr>
              <w:t>[</w:t>
            </w:r>
            <w:r w:rsidR="001552D4" w:rsidRPr="00E901B2">
              <w:rPr>
                <w:rFonts w:ascii="Ebrima" w:hAnsi="Ebrima"/>
                <w:sz w:val="22"/>
                <w:szCs w:val="22"/>
                <w:highlight w:val="yellow"/>
              </w:rPr>
              <w:t>130</w:t>
            </w:r>
            <w:r w:rsidR="001552D4" w:rsidRPr="00E901B2">
              <w:rPr>
                <w:rFonts w:ascii="Ebrima" w:hAnsi="Ebrima"/>
                <w:sz w:val="22"/>
                <w:szCs w:val="22"/>
              </w:rPr>
              <w:t>] ([</w:t>
            </w:r>
            <w:r w:rsidR="001552D4" w:rsidRPr="00E901B2">
              <w:rPr>
                <w:rFonts w:ascii="Ebrima" w:hAnsi="Ebrima"/>
                <w:sz w:val="22"/>
                <w:szCs w:val="22"/>
                <w:highlight w:val="yellow"/>
              </w:rPr>
              <w:t>cento e trinta</w:t>
            </w:r>
            <w:r w:rsidR="001552D4" w:rsidRPr="00E901B2">
              <w:rPr>
                <w:rFonts w:ascii="Ebrima" w:hAnsi="Ebrima"/>
                <w:sz w:val="22"/>
                <w:szCs w:val="22"/>
              </w:rPr>
              <w:t>])</w:t>
            </w:r>
            <w:r w:rsidRPr="00E901B2">
              <w:rPr>
                <w:rFonts w:ascii="Ebrima" w:hAnsi="Ebrima"/>
                <w:sz w:val="22"/>
                <w:szCs w:val="22"/>
              </w:rPr>
              <w:t xml:space="preserve"> </w:t>
            </w:r>
            <w:r w:rsidR="00F82F40" w:rsidRPr="00E901B2">
              <w:rPr>
                <w:rFonts w:ascii="Ebrima" w:hAnsi="Ebrima"/>
                <w:sz w:val="22"/>
                <w:szCs w:val="22"/>
              </w:rPr>
              <w:t>bangalôs</w:t>
            </w:r>
            <w:r w:rsidRPr="00E97151">
              <w:rPr>
                <w:rFonts w:ascii="Ebrima" w:hAnsi="Ebrima"/>
                <w:sz w:val="22"/>
              </w:rPr>
              <w:t>, que por sua vez são</w:t>
            </w:r>
            <w:r w:rsidR="00B21132" w:rsidRPr="00E97151">
              <w:rPr>
                <w:rFonts w:ascii="Ebrima" w:hAnsi="Ebrima"/>
                <w:sz w:val="22"/>
              </w:rPr>
              <w:t xml:space="preserve"> </w:t>
            </w:r>
            <w:r w:rsidRPr="00E901B2">
              <w:rPr>
                <w:rFonts w:ascii="Ebrima" w:hAnsi="Ebrima"/>
                <w:sz w:val="22"/>
                <w:szCs w:val="22"/>
              </w:rPr>
              <w:t>comercializad</w:t>
            </w:r>
            <w:r w:rsidR="00F82F40" w:rsidRPr="00E901B2">
              <w:rPr>
                <w:rFonts w:ascii="Ebrima" w:hAnsi="Ebrima"/>
                <w:sz w:val="22"/>
                <w:szCs w:val="22"/>
              </w:rPr>
              <w:t>o</w:t>
            </w:r>
            <w:r w:rsidRPr="00E901B2">
              <w:rPr>
                <w:rFonts w:ascii="Ebrima" w:hAnsi="Ebrima"/>
                <w:sz w:val="22"/>
                <w:szCs w:val="22"/>
              </w:rPr>
              <w:t>s</w:t>
            </w:r>
            <w:r w:rsidRPr="00E97151">
              <w:rPr>
                <w:rFonts w:ascii="Ebrima" w:hAnsi="Ebrima"/>
                <w:sz w:val="22"/>
              </w:rPr>
              <w:t xml:space="preserve"> pelo</w:t>
            </w:r>
            <w:r w:rsidR="00B21132" w:rsidRPr="00E97151">
              <w:rPr>
                <w:rFonts w:ascii="Ebrima" w:hAnsi="Ebrima"/>
                <w:sz w:val="22"/>
              </w:rPr>
              <w:t xml:space="preserve"> regime de cotas imobiliárias, fracionadas em </w:t>
            </w:r>
            <w:r w:rsidR="00F82F40" w:rsidRPr="00E97151">
              <w:rPr>
                <w:rFonts w:ascii="Ebrima" w:hAnsi="Ebrima"/>
                <w:sz w:val="22"/>
              </w:rPr>
              <w:t>[</w:t>
            </w:r>
            <w:r w:rsidR="009C2FD0" w:rsidRPr="00CB148A">
              <w:rPr>
                <w:rFonts w:ascii="Ebrima" w:hAnsi="Ebrima"/>
                <w:sz w:val="22"/>
                <w:szCs w:val="22"/>
                <w:highlight w:val="yellow"/>
              </w:rPr>
              <w:t>2.731 (duas mil, setecentas e trina e uma)</w:t>
            </w:r>
            <w:r w:rsidR="009C2FD0" w:rsidRPr="008407E6">
              <w:rPr>
                <w:rFonts w:ascii="Ebrima" w:hAnsi="Ebrima"/>
                <w:sz w:val="22"/>
              </w:rPr>
              <w:t xml:space="preserve">] </w:t>
            </w:r>
            <w:r w:rsidR="009C2FD0" w:rsidRPr="00716D3B">
              <w:rPr>
                <w:rFonts w:ascii="Ebrima" w:hAnsi="Ebrima"/>
                <w:sz w:val="22"/>
                <w:szCs w:val="22"/>
              </w:rPr>
              <w:t>frações</w:t>
            </w:r>
            <w:r w:rsidR="009C2FD0" w:rsidRPr="00D35A46">
              <w:rPr>
                <w:rFonts w:ascii="Ebrima" w:hAnsi="Ebrima"/>
                <w:sz w:val="22"/>
                <w:szCs w:val="22"/>
              </w:rPr>
              <w:t xml:space="preserve"> </w:t>
            </w:r>
            <w:r w:rsidR="009C2FD0">
              <w:rPr>
                <w:rFonts w:ascii="Ebrima" w:hAnsi="Ebrima"/>
                <w:sz w:val="22"/>
                <w:szCs w:val="22"/>
              </w:rPr>
              <w:t>i</w:t>
            </w:r>
            <w:r w:rsidR="009C2FD0" w:rsidRPr="00D35A46">
              <w:rPr>
                <w:rFonts w:ascii="Ebrima" w:hAnsi="Ebrima"/>
                <w:sz w:val="22"/>
                <w:szCs w:val="22"/>
              </w:rPr>
              <w:t>mobiliárias</w:t>
            </w:r>
            <w:r w:rsidR="002D4AB5">
              <w:rPr>
                <w:rFonts w:ascii="Ebrima" w:hAnsi="Ebrima"/>
                <w:sz w:val="22"/>
                <w:szCs w:val="22"/>
              </w:rPr>
              <w:t xml:space="preserve">. </w:t>
            </w:r>
          </w:p>
        </w:tc>
      </w:tr>
      <w:tr w:rsidR="00E344A7" w:rsidRPr="00E901B2" w14:paraId="5D1610DE" w14:textId="77777777" w:rsidTr="00E97151">
        <w:tc>
          <w:tcPr>
            <w:tcW w:w="2804" w:type="dxa"/>
          </w:tcPr>
          <w:p w14:paraId="1E1B1ADE" w14:textId="62ACCC21" w:rsidR="00E344A7" w:rsidRPr="00E901B2" w:rsidRDefault="00E344A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10E28507" w14:textId="1BC4C3B1" w:rsidR="00E344A7" w:rsidRPr="00E901B2" w:rsidRDefault="00E344A7" w:rsidP="00E97151">
            <w:pPr>
              <w:spacing w:line="276" w:lineRule="auto"/>
              <w:jc w:val="both"/>
              <w:rPr>
                <w:rFonts w:ascii="Ebrima" w:hAnsi="Ebrima"/>
                <w:sz w:val="22"/>
                <w:szCs w:val="22"/>
              </w:rPr>
            </w:pPr>
            <w:proofErr w:type="gramStart"/>
            <w:r w:rsidRPr="00E901B2">
              <w:rPr>
                <w:rFonts w:ascii="Ebrima" w:hAnsi="Ebrima"/>
                <w:sz w:val="22"/>
                <w:szCs w:val="22"/>
              </w:rPr>
              <w:t>cada</w:t>
            </w:r>
            <w:proofErr w:type="gramEnd"/>
            <w:r w:rsidRPr="00E901B2">
              <w:rPr>
                <w:rFonts w:ascii="Ebrima" w:hAnsi="Ebrima"/>
                <w:sz w:val="22"/>
                <w:szCs w:val="22"/>
              </w:rPr>
              <w:t xml:space="preserve"> </w:t>
            </w:r>
            <w:r w:rsidR="002D4AB5">
              <w:rPr>
                <w:rFonts w:ascii="Ebrima" w:hAnsi="Ebrima"/>
                <w:sz w:val="22"/>
                <w:szCs w:val="22"/>
              </w:rPr>
              <w:t>Fração Imobiliári</w:t>
            </w:r>
            <w:ins w:id="43" w:author="Natália Xavier Alencar" w:date="2021-01-12T16:49:00Z">
              <w:r w:rsidR="00382EB9">
                <w:rPr>
                  <w:rFonts w:ascii="Ebrima" w:hAnsi="Ebrima"/>
                  <w:sz w:val="22"/>
                  <w:szCs w:val="22"/>
                </w:rPr>
                <w:t>a</w:t>
              </w:r>
            </w:ins>
            <w:del w:id="44" w:author="Natália Xavier Alencar" w:date="2021-01-12T16:49:00Z">
              <w:r w:rsidR="002D4AB5" w:rsidDel="00382EB9">
                <w:rPr>
                  <w:rFonts w:ascii="Ebrima" w:hAnsi="Ebrima"/>
                  <w:sz w:val="22"/>
                  <w:szCs w:val="22"/>
                </w:rPr>
                <w:delText>o</w:delText>
              </w:r>
            </w:del>
            <w:r w:rsidR="002D4AB5">
              <w:rPr>
                <w:rFonts w:ascii="Ebrima" w:hAnsi="Ebrima"/>
                <w:sz w:val="22"/>
                <w:szCs w:val="22"/>
              </w:rPr>
              <w:t xml:space="preserve"> é </w:t>
            </w:r>
            <w:r w:rsidRPr="00E901B2">
              <w:rPr>
                <w:rFonts w:ascii="Ebrima" w:hAnsi="Ebrima"/>
                <w:sz w:val="22"/>
                <w:szCs w:val="22"/>
              </w:rPr>
              <w:t>comercializad</w:t>
            </w:r>
            <w:r w:rsidR="002D4AB5">
              <w:rPr>
                <w:rFonts w:ascii="Ebrima" w:hAnsi="Ebrima"/>
                <w:sz w:val="22"/>
                <w:szCs w:val="22"/>
              </w:rPr>
              <w:t>a</w:t>
            </w:r>
            <w:r w:rsidRPr="00E901B2">
              <w:rPr>
                <w:rFonts w:ascii="Ebrima" w:hAnsi="Ebrima"/>
                <w:sz w:val="22"/>
                <w:szCs w:val="22"/>
              </w:rPr>
              <w:t xml:space="preserve"> por meio da celebração de um </w:t>
            </w:r>
            <w:r w:rsidRPr="00E901B2">
              <w:rPr>
                <w:rFonts w:ascii="Ebrima" w:hAnsi="Ebrima"/>
                <w:i/>
                <w:sz w:val="22"/>
                <w:szCs w:val="22"/>
              </w:rPr>
              <w:t>“[</w:t>
            </w:r>
            <w:r w:rsidR="00F82F40" w:rsidRPr="00E901B2">
              <w:rPr>
                <w:rFonts w:ascii="Ebrima" w:hAnsi="Ebrima"/>
                <w:i/>
                <w:sz w:val="22"/>
                <w:szCs w:val="22"/>
                <w:highlight w:val="yellow"/>
              </w:rPr>
              <w:t>Contrato Particular de Compromisso de Compra e Venda de Unidade Imobiliária do Empreendimento Jardins da Lagoa</w:t>
            </w:r>
            <w:r w:rsidRPr="00E901B2">
              <w:rPr>
                <w:rFonts w:ascii="Ebrima" w:hAnsi="Ebrima"/>
                <w:i/>
                <w:sz w:val="22"/>
                <w:szCs w:val="22"/>
              </w:rPr>
              <w:t>]”</w:t>
            </w:r>
            <w:r w:rsidR="002D4AB5" w:rsidRPr="002D4AB5">
              <w:rPr>
                <w:rFonts w:ascii="Ebrima" w:hAnsi="Ebrima"/>
                <w:iCs/>
                <w:sz w:val="22"/>
                <w:szCs w:val="22"/>
              </w:rPr>
              <w:t>.</w:t>
            </w:r>
          </w:p>
        </w:tc>
      </w:tr>
      <w:tr w:rsidR="00593AAD" w:rsidRPr="00E901B2" w14:paraId="216DD84B" w14:textId="77777777" w:rsidTr="00E97151">
        <w:tc>
          <w:tcPr>
            <w:tcW w:w="2804" w:type="dxa"/>
          </w:tcPr>
          <w:p w14:paraId="3291FEBF" w14:textId="41A9952C" w:rsidR="00593AAD" w:rsidRPr="00E901B2" w:rsidRDefault="00593AAD"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25E6C705" w14:textId="21CC9DD7" w:rsidR="00593AAD" w:rsidRPr="00E901B2" w:rsidRDefault="00593AAD" w:rsidP="00E97151">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das Frações Imobiliárias</w:t>
            </w:r>
            <w:r w:rsidR="002D4AB5">
              <w:rPr>
                <w:rFonts w:ascii="Ebrima" w:hAnsi="Ebrima"/>
                <w:sz w:val="22"/>
                <w:szCs w:val="22"/>
              </w:rPr>
              <w:t>.</w:t>
            </w:r>
          </w:p>
        </w:tc>
      </w:tr>
      <w:tr w:rsidR="006C4671" w:rsidRPr="00E901B2" w14:paraId="0E3E416E" w14:textId="77777777" w:rsidTr="00E97151">
        <w:tc>
          <w:tcPr>
            <w:tcW w:w="2804" w:type="dxa"/>
          </w:tcPr>
          <w:p w14:paraId="0E0F880C" w14:textId="41D00750" w:rsidR="006C4671" w:rsidRPr="00E901B2" w:rsidRDefault="00FA2D55" w:rsidP="00E97151">
            <w:pPr>
              <w:spacing w:line="276" w:lineRule="auto"/>
              <w:rPr>
                <w:rFonts w:ascii="Ebrima" w:hAnsi="Ebrima"/>
                <w:sz w:val="22"/>
                <w:szCs w:val="22"/>
              </w:rPr>
            </w:pPr>
            <w:r w:rsidRPr="00E901B2">
              <w:rPr>
                <w:rFonts w:ascii="Ebrima" w:hAnsi="Ebrima"/>
                <w:sz w:val="22"/>
                <w:szCs w:val="22"/>
              </w:rPr>
              <w:t>“</w:t>
            </w:r>
            <w:r w:rsidR="006C4671" w:rsidRPr="00E901B2">
              <w:rPr>
                <w:rFonts w:ascii="Ebrima" w:hAnsi="Ebrima"/>
                <w:sz w:val="22"/>
                <w:szCs w:val="22"/>
                <w:u w:val="single"/>
              </w:rPr>
              <w:t xml:space="preserve">Participação </w:t>
            </w:r>
            <w:r w:rsidRPr="00E901B2">
              <w:rPr>
                <w:rFonts w:ascii="Ebrima" w:hAnsi="Ebrima"/>
                <w:sz w:val="22"/>
                <w:szCs w:val="22"/>
                <w:u w:val="single"/>
              </w:rPr>
              <w:t xml:space="preserve">da </w:t>
            </w:r>
            <w:r w:rsidR="006C4671" w:rsidRPr="00E901B2">
              <w:rPr>
                <w:rFonts w:ascii="Ebrima" w:hAnsi="Ebrima"/>
                <w:sz w:val="22"/>
                <w:szCs w:val="22"/>
                <w:u w:val="single"/>
              </w:rPr>
              <w:t>Cedente</w:t>
            </w:r>
            <w:r w:rsidRPr="00E901B2">
              <w:rPr>
                <w:rFonts w:ascii="Ebrima" w:hAnsi="Ebrima"/>
                <w:sz w:val="22"/>
                <w:szCs w:val="22"/>
              </w:rPr>
              <w:t>”</w:t>
            </w:r>
          </w:p>
        </w:tc>
        <w:tc>
          <w:tcPr>
            <w:tcW w:w="5690" w:type="dxa"/>
          </w:tcPr>
          <w:p w14:paraId="04E2DCD3" w14:textId="0F87A16A" w:rsidR="006C4671" w:rsidRPr="00E901B2" w:rsidRDefault="0026797B" w:rsidP="00E97151">
            <w:pPr>
              <w:spacing w:line="276" w:lineRule="auto"/>
              <w:jc w:val="both"/>
              <w:rPr>
                <w:rFonts w:ascii="Ebrima" w:hAnsi="Ebrima"/>
                <w:sz w:val="22"/>
                <w:szCs w:val="22"/>
              </w:rPr>
            </w:pPr>
            <w:r w:rsidRPr="00E901B2">
              <w:rPr>
                <w:rFonts w:ascii="Ebrima" w:hAnsi="Ebrima"/>
                <w:sz w:val="22"/>
                <w:szCs w:val="22"/>
              </w:rPr>
              <w:t>100% dos Créditos Imobiliários</w:t>
            </w:r>
            <w:r w:rsidR="0052305C">
              <w:rPr>
                <w:rFonts w:ascii="Ebrima" w:hAnsi="Ebrima"/>
                <w:sz w:val="22"/>
                <w:szCs w:val="22"/>
              </w:rPr>
              <w:t xml:space="preserve">. </w:t>
            </w:r>
          </w:p>
        </w:tc>
      </w:tr>
    </w:tbl>
    <w:p w14:paraId="32B1295C" w14:textId="25D5F19F" w:rsidR="006C4671" w:rsidRDefault="006C4671" w:rsidP="00E97151">
      <w:pPr>
        <w:spacing w:line="276" w:lineRule="auto"/>
        <w:jc w:val="both"/>
        <w:rPr>
          <w:rFonts w:ascii="Ebrima" w:hAnsi="Ebrima"/>
          <w:sz w:val="22"/>
          <w:szCs w:val="22"/>
        </w:rPr>
      </w:pPr>
    </w:p>
    <w:p w14:paraId="1BA31D88" w14:textId="5BB0A9CB" w:rsidR="007466AD" w:rsidRDefault="007466AD" w:rsidP="00E97151">
      <w:pPr>
        <w:spacing w:line="276" w:lineRule="auto"/>
        <w:jc w:val="both"/>
        <w:rPr>
          <w:rFonts w:ascii="Ebrima" w:hAnsi="Ebrima"/>
          <w:sz w:val="22"/>
          <w:szCs w:val="22"/>
        </w:rPr>
      </w:pPr>
    </w:p>
    <w:p w14:paraId="236EC436" w14:textId="6B6A21EF" w:rsidR="007466AD" w:rsidRDefault="007466AD" w:rsidP="003174E3">
      <w:pPr>
        <w:spacing w:line="276" w:lineRule="auto"/>
        <w:jc w:val="both"/>
        <w:rPr>
          <w:rFonts w:ascii="Ebrima" w:hAnsi="Ebrima"/>
          <w:sz w:val="22"/>
          <w:szCs w:val="22"/>
        </w:rPr>
      </w:pPr>
    </w:p>
    <w:p w14:paraId="61A4B141" w14:textId="77777777" w:rsidR="007466AD" w:rsidRPr="00E901B2" w:rsidRDefault="007466AD" w:rsidP="00E97151">
      <w:pPr>
        <w:spacing w:line="276" w:lineRule="auto"/>
        <w:jc w:val="both"/>
        <w:rPr>
          <w:rFonts w:ascii="Ebrima" w:hAnsi="Ebrima"/>
          <w:sz w:val="22"/>
          <w:szCs w:val="22"/>
        </w:rPr>
      </w:pPr>
    </w:p>
    <w:p w14:paraId="518C8497" w14:textId="3FEA050D" w:rsidR="00593AAD" w:rsidRDefault="006300C7"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0FD0A2F6" w14:textId="77777777" w:rsidR="0052305C" w:rsidRPr="00E901B2"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2"/>
        <w:gridCol w:w="5692"/>
      </w:tblGrid>
      <w:tr w:rsidR="00466465" w:rsidRPr="00E901B2" w14:paraId="4699FA19" w14:textId="77777777" w:rsidTr="008407E6">
        <w:tc>
          <w:tcPr>
            <w:tcW w:w="2802" w:type="dxa"/>
          </w:tcPr>
          <w:p w14:paraId="1575C6CC" w14:textId="25CC2934" w:rsidR="00466465" w:rsidRPr="00E901B2" w:rsidRDefault="000A7B35" w:rsidP="00E97151">
            <w:pPr>
              <w:spacing w:line="276" w:lineRule="auto"/>
              <w:rPr>
                <w:rFonts w:ascii="Ebrima" w:hAnsi="Ebrima"/>
                <w:sz w:val="22"/>
                <w:szCs w:val="22"/>
              </w:rPr>
            </w:pPr>
            <w:r w:rsidRPr="00E901B2" w:rsidDel="000A7B35">
              <w:rPr>
                <w:rFonts w:ascii="Ebrima" w:hAnsi="Ebrima"/>
                <w:sz w:val="22"/>
                <w:szCs w:val="22"/>
              </w:rPr>
              <w:t xml:space="preserve"> </w:t>
            </w:r>
            <w:r w:rsidR="00C75FFB" w:rsidRPr="00E901B2">
              <w:rPr>
                <w:rFonts w:ascii="Ebrima" w:hAnsi="Ebrima"/>
                <w:sz w:val="22"/>
                <w:szCs w:val="22"/>
              </w:rPr>
              <w:t>“</w:t>
            </w:r>
            <w:r w:rsidR="00C75FFB" w:rsidRPr="00E901B2">
              <w:rPr>
                <w:rFonts w:ascii="Ebrima" w:hAnsi="Ebrima"/>
                <w:sz w:val="22"/>
                <w:szCs w:val="22"/>
                <w:u w:val="single"/>
              </w:rPr>
              <w:t>Créditos Imobiliários</w:t>
            </w:r>
            <w:r w:rsidR="00C75FFB" w:rsidRPr="00E901B2">
              <w:rPr>
                <w:rFonts w:ascii="Ebrima" w:hAnsi="Ebrima"/>
                <w:sz w:val="22"/>
                <w:szCs w:val="22"/>
              </w:rPr>
              <w:t>”</w:t>
            </w:r>
          </w:p>
        </w:tc>
        <w:tc>
          <w:tcPr>
            <w:tcW w:w="5692" w:type="dxa"/>
          </w:tcPr>
          <w:p w14:paraId="189EEA32" w14:textId="4EE92030" w:rsidR="00B06A95" w:rsidRPr="00DC5415" w:rsidRDefault="00B06A95" w:rsidP="00E97151">
            <w:pPr>
              <w:spacing w:line="276" w:lineRule="auto"/>
              <w:jc w:val="both"/>
              <w:rPr>
                <w:rFonts w:ascii="Ebrima" w:hAnsi="Ebrima"/>
                <w:sz w:val="22"/>
              </w:rPr>
            </w:pPr>
            <w:r w:rsidRPr="00E97151">
              <w:rPr>
                <w:rFonts w:ascii="Ebrima" w:hAnsi="Ebrima"/>
                <w:sz w:val="22"/>
              </w:rPr>
              <w:t>nos termos dos Contratos Imobiliários formalizados e a serem formalizados no futuro,</w:t>
            </w:r>
            <w:r w:rsidR="007E02A9">
              <w:rPr>
                <w:rFonts w:ascii="Ebrima" w:hAnsi="Ebrima"/>
                <w:sz w:val="22"/>
              </w:rPr>
              <w:t xml:space="preserve"> </w:t>
            </w:r>
            <w:r w:rsidRPr="00E97151">
              <w:rPr>
                <w:rFonts w:ascii="Ebrima" w:hAnsi="Ebrima"/>
                <w:sz w:val="22"/>
              </w:rPr>
              <w:t xml:space="preserve">os Devedores são e serão obrigados, relativamente </w:t>
            </w:r>
            <w:r w:rsidR="00955044" w:rsidRPr="00DC5415">
              <w:rPr>
                <w:rFonts w:ascii="Ebrima" w:hAnsi="Ebrima"/>
                <w:sz w:val="22"/>
              </w:rPr>
              <w:t>às respectivas Frações Imobiliárias</w:t>
            </w:r>
            <w:r w:rsidRPr="00E97151">
              <w:rPr>
                <w:rFonts w:ascii="Ebrima" w:hAnsi="Ebrima"/>
                <w:sz w:val="22"/>
              </w:rPr>
              <w:t xml:space="preserve">, </w:t>
            </w:r>
            <w:r w:rsidRPr="00E97151">
              <w:rPr>
                <w:rFonts w:ascii="Ebrima" w:hAnsi="Ebrima"/>
                <w:b/>
                <w:sz w:val="22"/>
              </w:rPr>
              <w:t>(i)</w:t>
            </w:r>
            <w:r w:rsidRPr="00E97151">
              <w:rPr>
                <w:rFonts w:ascii="Ebrima" w:hAnsi="Ebrima"/>
                <w:sz w:val="22"/>
              </w:rPr>
              <w:t xml:space="preserve"> a realizar o pagamento do preço </w:t>
            </w:r>
            <w:r w:rsidR="00955044" w:rsidRPr="00DC5415">
              <w:rPr>
                <w:rFonts w:ascii="Ebrima" w:hAnsi="Ebrima"/>
                <w:sz w:val="22"/>
              </w:rPr>
              <w:t xml:space="preserve">das Frações Imobiliárias </w:t>
            </w:r>
            <w:r w:rsidRPr="00DC5415">
              <w:rPr>
                <w:rFonts w:ascii="Ebrima" w:hAnsi="Ebrima"/>
                <w:sz w:val="22"/>
              </w:rPr>
              <w:t>adquirid</w:t>
            </w:r>
            <w:r w:rsidR="00955044" w:rsidRPr="00DC5415">
              <w:rPr>
                <w:rFonts w:ascii="Ebrima" w:hAnsi="Ebrima"/>
                <w:sz w:val="22"/>
              </w:rPr>
              <w:t>a</w:t>
            </w:r>
            <w:r w:rsidRPr="00DC5415">
              <w:rPr>
                <w:rFonts w:ascii="Ebrima" w:hAnsi="Ebrima"/>
                <w:sz w:val="22"/>
              </w:rPr>
              <w:t>s</w:t>
            </w:r>
            <w:r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Pr="00E97151">
              <w:rPr>
                <w:rFonts w:ascii="Ebrima" w:hAnsi="Ebrima"/>
                <w:b/>
                <w:sz w:val="22"/>
              </w:rPr>
              <w:t>(ii)</w:t>
            </w:r>
            <w:r w:rsidRPr="00E97151">
              <w:rPr>
                <w:rFonts w:ascii="Ebrima" w:hAnsi="Ebrima"/>
                <w:sz w:val="22"/>
              </w:rPr>
              <w:t xml:space="preserve"> a arcar com todos os outros créditos devidos pelos </w:t>
            </w:r>
            <w:r w:rsidR="00F92315" w:rsidRPr="00DC5415">
              <w:rPr>
                <w:rFonts w:ascii="Ebrima" w:hAnsi="Ebrima"/>
                <w:sz w:val="22"/>
              </w:rPr>
              <w:t xml:space="preserve">respectivos </w:t>
            </w:r>
            <w:r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C254AC">
              <w:rPr>
                <w:rFonts w:ascii="Ebrima" w:hAnsi="Ebrima"/>
                <w:sz w:val="22"/>
              </w:rPr>
              <w:t>, que serão objeto de Cessão de Crédito</w:t>
            </w:r>
            <w:r w:rsidR="00B02636">
              <w:rPr>
                <w:rFonts w:ascii="Ebrima" w:hAnsi="Ebrima"/>
                <w:sz w:val="22"/>
              </w:rPr>
              <w:t>s</w:t>
            </w:r>
            <w:del w:id="45" w:author="Natália Xavier Alencar" w:date="2021-01-12T16:59:00Z">
              <w:r w:rsidR="00C254AC" w:rsidDel="009E510B">
                <w:rPr>
                  <w:rFonts w:ascii="Ebrima" w:hAnsi="Ebrima"/>
                  <w:sz w:val="22"/>
                </w:rPr>
                <w:delText xml:space="preserve"> ou Cessão Fiduciária</w:delText>
              </w:r>
            </w:del>
            <w:r w:rsidR="00C254AC">
              <w:rPr>
                <w:rFonts w:ascii="Ebrima" w:hAnsi="Ebrima"/>
                <w:sz w:val="22"/>
              </w:rPr>
              <w:t xml:space="preserve">, </w:t>
            </w:r>
            <w:r w:rsidR="001D1513">
              <w:rPr>
                <w:rFonts w:ascii="Ebrima" w:hAnsi="Ebrima"/>
                <w:sz w:val="22"/>
              </w:rPr>
              <w:t>conforme descritos no Anexo I-A</w:t>
            </w:r>
            <w:del w:id="46" w:author="Bruno Pigatto | MANASSERO CAMPELLO ADVOGADOS" w:date="2021-01-04T13:47:00Z">
              <w:r w:rsidR="001D1513" w:rsidDel="004973C7">
                <w:rPr>
                  <w:rFonts w:ascii="Ebrima" w:hAnsi="Ebrima"/>
                  <w:sz w:val="22"/>
                </w:rPr>
                <w:delText xml:space="preserve"> e Anexo 1-B</w:delText>
              </w:r>
              <w:r w:rsidR="00E34EB5" w:rsidDel="004973C7">
                <w:rPr>
                  <w:rFonts w:ascii="Ebrima" w:hAnsi="Ebrima"/>
                  <w:sz w:val="22"/>
                </w:rPr>
                <w:delText>, conforme aplicável</w:delText>
              </w:r>
            </w:del>
            <w:r w:rsidR="00F92315" w:rsidRPr="00DC5415">
              <w:rPr>
                <w:rFonts w:ascii="Ebrima" w:hAnsi="Ebrima"/>
                <w:sz w:val="22"/>
              </w:rPr>
              <w:t>.</w:t>
            </w:r>
            <w:r w:rsidR="007E02A9">
              <w:rPr>
                <w:rFonts w:ascii="Ebrima" w:hAnsi="Ebrima"/>
                <w:sz w:val="22"/>
              </w:rPr>
              <w:t xml:space="preserve"> </w:t>
            </w:r>
          </w:p>
          <w:p w14:paraId="71042204" w14:textId="77777777" w:rsidR="00CD4590" w:rsidRPr="00DC5415" w:rsidRDefault="00CD4590" w:rsidP="00E97151">
            <w:pPr>
              <w:spacing w:line="276" w:lineRule="auto"/>
              <w:jc w:val="both"/>
              <w:rPr>
                <w:rFonts w:ascii="Ebrima" w:hAnsi="Ebrima"/>
                <w:sz w:val="22"/>
                <w:szCs w:val="22"/>
              </w:rPr>
            </w:pPr>
          </w:p>
        </w:tc>
      </w:tr>
      <w:tr w:rsidR="00FF364E" w:rsidRPr="00E901B2" w:rsidDel="004973C7" w14:paraId="5D79F5B6" w14:textId="74D06211" w:rsidTr="004070AF">
        <w:trPr>
          <w:del w:id="47" w:author="Bruno Pigatto | MANASSERO CAMPELLO ADVOGADOS" w:date="2021-01-04T13:47:00Z"/>
        </w:trPr>
        <w:tc>
          <w:tcPr>
            <w:tcW w:w="2802" w:type="dxa"/>
          </w:tcPr>
          <w:p w14:paraId="6BF9B59E" w14:textId="67955B33" w:rsidR="00FF364E" w:rsidRPr="00E901B2" w:rsidDel="004973C7" w:rsidRDefault="00FF364E" w:rsidP="004070AF">
            <w:pPr>
              <w:spacing w:line="276" w:lineRule="auto"/>
              <w:rPr>
                <w:del w:id="48" w:author="Bruno Pigatto | MANASSERO CAMPELLO ADVOGADOS" w:date="2021-01-04T13:47:00Z"/>
                <w:rFonts w:ascii="Ebrima" w:hAnsi="Ebrima"/>
                <w:sz w:val="22"/>
                <w:szCs w:val="22"/>
              </w:rPr>
            </w:pPr>
            <w:del w:id="49" w:author="Bruno Pigatto | MANASSERO CAMPELLO ADVOGADOS" w:date="2021-01-04T13:47:00Z">
              <w:r w:rsidRPr="00E901B2" w:rsidDel="004973C7">
                <w:rPr>
                  <w:rFonts w:ascii="Ebrima" w:hAnsi="Ebrima"/>
                  <w:sz w:val="22"/>
                  <w:szCs w:val="22"/>
                </w:rPr>
                <w:delText>“</w:delText>
              </w:r>
            </w:del>
            <w:del w:id="50" w:author="Bruno Pigatto | MANASSERO CAMPELLO ADVOGADOS" w:date="2021-01-04T13:46:00Z">
              <w:r w:rsidRPr="00E97151" w:rsidDel="004973C7">
                <w:rPr>
                  <w:rFonts w:ascii="Ebrima" w:hAnsi="Ebrima"/>
                  <w:sz w:val="22"/>
                  <w:u w:val="single"/>
                </w:rPr>
                <w:delText>Créditos Imobiliários</w:delText>
              </w:r>
              <w:r w:rsidDel="004973C7">
                <w:rPr>
                  <w:rFonts w:ascii="Ebrima" w:hAnsi="Ebrima"/>
                  <w:sz w:val="22"/>
                  <w:szCs w:val="22"/>
                  <w:u w:val="single"/>
                </w:rPr>
                <w:delText xml:space="preserve"> Frações Imobiliárias</w:delText>
              </w:r>
            </w:del>
            <w:del w:id="51" w:author="Bruno Pigatto | MANASSERO CAMPELLO ADVOGADOS" w:date="2021-01-04T13:47:00Z">
              <w:r w:rsidRPr="00E901B2" w:rsidDel="004973C7">
                <w:rPr>
                  <w:rFonts w:ascii="Ebrima" w:hAnsi="Ebrima"/>
                  <w:sz w:val="22"/>
                  <w:szCs w:val="22"/>
                </w:rPr>
                <w:delText>”</w:delText>
              </w:r>
            </w:del>
          </w:p>
        </w:tc>
        <w:tc>
          <w:tcPr>
            <w:tcW w:w="5692" w:type="dxa"/>
          </w:tcPr>
          <w:p w14:paraId="65B95E1D" w14:textId="4733CE0C" w:rsidR="00FF364E" w:rsidRPr="00E97151" w:rsidDel="004973C7" w:rsidRDefault="00FF364E" w:rsidP="004070AF">
            <w:pPr>
              <w:spacing w:line="276" w:lineRule="auto"/>
              <w:ind w:right="-1"/>
              <w:jc w:val="both"/>
              <w:rPr>
                <w:del w:id="52" w:author="Bruno Pigatto | MANASSERO CAMPELLO ADVOGADOS" w:date="2021-01-04T13:47:00Z"/>
                <w:rFonts w:ascii="Ebrima" w:hAnsi="Ebrima"/>
                <w:sz w:val="22"/>
              </w:rPr>
            </w:pPr>
            <w:del w:id="53" w:author="Bruno Pigatto | MANASSERO CAMPELLO ADVOGADOS" w:date="2021-01-04T13:47:00Z">
              <w:r w:rsidDel="004973C7">
                <w:rPr>
                  <w:rFonts w:ascii="Ebrima" w:hAnsi="Ebrima"/>
                  <w:sz w:val="22"/>
                </w:rPr>
                <w:delText>São os Créditos Imobiliários objeto da Cessão de Crédito</w:delText>
              </w:r>
              <w:r w:rsidR="00B02636" w:rsidDel="004973C7">
                <w:rPr>
                  <w:rFonts w:ascii="Ebrima" w:hAnsi="Ebrima"/>
                  <w:sz w:val="22"/>
                </w:rPr>
                <w:delText>s</w:delText>
              </w:r>
              <w:r w:rsidDel="004973C7">
                <w:rPr>
                  <w:rFonts w:ascii="Ebrima" w:hAnsi="Ebrima"/>
                  <w:sz w:val="22"/>
                </w:rPr>
                <w:delText>, conforme listados no Anexo I</w:delText>
              </w:r>
              <w:r w:rsidR="00EB4AD3" w:rsidDel="004973C7">
                <w:rPr>
                  <w:rFonts w:ascii="Ebrima" w:hAnsi="Ebrima"/>
                  <w:sz w:val="22"/>
                </w:rPr>
                <w:delText>-A</w:delText>
              </w:r>
              <w:r w:rsidDel="004973C7">
                <w:rPr>
                  <w:rFonts w:ascii="Ebrima" w:hAnsi="Ebrima" w:cs="Arial"/>
                  <w:sz w:val="22"/>
                  <w:szCs w:val="22"/>
                </w:rPr>
                <w:delText xml:space="preserve">. </w:delText>
              </w:r>
            </w:del>
          </w:p>
          <w:p w14:paraId="135C7826" w14:textId="29747C46" w:rsidR="00FF364E" w:rsidRPr="00E901B2" w:rsidDel="004973C7" w:rsidRDefault="00FF364E" w:rsidP="004070AF">
            <w:pPr>
              <w:spacing w:line="276" w:lineRule="auto"/>
              <w:ind w:right="-1"/>
              <w:jc w:val="both"/>
              <w:rPr>
                <w:del w:id="54" w:author="Bruno Pigatto | MANASSERO CAMPELLO ADVOGADOS" w:date="2021-01-04T13:47:00Z"/>
                <w:rFonts w:ascii="Ebrima" w:hAnsi="Ebrima"/>
                <w:sz w:val="22"/>
                <w:szCs w:val="22"/>
              </w:rPr>
            </w:pPr>
          </w:p>
        </w:tc>
      </w:tr>
      <w:tr w:rsidR="005A5FB7" w:rsidRPr="00E901B2" w:rsidDel="004973C7" w14:paraId="73A5ED75" w14:textId="50748DD5" w:rsidTr="008407E6">
        <w:trPr>
          <w:del w:id="55" w:author="Bruno Pigatto | MANASSERO CAMPELLO ADVOGADOS" w:date="2021-01-04T13:45:00Z"/>
        </w:trPr>
        <w:tc>
          <w:tcPr>
            <w:tcW w:w="2802" w:type="dxa"/>
          </w:tcPr>
          <w:p w14:paraId="06F01349" w14:textId="68C2F250" w:rsidR="005A5FB7" w:rsidRPr="00E901B2" w:rsidDel="004973C7" w:rsidRDefault="005A5FB7" w:rsidP="00E97151">
            <w:pPr>
              <w:spacing w:line="276" w:lineRule="auto"/>
              <w:rPr>
                <w:del w:id="56" w:author="Bruno Pigatto | MANASSERO CAMPELLO ADVOGADOS" w:date="2021-01-04T13:45:00Z"/>
                <w:rFonts w:ascii="Ebrima" w:hAnsi="Ebrima"/>
                <w:sz w:val="22"/>
                <w:szCs w:val="22"/>
              </w:rPr>
            </w:pPr>
            <w:del w:id="57" w:author="Bruno Pigatto | MANASSERO CAMPELLO ADVOGADOS" w:date="2021-01-04T13:45:00Z">
              <w:r w:rsidRPr="00E901B2" w:rsidDel="004973C7">
                <w:rPr>
                  <w:rFonts w:ascii="Ebrima" w:hAnsi="Ebrima"/>
                  <w:sz w:val="22"/>
                  <w:szCs w:val="22"/>
                </w:rPr>
                <w:delText>“</w:delText>
              </w:r>
              <w:r w:rsidRPr="00E97151" w:rsidDel="004973C7">
                <w:rPr>
                  <w:rFonts w:ascii="Ebrima" w:hAnsi="Ebrima"/>
                  <w:sz w:val="22"/>
                  <w:u w:val="single"/>
                </w:rPr>
                <w:delText xml:space="preserve">Créditos Imobiliários </w:delText>
              </w:r>
              <w:r w:rsidDel="004973C7">
                <w:rPr>
                  <w:rFonts w:ascii="Ebrima" w:hAnsi="Ebrima"/>
                  <w:sz w:val="22"/>
                  <w:szCs w:val="22"/>
                  <w:u w:val="single"/>
                </w:rPr>
                <w:delText>CCB</w:delText>
              </w:r>
              <w:r w:rsidRPr="00E901B2" w:rsidDel="004973C7">
                <w:rPr>
                  <w:rFonts w:ascii="Ebrima" w:hAnsi="Ebrima"/>
                  <w:sz w:val="22"/>
                  <w:szCs w:val="22"/>
                </w:rPr>
                <w:delText>”</w:delText>
              </w:r>
            </w:del>
          </w:p>
        </w:tc>
        <w:tc>
          <w:tcPr>
            <w:tcW w:w="5692" w:type="dxa"/>
          </w:tcPr>
          <w:p w14:paraId="3BE2DCF7" w14:textId="36FF50CE" w:rsidR="005A5FB7" w:rsidRPr="00E97151" w:rsidDel="004973C7" w:rsidRDefault="005A5FB7" w:rsidP="00E97151">
            <w:pPr>
              <w:spacing w:line="276" w:lineRule="auto"/>
              <w:ind w:right="-1"/>
              <w:jc w:val="both"/>
              <w:rPr>
                <w:del w:id="58" w:author="Bruno Pigatto | MANASSERO CAMPELLO ADVOGADOS" w:date="2021-01-04T13:45:00Z"/>
                <w:rFonts w:ascii="Ebrima" w:hAnsi="Ebrima"/>
                <w:sz w:val="22"/>
              </w:rPr>
            </w:pPr>
            <w:del w:id="59" w:author="Bruno Pigatto | MANASSERO CAMPELLO ADVOGADOS" w:date="2021-01-04T13:45:00Z">
              <w:r w:rsidRPr="00E97151" w:rsidDel="004973C7">
                <w:rPr>
                  <w:rFonts w:ascii="Ebrima" w:hAnsi="Ebrima"/>
                  <w:sz w:val="22"/>
                </w:rPr>
                <w:delText xml:space="preserve">nos termos </w:delText>
              </w:r>
              <w:r w:rsidDel="004973C7">
                <w:rPr>
                  <w:rFonts w:ascii="Ebrima" w:hAnsi="Ebrima"/>
                  <w:sz w:val="22"/>
                </w:rPr>
                <w:delText>da CCB</w:delText>
              </w:r>
              <w:r w:rsidRPr="00DC5415" w:rsidDel="004973C7">
                <w:rPr>
                  <w:rFonts w:ascii="Ebrima" w:hAnsi="Ebrima"/>
                  <w:sz w:val="22"/>
                </w:rPr>
                <w:delText>,</w:delText>
              </w:r>
              <w:r w:rsidRPr="00E97151" w:rsidDel="004973C7">
                <w:rPr>
                  <w:rFonts w:ascii="Ebrima" w:hAnsi="Ebrima"/>
                  <w:sz w:val="22"/>
                </w:rPr>
                <w:delText xml:space="preserve"> a </w:delText>
              </w:r>
              <w:r w:rsidDel="004973C7">
                <w:rPr>
                  <w:rFonts w:ascii="Ebrima" w:hAnsi="Ebrima"/>
                  <w:sz w:val="22"/>
                </w:rPr>
                <w:delText xml:space="preserve">Lagoa Quente é </w:delText>
              </w:r>
              <w:r w:rsidRPr="00DC5415" w:rsidDel="004973C7">
                <w:rPr>
                  <w:rFonts w:ascii="Ebrima" w:hAnsi="Ebrima"/>
                  <w:sz w:val="22"/>
                </w:rPr>
                <w:delText>obrigad</w:delText>
              </w:r>
              <w:r w:rsidDel="004973C7">
                <w:rPr>
                  <w:rFonts w:ascii="Ebrima" w:hAnsi="Ebrima"/>
                  <w:sz w:val="22"/>
                </w:rPr>
                <w:delText>a</w:delText>
              </w:r>
              <w:r w:rsidRPr="00E97151" w:rsidDel="004973C7">
                <w:rPr>
                  <w:rFonts w:ascii="Ebrima" w:hAnsi="Ebrima"/>
                  <w:sz w:val="22"/>
                </w:rPr>
                <w:delText>,</w:delText>
              </w:r>
              <w:r w:rsidRPr="00E97151" w:rsidDel="004973C7">
                <w:rPr>
                  <w:rFonts w:ascii="Ebrima" w:hAnsi="Ebrima"/>
                  <w:b/>
                  <w:sz w:val="22"/>
                </w:rPr>
                <w:delText xml:space="preserve"> </w:delText>
              </w:r>
              <w:r w:rsidR="006A381C" w:rsidRPr="00E97151" w:rsidDel="004973C7">
                <w:rPr>
                  <w:rFonts w:ascii="Ebrima" w:hAnsi="Ebrima"/>
                  <w:sz w:val="22"/>
                </w:rPr>
                <w:delText xml:space="preserve">relativamente </w:delText>
              </w:r>
              <w:r w:rsidR="006A381C" w:rsidDel="004973C7">
                <w:rPr>
                  <w:rFonts w:ascii="Ebrima" w:hAnsi="Ebrima"/>
                  <w:sz w:val="22"/>
                </w:rPr>
                <w:delText xml:space="preserve">ao Financiamento Imobiliário, </w:delText>
              </w:r>
              <w:r w:rsidR="00A11E9B" w:rsidRPr="00E97151" w:rsidDel="004973C7">
                <w:rPr>
                  <w:rFonts w:ascii="Ebrima" w:hAnsi="Ebrima"/>
                  <w:sz w:val="22"/>
                </w:rPr>
                <w:delText xml:space="preserve">a realizar o pagamento </w:delText>
              </w:r>
              <w:r w:rsidR="002E1473" w:rsidRPr="002E1473" w:rsidDel="004973C7">
                <w:rPr>
                  <w:rFonts w:ascii="Ebrima" w:hAnsi="Ebrima"/>
                  <w:b/>
                  <w:bCs/>
                  <w:sz w:val="22"/>
                </w:rPr>
                <w:delText>(</w:delText>
              </w:r>
              <w:r w:rsidR="002E1473" w:rsidRPr="002E1473" w:rsidDel="004973C7">
                <w:rPr>
                  <w:rFonts w:ascii="Ebrima" w:hAnsi="Ebrima" w:cs="Arial"/>
                  <w:b/>
                  <w:bCs/>
                  <w:sz w:val="22"/>
                  <w:szCs w:val="22"/>
                </w:rPr>
                <w:delText>i)</w:delText>
              </w:r>
              <w:r w:rsidR="002E1473" w:rsidRPr="00386BFA" w:rsidDel="004973C7">
                <w:rPr>
                  <w:rFonts w:ascii="Ebrima" w:hAnsi="Ebrima" w:cs="Arial"/>
                  <w:sz w:val="22"/>
                  <w:szCs w:val="22"/>
                </w:rPr>
                <w:delText xml:space="preserve"> </w:delText>
              </w:r>
              <w:r w:rsidR="00A11E9B" w:rsidDel="004973C7">
                <w:rPr>
                  <w:rFonts w:ascii="Ebrima" w:hAnsi="Ebrima" w:cs="Arial"/>
                  <w:sz w:val="22"/>
                  <w:szCs w:val="22"/>
                </w:rPr>
                <w:delText>d</w:delText>
              </w:r>
              <w:r w:rsidR="002E1473" w:rsidRPr="00386BFA" w:rsidDel="004973C7">
                <w:rPr>
                  <w:rFonts w:ascii="Ebrima" w:hAnsi="Ebrima" w:cs="Arial"/>
                  <w:sz w:val="22"/>
                  <w:szCs w:val="22"/>
                </w:rPr>
                <w:delText xml:space="preserve">a totalidade dos direitos creditórios oriundos </w:delText>
              </w:r>
              <w:r w:rsidR="002E1473" w:rsidRPr="00E97151" w:rsidDel="004973C7">
                <w:rPr>
                  <w:rFonts w:ascii="Ebrima" w:hAnsi="Ebrima"/>
                  <w:sz w:val="22"/>
                </w:rPr>
                <w:delText xml:space="preserve">do </w:delText>
              </w:r>
              <w:r w:rsidR="002E1473" w:rsidRPr="00386BFA" w:rsidDel="004973C7">
                <w:rPr>
                  <w:rFonts w:ascii="Ebrima" w:hAnsi="Ebrima" w:cs="Arial"/>
                  <w:sz w:val="22"/>
                  <w:szCs w:val="22"/>
                </w:rPr>
                <w:delText xml:space="preserve">Financiamento Imobiliário, no valor, forma de pagamento e demais condições previstos </w:delText>
              </w:r>
              <w:r w:rsidR="00A11E9B" w:rsidDel="004973C7">
                <w:rPr>
                  <w:rFonts w:ascii="Ebrima" w:hAnsi="Ebrima" w:cs="Arial"/>
                  <w:sz w:val="22"/>
                  <w:szCs w:val="22"/>
                </w:rPr>
                <w:delText xml:space="preserve">na </w:delText>
              </w:r>
              <w:r w:rsidR="002E1473" w:rsidRPr="00386BFA" w:rsidDel="004973C7">
                <w:rPr>
                  <w:rFonts w:ascii="Ebrima" w:hAnsi="Ebrima" w:cs="Arial"/>
                  <w:sz w:val="22"/>
                  <w:szCs w:val="22"/>
                </w:rPr>
                <w:delText xml:space="preserve">CCB, </w:delText>
              </w:r>
              <w:r w:rsidR="002E1473" w:rsidRPr="00E97151" w:rsidDel="004973C7">
                <w:rPr>
                  <w:rFonts w:ascii="Ebrima" w:hAnsi="Ebrima"/>
                  <w:sz w:val="22"/>
                </w:rPr>
                <w:delText xml:space="preserve">bem como </w:delText>
              </w:r>
              <w:r w:rsidR="002E1473" w:rsidRPr="00E97151" w:rsidDel="004973C7">
                <w:rPr>
                  <w:rFonts w:ascii="Ebrima" w:hAnsi="Ebrima"/>
                  <w:b/>
                  <w:sz w:val="22"/>
                </w:rPr>
                <w:delText>(ii)</w:delText>
              </w:r>
              <w:r w:rsidR="002E1473" w:rsidRPr="00E97151" w:rsidDel="004973C7">
                <w:rPr>
                  <w:rFonts w:ascii="Ebrima" w:hAnsi="Ebrima"/>
                  <w:sz w:val="22"/>
                </w:rPr>
                <w:delText xml:space="preserve"> todos </w:delText>
              </w:r>
              <w:r w:rsidR="002E1473" w:rsidRPr="00386BFA" w:rsidDel="004973C7">
                <w:rPr>
                  <w:rFonts w:ascii="Ebrima" w:hAnsi="Ebrima" w:cs="Arial"/>
                  <w:sz w:val="22"/>
                  <w:szCs w:val="22"/>
                </w:rPr>
                <w:delText>e quaisquer</w:delText>
              </w:r>
              <w:r w:rsidR="002E1473" w:rsidRPr="00E97151" w:rsidDel="004973C7">
                <w:rPr>
                  <w:rFonts w:ascii="Ebrima" w:hAnsi="Ebrima"/>
                  <w:sz w:val="22"/>
                </w:rPr>
                <w:delText xml:space="preserve"> outros </w:delText>
              </w:r>
              <w:r w:rsidR="002E1473" w:rsidRPr="00386BFA" w:rsidDel="004973C7">
                <w:rPr>
                  <w:rFonts w:ascii="Ebrima" w:hAnsi="Ebrima" w:cs="Arial"/>
                  <w:sz w:val="22"/>
                  <w:szCs w:val="22"/>
                </w:rPr>
                <w:delText>direitos creditórios</w:delText>
              </w:r>
              <w:r w:rsidR="002E1473" w:rsidRPr="00E97151" w:rsidDel="004973C7">
                <w:rPr>
                  <w:rFonts w:ascii="Ebrima" w:hAnsi="Ebrima"/>
                  <w:sz w:val="22"/>
                </w:rPr>
                <w:delText xml:space="preserve"> devidos </w:delText>
              </w:r>
              <w:r w:rsidR="002E1473" w:rsidRPr="00386BFA" w:rsidDel="004973C7">
                <w:rPr>
                  <w:rFonts w:ascii="Ebrima" w:hAnsi="Ebrima" w:cs="Arial"/>
                  <w:sz w:val="22"/>
                  <w:szCs w:val="22"/>
                </w:rPr>
                <w:delText xml:space="preserve">pela </w:delText>
              </w:r>
              <w:r w:rsidR="00A11E9B" w:rsidDel="004973C7">
                <w:rPr>
                  <w:rFonts w:ascii="Ebrima" w:hAnsi="Ebrima" w:cs="Arial"/>
                  <w:sz w:val="22"/>
                  <w:szCs w:val="22"/>
                </w:rPr>
                <w:delText>Lagoa Quente</w:delText>
              </w:r>
              <w:r w:rsidR="002E1473" w:rsidDel="004973C7">
                <w:rPr>
                  <w:rFonts w:ascii="Ebrima" w:hAnsi="Ebrima" w:cs="Arial"/>
                  <w:sz w:val="22"/>
                  <w:szCs w:val="22"/>
                </w:rPr>
                <w:delText xml:space="preserve">, ou titulados </w:delText>
              </w:r>
              <w:r w:rsidR="00121CAA" w:rsidDel="004973C7">
                <w:rPr>
                  <w:rFonts w:ascii="Ebrima" w:hAnsi="Ebrima" w:cs="Arial"/>
                  <w:sz w:val="22"/>
                  <w:szCs w:val="22"/>
                </w:rPr>
                <w:delText xml:space="preserve">pela CHP </w:delText>
              </w:r>
              <w:r w:rsidR="002E1473" w:rsidRPr="00386BFA" w:rsidDel="004973C7">
                <w:rPr>
                  <w:rFonts w:ascii="Ebrima" w:hAnsi="Ebrima" w:cs="Arial"/>
                  <w:sz w:val="22"/>
                  <w:szCs w:val="22"/>
                </w:rPr>
                <w:delText xml:space="preserve">por força </w:delText>
              </w:r>
              <w:r w:rsidR="00121CAA" w:rsidDel="004973C7">
                <w:rPr>
                  <w:rFonts w:ascii="Ebrima" w:hAnsi="Ebrima" w:cs="Arial"/>
                  <w:sz w:val="22"/>
                  <w:szCs w:val="22"/>
                </w:rPr>
                <w:delText xml:space="preserve">da </w:delText>
              </w:r>
              <w:r w:rsidR="002E1473" w:rsidRPr="00386BFA" w:rsidDel="004973C7">
                <w:rPr>
                  <w:rFonts w:ascii="Ebrima" w:hAnsi="Ebrima" w:cs="Arial"/>
                  <w:sz w:val="22"/>
                  <w:szCs w:val="22"/>
                </w:rPr>
                <w:delText>CCB</w:delText>
              </w:r>
              <w:r w:rsidR="002E1473" w:rsidRPr="00E97151" w:rsidDel="004973C7">
                <w:rPr>
                  <w:rFonts w:ascii="Ebrima" w:hAnsi="Ebrima"/>
                  <w:sz w:val="22"/>
                </w:rPr>
                <w:delText xml:space="preserve">, incluindo a totalidade dos </w:delText>
              </w:r>
              <w:r w:rsidR="002E1473" w:rsidRPr="00386BFA" w:rsidDel="004973C7">
                <w:rPr>
                  <w:rFonts w:ascii="Ebrima" w:hAnsi="Ebrima" w:cs="Arial"/>
                  <w:sz w:val="22"/>
                  <w:szCs w:val="22"/>
                </w:rPr>
                <w:delText xml:space="preserve">respectivos </w:delText>
              </w:r>
              <w:r w:rsidR="002E1473" w:rsidRPr="00E97151" w:rsidDel="004973C7">
                <w:rPr>
                  <w:rFonts w:ascii="Ebrima" w:hAnsi="Ebrima"/>
                  <w:sz w:val="22"/>
                </w:rPr>
                <w:delText xml:space="preserve">acessórios, tais como </w:delText>
              </w:r>
              <w:r w:rsidR="002E1473" w:rsidRPr="00386BFA" w:rsidDel="004973C7">
                <w:rPr>
                  <w:rFonts w:ascii="Ebrima" w:hAnsi="Ebrima" w:cs="Arial"/>
                  <w:sz w:val="22"/>
                  <w:szCs w:val="22"/>
                </w:rPr>
                <w:delText xml:space="preserve">atualização monetária, juros remuneratórios, </w:delText>
              </w:r>
              <w:r w:rsidR="002E1473" w:rsidRPr="00E97151" w:rsidDel="004973C7">
                <w:rPr>
                  <w:rFonts w:ascii="Ebrima" w:hAnsi="Ebrima"/>
                  <w:sz w:val="22"/>
                </w:rPr>
                <w:delText xml:space="preserve">encargos moratórios, multas, penalidades, indenizações, </w:delText>
              </w:r>
              <w:r w:rsidR="002E1473" w:rsidRPr="00386BFA" w:rsidDel="004973C7">
                <w:rPr>
                  <w:rFonts w:ascii="Ebrima" w:hAnsi="Ebrima" w:cs="Arial"/>
                  <w:sz w:val="22"/>
                  <w:szCs w:val="22"/>
                </w:rPr>
                <w:delText xml:space="preserve">seguros, despesas, custas, honorários, </w:delText>
              </w:r>
              <w:r w:rsidR="002E1473" w:rsidRPr="00E97151" w:rsidDel="004973C7">
                <w:rPr>
                  <w:rFonts w:ascii="Ebrima" w:hAnsi="Ebrima"/>
                  <w:sz w:val="22"/>
                </w:rPr>
                <w:delText xml:space="preserve">garantias e demais encargos contratuais e legais previstos </w:delText>
              </w:r>
              <w:r w:rsidR="00121CAA" w:rsidDel="004973C7">
                <w:rPr>
                  <w:rFonts w:ascii="Ebrima" w:hAnsi="Ebrima" w:cs="Arial"/>
                  <w:sz w:val="22"/>
                  <w:szCs w:val="22"/>
                </w:rPr>
                <w:delText xml:space="preserve">na </w:delText>
              </w:r>
              <w:r w:rsidR="002E1473" w:rsidRPr="00386BFA" w:rsidDel="004973C7">
                <w:rPr>
                  <w:rFonts w:ascii="Ebrima" w:hAnsi="Ebrima" w:cs="Arial"/>
                  <w:sz w:val="22"/>
                  <w:szCs w:val="22"/>
                </w:rPr>
                <w:delText>CCB</w:delText>
              </w:r>
              <w:r w:rsidR="00121CAA" w:rsidDel="004973C7">
                <w:rPr>
                  <w:rFonts w:ascii="Ebrima" w:hAnsi="Ebrima" w:cs="Arial"/>
                  <w:sz w:val="22"/>
                  <w:szCs w:val="22"/>
                </w:rPr>
                <w:delText xml:space="preserve">. </w:delText>
              </w:r>
            </w:del>
          </w:p>
          <w:p w14:paraId="515637C2" w14:textId="7BCBB1E5" w:rsidR="00121CAA" w:rsidRPr="00E901B2" w:rsidDel="004973C7" w:rsidRDefault="00121CAA" w:rsidP="00E97151">
            <w:pPr>
              <w:spacing w:line="276" w:lineRule="auto"/>
              <w:ind w:right="-1"/>
              <w:jc w:val="both"/>
              <w:rPr>
                <w:del w:id="60" w:author="Bruno Pigatto | MANASSERO CAMPELLO ADVOGADOS" w:date="2021-01-04T13:45:00Z"/>
                <w:rFonts w:ascii="Ebrima" w:hAnsi="Ebrima"/>
                <w:sz w:val="22"/>
                <w:szCs w:val="22"/>
              </w:rPr>
            </w:pPr>
          </w:p>
        </w:tc>
      </w:tr>
      <w:tr w:rsidR="002C2FA6" w:rsidRPr="00E901B2" w14:paraId="7E6E6FD3" w14:textId="77777777" w:rsidTr="008407E6">
        <w:tc>
          <w:tcPr>
            <w:tcW w:w="2802" w:type="dxa"/>
          </w:tcPr>
          <w:p w14:paraId="30660A82" w14:textId="40067F82" w:rsidR="002C2FA6" w:rsidRPr="00E901B2" w:rsidRDefault="002C2FA6"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w:t>
            </w:r>
            <w:r w:rsidR="005E154D">
              <w:rPr>
                <w:rFonts w:ascii="Ebrima" w:hAnsi="Ebrima"/>
                <w:sz w:val="22"/>
                <w:szCs w:val="22"/>
                <w:u w:val="single"/>
              </w:rPr>
              <w:t xml:space="preserve"> </w:t>
            </w:r>
            <w:r w:rsidRPr="00E901B2">
              <w:rPr>
                <w:rFonts w:ascii="Ebrima" w:hAnsi="Ebrima"/>
                <w:sz w:val="22"/>
                <w:szCs w:val="22"/>
                <w:u w:val="single"/>
              </w:rPr>
              <w:t>Cedidos Fiduciariamente</w:t>
            </w:r>
            <w:r w:rsidRPr="00E901B2">
              <w:rPr>
                <w:rFonts w:ascii="Ebrima" w:hAnsi="Ebrima"/>
                <w:sz w:val="22"/>
                <w:szCs w:val="22"/>
              </w:rPr>
              <w:t>”</w:t>
            </w:r>
          </w:p>
        </w:tc>
        <w:tc>
          <w:tcPr>
            <w:tcW w:w="5692" w:type="dxa"/>
          </w:tcPr>
          <w:p w14:paraId="0C3C30D2" w14:textId="77777777" w:rsidR="00CD4590" w:rsidRDefault="00EB4AD3" w:rsidP="00B44059">
            <w:pPr>
              <w:spacing w:line="276" w:lineRule="auto"/>
              <w:jc w:val="both"/>
              <w:rPr>
                <w:rFonts w:ascii="Ebrima" w:hAnsi="Ebrima" w:cs="Arial"/>
                <w:sz w:val="22"/>
                <w:szCs w:val="22"/>
              </w:rPr>
            </w:pPr>
            <w:r>
              <w:rPr>
                <w:rFonts w:ascii="Ebrima" w:hAnsi="Ebrima"/>
                <w:sz w:val="22"/>
              </w:rPr>
              <w:t>São os Créditos Imobiliários objeto da Cessão de Fiduciária, conforme listados no Anexo I-B</w:t>
            </w:r>
            <w:r>
              <w:rPr>
                <w:rFonts w:ascii="Ebrima" w:hAnsi="Ebrima" w:cs="Arial"/>
                <w:sz w:val="22"/>
                <w:szCs w:val="22"/>
              </w:rPr>
              <w:t xml:space="preserve">. </w:t>
            </w:r>
          </w:p>
          <w:p w14:paraId="0D8D3D1E" w14:textId="7786DF94" w:rsidR="006949C4" w:rsidRPr="00E901B2" w:rsidRDefault="006949C4" w:rsidP="00B44059">
            <w:pPr>
              <w:spacing w:line="276" w:lineRule="auto"/>
              <w:jc w:val="both"/>
              <w:rPr>
                <w:rFonts w:ascii="Ebrima" w:hAnsi="Ebrima"/>
                <w:sz w:val="22"/>
                <w:szCs w:val="22"/>
              </w:rPr>
            </w:pPr>
          </w:p>
        </w:tc>
      </w:tr>
      <w:tr w:rsidR="002C2FA6" w:rsidRPr="00E901B2" w14:paraId="5AFF7D92" w14:textId="77777777" w:rsidTr="008407E6">
        <w:tc>
          <w:tcPr>
            <w:tcW w:w="2802" w:type="dxa"/>
          </w:tcPr>
          <w:p w14:paraId="6DC5003D"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 Imobiliários Totais</w:t>
            </w:r>
            <w:r w:rsidRPr="00E901B2">
              <w:rPr>
                <w:rFonts w:ascii="Ebrima" w:hAnsi="Ebrima"/>
                <w:sz w:val="22"/>
                <w:szCs w:val="22"/>
              </w:rPr>
              <w:t>”</w:t>
            </w:r>
          </w:p>
        </w:tc>
        <w:tc>
          <w:tcPr>
            <w:tcW w:w="5692" w:type="dxa"/>
          </w:tcPr>
          <w:p w14:paraId="562B412C" w14:textId="3B30568E" w:rsidR="00BA57D8" w:rsidRDefault="00CD4590" w:rsidP="00E97151">
            <w:pPr>
              <w:spacing w:line="276" w:lineRule="auto"/>
              <w:jc w:val="both"/>
              <w:rPr>
                <w:rFonts w:ascii="Ebrima" w:hAnsi="Ebrima"/>
                <w:sz w:val="22"/>
                <w:szCs w:val="22"/>
              </w:rPr>
            </w:pPr>
            <w:r w:rsidRPr="00E901B2">
              <w:rPr>
                <w:rFonts w:ascii="Ebrima" w:hAnsi="Ebrima"/>
                <w:sz w:val="22"/>
                <w:szCs w:val="22"/>
              </w:rPr>
              <w:t xml:space="preserve">são os </w:t>
            </w:r>
            <w:del w:id="61" w:author="Bruno Pigatto | MANASSERO CAMPELLO ADVOGADOS" w:date="2021-01-04T13:46:00Z">
              <w:r w:rsidRPr="00E901B2" w:rsidDel="004973C7">
                <w:rPr>
                  <w:rFonts w:ascii="Ebrima" w:hAnsi="Ebrima"/>
                  <w:sz w:val="22"/>
                  <w:szCs w:val="22"/>
                </w:rPr>
                <w:delText>Créditos Imobiliários</w:delText>
              </w:r>
              <w:r w:rsidR="00CB77D5" w:rsidRPr="00E901B2" w:rsidDel="004973C7">
                <w:rPr>
                  <w:rFonts w:ascii="Ebrima" w:hAnsi="Ebrima"/>
                  <w:sz w:val="22"/>
                  <w:szCs w:val="22"/>
                </w:rPr>
                <w:delText xml:space="preserve"> Frações Imobiliárias</w:delText>
              </w:r>
            </w:del>
            <w:ins w:id="62" w:author="Bruno Pigatto | MANASSERO CAMPELLO ADVOGADOS" w:date="2021-01-04T13:46:00Z">
              <w:r w:rsidR="004973C7">
                <w:rPr>
                  <w:rFonts w:ascii="Ebrima" w:hAnsi="Ebrima"/>
                  <w:sz w:val="22"/>
                  <w:szCs w:val="22"/>
                </w:rPr>
                <w:t>Créditos Imobiliários</w:t>
              </w:r>
            </w:ins>
            <w:r w:rsidRPr="00E901B2">
              <w:rPr>
                <w:rFonts w:ascii="Ebrima" w:hAnsi="Ebrima"/>
                <w:sz w:val="22"/>
                <w:szCs w:val="22"/>
              </w:rPr>
              <w:t xml:space="preserve"> e os Créditos </w:t>
            </w:r>
            <w:del w:id="63" w:author="Bruno Pigatto | MANASSERO CAMPELLO ADVOGADOS" w:date="2021-01-04T13:48:00Z">
              <w:r w:rsidR="00FA3549" w:rsidRPr="00E901B2" w:rsidDel="004973C7">
                <w:rPr>
                  <w:rFonts w:ascii="Ebrima" w:hAnsi="Ebrima"/>
                  <w:sz w:val="22"/>
                  <w:szCs w:val="22"/>
                </w:rPr>
                <w:delText xml:space="preserve">Imobiliários </w:delText>
              </w:r>
            </w:del>
            <w:del w:id="64" w:author="Bruno Pigatto | MANASSERO CAMPELLO ADVOGADOS" w:date="2021-01-04T13:45:00Z">
              <w:r w:rsidR="00FA3549" w:rsidRPr="00E901B2" w:rsidDel="004973C7">
                <w:rPr>
                  <w:rFonts w:ascii="Ebrima" w:hAnsi="Ebrima"/>
                  <w:sz w:val="22"/>
                  <w:szCs w:val="22"/>
                </w:rPr>
                <w:delText>CCB</w:delText>
              </w:r>
            </w:del>
            <w:ins w:id="65" w:author="Bruno Pigatto | MANASSERO CAMPELLO ADVOGADOS" w:date="2021-01-04T13:48:00Z">
              <w:r w:rsidR="004973C7">
                <w:rPr>
                  <w:rFonts w:ascii="Ebrima" w:hAnsi="Ebrima"/>
                  <w:sz w:val="22"/>
                  <w:szCs w:val="22"/>
                </w:rPr>
                <w:t>Cedidos Fiduciariamente</w:t>
              </w:r>
            </w:ins>
            <w:r w:rsidR="006D5BFE" w:rsidRPr="00E901B2">
              <w:rPr>
                <w:rFonts w:ascii="Ebrima" w:hAnsi="Ebrima"/>
                <w:sz w:val="22"/>
                <w:szCs w:val="22"/>
              </w:rPr>
              <w:t>, quando mencionad</w:t>
            </w:r>
            <w:r w:rsidRPr="00E901B2">
              <w:rPr>
                <w:rFonts w:ascii="Ebrima" w:hAnsi="Ebrima"/>
                <w:sz w:val="22"/>
                <w:szCs w:val="22"/>
              </w:rPr>
              <w:t>o</w:t>
            </w:r>
            <w:r w:rsidR="006D5BFE" w:rsidRPr="00E901B2">
              <w:rPr>
                <w:rFonts w:ascii="Ebrima" w:hAnsi="Ebrima"/>
                <w:sz w:val="22"/>
                <w:szCs w:val="22"/>
              </w:rPr>
              <w:t>s em conjunto</w:t>
            </w:r>
            <w:r w:rsidR="00121CAA">
              <w:rPr>
                <w:rFonts w:ascii="Ebrima" w:hAnsi="Ebrima"/>
                <w:sz w:val="22"/>
                <w:szCs w:val="22"/>
              </w:rPr>
              <w:t>.</w:t>
            </w:r>
          </w:p>
          <w:p w14:paraId="5A3C6BC6" w14:textId="7CDD7054" w:rsidR="00CD4590" w:rsidRPr="00E901B2" w:rsidRDefault="00121CAA" w:rsidP="00E97151">
            <w:pPr>
              <w:spacing w:line="276" w:lineRule="auto"/>
              <w:jc w:val="both"/>
              <w:rPr>
                <w:rFonts w:ascii="Ebrima" w:hAnsi="Ebrima"/>
                <w:sz w:val="22"/>
                <w:szCs w:val="22"/>
              </w:rPr>
            </w:pPr>
            <w:r>
              <w:rPr>
                <w:rFonts w:ascii="Ebrima" w:hAnsi="Ebrima"/>
                <w:sz w:val="22"/>
                <w:szCs w:val="22"/>
              </w:rPr>
              <w:t xml:space="preserve"> </w:t>
            </w:r>
          </w:p>
        </w:tc>
      </w:tr>
    </w:tbl>
    <w:p w14:paraId="4486D5A5" w14:textId="77777777" w:rsidR="00466465" w:rsidRPr="00E901B2" w:rsidRDefault="00466465" w:rsidP="00E97151">
      <w:pPr>
        <w:spacing w:line="276" w:lineRule="auto"/>
        <w:jc w:val="both"/>
        <w:rPr>
          <w:rFonts w:ascii="Ebrima" w:hAnsi="Ebrima"/>
          <w:sz w:val="22"/>
          <w:szCs w:val="22"/>
        </w:rPr>
      </w:pPr>
    </w:p>
    <w:p w14:paraId="03BF026C" w14:textId="7178CEA4" w:rsidR="006300C7" w:rsidRPr="00E901B2" w:rsidRDefault="001E75BB" w:rsidP="00E97151">
      <w:pPr>
        <w:numPr>
          <w:ilvl w:val="0"/>
          <w:numId w:val="1"/>
        </w:numPr>
        <w:tabs>
          <w:tab w:val="num" w:pos="0"/>
        </w:tabs>
        <w:spacing w:line="276" w:lineRule="auto"/>
        <w:ind w:left="0" w:firstLine="0"/>
        <w:jc w:val="both"/>
        <w:rPr>
          <w:rFonts w:ascii="Ebrima" w:hAnsi="Ebrima"/>
          <w:sz w:val="22"/>
          <w:szCs w:val="22"/>
        </w:rPr>
      </w:pPr>
      <w:proofErr w:type="gramStart"/>
      <w:r w:rsidRPr="008407E6">
        <w:rPr>
          <w:rFonts w:ascii="Ebrima" w:hAnsi="Ebrima"/>
          <w:sz w:val="22"/>
          <w:szCs w:val="22"/>
        </w:rPr>
        <w:t>os</w:t>
      </w:r>
      <w:proofErr w:type="gramEnd"/>
      <w:r w:rsidRPr="008407E6">
        <w:rPr>
          <w:rFonts w:ascii="Ebrima" w:hAnsi="Ebrima"/>
          <w:sz w:val="22"/>
          <w:szCs w:val="22"/>
        </w:rPr>
        <w:t xml:space="preserve"> Créditos Imobiliários </w:t>
      </w:r>
      <w:del w:id="66" w:author="Bruno Pigatto | MANASSERO CAMPELLO ADVOGADOS" w:date="2021-01-05T11:25:00Z">
        <w:r w:rsidR="006300C7" w:rsidRPr="008407E6" w:rsidDel="008407E6">
          <w:rPr>
            <w:rFonts w:ascii="Ebrima" w:hAnsi="Ebrima"/>
            <w:sz w:val="22"/>
            <w:szCs w:val="22"/>
          </w:rPr>
          <w:delText xml:space="preserve">Totais </w:delText>
        </w:r>
      </w:del>
      <w:r w:rsidR="00C96E4C" w:rsidRPr="008407E6">
        <w:rPr>
          <w:rFonts w:ascii="Ebrima" w:hAnsi="Ebrima"/>
          <w:sz w:val="22"/>
          <w:szCs w:val="22"/>
        </w:rPr>
        <w:t>adquiridos da</w:t>
      </w:r>
      <w:del w:id="67" w:author="Bruno Pigatto | MANASSERO CAMPELLO ADVOGADOS" w:date="2021-01-05T11:23:00Z">
        <w:r w:rsidR="00C96E4C" w:rsidRPr="008407E6" w:rsidDel="008407E6">
          <w:rPr>
            <w:rFonts w:ascii="Ebrima" w:hAnsi="Ebrima"/>
            <w:sz w:val="22"/>
            <w:szCs w:val="22"/>
          </w:rPr>
          <w:delText>s Cedentes</w:delText>
        </w:r>
      </w:del>
      <w:ins w:id="68" w:author="Bruno Pigatto | MANASSERO CAMPELLO ADVOGADOS" w:date="2021-01-05T11:23:00Z">
        <w:r w:rsidR="008407E6" w:rsidRPr="008407E6">
          <w:rPr>
            <w:rFonts w:ascii="Ebrima" w:hAnsi="Ebrima"/>
            <w:sz w:val="22"/>
            <w:szCs w:val="22"/>
            <w:rPrChange w:id="69" w:author="Bruno Pigatto | MANASSERO CAMPELLO ADVOGADOS" w:date="2021-01-05T11:25:00Z">
              <w:rPr>
                <w:rFonts w:ascii="Ebrima" w:hAnsi="Ebrima"/>
                <w:sz w:val="22"/>
                <w:szCs w:val="22"/>
                <w:highlight w:val="yellow"/>
              </w:rPr>
            </w:rPrChange>
          </w:rPr>
          <w:t xml:space="preserve"> Cedente</w:t>
        </w:r>
      </w:ins>
      <w:r w:rsidR="00C96E4C" w:rsidRPr="008407E6">
        <w:rPr>
          <w:rFonts w:ascii="Ebrima" w:hAnsi="Ebrima"/>
          <w:sz w:val="22"/>
          <w:szCs w:val="22"/>
        </w:rPr>
        <w:t xml:space="preserve"> </w:t>
      </w:r>
      <w:r w:rsidR="006300C7" w:rsidRPr="008407E6">
        <w:rPr>
          <w:rFonts w:ascii="Ebrima" w:hAnsi="Ebrima"/>
          <w:sz w:val="22"/>
          <w:szCs w:val="22"/>
        </w:rPr>
        <w:t>darão last</w:t>
      </w:r>
      <w:r w:rsidR="006300C7" w:rsidRPr="00E901B2">
        <w:rPr>
          <w:rFonts w:ascii="Ebrima" w:hAnsi="Ebrima"/>
          <w:sz w:val="22"/>
          <w:szCs w:val="22"/>
        </w:rPr>
        <w:t xml:space="preserve">ro </w:t>
      </w:r>
      <w:r w:rsidRPr="00E901B2">
        <w:rPr>
          <w:rFonts w:ascii="Ebrima" w:hAnsi="Ebrima"/>
          <w:sz w:val="22"/>
          <w:szCs w:val="22"/>
        </w:rPr>
        <w:t>às [</w:t>
      </w:r>
      <w:r w:rsidR="006D2E63" w:rsidRPr="006D2E63">
        <w:rPr>
          <w:rFonts w:ascii="Ebrima" w:hAnsi="Ebrima"/>
          <w:sz w:val="22"/>
          <w:szCs w:val="22"/>
          <w:highlight w:val="yellow"/>
        </w:rPr>
        <w:t>=</w:t>
      </w:r>
      <w:r w:rsidRPr="00E901B2">
        <w:rPr>
          <w:rFonts w:ascii="Ebrima" w:hAnsi="Ebrima"/>
          <w:sz w:val="22"/>
          <w:szCs w:val="22"/>
        </w:rPr>
        <w:t>]ª,</w:t>
      </w:r>
      <w:r w:rsidR="000A7B35" w:rsidRPr="00E901B2">
        <w:rPr>
          <w:rFonts w:ascii="Ebrima" w:hAnsi="Ebrima"/>
          <w:sz w:val="22"/>
          <w:szCs w:val="22"/>
        </w:rPr>
        <w:t xml:space="preserve"> </w:t>
      </w:r>
      <w:r w:rsidRPr="00E901B2">
        <w:rPr>
          <w:rFonts w:ascii="Ebrima" w:hAnsi="Ebrima"/>
          <w:sz w:val="22"/>
          <w:szCs w:val="22"/>
        </w:rPr>
        <w:t xml:space="preserve">Série da 1ª Emissão de CRI da </w:t>
      </w:r>
      <w:r w:rsidR="0090601B"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51CC96CA" w14:textId="77777777" w:rsidR="006300C7" w:rsidRPr="00E901B2" w:rsidRDefault="006300C7" w:rsidP="00E97151">
      <w:pPr>
        <w:spacing w:line="276" w:lineRule="auto"/>
        <w:jc w:val="both"/>
        <w:rPr>
          <w:rFonts w:ascii="Ebrima" w:hAnsi="Ebrima"/>
          <w:sz w:val="22"/>
          <w:szCs w:val="22"/>
        </w:rPr>
      </w:pPr>
    </w:p>
    <w:p w14:paraId="30C1AE02" w14:textId="41702DA2" w:rsidR="006300C7" w:rsidRPr="00E901B2" w:rsidRDefault="006300C7"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w:t>
      </w:r>
      <w:del w:id="70" w:author="Natália Xavier Alencar" w:date="2021-01-12T17:05:00Z">
        <w:r w:rsidR="00CB77D5" w:rsidRPr="00E901B2" w:rsidDel="009E510B">
          <w:rPr>
            <w:rFonts w:ascii="Ebrima" w:hAnsi="Ebrima"/>
            <w:sz w:val="22"/>
            <w:szCs w:val="22"/>
          </w:rPr>
          <w:delText>s</w:delText>
        </w:r>
      </w:del>
      <w:r w:rsidRPr="00E901B2">
        <w:rPr>
          <w:rFonts w:ascii="Ebrima" w:hAnsi="Ebrima"/>
          <w:sz w:val="22"/>
          <w:szCs w:val="22"/>
        </w:rPr>
        <w:t xml:space="preserve"> “</w:t>
      </w:r>
      <w:r w:rsidRPr="00E901B2">
        <w:rPr>
          <w:rFonts w:ascii="Ebrima" w:hAnsi="Ebrima"/>
          <w:i/>
          <w:sz w:val="22"/>
          <w:szCs w:val="22"/>
        </w:rPr>
        <w:t>Instrumento</w:t>
      </w:r>
      <w:del w:id="71" w:author="Natália Xavier Alencar" w:date="2021-01-12T17:05:00Z">
        <w:r w:rsidR="00CB77D5" w:rsidRPr="00E901B2" w:rsidDel="009E510B">
          <w:rPr>
            <w:rFonts w:ascii="Ebrima" w:hAnsi="Ebrima"/>
            <w:i/>
            <w:sz w:val="22"/>
            <w:szCs w:val="22"/>
          </w:rPr>
          <w:delText>s</w:delText>
        </w:r>
      </w:del>
      <w:r w:rsidRPr="00E901B2">
        <w:rPr>
          <w:rFonts w:ascii="Ebrima" w:hAnsi="Ebrima"/>
          <w:i/>
          <w:sz w:val="22"/>
          <w:szCs w:val="22"/>
        </w:rPr>
        <w:t xml:space="preserve"> Particular</w:t>
      </w:r>
      <w:del w:id="72" w:author="Natália Xavier Alencar" w:date="2021-01-12T17:05:00Z">
        <w:r w:rsidR="00CB77D5" w:rsidRPr="00E901B2" w:rsidDel="009E510B">
          <w:rPr>
            <w:rFonts w:ascii="Ebrima" w:hAnsi="Ebrima"/>
            <w:i/>
            <w:sz w:val="22"/>
            <w:szCs w:val="22"/>
          </w:rPr>
          <w:delText>es</w:delText>
        </w:r>
      </w:del>
      <w:r w:rsidRPr="00E901B2">
        <w:rPr>
          <w:rFonts w:ascii="Ebrima" w:hAnsi="Ebrima"/>
          <w:i/>
          <w:sz w:val="22"/>
          <w:szCs w:val="22"/>
        </w:rPr>
        <w:t xml:space="preserve"> de Emissão de Cédulas de Crédito Imobiliário sem Garantia Real sob a Forma Escritural e Outras Avenças</w:t>
      </w:r>
      <w:r w:rsidRPr="00E901B2">
        <w:rPr>
          <w:rFonts w:ascii="Ebrima" w:hAnsi="Ebrima"/>
          <w:sz w:val="22"/>
          <w:szCs w:val="22"/>
        </w:rPr>
        <w:t>” (“</w:t>
      </w:r>
      <w:r w:rsidRPr="00E901B2">
        <w:rPr>
          <w:rFonts w:ascii="Ebrima" w:hAnsi="Ebrima"/>
          <w:sz w:val="22"/>
          <w:szCs w:val="22"/>
          <w:u w:val="single"/>
        </w:rPr>
        <w:t>Escritura</w:t>
      </w:r>
      <w:del w:id="73" w:author="Natália Xavier Alencar" w:date="2021-01-12T17:05:00Z">
        <w:r w:rsidR="00CB77D5" w:rsidRPr="00E901B2" w:rsidDel="009E510B">
          <w:rPr>
            <w:rFonts w:ascii="Ebrima" w:hAnsi="Ebrima"/>
            <w:sz w:val="22"/>
            <w:szCs w:val="22"/>
            <w:u w:val="single"/>
          </w:rPr>
          <w:delText>s</w:delText>
        </w:r>
      </w:del>
      <w:r w:rsidRPr="00E901B2">
        <w:rPr>
          <w:rFonts w:ascii="Ebrima" w:hAnsi="Ebrima"/>
          <w:sz w:val="22"/>
          <w:szCs w:val="22"/>
          <w:u w:val="single"/>
        </w:rPr>
        <w:t xml:space="preserve"> de Emissão de CCI</w:t>
      </w:r>
      <w:r w:rsidRPr="00E901B2">
        <w:rPr>
          <w:rFonts w:ascii="Ebrima" w:hAnsi="Ebrima"/>
          <w:sz w:val="22"/>
          <w:szCs w:val="22"/>
        </w:rPr>
        <w:t>”), por meio do</w:t>
      </w:r>
      <w:r w:rsidR="00CB77D5" w:rsidRPr="00E901B2">
        <w:rPr>
          <w:rFonts w:ascii="Ebrima" w:hAnsi="Ebrima"/>
          <w:sz w:val="22"/>
          <w:szCs w:val="22"/>
        </w:rPr>
        <w:t>s</w:t>
      </w:r>
      <w:r w:rsidRPr="00E901B2">
        <w:rPr>
          <w:rFonts w:ascii="Ebrima" w:hAnsi="Ebrima"/>
          <w:sz w:val="22"/>
          <w:szCs w:val="22"/>
        </w:rPr>
        <w:t xml:space="preserve"> qua</w:t>
      </w:r>
      <w:r w:rsidR="00CB77D5" w:rsidRPr="00E901B2">
        <w:rPr>
          <w:rFonts w:ascii="Ebrima" w:hAnsi="Ebrima"/>
          <w:sz w:val="22"/>
          <w:szCs w:val="22"/>
        </w:rPr>
        <w:t xml:space="preserve">is </w:t>
      </w:r>
      <w:del w:id="74" w:author="Bruno Pigatto | MANASSERO CAMPELLO ADVOGADOS" w:date="2021-01-04T13:48:00Z">
        <w:r w:rsidR="00CB77D5" w:rsidRPr="00E901B2" w:rsidDel="004973C7">
          <w:rPr>
            <w:rFonts w:ascii="Ebrima" w:hAnsi="Ebrima"/>
            <w:sz w:val="22"/>
            <w:szCs w:val="22"/>
          </w:rPr>
          <w:delText>(1)</w:delText>
        </w:r>
        <w:r w:rsidRPr="00E901B2" w:rsidDel="004973C7">
          <w:rPr>
            <w:rFonts w:ascii="Ebrima" w:hAnsi="Ebrima"/>
            <w:sz w:val="22"/>
            <w:szCs w:val="22"/>
          </w:rPr>
          <w:delText xml:space="preserve"> </w:delText>
        </w:r>
      </w:del>
      <w:r w:rsidR="00CB77D5" w:rsidRPr="00E901B2">
        <w:rPr>
          <w:rFonts w:ascii="Ebrima" w:hAnsi="Ebrima"/>
          <w:sz w:val="22"/>
          <w:szCs w:val="22"/>
        </w:rPr>
        <w:t xml:space="preserve">a Lagoa </w:t>
      </w:r>
      <w:r w:rsidR="00CB650F" w:rsidRPr="00E901B2">
        <w:rPr>
          <w:rFonts w:ascii="Ebrima" w:hAnsi="Ebrima"/>
          <w:sz w:val="22"/>
          <w:szCs w:val="22"/>
        </w:rPr>
        <w:t xml:space="preserve">Quente </w:t>
      </w:r>
      <w:r w:rsidR="000A0F4B" w:rsidRPr="00E901B2">
        <w:rPr>
          <w:rFonts w:ascii="Ebrima" w:hAnsi="Ebrima"/>
          <w:sz w:val="22"/>
          <w:szCs w:val="22"/>
        </w:rPr>
        <w:t>emiti</w:t>
      </w:r>
      <w:r w:rsidR="00CB650F" w:rsidRPr="00E901B2">
        <w:rPr>
          <w:rFonts w:ascii="Ebrima" w:hAnsi="Ebrima"/>
          <w:sz w:val="22"/>
          <w:szCs w:val="22"/>
        </w:rPr>
        <w:t xml:space="preserve">u </w:t>
      </w:r>
      <w:r w:rsidR="000A0F4B" w:rsidRPr="00E901B2">
        <w:rPr>
          <w:rFonts w:ascii="Ebrima" w:hAnsi="Ebrima"/>
          <w:sz w:val="22"/>
          <w:szCs w:val="22"/>
        </w:rPr>
        <w:t>Cédulas de Crédito Imobiliário (“</w:t>
      </w:r>
      <w:r w:rsidR="000A0F4B" w:rsidRPr="00E901B2">
        <w:rPr>
          <w:rFonts w:ascii="Ebrima" w:hAnsi="Ebrima"/>
          <w:sz w:val="22"/>
          <w:szCs w:val="22"/>
          <w:u w:val="single"/>
        </w:rPr>
        <w:t>CCI</w:t>
      </w:r>
      <w:del w:id="75" w:author="Bruno Pigatto | MANASSERO CAMPELLO ADVOGADOS" w:date="2021-01-04T13:48:00Z">
        <w:r w:rsidR="00CB77D5" w:rsidRPr="00E901B2" w:rsidDel="004973C7">
          <w:rPr>
            <w:rFonts w:ascii="Ebrima" w:hAnsi="Ebrima"/>
            <w:sz w:val="22"/>
            <w:szCs w:val="22"/>
            <w:u w:val="single"/>
          </w:rPr>
          <w:delText xml:space="preserve"> Frações Imobiliárias</w:delText>
        </w:r>
      </w:del>
      <w:r w:rsidR="000A0F4B" w:rsidRPr="00E901B2">
        <w:rPr>
          <w:rFonts w:ascii="Ebrima" w:hAnsi="Ebrima"/>
          <w:sz w:val="22"/>
          <w:szCs w:val="22"/>
        </w:rPr>
        <w:t>”)</w:t>
      </w:r>
      <w:r w:rsidR="00D2384E" w:rsidRPr="00E901B2">
        <w:rPr>
          <w:rFonts w:ascii="Ebrima" w:hAnsi="Ebrima"/>
          <w:sz w:val="22"/>
          <w:szCs w:val="22"/>
        </w:rPr>
        <w:t>, custodiadas por uma instituição custodiante,</w:t>
      </w:r>
      <w:r w:rsidR="000A0F4B" w:rsidRPr="00E901B2">
        <w:rPr>
          <w:rFonts w:ascii="Ebrima" w:hAnsi="Ebrima"/>
          <w:sz w:val="22"/>
          <w:szCs w:val="22"/>
        </w:rPr>
        <w:t xml:space="preserve"> para representar 100% (cem por cento) dos </w:t>
      </w:r>
      <w:del w:id="76" w:author="Bruno Pigatto | MANASSERO CAMPELLO ADVOGADOS" w:date="2021-01-04T13:46:00Z">
        <w:r w:rsidR="000A0F4B" w:rsidRPr="00E901B2" w:rsidDel="004973C7">
          <w:rPr>
            <w:rFonts w:ascii="Ebrima" w:hAnsi="Ebrima"/>
            <w:sz w:val="22"/>
            <w:szCs w:val="22"/>
          </w:rPr>
          <w:delText>Créditos Imobiliários</w:delText>
        </w:r>
        <w:r w:rsidR="00CB77D5" w:rsidRPr="00E901B2" w:rsidDel="004973C7">
          <w:rPr>
            <w:rFonts w:ascii="Ebrima" w:hAnsi="Ebrima"/>
            <w:sz w:val="22"/>
            <w:szCs w:val="22"/>
          </w:rPr>
          <w:delText xml:space="preserve"> Frações Imobiliárias</w:delText>
        </w:r>
      </w:del>
      <w:ins w:id="77" w:author="Bruno Pigatto | MANASSERO CAMPELLO ADVOGADOS" w:date="2021-01-04T13:46:00Z">
        <w:r w:rsidR="004973C7">
          <w:rPr>
            <w:rFonts w:ascii="Ebrima" w:hAnsi="Ebrima"/>
            <w:sz w:val="22"/>
            <w:szCs w:val="22"/>
          </w:rPr>
          <w:t>Créditos Imobiliários</w:t>
        </w:r>
      </w:ins>
      <w:r w:rsidR="00CB77D5" w:rsidRPr="00E901B2">
        <w:rPr>
          <w:rFonts w:ascii="Ebrima" w:hAnsi="Ebrima"/>
          <w:sz w:val="22"/>
          <w:szCs w:val="22"/>
        </w:rPr>
        <w:t xml:space="preserve"> de titularidade da Lagoa </w:t>
      </w:r>
      <w:r w:rsidR="00A41378" w:rsidRPr="00E901B2">
        <w:rPr>
          <w:rFonts w:ascii="Ebrima" w:hAnsi="Ebrima"/>
          <w:sz w:val="22"/>
          <w:szCs w:val="22"/>
        </w:rPr>
        <w:t>Quente</w:t>
      </w:r>
      <w:r w:rsidR="006D2E63">
        <w:rPr>
          <w:rFonts w:ascii="Ebrima" w:hAnsi="Ebrima"/>
          <w:sz w:val="22"/>
          <w:szCs w:val="22"/>
        </w:rPr>
        <w:t>;</w:t>
      </w:r>
      <w:del w:id="78" w:author="Bruno Pigatto | MANASSERO CAMPELLO ADVOGADOS" w:date="2021-01-04T13:48:00Z">
        <w:r w:rsidR="00A41378" w:rsidRPr="00E901B2" w:rsidDel="004973C7">
          <w:rPr>
            <w:rFonts w:ascii="Ebrima" w:hAnsi="Ebrima"/>
            <w:sz w:val="22"/>
            <w:szCs w:val="22"/>
          </w:rPr>
          <w:delText xml:space="preserve"> </w:delText>
        </w:r>
        <w:r w:rsidR="00CB77D5" w:rsidRPr="00E901B2" w:rsidDel="004973C7">
          <w:rPr>
            <w:rFonts w:ascii="Ebrima" w:hAnsi="Ebrima"/>
            <w:sz w:val="22"/>
            <w:szCs w:val="22"/>
          </w:rPr>
          <w:delText>e (2) a CHP emitiu Cédula de Crédito Imobiliário (“</w:delText>
        </w:r>
        <w:r w:rsidR="00CB77D5" w:rsidRPr="00E901B2" w:rsidDel="004973C7">
          <w:rPr>
            <w:rFonts w:ascii="Ebrima" w:hAnsi="Ebrima"/>
            <w:sz w:val="22"/>
            <w:szCs w:val="22"/>
            <w:u w:val="single"/>
          </w:rPr>
          <w:delText xml:space="preserve">CCI </w:delText>
        </w:r>
      </w:del>
      <w:del w:id="79" w:author="Bruno Pigatto | MANASSERO CAMPELLO ADVOGADOS" w:date="2021-01-04T13:45:00Z">
        <w:r w:rsidR="00CB77D5" w:rsidRPr="00E901B2" w:rsidDel="004973C7">
          <w:rPr>
            <w:rFonts w:ascii="Ebrima" w:hAnsi="Ebrima"/>
            <w:sz w:val="22"/>
            <w:szCs w:val="22"/>
            <w:u w:val="single"/>
          </w:rPr>
          <w:delText>CCB</w:delText>
        </w:r>
      </w:del>
      <w:del w:id="80" w:author="Bruno Pigatto | MANASSERO CAMPELLO ADVOGADOS" w:date="2021-01-04T13:48:00Z">
        <w:r w:rsidR="00CB77D5" w:rsidRPr="00E901B2" w:rsidDel="004973C7">
          <w:rPr>
            <w:rFonts w:ascii="Ebrima" w:hAnsi="Ebrima"/>
            <w:sz w:val="22"/>
            <w:szCs w:val="22"/>
          </w:rPr>
          <w:delText>”</w:delText>
        </w:r>
        <w:r w:rsidR="006D2E63" w:rsidDel="004973C7">
          <w:rPr>
            <w:rFonts w:ascii="Ebrima" w:hAnsi="Ebrima"/>
            <w:sz w:val="22"/>
            <w:szCs w:val="22"/>
          </w:rPr>
          <w:delText xml:space="preserve">, </w:delText>
        </w:r>
        <w:r w:rsidR="00CB77D5" w:rsidRPr="00E901B2" w:rsidDel="004973C7">
          <w:rPr>
            <w:rFonts w:ascii="Ebrima" w:hAnsi="Ebrima"/>
            <w:sz w:val="22"/>
            <w:szCs w:val="22"/>
          </w:rPr>
          <w:delText>em conjunto com as CCI Frações Imobiliárias, as “</w:delText>
        </w:r>
        <w:r w:rsidR="00CB77D5" w:rsidRPr="00E901B2" w:rsidDel="004973C7">
          <w:rPr>
            <w:rFonts w:ascii="Ebrima" w:hAnsi="Ebrima"/>
            <w:sz w:val="22"/>
            <w:szCs w:val="22"/>
            <w:u w:val="single"/>
          </w:rPr>
          <w:delText>CCI</w:delText>
        </w:r>
        <w:r w:rsidR="00CB77D5" w:rsidRPr="00E901B2" w:rsidDel="004973C7">
          <w:rPr>
            <w:rFonts w:ascii="Ebrima" w:hAnsi="Ebrima"/>
            <w:sz w:val="22"/>
            <w:szCs w:val="22"/>
          </w:rPr>
          <w:delText xml:space="preserve">”), custodiada por uma instituição custodiante, para representar os Créditos Imobiliários </w:delText>
        </w:r>
      </w:del>
      <w:del w:id="81" w:author="Bruno Pigatto | MANASSERO CAMPELLO ADVOGADOS" w:date="2021-01-04T13:45:00Z">
        <w:r w:rsidR="00CB77D5" w:rsidRPr="00E901B2" w:rsidDel="004973C7">
          <w:rPr>
            <w:rFonts w:ascii="Ebrima" w:hAnsi="Ebrima"/>
            <w:sz w:val="22"/>
            <w:szCs w:val="22"/>
          </w:rPr>
          <w:delText>CCB</w:delText>
        </w:r>
      </w:del>
      <w:r w:rsidR="00CB77D5" w:rsidRPr="00E901B2">
        <w:rPr>
          <w:rFonts w:ascii="Ebrima" w:hAnsi="Ebrima"/>
          <w:sz w:val="22"/>
          <w:szCs w:val="22"/>
        </w:rPr>
        <w:t>;</w:t>
      </w:r>
    </w:p>
    <w:p w14:paraId="113D486A" w14:textId="77777777" w:rsidR="006300C7" w:rsidRPr="00E901B2" w:rsidRDefault="006300C7" w:rsidP="00E97151">
      <w:pPr>
        <w:spacing w:line="276" w:lineRule="auto"/>
        <w:jc w:val="both"/>
        <w:rPr>
          <w:rFonts w:ascii="Ebrima" w:hAnsi="Ebrima"/>
          <w:sz w:val="22"/>
          <w:szCs w:val="22"/>
        </w:rPr>
      </w:pPr>
    </w:p>
    <w:p w14:paraId="770FBB22" w14:textId="630A297F" w:rsidR="00DB132E" w:rsidRPr="00E901B2" w:rsidRDefault="00CB77D5"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318B0322" w14:textId="77777777" w:rsidR="00DB132E" w:rsidRPr="00E901B2" w:rsidRDefault="00DB132E" w:rsidP="00E97151">
      <w:pPr>
        <w:spacing w:line="276" w:lineRule="auto"/>
        <w:jc w:val="both"/>
        <w:rPr>
          <w:rFonts w:ascii="Ebrima" w:hAnsi="Ebrima"/>
          <w:sz w:val="22"/>
          <w:szCs w:val="22"/>
        </w:rPr>
      </w:pPr>
    </w:p>
    <w:p w14:paraId="3D040BE3" w14:textId="6DB05B08" w:rsidR="00DB132E" w:rsidRPr="00E901B2" w:rsidRDefault="00DB132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Pr="00E901B2">
        <w:rPr>
          <w:rFonts w:ascii="Ebrima" w:hAnsi="Ebrima"/>
          <w:sz w:val="22"/>
          <w:szCs w:val="22"/>
          <w:u w:val="single"/>
        </w:rPr>
        <w:t>Alienação Fiduciária de Quotas</w:t>
      </w:r>
      <w:r w:rsidRPr="00E901B2">
        <w:rPr>
          <w:rFonts w:ascii="Ebrima" w:hAnsi="Ebrima"/>
          <w:sz w:val="22"/>
          <w:szCs w:val="22"/>
        </w:rPr>
        <w:t xml:space="preserve">”), </w:t>
      </w:r>
      <w:r w:rsidR="00F47636" w:rsidRPr="00E901B2">
        <w:rPr>
          <w:rFonts w:ascii="Ebrima" w:hAnsi="Ebrima"/>
          <w:sz w:val="22"/>
          <w:szCs w:val="22"/>
        </w:rPr>
        <w:t xml:space="preserve">para que as </w:t>
      </w:r>
      <w:r w:rsidR="00466BD2" w:rsidRPr="00E901B2">
        <w:rPr>
          <w:rFonts w:ascii="Ebrima" w:hAnsi="Ebrima"/>
          <w:sz w:val="22"/>
          <w:szCs w:val="22"/>
        </w:rPr>
        <w:t xml:space="preserve">quotas emitidas </w:t>
      </w:r>
      <w:r w:rsidR="00CB77D5" w:rsidRPr="00E901B2">
        <w:rPr>
          <w:rFonts w:ascii="Ebrima" w:hAnsi="Ebrima"/>
          <w:sz w:val="22"/>
          <w:szCs w:val="22"/>
        </w:rPr>
        <w:t>pela Lagoa</w:t>
      </w:r>
      <w:r w:rsidR="00F47636" w:rsidRPr="00E901B2">
        <w:rPr>
          <w:rFonts w:ascii="Ebrima" w:hAnsi="Ebrima"/>
          <w:sz w:val="22"/>
          <w:szCs w:val="22"/>
        </w:rPr>
        <w:t xml:space="preserve"> </w:t>
      </w:r>
      <w:r w:rsidR="00E53134">
        <w:rPr>
          <w:rFonts w:ascii="Ebrima" w:hAnsi="Ebrima"/>
          <w:sz w:val="22"/>
          <w:szCs w:val="22"/>
        </w:rPr>
        <w:t xml:space="preserve">Quente </w:t>
      </w:r>
      <w:r w:rsidR="00F47636" w:rsidRPr="00E901B2">
        <w:rPr>
          <w:rFonts w:ascii="Ebrima" w:hAnsi="Ebrima"/>
          <w:sz w:val="22"/>
          <w:szCs w:val="22"/>
        </w:rPr>
        <w:t>sirvam de garantia ao pagamento dos CRI;</w:t>
      </w:r>
    </w:p>
    <w:p w14:paraId="048DF8DC" w14:textId="77777777" w:rsidR="00DB132E" w:rsidRPr="00E901B2" w:rsidRDefault="00DB132E" w:rsidP="00E97151">
      <w:pPr>
        <w:spacing w:line="276" w:lineRule="auto"/>
        <w:jc w:val="both"/>
        <w:rPr>
          <w:rFonts w:ascii="Ebrima" w:hAnsi="Ebrima"/>
          <w:sz w:val="22"/>
          <w:szCs w:val="22"/>
        </w:rPr>
      </w:pPr>
    </w:p>
    <w:p w14:paraId="5590CFFC" w14:textId="221ED58C" w:rsidR="00D2384E" w:rsidRPr="00E901B2" w:rsidRDefault="00D2384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E901B2">
        <w:rPr>
          <w:rFonts w:ascii="Ebrima" w:hAnsi="Ebrima"/>
          <w:sz w:val="22"/>
          <w:szCs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Contrato de Servicing</w:t>
      </w:r>
      <w:r w:rsidRPr="00E901B2">
        <w:rPr>
          <w:rFonts w:ascii="Ebrima" w:hAnsi="Ebrima"/>
          <w:sz w:val="22"/>
          <w:szCs w:val="22"/>
        </w:rPr>
        <w:t xml:space="preserve">”), </w:t>
      </w:r>
      <w:r w:rsidR="00D677C0">
        <w:rPr>
          <w:rFonts w:ascii="Ebrima" w:hAnsi="Ebrima"/>
          <w:sz w:val="22"/>
          <w:szCs w:val="22"/>
        </w:rPr>
        <w:t>por meio do qual foi contratada a</w:t>
      </w:r>
      <w:r w:rsidR="00FA088D" w:rsidRPr="00E901B2">
        <w:rPr>
          <w:rFonts w:ascii="Ebrima" w:hAnsi="Ebrima"/>
          <w:sz w:val="22"/>
          <w:szCs w:val="22"/>
        </w:rPr>
        <w:t xml:space="preserve"> </w:t>
      </w:r>
      <w:proofErr w:type="spellStart"/>
      <w:r w:rsidR="00D677C0" w:rsidRPr="00D677C0">
        <w:rPr>
          <w:rFonts w:ascii="Ebrima" w:hAnsi="Ebrima"/>
          <w:sz w:val="22"/>
          <w:szCs w:val="22"/>
        </w:rPr>
        <w:t>Conveste</w:t>
      </w:r>
      <w:proofErr w:type="spellEnd"/>
      <w:r w:rsidR="00D677C0" w:rsidRPr="00D677C0">
        <w:rPr>
          <w:rFonts w:ascii="Ebrima" w:hAnsi="Ebrima"/>
          <w:sz w:val="22"/>
          <w:szCs w:val="22"/>
        </w:rPr>
        <w:t xml:space="preserve"> Serviços Financeiros Ltda. </w:t>
      </w:r>
      <w:r w:rsidR="00D677C0">
        <w:rPr>
          <w:rFonts w:ascii="Ebrima" w:hAnsi="Ebrima"/>
          <w:sz w:val="22"/>
          <w:szCs w:val="22"/>
        </w:rPr>
        <w:t>–</w:t>
      </w:r>
      <w:r w:rsidR="00D677C0" w:rsidRPr="00D677C0">
        <w:rPr>
          <w:rFonts w:ascii="Ebrima" w:hAnsi="Ebrima"/>
          <w:sz w:val="22"/>
          <w:szCs w:val="22"/>
        </w:rPr>
        <w:t xml:space="preserve"> ME</w:t>
      </w:r>
      <w:r w:rsidR="00D677C0">
        <w:rPr>
          <w:rFonts w:ascii="Ebrima" w:hAnsi="Ebrima"/>
          <w:sz w:val="22"/>
          <w:szCs w:val="22"/>
        </w:rPr>
        <w:t xml:space="preserve">, </w:t>
      </w:r>
      <w:r w:rsidR="00D677C0" w:rsidRPr="00D677C0">
        <w:rPr>
          <w:rFonts w:ascii="Ebrima" w:hAnsi="Ebrima"/>
          <w:sz w:val="22"/>
          <w:szCs w:val="22"/>
        </w:rPr>
        <w:t>inscrita no CNPJ/ME sob o nº 19.684.227/0001-21</w:t>
      </w:r>
      <w:r w:rsidR="001139A1">
        <w:rPr>
          <w:rFonts w:ascii="Ebrima" w:hAnsi="Ebrima"/>
          <w:sz w:val="22"/>
          <w:szCs w:val="22"/>
        </w:rPr>
        <w:t xml:space="preserve"> </w:t>
      </w:r>
      <w:r w:rsidR="00D677C0">
        <w:rPr>
          <w:rFonts w:ascii="Ebrima" w:hAnsi="Ebrima"/>
          <w:sz w:val="22"/>
          <w:szCs w:val="22"/>
        </w:rPr>
        <w:t>(“</w:t>
      </w:r>
      <w:r w:rsidRPr="00B44059">
        <w:rPr>
          <w:rFonts w:ascii="Ebrima" w:hAnsi="Ebrima"/>
          <w:sz w:val="22"/>
          <w:szCs w:val="22"/>
          <w:u w:val="single"/>
        </w:rPr>
        <w:t>Servicer</w:t>
      </w:r>
      <w:r w:rsidR="00D677C0">
        <w:rPr>
          <w:rFonts w:ascii="Ebrima" w:hAnsi="Ebrima"/>
          <w:sz w:val="22"/>
          <w:szCs w:val="22"/>
        </w:rPr>
        <w:t>”)</w:t>
      </w:r>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a administração e cobrança dos Créditos Imobiliários</w:t>
      </w:r>
      <w:r w:rsidR="00FA088D" w:rsidRPr="00E901B2">
        <w:rPr>
          <w:rFonts w:ascii="Ebrima" w:hAnsi="Ebrima"/>
          <w:sz w:val="22"/>
          <w:szCs w:val="22"/>
        </w:rPr>
        <w:t>;</w:t>
      </w:r>
    </w:p>
    <w:p w14:paraId="2F87DC00" w14:textId="77777777" w:rsidR="00D2384E" w:rsidRPr="00E901B2" w:rsidRDefault="00D2384E" w:rsidP="00E97151">
      <w:pPr>
        <w:spacing w:line="276" w:lineRule="auto"/>
        <w:jc w:val="both"/>
        <w:rPr>
          <w:rFonts w:ascii="Ebrima" w:hAnsi="Ebrima"/>
          <w:sz w:val="22"/>
          <w:szCs w:val="22"/>
        </w:rPr>
      </w:pPr>
    </w:p>
    <w:p w14:paraId="0A0FC398" w14:textId="0224DC1B" w:rsidR="00FA088D" w:rsidRPr="00E901B2" w:rsidRDefault="00FA088D" w:rsidP="00E97151">
      <w:pPr>
        <w:pStyle w:val="PargrafodaLista"/>
        <w:numPr>
          <w:ilvl w:val="0"/>
          <w:numId w:val="2"/>
        </w:numPr>
        <w:spacing w:line="276" w:lineRule="auto"/>
        <w:ind w:hanging="11"/>
        <w:jc w:val="both"/>
        <w:rPr>
          <w:rFonts w:ascii="Ebrima" w:hAnsi="Ebrima"/>
          <w:sz w:val="22"/>
          <w:szCs w:val="22"/>
        </w:rPr>
      </w:pPr>
      <w:proofErr w:type="gramStart"/>
      <w:r w:rsidRPr="00E901B2">
        <w:rPr>
          <w:rFonts w:ascii="Ebrima" w:hAnsi="Ebrima"/>
          <w:sz w:val="22"/>
          <w:szCs w:val="22"/>
        </w:rPr>
        <w:t>o</w:t>
      </w:r>
      <w:proofErr w:type="gramEnd"/>
      <w:r w:rsidRPr="00E901B2">
        <w:rPr>
          <w:rFonts w:ascii="Ebrima" w:hAnsi="Ebrima"/>
          <w:sz w:val="22"/>
          <w:szCs w:val="22"/>
        </w:rPr>
        <w:t xml:space="preserve"> “</w:t>
      </w:r>
      <w:r w:rsidRPr="00E901B2">
        <w:rPr>
          <w:rFonts w:ascii="Ebrima" w:hAnsi="Ebrima"/>
          <w:i/>
          <w:sz w:val="22"/>
          <w:szCs w:val="22"/>
        </w:rPr>
        <w:t xml:space="preserve">Termo de </w:t>
      </w:r>
      <w:r w:rsidRPr="00E901B2">
        <w:rPr>
          <w:rFonts w:ascii="Ebrima" w:hAnsi="Ebrima"/>
          <w:sz w:val="22"/>
          <w:szCs w:val="22"/>
        </w:rPr>
        <w:t>Securitização</w:t>
      </w:r>
      <w:r w:rsidRPr="00E901B2">
        <w:rPr>
          <w:rFonts w:ascii="Ebrima" w:hAnsi="Ebrima"/>
          <w:i/>
          <w:sz w:val="22"/>
          <w:szCs w:val="22"/>
        </w:rPr>
        <w:t xml:space="preserve"> de Créditos Imobiliários da [</w:t>
      </w:r>
      <w:r w:rsidR="001139A1" w:rsidRPr="001139A1">
        <w:rPr>
          <w:rFonts w:ascii="Ebrima" w:hAnsi="Ebrima"/>
          <w:i/>
          <w:sz w:val="22"/>
          <w:szCs w:val="22"/>
          <w:highlight w:val="yellow"/>
        </w:rPr>
        <w:t>=</w:t>
      </w:r>
      <w:r w:rsidRPr="00E901B2">
        <w:rPr>
          <w:rFonts w:ascii="Ebrima" w:hAnsi="Ebrima"/>
          <w:i/>
          <w:sz w:val="22"/>
          <w:szCs w:val="22"/>
        </w:rPr>
        <w:t>]ª Série da 1ª Emissão da Forte Securitizadora S.A.</w:t>
      </w:r>
      <w:r w:rsidRPr="00E901B2">
        <w:rPr>
          <w:rFonts w:ascii="Ebrima" w:hAnsi="Ebrima"/>
          <w:sz w:val="22"/>
          <w:szCs w:val="22"/>
        </w:rPr>
        <w:t>” (“</w:t>
      </w:r>
      <w:r w:rsidRPr="00E901B2">
        <w:rPr>
          <w:rFonts w:ascii="Ebrima" w:hAnsi="Ebrima"/>
          <w:sz w:val="22"/>
          <w:szCs w:val="22"/>
          <w:u w:val="single"/>
        </w:rPr>
        <w:t>Termo de Securitização</w:t>
      </w:r>
      <w:r w:rsidRPr="00E901B2">
        <w:rPr>
          <w:rFonts w:ascii="Ebrima" w:hAnsi="Ebrima"/>
          <w:sz w:val="22"/>
          <w:szCs w:val="22"/>
        </w:rPr>
        <w:t>”), para emitir os CRI</w:t>
      </w:r>
      <w:r w:rsidR="00D677C0">
        <w:rPr>
          <w:rFonts w:ascii="Ebrima" w:hAnsi="Ebrima"/>
          <w:sz w:val="22"/>
          <w:szCs w:val="22"/>
        </w:rPr>
        <w:t xml:space="preserve">, celebrado entre a Cessionária e a </w:t>
      </w:r>
      <w:ins w:id="82" w:author="Natália Xavier Alencar" w:date="2021-01-12T17:08:00Z">
        <w:r w:rsidR="00062C59">
          <w:rPr>
            <w:rFonts w:ascii="Ebrima" w:hAnsi="Ebrima"/>
            <w:sz w:val="22"/>
            <w:szCs w:val="22"/>
          </w:rPr>
          <w:t xml:space="preserve">Simplific Pavarini Distribuidora de Títulos e Valores Mobiliários </w:t>
        </w:r>
        <w:proofErr w:type="spellStart"/>
        <w:r w:rsidR="00062C59">
          <w:rPr>
            <w:rFonts w:ascii="Ebrima" w:hAnsi="Ebrima"/>
            <w:sz w:val="22"/>
            <w:szCs w:val="22"/>
          </w:rPr>
          <w:t>Ltda</w:t>
        </w:r>
      </w:ins>
      <w:proofErr w:type="spellEnd"/>
      <w:del w:id="83" w:author="Natália Xavier Alencar" w:date="2021-01-12T17:08:00Z">
        <w:r w:rsidR="00D677C0" w:rsidDel="00062C59">
          <w:rPr>
            <w:rFonts w:ascii="Ebrima" w:hAnsi="Ebrima"/>
            <w:sz w:val="22"/>
            <w:szCs w:val="22"/>
          </w:rPr>
          <w:delText>[</w:delText>
        </w:r>
        <w:r w:rsidR="00D677C0" w:rsidRPr="00B44059" w:rsidDel="00062C59">
          <w:rPr>
            <w:rFonts w:ascii="Ebrima" w:hAnsi="Ebrima"/>
            <w:sz w:val="22"/>
            <w:szCs w:val="22"/>
            <w:highlight w:val="yellow"/>
          </w:rPr>
          <w:delText>Agente Fiduciário</w:delText>
        </w:r>
        <w:r w:rsidR="00D677C0" w:rsidDel="00062C59">
          <w:rPr>
            <w:rFonts w:ascii="Ebrima" w:hAnsi="Ebrima"/>
            <w:sz w:val="22"/>
            <w:szCs w:val="22"/>
          </w:rPr>
          <w:delText>]</w:delText>
        </w:r>
      </w:del>
      <w:r w:rsidR="00D677C0">
        <w:rPr>
          <w:rFonts w:ascii="Ebrima" w:hAnsi="Ebrima"/>
          <w:sz w:val="22"/>
          <w:szCs w:val="22"/>
        </w:rPr>
        <w:t xml:space="preserve">, </w:t>
      </w:r>
      <w:r w:rsidR="00D677C0" w:rsidRPr="00D677C0">
        <w:rPr>
          <w:rFonts w:ascii="Ebrima" w:hAnsi="Ebrima"/>
          <w:sz w:val="22"/>
          <w:szCs w:val="22"/>
        </w:rPr>
        <w:t xml:space="preserve">inscrita no CNPJ/ME sob o nº </w:t>
      </w:r>
      <w:ins w:id="84" w:author="Natália Xavier Alencar" w:date="2021-01-12T17:08:00Z">
        <w:r w:rsidR="00062C59">
          <w:rPr>
            <w:rFonts w:ascii="Ebrima" w:hAnsi="Ebrima"/>
            <w:sz w:val="22"/>
            <w:szCs w:val="22"/>
          </w:rPr>
          <w:t>15.227.994/0004-01</w:t>
        </w:r>
      </w:ins>
      <w:del w:id="85" w:author="Natália Xavier Alencar" w:date="2021-01-12T17:09:00Z">
        <w:r w:rsidR="00D677C0" w:rsidDel="00062C59">
          <w:rPr>
            <w:rFonts w:ascii="Ebrima" w:hAnsi="Ebrima"/>
            <w:sz w:val="22"/>
            <w:szCs w:val="22"/>
          </w:rPr>
          <w:delText>[</w:delText>
        </w:r>
        <w:r w:rsidR="00D677C0" w:rsidRPr="00B44059" w:rsidDel="00062C59">
          <w:rPr>
            <w:rFonts w:ascii="Ebrima" w:hAnsi="Ebrima"/>
            <w:sz w:val="22"/>
            <w:szCs w:val="22"/>
            <w:highlight w:val="yellow"/>
          </w:rPr>
          <w:delText>=</w:delText>
        </w:r>
        <w:r w:rsidR="00D677C0" w:rsidDel="00062C59">
          <w:rPr>
            <w:rFonts w:ascii="Ebrima" w:hAnsi="Ebrima"/>
            <w:sz w:val="22"/>
            <w:szCs w:val="22"/>
          </w:rPr>
          <w:delText>]</w:delText>
        </w:r>
      </w:del>
      <w:r w:rsidR="00D677C0">
        <w:rPr>
          <w:rFonts w:ascii="Ebrima" w:hAnsi="Ebrima"/>
          <w:sz w:val="22"/>
          <w:szCs w:val="22"/>
        </w:rPr>
        <w:t xml:space="preserve"> (“</w:t>
      </w:r>
      <w:r w:rsidR="00D677C0" w:rsidRPr="00B44059">
        <w:rPr>
          <w:rFonts w:ascii="Ebrima" w:hAnsi="Ebrima"/>
          <w:sz w:val="22"/>
          <w:szCs w:val="22"/>
          <w:u w:val="single"/>
        </w:rPr>
        <w:t>Agente Fiduciário</w:t>
      </w:r>
      <w:r w:rsidR="00D677C0">
        <w:rPr>
          <w:rFonts w:ascii="Ebrima" w:hAnsi="Ebrima"/>
          <w:sz w:val="22"/>
          <w:szCs w:val="22"/>
        </w:rPr>
        <w:t xml:space="preserve">”), </w:t>
      </w:r>
      <w:del w:id="86" w:author="Natália Xavier Alencar" w:date="2021-01-12T17:09:00Z">
        <w:r w:rsidR="00D677C0" w:rsidDel="00062C59">
          <w:rPr>
            <w:rFonts w:ascii="Ebrima" w:hAnsi="Ebrima"/>
            <w:sz w:val="22"/>
            <w:szCs w:val="22"/>
          </w:rPr>
          <w:delText>que vai</w:delText>
        </w:r>
        <w:r w:rsidR="00D677C0" w:rsidRPr="00E901B2" w:rsidDel="00062C59">
          <w:rPr>
            <w:rFonts w:ascii="Ebrima" w:hAnsi="Ebrima"/>
            <w:sz w:val="22"/>
            <w:szCs w:val="22"/>
          </w:rPr>
          <w:delText xml:space="preserve"> </w:delText>
        </w:r>
        <w:r w:rsidRPr="00E901B2" w:rsidDel="00062C59">
          <w:rPr>
            <w:rFonts w:ascii="Ebrima" w:hAnsi="Ebrima"/>
            <w:sz w:val="22"/>
            <w:szCs w:val="22"/>
          </w:rPr>
          <w:delText>agir como</w:delText>
        </w:r>
      </w:del>
      <w:ins w:id="87" w:author="Natália Xavier Alencar" w:date="2021-01-12T17:10:00Z">
        <w:r w:rsidR="00062C59">
          <w:rPr>
            <w:rFonts w:ascii="Ebrima" w:hAnsi="Ebrima"/>
            <w:sz w:val="22"/>
            <w:szCs w:val="22"/>
          </w:rPr>
          <w:t>na qualidade de</w:t>
        </w:r>
      </w:ins>
      <w:r w:rsidRPr="00E901B2">
        <w:rPr>
          <w:rFonts w:ascii="Ebrima" w:hAnsi="Ebrima"/>
          <w:sz w:val="22"/>
          <w:szCs w:val="22"/>
        </w:rPr>
        <w:t xml:space="preserve"> representante </w:t>
      </w:r>
      <w:del w:id="88" w:author="Natália Xavier Alencar" w:date="2021-01-12T17:10:00Z">
        <w:r w:rsidRPr="00E901B2" w:rsidDel="00062C59">
          <w:rPr>
            <w:rFonts w:ascii="Ebrima" w:hAnsi="Ebrima"/>
            <w:sz w:val="22"/>
            <w:szCs w:val="22"/>
          </w:rPr>
          <w:delText xml:space="preserve">de seus </w:delText>
        </w:r>
      </w:del>
      <w:del w:id="89" w:author="Natália Xavier Alencar" w:date="2021-01-12T17:09:00Z">
        <w:r w:rsidRPr="00E901B2" w:rsidDel="00062C59">
          <w:rPr>
            <w:rFonts w:ascii="Ebrima" w:hAnsi="Ebrima"/>
            <w:sz w:val="22"/>
            <w:szCs w:val="22"/>
          </w:rPr>
          <w:delText>investidores</w:delText>
        </w:r>
      </w:del>
      <w:ins w:id="90" w:author="Natália Xavier Alencar" w:date="2021-01-12T17:10:00Z">
        <w:r w:rsidR="00062C59">
          <w:rPr>
            <w:rFonts w:ascii="Ebrima" w:hAnsi="Ebrima"/>
            <w:sz w:val="22"/>
            <w:szCs w:val="22"/>
          </w:rPr>
          <w:t xml:space="preserve">dos </w:t>
        </w:r>
      </w:ins>
      <w:ins w:id="91" w:author="Natália Xavier Alencar" w:date="2021-01-12T17:09:00Z">
        <w:r w:rsidR="00062C59">
          <w:rPr>
            <w:rFonts w:ascii="Ebrima" w:hAnsi="Ebrima"/>
            <w:sz w:val="22"/>
            <w:szCs w:val="22"/>
          </w:rPr>
          <w:t>titulares dos CRI</w:t>
        </w:r>
      </w:ins>
      <w:r w:rsidRPr="00E901B2">
        <w:rPr>
          <w:rFonts w:ascii="Ebrima" w:hAnsi="Ebrima"/>
          <w:sz w:val="22"/>
          <w:szCs w:val="22"/>
        </w:rPr>
        <w:t>;</w:t>
      </w:r>
      <w:r w:rsidR="00F73DE7">
        <w:rPr>
          <w:rFonts w:ascii="Ebrima" w:hAnsi="Ebrima"/>
          <w:sz w:val="22"/>
          <w:szCs w:val="22"/>
        </w:rPr>
        <w:t xml:space="preserve"> e</w:t>
      </w:r>
    </w:p>
    <w:p w14:paraId="19CF5EA9" w14:textId="77777777" w:rsidR="00FA088D" w:rsidRPr="00E901B2" w:rsidRDefault="00FA088D" w:rsidP="00E97151">
      <w:pPr>
        <w:spacing w:line="276" w:lineRule="auto"/>
        <w:jc w:val="both"/>
        <w:rPr>
          <w:rFonts w:ascii="Ebrima" w:hAnsi="Ebrima"/>
          <w:sz w:val="22"/>
          <w:szCs w:val="22"/>
        </w:rPr>
      </w:pPr>
    </w:p>
    <w:p w14:paraId="436F34F6" w14:textId="76BAE911" w:rsidR="009769E0"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00D2384E" w:rsidRPr="00E901B2">
        <w:rPr>
          <w:rFonts w:ascii="Ebrima" w:hAnsi="Ebrima"/>
          <w:sz w:val="22"/>
          <w:szCs w:val="22"/>
        </w:rPr>
        <w:t>“</w:t>
      </w:r>
      <w:r w:rsidR="00D2384E" w:rsidRPr="00E901B2">
        <w:rPr>
          <w:rFonts w:ascii="Ebrima" w:hAnsi="Ebrima"/>
          <w:i/>
          <w:sz w:val="22"/>
          <w:szCs w:val="22"/>
        </w:rPr>
        <w:t>Contrato de Distribuição Pública com Esforços Restritos, sob o Regime de Melhores Esforços, de Certificado de Recebíveis Imobiliários da Forte Securitizadora S.A.”</w:t>
      </w:r>
      <w:r w:rsidR="00D2384E" w:rsidRPr="00E901B2">
        <w:rPr>
          <w:rFonts w:ascii="Ebrima" w:hAnsi="Ebrima"/>
          <w:sz w:val="22"/>
          <w:szCs w:val="22"/>
        </w:rPr>
        <w:t xml:space="preserve"> (“</w:t>
      </w:r>
      <w:r w:rsidR="00D2384E" w:rsidRPr="00E901B2">
        <w:rPr>
          <w:rFonts w:ascii="Ebrima" w:hAnsi="Ebrima"/>
          <w:sz w:val="22"/>
          <w:szCs w:val="22"/>
          <w:u w:val="single"/>
        </w:rPr>
        <w:t>Contrato de Distribuição</w:t>
      </w:r>
      <w:r w:rsidR="00D2384E" w:rsidRPr="00E901B2">
        <w:rPr>
          <w:rFonts w:ascii="Ebrima" w:hAnsi="Ebrima"/>
          <w:sz w:val="22"/>
          <w:szCs w:val="22"/>
        </w:rPr>
        <w:t>”),</w:t>
      </w:r>
      <w:r w:rsidRPr="00E901B2">
        <w:rPr>
          <w:rFonts w:ascii="Ebrima" w:hAnsi="Ebrima"/>
          <w:sz w:val="22"/>
          <w:szCs w:val="22"/>
        </w:rPr>
        <w:t xml:space="preserve"> </w:t>
      </w:r>
      <w:r w:rsidR="00D677C0">
        <w:rPr>
          <w:rFonts w:ascii="Ebrima" w:hAnsi="Ebrima"/>
          <w:sz w:val="22"/>
          <w:szCs w:val="22"/>
        </w:rPr>
        <w:t xml:space="preserve">por meio do qual foi contratada </w:t>
      </w:r>
      <w:r w:rsidRPr="00E901B2">
        <w:rPr>
          <w:rFonts w:ascii="Ebrima" w:hAnsi="Ebrima"/>
          <w:sz w:val="22"/>
          <w:szCs w:val="22"/>
        </w:rPr>
        <w:t xml:space="preserve">uma instituição </w:t>
      </w:r>
      <w:r w:rsidR="001139A1">
        <w:rPr>
          <w:rFonts w:ascii="Ebrima" w:hAnsi="Ebrima"/>
          <w:sz w:val="22"/>
          <w:szCs w:val="22"/>
        </w:rPr>
        <w:t xml:space="preserve">intermediária </w:t>
      </w:r>
      <w:r w:rsidRPr="00E901B2">
        <w:rPr>
          <w:rFonts w:ascii="Ebrima" w:hAnsi="Ebrima"/>
          <w:sz w:val="22"/>
          <w:szCs w:val="22"/>
        </w:rPr>
        <w:t>para realizar a oferta pública</w:t>
      </w:r>
      <w:r w:rsidR="008B1D97">
        <w:rPr>
          <w:rFonts w:ascii="Ebrima" w:hAnsi="Ebrima"/>
          <w:sz w:val="22"/>
          <w:szCs w:val="22"/>
        </w:rPr>
        <w:t>, com esforços restritos</w:t>
      </w:r>
      <w:r w:rsidRPr="00E901B2">
        <w:rPr>
          <w:rFonts w:ascii="Ebrima" w:hAnsi="Ebrima"/>
          <w:sz w:val="22"/>
          <w:szCs w:val="22"/>
        </w:rPr>
        <w:t xml:space="preserve"> de distribuição dos CRI</w:t>
      </w:r>
      <w:r w:rsidR="00C96E4C" w:rsidRPr="00E901B2">
        <w:rPr>
          <w:rFonts w:ascii="Ebrima" w:hAnsi="Ebrima"/>
          <w:sz w:val="22"/>
          <w:szCs w:val="22"/>
        </w:rPr>
        <w:t xml:space="preserve"> a investidores</w:t>
      </w:r>
      <w:r w:rsidR="00D677C0">
        <w:rPr>
          <w:rFonts w:ascii="Ebrima" w:hAnsi="Ebrima"/>
          <w:sz w:val="22"/>
          <w:szCs w:val="22"/>
        </w:rPr>
        <w:t xml:space="preserve"> (“</w:t>
      </w:r>
      <w:r w:rsidR="00D677C0" w:rsidRPr="00B44059">
        <w:rPr>
          <w:rFonts w:ascii="Ebrima" w:hAnsi="Ebrima"/>
          <w:sz w:val="22"/>
          <w:szCs w:val="22"/>
          <w:u w:val="single"/>
        </w:rPr>
        <w:t>Coordenador Líder</w:t>
      </w:r>
      <w:r w:rsidR="00D677C0">
        <w:rPr>
          <w:rFonts w:ascii="Ebrima" w:hAnsi="Ebrima"/>
          <w:sz w:val="22"/>
          <w:szCs w:val="22"/>
        </w:rPr>
        <w:t>”</w:t>
      </w:r>
      <w:r w:rsidR="008B1D97">
        <w:rPr>
          <w:rFonts w:ascii="Ebrima" w:hAnsi="Ebrima"/>
          <w:sz w:val="22"/>
          <w:szCs w:val="22"/>
        </w:rPr>
        <w:t xml:space="preserve"> e “</w:t>
      </w:r>
      <w:r w:rsidR="008B1D97" w:rsidRPr="00B44059">
        <w:rPr>
          <w:rFonts w:ascii="Ebrima" w:hAnsi="Ebrima"/>
          <w:sz w:val="22"/>
          <w:szCs w:val="22"/>
          <w:u w:val="single"/>
        </w:rPr>
        <w:t>Oferta Restrita</w:t>
      </w:r>
      <w:r w:rsidR="008B1D97">
        <w:rPr>
          <w:rFonts w:ascii="Ebrima" w:hAnsi="Ebrima"/>
          <w:sz w:val="22"/>
          <w:szCs w:val="22"/>
        </w:rPr>
        <w:t>”, respectivamente</w:t>
      </w:r>
      <w:r w:rsidR="00D677C0">
        <w:rPr>
          <w:rFonts w:ascii="Ebrima" w:hAnsi="Ebrima"/>
          <w:sz w:val="22"/>
          <w:szCs w:val="22"/>
        </w:rPr>
        <w:t>)</w:t>
      </w:r>
      <w:r w:rsidR="00F73DE7">
        <w:rPr>
          <w:rFonts w:ascii="Ebrima" w:hAnsi="Ebrima"/>
          <w:sz w:val="22"/>
          <w:szCs w:val="22"/>
        </w:rPr>
        <w:t>.</w:t>
      </w:r>
    </w:p>
    <w:p w14:paraId="5AD7087F" w14:textId="77777777" w:rsidR="00E1051F" w:rsidRPr="008407E6" w:rsidRDefault="00E1051F" w:rsidP="008407E6">
      <w:pPr>
        <w:pStyle w:val="PargrafodaLista"/>
        <w:rPr>
          <w:rFonts w:ascii="Ebrima" w:hAnsi="Ebrima"/>
          <w:sz w:val="22"/>
        </w:rPr>
      </w:pPr>
    </w:p>
    <w:bookmarkEnd w:id="14"/>
    <w:p w14:paraId="566629DA" w14:textId="456B5144"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4C24D4CA" w14:textId="3C041CA1" w:rsidR="00562932" w:rsidRPr="00E901B2" w:rsidRDefault="00562932" w:rsidP="003174E3">
      <w:pPr>
        <w:autoSpaceDE w:val="0"/>
        <w:autoSpaceDN w:val="0"/>
        <w:adjustRightInd w:val="0"/>
        <w:spacing w:line="276" w:lineRule="auto"/>
        <w:jc w:val="both"/>
        <w:rPr>
          <w:rFonts w:ascii="Ebrima" w:hAnsi="Ebrima"/>
          <w:sz w:val="22"/>
          <w:szCs w:val="22"/>
        </w:rPr>
      </w:pPr>
    </w:p>
    <w:p w14:paraId="04CB1EC3" w14:textId="4B3B0BF5" w:rsidR="00562932" w:rsidRPr="00E901B2" w:rsidRDefault="00776D35" w:rsidP="003174E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757EB16A" w14:textId="77777777" w:rsidR="00EC1711" w:rsidRPr="00E901B2" w:rsidRDefault="00EC1711" w:rsidP="00E97151">
      <w:pPr>
        <w:spacing w:line="276" w:lineRule="auto"/>
        <w:jc w:val="both"/>
        <w:rPr>
          <w:rFonts w:ascii="Ebrima" w:hAnsi="Ebrima"/>
          <w:sz w:val="22"/>
          <w:szCs w:val="22"/>
        </w:rPr>
      </w:pPr>
    </w:p>
    <w:p w14:paraId="19F27D5A" w14:textId="77777777" w:rsidR="00C96E4C" w:rsidRPr="00E901B2" w:rsidRDefault="00C96E4C" w:rsidP="00E97151">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6BFAAB5" w14:textId="77777777" w:rsidR="00C96E4C" w:rsidRPr="00E901B2" w:rsidRDefault="00C96E4C" w:rsidP="00E97151">
      <w:pPr>
        <w:autoSpaceDE w:val="0"/>
        <w:autoSpaceDN w:val="0"/>
        <w:adjustRightInd w:val="0"/>
        <w:spacing w:line="276" w:lineRule="auto"/>
        <w:rPr>
          <w:rFonts w:ascii="Ebrima" w:hAnsi="Ebrima"/>
          <w:sz w:val="22"/>
          <w:szCs w:val="22"/>
        </w:rPr>
      </w:pPr>
    </w:p>
    <w:p w14:paraId="0204A066"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068A16D7" w14:textId="77777777" w:rsidR="00C96E4C" w:rsidRPr="00E901B2" w:rsidRDefault="00C96E4C" w:rsidP="00E97151">
      <w:pPr>
        <w:spacing w:line="276" w:lineRule="auto"/>
        <w:rPr>
          <w:rFonts w:ascii="Ebrima" w:hAnsi="Ebrima"/>
          <w:sz w:val="22"/>
          <w:szCs w:val="22"/>
        </w:rPr>
      </w:pPr>
    </w:p>
    <w:p w14:paraId="7A9AE8E8" w14:textId="3ACCD92D" w:rsidR="00C96E4C" w:rsidRPr="00F73DE7"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De modo a </w:t>
      </w:r>
      <w:r w:rsidRPr="008407E6">
        <w:rPr>
          <w:rFonts w:ascii="Ebrima" w:hAnsi="Ebrima"/>
          <w:sz w:val="22"/>
          <w:szCs w:val="22"/>
        </w:rPr>
        <w:t>viabilizar a captação de recursos pretendida pel</w:t>
      </w:r>
      <w:del w:id="92" w:author="Bruno Pigatto | MANASSERO CAMPELLO ADVOGADOS" w:date="2021-01-05T11:23:00Z">
        <w:r w:rsidRPr="008407E6" w:rsidDel="008407E6">
          <w:rPr>
            <w:rFonts w:ascii="Ebrima" w:hAnsi="Ebrima"/>
            <w:sz w:val="22"/>
            <w:szCs w:val="22"/>
          </w:rPr>
          <w:delText>as Cedentes</w:delText>
        </w:r>
      </w:del>
      <w:ins w:id="93" w:author="Bruno Pigatto | MANASSERO CAMPELLO ADVOGADOS" w:date="2021-01-05T11:23:00Z">
        <w:r w:rsidR="008407E6" w:rsidRPr="008407E6">
          <w:rPr>
            <w:rFonts w:ascii="Ebrima" w:hAnsi="Ebrima"/>
            <w:sz w:val="22"/>
            <w:szCs w:val="22"/>
            <w:rPrChange w:id="94" w:author="Bruno Pigatto | MANASSERO CAMPELLO ADVOGADOS" w:date="2021-01-05T11:26:00Z">
              <w:rPr>
                <w:rFonts w:ascii="Ebrima" w:hAnsi="Ebrima"/>
                <w:sz w:val="22"/>
                <w:szCs w:val="22"/>
                <w:highlight w:val="yellow"/>
              </w:rPr>
            </w:rPrChange>
          </w:rPr>
          <w:t>a Cedente</w:t>
        </w:r>
      </w:ins>
      <w:r w:rsidRPr="008407E6">
        <w:rPr>
          <w:rFonts w:ascii="Ebrima" w:hAnsi="Ebrima"/>
          <w:sz w:val="22"/>
          <w:szCs w:val="22"/>
        </w:rPr>
        <w:t xml:space="preserve">, as Partes </w:t>
      </w:r>
      <w:r w:rsidR="009C5B3C" w:rsidRPr="00C64778">
        <w:rPr>
          <w:rFonts w:ascii="Ebrima" w:hAnsi="Ebrima"/>
          <w:sz w:val="22"/>
          <w:szCs w:val="22"/>
        </w:rPr>
        <w:t xml:space="preserve">aqui </w:t>
      </w:r>
      <w:r w:rsidRPr="00C64778">
        <w:rPr>
          <w:rFonts w:ascii="Ebrima" w:hAnsi="Ebrima"/>
          <w:sz w:val="22"/>
          <w:szCs w:val="22"/>
        </w:rPr>
        <w:t>ajustam</w:t>
      </w:r>
      <w:r w:rsidR="0042220F" w:rsidRPr="00C64778">
        <w:rPr>
          <w:rFonts w:ascii="Ebrima" w:hAnsi="Ebrima"/>
          <w:sz w:val="22"/>
          <w:szCs w:val="22"/>
        </w:rPr>
        <w:t xml:space="preserve"> os termos e condições para</w:t>
      </w:r>
      <w:r w:rsidRPr="008407E6">
        <w:rPr>
          <w:rFonts w:ascii="Ebrima" w:hAnsi="Ebrima"/>
          <w:sz w:val="22"/>
          <w:szCs w:val="22"/>
        </w:rPr>
        <w:t xml:space="preserve">: </w:t>
      </w:r>
      <w:r w:rsidRPr="008407E6">
        <w:rPr>
          <w:rFonts w:ascii="Ebrima" w:hAnsi="Ebrima"/>
          <w:b/>
          <w:sz w:val="22"/>
          <w:szCs w:val="22"/>
        </w:rPr>
        <w:t>(i)</w:t>
      </w:r>
      <w:r w:rsidRPr="008407E6">
        <w:rPr>
          <w:rFonts w:ascii="Ebrima" w:hAnsi="Ebrima"/>
          <w:sz w:val="22"/>
          <w:szCs w:val="22"/>
        </w:rPr>
        <w:t xml:space="preserve"> a cessão definitiva e onerosa, a partir da presente data </w:t>
      </w:r>
      <w:r w:rsidR="009C5B3C" w:rsidRPr="008407E6">
        <w:rPr>
          <w:rFonts w:ascii="Ebrima" w:hAnsi="Ebrima"/>
          <w:sz w:val="22"/>
          <w:szCs w:val="22"/>
        </w:rPr>
        <w:t>(</w:t>
      </w:r>
      <w:r w:rsidRPr="008407E6">
        <w:rPr>
          <w:rFonts w:ascii="Ebrima" w:hAnsi="Ebrima"/>
          <w:sz w:val="22"/>
          <w:szCs w:val="22"/>
        </w:rPr>
        <w:t>inclusive</w:t>
      </w:r>
      <w:r w:rsidR="009C5B3C" w:rsidRPr="008407E6">
        <w:rPr>
          <w:rFonts w:ascii="Ebrima" w:hAnsi="Ebrima"/>
          <w:sz w:val="22"/>
          <w:szCs w:val="22"/>
        </w:rPr>
        <w:t>)</w:t>
      </w:r>
      <w:r w:rsidRPr="008407E6">
        <w:rPr>
          <w:rFonts w:ascii="Ebrima" w:hAnsi="Ebrima"/>
          <w:sz w:val="22"/>
          <w:szCs w:val="22"/>
        </w:rPr>
        <w:t>, em caráter irrevogável e irretratável, dos Créditos Imobiliários</w:t>
      </w:r>
      <w:del w:id="95" w:author="Natália Xavier Alencar" w:date="2021-01-12T17:12:00Z">
        <w:r w:rsidR="009C5B3C" w:rsidRPr="008407E6" w:rsidDel="00F264F7">
          <w:rPr>
            <w:rFonts w:ascii="Ebrima" w:hAnsi="Ebrima"/>
            <w:sz w:val="22"/>
            <w:szCs w:val="22"/>
          </w:rPr>
          <w:delText xml:space="preserve"> </w:delText>
        </w:r>
        <w:r w:rsidR="00495A69" w:rsidRPr="008407E6" w:rsidDel="00F264F7">
          <w:rPr>
            <w:rFonts w:ascii="Ebrima" w:hAnsi="Ebrima"/>
            <w:sz w:val="22"/>
            <w:szCs w:val="22"/>
          </w:rPr>
          <w:delText>Totais</w:delText>
        </w:r>
      </w:del>
      <w:r w:rsidR="00495A69" w:rsidRPr="008407E6">
        <w:rPr>
          <w:rFonts w:ascii="Ebrima" w:hAnsi="Ebrima"/>
          <w:sz w:val="22"/>
          <w:szCs w:val="22"/>
        </w:rPr>
        <w:t xml:space="preserve"> </w:t>
      </w:r>
      <w:r w:rsidRPr="008407E6">
        <w:rPr>
          <w:rFonts w:ascii="Ebrima" w:hAnsi="Ebrima"/>
          <w:sz w:val="22"/>
          <w:szCs w:val="22"/>
        </w:rPr>
        <w:t>(“</w:t>
      </w:r>
      <w:r w:rsidRPr="008407E6">
        <w:rPr>
          <w:rFonts w:ascii="Ebrima" w:hAnsi="Ebrima"/>
          <w:sz w:val="22"/>
          <w:szCs w:val="22"/>
          <w:u w:val="single"/>
        </w:rPr>
        <w:t>Cessão de Créditos</w:t>
      </w:r>
      <w:r w:rsidRPr="008407E6">
        <w:rPr>
          <w:rFonts w:ascii="Ebrima" w:hAnsi="Ebrima"/>
          <w:sz w:val="22"/>
          <w:szCs w:val="22"/>
        </w:rPr>
        <w:t xml:space="preserve">”); e </w:t>
      </w:r>
      <w:r w:rsidRPr="008407E6">
        <w:rPr>
          <w:rFonts w:ascii="Ebrima" w:hAnsi="Ebrima"/>
          <w:b/>
          <w:sz w:val="22"/>
          <w:szCs w:val="22"/>
        </w:rPr>
        <w:t>(ii)</w:t>
      </w:r>
      <w:r w:rsidRPr="008407E6">
        <w:rPr>
          <w:rFonts w:ascii="Ebrima" w:hAnsi="Ebrima"/>
          <w:sz w:val="22"/>
          <w:szCs w:val="22"/>
        </w:rPr>
        <w:t xml:space="preserve"> a cessão fiduciária dos Créditos Cedidos Fiduciariamente </w:t>
      </w:r>
      <w:r w:rsidR="009C5B3C" w:rsidRPr="008407E6">
        <w:rPr>
          <w:rFonts w:ascii="Ebrima" w:hAnsi="Ebrima"/>
          <w:sz w:val="22"/>
          <w:szCs w:val="22"/>
        </w:rPr>
        <w:t>atualmente existentes</w:t>
      </w:r>
      <w:r w:rsidRPr="008407E6">
        <w:rPr>
          <w:rFonts w:ascii="Ebrima" w:hAnsi="Ebrima"/>
          <w:sz w:val="22"/>
          <w:szCs w:val="22"/>
        </w:rPr>
        <w:t xml:space="preserve">, </w:t>
      </w:r>
      <w:r w:rsidR="009C5B3C" w:rsidRPr="008407E6">
        <w:rPr>
          <w:rFonts w:ascii="Ebrima" w:hAnsi="Ebrima"/>
          <w:sz w:val="22"/>
          <w:szCs w:val="22"/>
        </w:rPr>
        <w:t xml:space="preserve">e </w:t>
      </w:r>
      <w:r w:rsidRPr="008407E6">
        <w:rPr>
          <w:rFonts w:ascii="Ebrima" w:hAnsi="Ebrima"/>
          <w:sz w:val="22"/>
          <w:szCs w:val="22"/>
        </w:rPr>
        <w:t>a promessa de cessão fiduciária d</w:t>
      </w:r>
      <w:r w:rsidR="009C5B3C" w:rsidRPr="008407E6">
        <w:rPr>
          <w:rFonts w:ascii="Ebrima" w:hAnsi="Ebrima"/>
          <w:sz w:val="22"/>
          <w:szCs w:val="22"/>
        </w:rPr>
        <w:t>os</w:t>
      </w:r>
      <w:r w:rsidRPr="008407E6">
        <w:rPr>
          <w:rFonts w:ascii="Ebrima" w:hAnsi="Ebrima"/>
          <w:sz w:val="22"/>
          <w:szCs w:val="22"/>
        </w:rPr>
        <w:t xml:space="preserve"> Créditos Cedidos Fiduciariamente </w:t>
      </w:r>
      <w:r w:rsidR="009C5B3C" w:rsidRPr="008407E6">
        <w:rPr>
          <w:rFonts w:ascii="Ebrima" w:hAnsi="Ebrima"/>
          <w:sz w:val="22"/>
          <w:szCs w:val="22"/>
        </w:rPr>
        <w:t xml:space="preserve">que venham a existir no futuro em decorrência da comercialização </w:t>
      </w:r>
      <w:r w:rsidR="004F7AB7" w:rsidRPr="008407E6">
        <w:rPr>
          <w:rFonts w:ascii="Ebrima" w:hAnsi="Ebrima"/>
          <w:sz w:val="22"/>
          <w:szCs w:val="22"/>
        </w:rPr>
        <w:t>das Frações Imobiliárias</w:t>
      </w:r>
      <w:r w:rsidRPr="008407E6">
        <w:rPr>
          <w:rFonts w:ascii="Ebrima" w:hAnsi="Ebrima"/>
          <w:sz w:val="22"/>
          <w:szCs w:val="22"/>
        </w:rPr>
        <w:t xml:space="preserve"> </w:t>
      </w:r>
      <w:r w:rsidR="00E733F4" w:rsidRPr="008407E6">
        <w:rPr>
          <w:rFonts w:ascii="Ebrima" w:hAnsi="Ebrima"/>
          <w:sz w:val="22"/>
          <w:szCs w:val="22"/>
        </w:rPr>
        <w:t xml:space="preserve">integrantes e que venham a integrar </w:t>
      </w:r>
      <w:r w:rsidR="009C5B3C" w:rsidRPr="008407E6">
        <w:rPr>
          <w:rFonts w:ascii="Ebrima" w:hAnsi="Ebrima"/>
          <w:sz w:val="22"/>
          <w:szCs w:val="22"/>
        </w:rPr>
        <w:t>o estoque d</w:t>
      </w:r>
      <w:del w:id="96" w:author="Bruno Pigatto | MANASSERO CAMPELLO ADVOGADOS" w:date="2021-01-05T11:23:00Z">
        <w:r w:rsidR="009C5B3C" w:rsidRPr="008407E6" w:rsidDel="008407E6">
          <w:rPr>
            <w:rFonts w:ascii="Ebrima" w:hAnsi="Ebrima"/>
            <w:sz w:val="22"/>
            <w:szCs w:val="22"/>
          </w:rPr>
          <w:delText>as Cedentes</w:delText>
        </w:r>
      </w:del>
      <w:ins w:id="97" w:author="Bruno Pigatto | MANASSERO CAMPELLO ADVOGADOS" w:date="2021-01-05T11:23:00Z">
        <w:r w:rsidR="008407E6" w:rsidRPr="008407E6">
          <w:rPr>
            <w:rFonts w:ascii="Ebrima" w:hAnsi="Ebrima"/>
            <w:sz w:val="22"/>
            <w:szCs w:val="22"/>
            <w:rPrChange w:id="98" w:author="Bruno Pigatto | MANASSERO CAMPELLO ADVOGADOS" w:date="2021-01-05T11:26:00Z">
              <w:rPr>
                <w:rFonts w:ascii="Ebrima" w:hAnsi="Ebrima"/>
                <w:sz w:val="22"/>
                <w:szCs w:val="22"/>
                <w:highlight w:val="yellow"/>
              </w:rPr>
            </w:rPrChange>
          </w:rPr>
          <w:t>a Cedente</w:t>
        </w:r>
      </w:ins>
      <w:r w:rsidR="009C5B3C" w:rsidRPr="00CA4BEA">
        <w:rPr>
          <w:rFonts w:ascii="Ebrima" w:hAnsi="Ebrima"/>
          <w:sz w:val="22"/>
          <w:szCs w:val="22"/>
        </w:rPr>
        <w:t xml:space="preserve"> </w:t>
      </w:r>
      <w:r w:rsidRPr="00CA4BEA">
        <w:rPr>
          <w:rFonts w:ascii="Ebrima" w:hAnsi="Ebrima"/>
          <w:sz w:val="22"/>
          <w:szCs w:val="22"/>
        </w:rPr>
        <w:t>(“</w:t>
      </w:r>
      <w:r w:rsidRPr="00CA4BEA">
        <w:rPr>
          <w:rFonts w:ascii="Ebrima" w:hAnsi="Ebrima"/>
          <w:sz w:val="22"/>
          <w:szCs w:val="22"/>
          <w:u w:val="single"/>
        </w:rPr>
        <w:t>Cessão Fiduciária</w:t>
      </w:r>
      <w:r w:rsidRPr="00CA4BEA">
        <w:rPr>
          <w:rFonts w:ascii="Ebrima" w:hAnsi="Ebrima"/>
          <w:sz w:val="22"/>
          <w:szCs w:val="22"/>
        </w:rPr>
        <w:t>”</w:t>
      </w:r>
      <w:r w:rsidR="00D429C7" w:rsidRPr="00CA4BEA">
        <w:rPr>
          <w:rFonts w:ascii="Ebrima" w:hAnsi="Ebrima"/>
          <w:sz w:val="22"/>
          <w:szCs w:val="22"/>
        </w:rPr>
        <w:t>)</w:t>
      </w:r>
      <w:r w:rsidRPr="00CA4BEA">
        <w:rPr>
          <w:rFonts w:ascii="Ebrima" w:hAnsi="Ebrima"/>
          <w:sz w:val="22"/>
          <w:szCs w:val="22"/>
        </w:rPr>
        <w:t xml:space="preserve">. </w:t>
      </w:r>
    </w:p>
    <w:p w14:paraId="23E602F6"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4A0C5748" w14:textId="5F3340B8" w:rsidR="00E733F4" w:rsidRPr="00E901B2" w:rsidRDefault="00E733F4"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Créditos Imobiliários </w:t>
      </w:r>
      <w:del w:id="99" w:author="Bruno Pigatto | MANASSERO CAMPELLO ADVOGADOS" w:date="2021-01-05T11:27:00Z">
        <w:r w:rsidR="004F7AB7" w:rsidRPr="00E901B2" w:rsidDel="008407E6">
          <w:rPr>
            <w:rFonts w:ascii="Ebrima" w:hAnsi="Ebrima"/>
            <w:sz w:val="22"/>
            <w:szCs w:val="22"/>
          </w:rPr>
          <w:delText xml:space="preserve">Frações Imobiliárias e os Créditos Imobiliários CCB </w:delText>
        </w:r>
      </w:del>
      <w:r w:rsidRPr="00E901B2">
        <w:rPr>
          <w:rFonts w:ascii="Ebrima" w:hAnsi="Ebrima"/>
          <w:sz w:val="22"/>
          <w:szCs w:val="22"/>
        </w:rPr>
        <w:t xml:space="preserve">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as Frações Imobiliárias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as Frações Imobiliárias</w:t>
      </w:r>
      <w:r w:rsidRPr="00E901B2">
        <w:rPr>
          <w:rFonts w:ascii="Ebrima" w:hAnsi="Ebrima"/>
          <w:sz w:val="22"/>
          <w:szCs w:val="22"/>
        </w:rPr>
        <w:t xml:space="preserve"> que eventualmente já estejam quitad</w:t>
      </w:r>
      <w:r w:rsidR="00DF611E" w:rsidRPr="00E901B2">
        <w:rPr>
          <w:rFonts w:ascii="Ebrima" w:hAnsi="Ebrima"/>
          <w:sz w:val="22"/>
          <w:szCs w:val="22"/>
        </w:rPr>
        <w:t>a</w:t>
      </w:r>
      <w:r w:rsidRPr="00E901B2">
        <w:rPr>
          <w:rFonts w:ascii="Ebrima" w:hAnsi="Ebrima"/>
          <w:sz w:val="22"/>
          <w:szCs w:val="22"/>
        </w:rPr>
        <w:t>s estão indicad</w:t>
      </w:r>
      <w:r w:rsidR="00F73DE7">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C</w:t>
      </w:r>
      <w:r w:rsidRPr="00E901B2">
        <w:rPr>
          <w:rFonts w:ascii="Ebrima" w:hAnsi="Ebrima"/>
          <w:sz w:val="22"/>
          <w:szCs w:val="22"/>
        </w:rPr>
        <w:t>.</w:t>
      </w:r>
    </w:p>
    <w:p w14:paraId="567D3CAC" w14:textId="77777777" w:rsidR="00FE4E67" w:rsidRPr="00E901B2" w:rsidRDefault="00FE4E6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D8D7252" w14:textId="159F74DE" w:rsidR="00FE4E67" w:rsidRPr="00E901B2"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 saldo devedor </w:t>
      </w:r>
      <w:r w:rsidR="0026797B" w:rsidRPr="00E901B2">
        <w:rPr>
          <w:rFonts w:ascii="Ebrima" w:hAnsi="Ebrima"/>
          <w:sz w:val="22"/>
          <w:szCs w:val="22"/>
        </w:rPr>
        <w:t xml:space="preserve">nominal </w:t>
      </w:r>
      <w:r w:rsidRPr="00E901B2">
        <w:rPr>
          <w:rFonts w:ascii="Ebrima" w:hAnsi="Ebrima"/>
          <w:sz w:val="22"/>
          <w:szCs w:val="22"/>
        </w:rPr>
        <w:t xml:space="preserve">dos </w:t>
      </w:r>
      <w:del w:id="100" w:author="Bruno Pigatto | MANASSERO CAMPELLO ADVOGADOS" w:date="2021-01-04T13:49:00Z">
        <w:r w:rsidR="004F7AB7" w:rsidRPr="00E901B2" w:rsidDel="004973C7">
          <w:rPr>
            <w:rFonts w:ascii="Ebrima" w:hAnsi="Ebrima"/>
            <w:sz w:val="22"/>
            <w:szCs w:val="22"/>
          </w:rPr>
          <w:delText xml:space="preserve">(i) </w:delText>
        </w:r>
      </w:del>
      <w:del w:id="101" w:author="Bruno Pigatto | MANASSERO CAMPELLO ADVOGADOS" w:date="2021-01-04T13:46:00Z">
        <w:r w:rsidRPr="00E901B2" w:rsidDel="004973C7">
          <w:rPr>
            <w:rFonts w:ascii="Ebrima" w:hAnsi="Ebrima"/>
            <w:sz w:val="22"/>
            <w:szCs w:val="22"/>
          </w:rPr>
          <w:delText xml:space="preserve">Créditos Imobiliários </w:delText>
        </w:r>
        <w:r w:rsidR="004F7AB7" w:rsidRPr="00E901B2" w:rsidDel="004973C7">
          <w:rPr>
            <w:rFonts w:ascii="Ebrima" w:hAnsi="Ebrima"/>
            <w:sz w:val="22"/>
            <w:szCs w:val="22"/>
          </w:rPr>
          <w:delText>Frações Imobiliárias</w:delText>
        </w:r>
      </w:del>
      <w:ins w:id="102" w:author="Bruno Pigatto | MANASSERO CAMPELLO ADVOGADOS" w:date="2021-01-04T13:46:00Z">
        <w:r w:rsidR="004973C7">
          <w:rPr>
            <w:rFonts w:ascii="Ebrima" w:hAnsi="Ebrima"/>
            <w:sz w:val="22"/>
            <w:szCs w:val="22"/>
          </w:rPr>
          <w:t>Créditos Imobiliários</w:t>
        </w:r>
      </w:ins>
      <w:r w:rsidR="004F7AB7" w:rsidRPr="00E901B2">
        <w:rPr>
          <w:rFonts w:ascii="Ebrima" w:hAnsi="Ebrima"/>
          <w:sz w:val="22"/>
          <w:szCs w:val="22"/>
        </w:rPr>
        <w:t xml:space="preserve"> </w:t>
      </w:r>
      <w:r w:rsidRPr="00E901B2">
        <w:rPr>
          <w:rFonts w:ascii="Ebrima" w:hAnsi="Ebrima"/>
          <w:sz w:val="22"/>
          <w:szCs w:val="22"/>
        </w:rPr>
        <w:t>é de R$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del w:id="103" w:author="Bruno Pigatto | MANASSERO CAMPELLO ADVOGADOS" w:date="2021-01-04T13:49:00Z">
        <w:r w:rsidR="00EB2F5D" w:rsidRPr="00E901B2" w:rsidDel="004973C7">
          <w:rPr>
            <w:rFonts w:ascii="Ebrima" w:hAnsi="Ebrima"/>
            <w:sz w:val="22"/>
            <w:szCs w:val="22"/>
          </w:rPr>
          <w:delText xml:space="preserve">; </w:delText>
        </w:r>
        <w:r w:rsidR="004F7AB7" w:rsidRPr="00E901B2" w:rsidDel="004973C7">
          <w:rPr>
            <w:rFonts w:ascii="Ebrima" w:hAnsi="Ebrima" w:cstheme="minorHAnsi"/>
            <w:bCs/>
            <w:sz w:val="22"/>
            <w:szCs w:val="22"/>
          </w:rPr>
          <w:delText xml:space="preserve">(ii) dos Créditos Imobiliários </w:delText>
        </w:r>
      </w:del>
      <w:del w:id="104" w:author="Bruno Pigatto | MANASSERO CAMPELLO ADVOGADOS" w:date="2021-01-04T13:45:00Z">
        <w:r w:rsidR="004F7AB7" w:rsidRPr="00E901B2" w:rsidDel="004973C7">
          <w:rPr>
            <w:rFonts w:ascii="Ebrima" w:hAnsi="Ebrima" w:cstheme="minorHAnsi"/>
            <w:bCs/>
            <w:sz w:val="22"/>
            <w:szCs w:val="22"/>
          </w:rPr>
          <w:delText>CCB</w:delText>
        </w:r>
      </w:del>
      <w:del w:id="105" w:author="Bruno Pigatto | MANASSERO CAMPELLO ADVOGADOS" w:date="2021-01-04T13:49:00Z">
        <w:r w:rsidR="004F7AB7" w:rsidRPr="00E901B2" w:rsidDel="004973C7">
          <w:rPr>
            <w:rFonts w:ascii="Ebrima" w:hAnsi="Ebrima" w:cstheme="minorHAnsi"/>
            <w:bCs/>
            <w:sz w:val="22"/>
            <w:szCs w:val="22"/>
          </w:rPr>
          <w:delText xml:space="preserve"> é de</w:delText>
        </w:r>
        <w:r w:rsidR="004F7AB7" w:rsidRPr="00E901B2" w:rsidDel="004973C7">
          <w:rPr>
            <w:rFonts w:ascii="Ebrima" w:hAnsi="Ebrima"/>
            <w:sz w:val="22"/>
            <w:szCs w:val="22"/>
          </w:rPr>
          <w:delText xml:space="preserve"> R$ [</w:delText>
        </w:r>
        <w:r w:rsidR="004F7AB7" w:rsidRPr="00E901B2" w:rsidDel="004973C7">
          <w:rPr>
            <w:rFonts w:ascii="Ebrima" w:hAnsi="Ebrima"/>
            <w:sz w:val="22"/>
            <w:szCs w:val="22"/>
            <w:highlight w:val="yellow"/>
          </w:rPr>
          <w:delText>•</w:delText>
        </w:r>
        <w:r w:rsidR="004F7AB7" w:rsidRPr="00E901B2" w:rsidDel="004973C7">
          <w:rPr>
            <w:rFonts w:ascii="Ebrima" w:hAnsi="Ebrima"/>
            <w:sz w:val="22"/>
            <w:szCs w:val="22"/>
          </w:rPr>
          <w:delText>] ([</w:delText>
        </w:r>
        <w:r w:rsidR="004F7AB7" w:rsidRPr="00E901B2" w:rsidDel="004973C7">
          <w:rPr>
            <w:rFonts w:ascii="Ebrima" w:hAnsi="Ebrima"/>
            <w:sz w:val="22"/>
            <w:szCs w:val="22"/>
            <w:highlight w:val="yellow"/>
          </w:rPr>
          <w:delText>•</w:delText>
        </w:r>
        <w:r w:rsidR="004F7AB7" w:rsidRPr="00E901B2" w:rsidDel="004973C7">
          <w:rPr>
            <w:rFonts w:ascii="Ebrima" w:hAnsi="Ebrima"/>
            <w:sz w:val="22"/>
            <w:szCs w:val="22"/>
          </w:rPr>
          <w:delText>])</w:delText>
        </w:r>
      </w:del>
      <w:r w:rsidR="004F7AB7" w:rsidRPr="00E901B2">
        <w:rPr>
          <w:rFonts w:ascii="Ebrima" w:hAnsi="Ebrima" w:cstheme="minorHAnsi"/>
          <w:bCs/>
          <w:sz w:val="22"/>
          <w:szCs w:val="22"/>
        </w:rPr>
        <w:t>; e (ii</w:t>
      </w:r>
      <w:del w:id="106" w:author="Bruno Pigatto | MANASSERO CAMPELLO ADVOGADOS" w:date="2021-01-05T11:27:00Z">
        <w:r w:rsidR="004F7AB7" w:rsidRPr="00E901B2" w:rsidDel="008407E6">
          <w:rPr>
            <w:rFonts w:ascii="Ebrima" w:hAnsi="Ebrima" w:cstheme="minorHAnsi"/>
            <w:bCs/>
            <w:sz w:val="22"/>
            <w:szCs w:val="22"/>
          </w:rPr>
          <w:delText>i</w:delText>
        </w:r>
      </w:del>
      <w:r w:rsidR="004F7AB7" w:rsidRPr="00E901B2">
        <w:rPr>
          <w:rFonts w:ascii="Ebrima" w:hAnsi="Ebrima" w:cstheme="minorHAnsi"/>
          <w:bCs/>
          <w:sz w:val="22"/>
          <w:szCs w:val="22"/>
        </w:rPr>
        <w:t xml:space="preserve">) dos Créditos Cedidos Fiduciariamente é de </w:t>
      </w:r>
      <w:r w:rsidR="004F7AB7" w:rsidRPr="00E901B2">
        <w:rPr>
          <w:rFonts w:ascii="Ebrima" w:hAnsi="Ebrima"/>
          <w:sz w:val="22"/>
          <w:szCs w:val="22"/>
        </w:rPr>
        <w:t>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Pr="00E901B2">
        <w:rPr>
          <w:rFonts w:ascii="Ebrima" w:hAnsi="Ebrima"/>
          <w:sz w:val="22"/>
          <w:szCs w:val="22"/>
        </w:rPr>
        <w:t>. Referido saldo está posicionado na data de [</w:t>
      </w:r>
      <w:r w:rsidR="004F7AB7" w:rsidRPr="00E901B2">
        <w:rPr>
          <w:rFonts w:ascii="Ebrima" w:hAnsi="Ebrima"/>
          <w:sz w:val="22"/>
          <w:szCs w:val="22"/>
          <w:highlight w:val="yellow"/>
        </w:rPr>
        <w:t>=</w:t>
      </w:r>
      <w:r w:rsidRPr="00E901B2">
        <w:rPr>
          <w:rFonts w:ascii="Ebrima" w:hAnsi="Ebrima"/>
          <w:sz w:val="22"/>
          <w:szCs w:val="22"/>
        </w:rPr>
        <w:t xml:space="preserve">], de acordo com </w:t>
      </w:r>
      <w:r w:rsidR="002C203F" w:rsidRPr="00E901B2">
        <w:rPr>
          <w:rFonts w:ascii="Ebrima" w:hAnsi="Ebrima"/>
          <w:sz w:val="22"/>
          <w:szCs w:val="22"/>
        </w:rPr>
        <w:t>o Relatório do Servicer</w:t>
      </w:r>
      <w:r w:rsidRPr="00E901B2">
        <w:rPr>
          <w:rFonts w:ascii="Ebrima" w:hAnsi="Ebrima"/>
          <w:sz w:val="22"/>
          <w:szCs w:val="22"/>
        </w:rPr>
        <w:t>.</w:t>
      </w:r>
    </w:p>
    <w:p w14:paraId="5667737A"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59C5F84B" w14:textId="284376CF" w:rsidR="00A93389" w:rsidRPr="00C64778" w:rsidRDefault="00A93389" w:rsidP="00E97151">
      <w:pPr>
        <w:pStyle w:val="PargrafodaLista"/>
        <w:widowControl w:val="0"/>
        <w:numPr>
          <w:ilvl w:val="2"/>
          <w:numId w:val="9"/>
        </w:numPr>
        <w:tabs>
          <w:tab w:val="left" w:pos="1701"/>
        </w:tabs>
        <w:spacing w:line="276" w:lineRule="auto"/>
        <w:ind w:hanging="11"/>
        <w:jc w:val="both"/>
        <w:rPr>
          <w:rFonts w:ascii="Ebrima" w:hAnsi="Ebrima"/>
          <w:sz w:val="22"/>
          <w:szCs w:val="22"/>
        </w:rPr>
      </w:pPr>
      <w:del w:id="107" w:author="Bruno Pigatto | MANASSERO CAMPELLO ADVOGADOS" w:date="2021-01-05T11:23:00Z">
        <w:r w:rsidRPr="00E901B2" w:rsidDel="008407E6">
          <w:rPr>
            <w:rFonts w:ascii="Ebrima" w:hAnsi="Ebrima"/>
            <w:sz w:val="22"/>
            <w:szCs w:val="22"/>
          </w:rPr>
          <w:delText>A</w:delText>
        </w:r>
        <w:r w:rsidRPr="008407E6" w:rsidDel="008407E6">
          <w:rPr>
            <w:rFonts w:ascii="Ebrima" w:hAnsi="Ebrima"/>
            <w:sz w:val="22"/>
            <w:szCs w:val="22"/>
          </w:rPr>
          <w:delText>s Cedentes</w:delText>
        </w:r>
      </w:del>
      <w:ins w:id="108" w:author="Bruno Pigatto | MANASSERO CAMPELLO ADVOGADOS" w:date="2021-01-05T11:23:00Z">
        <w:r w:rsidR="008407E6" w:rsidRPr="008407E6">
          <w:rPr>
            <w:rFonts w:ascii="Ebrima" w:hAnsi="Ebrima"/>
            <w:sz w:val="22"/>
            <w:szCs w:val="22"/>
            <w:rPrChange w:id="109" w:author="Bruno Pigatto | MANASSERO CAMPELLO ADVOGADOS" w:date="2021-01-05T11:27:00Z">
              <w:rPr>
                <w:rFonts w:ascii="Ebrima" w:hAnsi="Ebrima"/>
                <w:sz w:val="22"/>
                <w:szCs w:val="22"/>
                <w:highlight w:val="yellow"/>
              </w:rPr>
            </w:rPrChange>
          </w:rPr>
          <w:t>A Cedente</w:t>
        </w:r>
      </w:ins>
      <w:r w:rsidRPr="008407E6">
        <w:rPr>
          <w:rFonts w:ascii="Ebrima" w:hAnsi="Ebrima"/>
          <w:sz w:val="22"/>
          <w:szCs w:val="22"/>
        </w:rPr>
        <w:t xml:space="preserve"> cede</w:t>
      </w:r>
      <w:del w:id="110" w:author="Bruno Pigatto | MANASSERO CAMPELLO ADVOGADOS" w:date="2021-01-05T11:27:00Z">
        <w:r w:rsidRPr="008407E6" w:rsidDel="008407E6">
          <w:rPr>
            <w:rFonts w:ascii="Ebrima" w:hAnsi="Ebrima"/>
            <w:sz w:val="22"/>
            <w:szCs w:val="22"/>
          </w:rPr>
          <w:delText>m</w:delText>
        </w:r>
      </w:del>
      <w:r w:rsidRPr="008407E6">
        <w:rPr>
          <w:rFonts w:ascii="Ebrima" w:hAnsi="Ebrima"/>
          <w:sz w:val="22"/>
          <w:szCs w:val="22"/>
        </w:rPr>
        <w:t xml:space="preserve"> e transfere</w:t>
      </w:r>
      <w:del w:id="111" w:author="Bruno Pigatto | MANASSERO CAMPELLO ADVOGADOS" w:date="2021-01-05T11:27:00Z">
        <w:r w:rsidRPr="008407E6" w:rsidDel="008407E6">
          <w:rPr>
            <w:rFonts w:ascii="Ebrima" w:hAnsi="Ebrima"/>
            <w:sz w:val="22"/>
            <w:szCs w:val="22"/>
          </w:rPr>
          <w:delText>m</w:delText>
        </w:r>
      </w:del>
      <w:r w:rsidRPr="008407E6">
        <w:rPr>
          <w:rFonts w:ascii="Ebrima" w:hAnsi="Ebrima"/>
          <w:sz w:val="22"/>
          <w:szCs w:val="22"/>
        </w:rPr>
        <w:t xml:space="preserve"> à Securitizadora, e a Securitizadora adquire, os Créditos Imobiliários representados pelas CCI, incluindo seu principal, juros, atualização monetária, garantias e demais acessórios, livres e desembaraçados de quaisquer ônus, gravames ou restrições de qualque</w:t>
      </w:r>
      <w:r w:rsidRPr="00C64778">
        <w:rPr>
          <w:rFonts w:ascii="Ebrima" w:hAnsi="Ebrima"/>
          <w:sz w:val="22"/>
          <w:szCs w:val="22"/>
        </w:rPr>
        <w:t>r natureza.</w:t>
      </w:r>
    </w:p>
    <w:p w14:paraId="1AD34172" w14:textId="77777777" w:rsidR="00A93389" w:rsidRPr="00E901B2" w:rsidRDefault="00A93389" w:rsidP="00E97151">
      <w:pPr>
        <w:pStyle w:val="PargrafodaLista"/>
        <w:widowControl w:val="0"/>
        <w:tabs>
          <w:tab w:val="left" w:pos="1701"/>
        </w:tabs>
        <w:spacing w:line="276" w:lineRule="auto"/>
        <w:ind w:left="709"/>
        <w:jc w:val="both"/>
        <w:rPr>
          <w:rFonts w:ascii="Ebrima" w:hAnsi="Ebrima"/>
          <w:sz w:val="22"/>
          <w:szCs w:val="22"/>
        </w:rPr>
      </w:pPr>
    </w:p>
    <w:p w14:paraId="358270FB" w14:textId="6FC9B5D9" w:rsidR="00C96E4C" w:rsidRPr="00E901B2" w:rsidRDefault="00C96E4C"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w:t>
      </w:r>
      <w:r w:rsidRPr="008407E6">
        <w:rPr>
          <w:rFonts w:ascii="Ebrima" w:hAnsi="Ebrima"/>
          <w:sz w:val="22"/>
          <w:szCs w:val="22"/>
        </w:rPr>
        <w:t xml:space="preserve">Créditos Imobiliários estão representados </w:t>
      </w:r>
      <w:r w:rsidR="00087396" w:rsidRPr="00C64778">
        <w:rPr>
          <w:rFonts w:ascii="Ebrima" w:hAnsi="Ebrima"/>
          <w:sz w:val="22"/>
          <w:szCs w:val="22"/>
        </w:rPr>
        <w:t>por</w:t>
      </w:r>
      <w:r w:rsidRPr="00C64778">
        <w:rPr>
          <w:rFonts w:ascii="Ebrima" w:hAnsi="Ebrima"/>
          <w:sz w:val="22"/>
          <w:szCs w:val="22"/>
        </w:rPr>
        <w:t xml:space="preserve"> CCI</w:t>
      </w:r>
      <w:r w:rsidR="00087396" w:rsidRPr="008407E6">
        <w:rPr>
          <w:rFonts w:ascii="Ebrima" w:hAnsi="Ebrima"/>
          <w:sz w:val="22"/>
          <w:szCs w:val="22"/>
        </w:rPr>
        <w:t xml:space="preserve"> emitidas pel</w:t>
      </w:r>
      <w:del w:id="112" w:author="Bruno Pigatto | MANASSERO CAMPELLO ADVOGADOS" w:date="2021-01-05T11:23:00Z">
        <w:r w:rsidR="00087396" w:rsidRPr="008407E6" w:rsidDel="008407E6">
          <w:rPr>
            <w:rFonts w:ascii="Ebrima" w:hAnsi="Ebrima"/>
            <w:sz w:val="22"/>
            <w:szCs w:val="22"/>
          </w:rPr>
          <w:delText>as Cedentes</w:delText>
        </w:r>
      </w:del>
      <w:ins w:id="113" w:author="Bruno Pigatto | MANASSERO CAMPELLO ADVOGADOS" w:date="2021-01-05T11:23:00Z">
        <w:r w:rsidR="008407E6" w:rsidRPr="008407E6">
          <w:rPr>
            <w:rFonts w:ascii="Ebrima" w:hAnsi="Ebrima"/>
            <w:sz w:val="22"/>
            <w:szCs w:val="22"/>
            <w:rPrChange w:id="114" w:author="Bruno Pigatto | MANASSERO CAMPELLO ADVOGADOS" w:date="2021-01-05T11:29:00Z">
              <w:rPr>
                <w:rFonts w:ascii="Ebrima" w:hAnsi="Ebrima"/>
                <w:sz w:val="22"/>
                <w:szCs w:val="22"/>
                <w:highlight w:val="yellow"/>
              </w:rPr>
            </w:rPrChange>
          </w:rPr>
          <w:t>a Cedente</w:t>
        </w:r>
      </w:ins>
      <w:r w:rsidR="00465886" w:rsidRPr="008407E6">
        <w:rPr>
          <w:rFonts w:ascii="Ebrima" w:hAnsi="Ebrima"/>
          <w:sz w:val="22"/>
          <w:szCs w:val="22"/>
        </w:rPr>
        <w:t xml:space="preserve"> nos termos da Escritura de Emissão de CCI</w:t>
      </w:r>
      <w:r w:rsidRPr="00C64778">
        <w:rPr>
          <w:rFonts w:ascii="Ebrima" w:hAnsi="Ebrima"/>
          <w:sz w:val="22"/>
          <w:szCs w:val="22"/>
        </w:rPr>
        <w:t xml:space="preserve">, </w:t>
      </w:r>
      <w:r w:rsidR="002A2BF7" w:rsidRPr="00C64778">
        <w:rPr>
          <w:rFonts w:ascii="Ebrima" w:hAnsi="Ebrima"/>
          <w:sz w:val="22"/>
          <w:szCs w:val="22"/>
        </w:rPr>
        <w:t xml:space="preserve">sendo que seus </w:t>
      </w:r>
      <w:r w:rsidRPr="008407E6">
        <w:rPr>
          <w:rFonts w:ascii="Ebrima" w:hAnsi="Ebrima"/>
          <w:sz w:val="22"/>
          <w:szCs w:val="22"/>
        </w:rPr>
        <w:t>respectiv</w:t>
      </w:r>
      <w:r w:rsidR="002A2BF7" w:rsidRPr="008407E6">
        <w:rPr>
          <w:rFonts w:ascii="Ebrima" w:hAnsi="Ebrima"/>
          <w:sz w:val="22"/>
          <w:szCs w:val="22"/>
        </w:rPr>
        <w:t>o</w:t>
      </w:r>
      <w:r w:rsidRPr="008407E6">
        <w:rPr>
          <w:rFonts w:ascii="Ebrima" w:hAnsi="Ebrima"/>
          <w:sz w:val="22"/>
          <w:szCs w:val="22"/>
        </w:rPr>
        <w:t xml:space="preserve">s </w:t>
      </w:r>
      <w:r w:rsidR="002A2BF7" w:rsidRPr="008407E6">
        <w:rPr>
          <w:rFonts w:ascii="Ebrima" w:hAnsi="Ebrima"/>
          <w:sz w:val="22"/>
          <w:szCs w:val="22"/>
        </w:rPr>
        <w:t>registros junto</w:t>
      </w:r>
      <w:r w:rsidR="002A2BF7" w:rsidRPr="00E901B2">
        <w:rPr>
          <w:rFonts w:ascii="Ebrima" w:hAnsi="Ebrima"/>
          <w:sz w:val="22"/>
          <w:szCs w:val="22"/>
        </w:rPr>
        <w:t xml:space="preserve"> à </w:t>
      </w:r>
      <w:r w:rsidR="002A2BF7" w:rsidRPr="00E97151">
        <w:rPr>
          <w:rFonts w:ascii="Ebrima" w:hAnsi="Ebrima"/>
          <w:sz w:val="22"/>
        </w:rPr>
        <w:t xml:space="preserve">B3 S.A. – BRASIL, BOLSA, BALCÃO </w:t>
      </w:r>
      <w:r w:rsidR="002A2BF7" w:rsidRPr="00E901B2">
        <w:rPr>
          <w:rFonts w:ascii="Ebrima" w:hAnsi="Ebrima"/>
          <w:bCs/>
          <w:sz w:val="22"/>
          <w:szCs w:val="22"/>
        </w:rPr>
        <w:t>– segmento CETIP (“</w:t>
      </w:r>
      <w:r w:rsidR="002A2BF7" w:rsidRPr="00E901B2">
        <w:rPr>
          <w:rFonts w:ascii="Ebrima" w:hAnsi="Ebrima"/>
          <w:bCs/>
          <w:sz w:val="22"/>
          <w:szCs w:val="22"/>
          <w:u w:val="single"/>
        </w:rPr>
        <w:t>B3 – Segmento CETIP UTVM</w:t>
      </w:r>
      <w:r w:rsidR="002A2BF7" w:rsidRPr="00E901B2">
        <w:rPr>
          <w:rFonts w:ascii="Ebrima" w:hAnsi="Ebrima"/>
          <w:bCs/>
          <w:sz w:val="22"/>
          <w:szCs w:val="22"/>
        </w:rPr>
        <w:t xml:space="preserve">”) e </w:t>
      </w:r>
      <w:r w:rsidRPr="00E901B2">
        <w:rPr>
          <w:rFonts w:ascii="Ebrima" w:hAnsi="Ebrima"/>
          <w:sz w:val="22"/>
          <w:szCs w:val="22"/>
        </w:rPr>
        <w:t xml:space="preserve">transferências à </w:t>
      </w:r>
      <w:r w:rsidR="0090601B" w:rsidRPr="00E901B2">
        <w:rPr>
          <w:rFonts w:ascii="Ebrima" w:hAnsi="Ebrima"/>
          <w:sz w:val="22"/>
          <w:szCs w:val="22"/>
        </w:rPr>
        <w:t>Securitizadora</w:t>
      </w:r>
      <w:r w:rsidRPr="00E901B2">
        <w:rPr>
          <w:rFonts w:ascii="Ebrima" w:hAnsi="Ebrima"/>
          <w:sz w:val="22"/>
          <w:szCs w:val="22"/>
        </w:rPr>
        <w:t xml:space="preserve"> </w:t>
      </w:r>
      <w:r w:rsidR="002A2BF7" w:rsidRPr="00E901B2">
        <w:rPr>
          <w:rFonts w:ascii="Ebrima" w:hAnsi="Ebrima"/>
          <w:sz w:val="22"/>
          <w:szCs w:val="22"/>
        </w:rPr>
        <w:t xml:space="preserve">serão </w:t>
      </w:r>
      <w:r w:rsidR="00465886" w:rsidRPr="00E901B2">
        <w:rPr>
          <w:rFonts w:ascii="Ebrima" w:hAnsi="Ebrima"/>
          <w:sz w:val="22"/>
          <w:szCs w:val="22"/>
        </w:rPr>
        <w:t>operacionalizad</w:t>
      </w:r>
      <w:r w:rsidR="002A2BF7" w:rsidRPr="00E901B2">
        <w:rPr>
          <w:rFonts w:ascii="Ebrima" w:hAnsi="Ebrima"/>
          <w:sz w:val="22"/>
          <w:szCs w:val="22"/>
        </w:rPr>
        <w:t>o</w:t>
      </w:r>
      <w:r w:rsidR="00465886" w:rsidRPr="00E901B2">
        <w:rPr>
          <w:rFonts w:ascii="Ebrima" w:hAnsi="Ebrima"/>
          <w:sz w:val="22"/>
          <w:szCs w:val="22"/>
        </w:rPr>
        <w:t>s</w:t>
      </w:r>
      <w:r w:rsidR="002A2BF7" w:rsidRPr="00E901B2">
        <w:rPr>
          <w:rFonts w:ascii="Ebrima" w:hAnsi="Ebrima"/>
          <w:sz w:val="22"/>
          <w:szCs w:val="22"/>
        </w:rPr>
        <w:t xml:space="preserve"> na modalidade “sem financeiro”</w:t>
      </w:r>
      <w:r w:rsidRPr="00E901B2">
        <w:rPr>
          <w:rFonts w:ascii="Ebrima" w:hAnsi="Ebrima"/>
          <w:sz w:val="22"/>
          <w:szCs w:val="22"/>
        </w:rPr>
        <w:t>.</w:t>
      </w:r>
    </w:p>
    <w:p w14:paraId="545DB710" w14:textId="77777777" w:rsidR="00CD24CD" w:rsidRPr="00E901B2" w:rsidRDefault="00CD24CD" w:rsidP="00E97151">
      <w:pPr>
        <w:widowControl w:val="0"/>
        <w:tabs>
          <w:tab w:val="left" w:pos="1701"/>
        </w:tabs>
        <w:spacing w:line="276" w:lineRule="auto"/>
        <w:jc w:val="both"/>
        <w:rPr>
          <w:rFonts w:ascii="Ebrima" w:hAnsi="Ebrima"/>
          <w:sz w:val="22"/>
          <w:szCs w:val="22"/>
        </w:rPr>
      </w:pPr>
    </w:p>
    <w:p w14:paraId="069A7B41" w14:textId="08E85921" w:rsidR="004F7AB7" w:rsidRPr="00E901B2" w:rsidRDefault="00C96E4C" w:rsidP="003174E3">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cessão dos Créditos Imobiliários</w:t>
      </w:r>
      <w:del w:id="115" w:author="Natália Xavier Alencar" w:date="2021-01-12T17:15:00Z">
        <w:r w:rsidR="004D3CEB" w:rsidRPr="00E901B2" w:rsidDel="00F264F7">
          <w:rPr>
            <w:rFonts w:ascii="Ebrima" w:hAnsi="Ebrima"/>
            <w:sz w:val="22"/>
            <w:szCs w:val="22"/>
          </w:rPr>
          <w:delText xml:space="preserve"> </w:delText>
        </w:r>
        <w:r w:rsidR="005D647A" w:rsidRPr="00E901B2" w:rsidDel="00F264F7">
          <w:rPr>
            <w:rFonts w:ascii="Ebrima" w:hAnsi="Ebrima"/>
            <w:sz w:val="22"/>
            <w:szCs w:val="22"/>
          </w:rPr>
          <w:delText>Totais</w:delText>
        </w:r>
      </w:del>
      <w:r w:rsidR="005D647A" w:rsidRPr="00E901B2">
        <w:rPr>
          <w:rFonts w:ascii="Ebrima" w:hAnsi="Ebrima"/>
          <w:sz w:val="22"/>
          <w:szCs w:val="22"/>
        </w:rPr>
        <w:t xml:space="preserve">,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w:t>
      </w:r>
      <w:del w:id="116" w:author="Natália Xavier Alencar" w:date="2021-01-12T17:16:00Z">
        <w:r w:rsidRPr="00E901B2" w:rsidDel="00F264F7">
          <w:rPr>
            <w:rFonts w:ascii="Ebrima" w:hAnsi="Ebrima"/>
            <w:sz w:val="22"/>
            <w:szCs w:val="22"/>
          </w:rPr>
          <w:delText xml:space="preserve"> </w:delText>
        </w:r>
        <w:r w:rsidR="005D647A" w:rsidRPr="00E901B2" w:rsidDel="00F264F7">
          <w:rPr>
            <w:rFonts w:ascii="Ebrima" w:hAnsi="Ebrima"/>
            <w:sz w:val="22"/>
            <w:szCs w:val="22"/>
          </w:rPr>
          <w:delText>Totais</w:delText>
        </w:r>
      </w:del>
      <w:r w:rsidR="005D647A" w:rsidRPr="00E901B2">
        <w:rPr>
          <w:rFonts w:ascii="Ebrima" w:hAnsi="Ebrima"/>
          <w:sz w:val="22"/>
          <w:szCs w:val="22"/>
        </w:rPr>
        <w:t xml:space="preserve"> </w:t>
      </w:r>
      <w:r w:rsidRPr="00E901B2">
        <w:rPr>
          <w:rFonts w:ascii="Ebrima" w:hAnsi="Ebrima"/>
          <w:sz w:val="22"/>
          <w:szCs w:val="22"/>
        </w:rPr>
        <w:t xml:space="preserve">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os direitos e ações relativos aos Créditos Imobiliários</w:t>
      </w:r>
      <w:del w:id="117" w:author="Natália Xavier Alencar" w:date="2021-01-12T17:16:00Z">
        <w:r w:rsidRPr="00E901B2" w:rsidDel="00D136F9">
          <w:rPr>
            <w:rFonts w:ascii="Ebrima" w:hAnsi="Ebrima"/>
            <w:sz w:val="22"/>
            <w:szCs w:val="22"/>
          </w:rPr>
          <w:delText xml:space="preserve"> Totais</w:delText>
        </w:r>
      </w:del>
      <w:r w:rsidR="005D647A" w:rsidRPr="00E901B2">
        <w:rPr>
          <w:rFonts w:ascii="Ebrima" w:hAnsi="Ebrima"/>
          <w:sz w:val="22"/>
          <w:szCs w:val="22"/>
        </w:rPr>
        <w:t xml:space="preserve"> e aos Créditos Cedidos Fiduciariamente</w:t>
      </w:r>
      <w:r w:rsidRPr="00E901B2">
        <w:rPr>
          <w:rFonts w:ascii="Ebrima" w:hAnsi="Ebrima"/>
          <w:sz w:val="22"/>
          <w:szCs w:val="22"/>
        </w:rPr>
        <w:t>, inclusive eventuais garantias</w:t>
      </w:r>
      <w:r w:rsidR="004F7AB7" w:rsidRPr="00E901B2">
        <w:rPr>
          <w:rFonts w:ascii="Ebrima" w:hAnsi="Ebrima"/>
          <w:sz w:val="22"/>
          <w:szCs w:val="22"/>
        </w:rPr>
        <w:t>.</w:t>
      </w:r>
    </w:p>
    <w:p w14:paraId="4B564D05" w14:textId="77777777" w:rsidR="00344B32" w:rsidRPr="00E901B2" w:rsidRDefault="00344B32" w:rsidP="003174E3">
      <w:pPr>
        <w:pStyle w:val="PargrafodaLista"/>
        <w:autoSpaceDE w:val="0"/>
        <w:autoSpaceDN w:val="0"/>
        <w:adjustRightInd w:val="0"/>
        <w:spacing w:line="276" w:lineRule="auto"/>
        <w:ind w:left="720"/>
        <w:jc w:val="both"/>
        <w:rPr>
          <w:rFonts w:ascii="Ebrima" w:hAnsi="Ebrima"/>
          <w:sz w:val="22"/>
          <w:szCs w:val="22"/>
        </w:rPr>
      </w:pPr>
    </w:p>
    <w:p w14:paraId="2A44BC74" w14:textId="07F32FB3" w:rsidR="00C96E4C" w:rsidRPr="00E901B2" w:rsidRDefault="004F7AB7" w:rsidP="00E97151">
      <w:pPr>
        <w:pStyle w:val="PargrafodaLista"/>
        <w:numPr>
          <w:ilvl w:val="2"/>
          <w:numId w:val="9"/>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Em decorrência do disposto na Cláusula 1.2 acima, em relação aos </w:t>
      </w:r>
      <w:del w:id="118" w:author="Bruno Pigatto | MANASSERO CAMPELLO ADVOGADOS" w:date="2021-01-04T13:46:00Z">
        <w:r w:rsidRPr="00E901B2" w:rsidDel="004973C7">
          <w:rPr>
            <w:rFonts w:ascii="Ebrima" w:hAnsi="Ebrima"/>
            <w:sz w:val="22"/>
            <w:szCs w:val="22"/>
          </w:rPr>
          <w:delText>Créditos Imobiliários Frações Imobiliárias</w:delText>
        </w:r>
      </w:del>
      <w:ins w:id="119" w:author="Bruno Pigatto | MANASSERO CAMPELLO ADVOGADOS" w:date="2021-01-04T13:46:00Z">
        <w:r w:rsidR="004973C7">
          <w:rPr>
            <w:rFonts w:ascii="Ebrima" w:hAnsi="Ebrima"/>
            <w:sz w:val="22"/>
            <w:szCs w:val="22"/>
          </w:rPr>
          <w:t>Créditos Imobiliários</w:t>
        </w:r>
      </w:ins>
      <w:r w:rsidRPr="00E901B2">
        <w:rPr>
          <w:rFonts w:ascii="Ebrima" w:hAnsi="Ebrima"/>
          <w:sz w:val="22"/>
          <w:szCs w:val="22"/>
        </w:rPr>
        <w:t xml:space="preserve">, a Lagoa </w:t>
      </w:r>
      <w:r w:rsidR="0040222C" w:rsidRPr="00E901B2">
        <w:rPr>
          <w:rFonts w:ascii="Ebrima" w:hAnsi="Ebrima"/>
          <w:sz w:val="22"/>
          <w:szCs w:val="22"/>
        </w:rPr>
        <w:t>Quente</w:t>
      </w:r>
      <w:r w:rsidRPr="00E901B2">
        <w:rPr>
          <w:rFonts w:ascii="Ebrima" w:hAnsi="Ebrima"/>
          <w:sz w:val="22"/>
          <w:szCs w:val="22"/>
        </w:rPr>
        <w:t xml:space="preserve"> permanecerá responsável</w:t>
      </w:r>
      <w:r w:rsidR="0040222C" w:rsidRPr="00E901B2">
        <w:rPr>
          <w:rFonts w:ascii="Ebrima" w:hAnsi="Ebrima"/>
          <w:sz w:val="22"/>
          <w:szCs w:val="22"/>
        </w:rPr>
        <w:t xml:space="preserve"> </w:t>
      </w:r>
      <w:r w:rsidR="00C96E4C"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r w:rsidR="00C96E4C" w:rsidRPr="00E901B2">
        <w:rPr>
          <w:rFonts w:ascii="Ebrima" w:hAnsi="Ebrima"/>
          <w:sz w:val="22"/>
          <w:szCs w:val="22"/>
        </w:rPr>
        <w:t>ou à comercialização d</w:t>
      </w:r>
      <w:r w:rsidR="00DF611E" w:rsidRPr="00E901B2">
        <w:rPr>
          <w:rFonts w:ascii="Ebrima" w:hAnsi="Ebrima"/>
          <w:sz w:val="22"/>
          <w:szCs w:val="22"/>
        </w:rPr>
        <w:t>as Frações Imobiliárias</w:t>
      </w:r>
      <w:r w:rsidR="00F40CBF" w:rsidRPr="00E901B2">
        <w:rPr>
          <w:rFonts w:ascii="Ebrima" w:hAnsi="Ebrima"/>
          <w:sz w:val="22"/>
          <w:szCs w:val="22"/>
        </w:rPr>
        <w:t xml:space="preserve">, não havendo qualquer transferência de posição contratual entre </w:t>
      </w:r>
      <w:r w:rsidR="0040222C" w:rsidRPr="00E901B2">
        <w:rPr>
          <w:rFonts w:ascii="Ebrima" w:hAnsi="Ebrima"/>
          <w:sz w:val="22"/>
          <w:szCs w:val="22"/>
        </w:rPr>
        <w:t xml:space="preserve">Lagoa Quente </w:t>
      </w:r>
      <w:r w:rsidR="00F40CBF" w:rsidRPr="00E901B2">
        <w:rPr>
          <w:rFonts w:ascii="Ebrima" w:hAnsi="Ebrima"/>
          <w:sz w:val="22"/>
          <w:szCs w:val="22"/>
        </w:rPr>
        <w:t xml:space="preserve">e </w:t>
      </w:r>
      <w:r w:rsidR="0090601B" w:rsidRPr="00E901B2">
        <w:rPr>
          <w:rFonts w:ascii="Ebrima" w:hAnsi="Ebrima"/>
          <w:sz w:val="22"/>
          <w:szCs w:val="22"/>
        </w:rPr>
        <w:t>Securitizadora</w:t>
      </w:r>
      <w:r w:rsidR="00C96E4C" w:rsidRPr="00E901B2">
        <w:rPr>
          <w:rFonts w:ascii="Ebrima" w:hAnsi="Ebrima"/>
          <w:sz w:val="22"/>
          <w:szCs w:val="22"/>
        </w:rPr>
        <w:t>.</w:t>
      </w:r>
    </w:p>
    <w:p w14:paraId="29FE673D"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5D625A2C" w14:textId="08967170" w:rsidR="005A7441" w:rsidRPr="00B44059" w:rsidRDefault="00032992"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os Créditos Imobiliários Totais </w:t>
      </w:r>
      <w:r w:rsidRPr="00E901B2">
        <w:rPr>
          <w:rFonts w:ascii="Ebrima" w:hAnsi="Ebrima"/>
          <w:sz w:val="22"/>
          <w:szCs w:val="22"/>
        </w:rPr>
        <w:t xml:space="preserve">permanecerão a eles </w:t>
      </w:r>
      <w:r w:rsidR="00C96E4C" w:rsidRPr="00E901B2">
        <w:rPr>
          <w:rFonts w:ascii="Ebrima" w:hAnsi="Ebrima"/>
          <w:sz w:val="22"/>
          <w:szCs w:val="22"/>
        </w:rPr>
        <w:t xml:space="preserve">vinculados até o integral cumprimento das obrigações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 xml:space="preserve">essencial que os Créditos Imobiliários Totais mantenham </w:t>
      </w:r>
      <w:r w:rsidR="00106BF3" w:rsidRPr="00E901B2">
        <w:rPr>
          <w:rFonts w:ascii="Ebrima" w:hAnsi="Ebrima"/>
          <w:sz w:val="22"/>
          <w:szCs w:val="22"/>
        </w:rPr>
        <w:t xml:space="preserve">as características, incluindo curso e conformação, necessárias para fazer frente a </w:t>
      </w:r>
      <w:r w:rsidR="008E4D21" w:rsidRPr="00E901B2">
        <w:rPr>
          <w:rFonts w:ascii="Ebrima" w:hAnsi="Ebrima"/>
          <w:sz w:val="22"/>
          <w:szCs w:val="22"/>
        </w:rPr>
        <w:t>t</w:t>
      </w:r>
      <w:r w:rsidR="00106BF3" w:rsidRPr="00E901B2">
        <w:rPr>
          <w:rFonts w:ascii="Ebrima" w:hAnsi="Ebrima"/>
          <w:sz w:val="22"/>
          <w:szCs w:val="22"/>
        </w:rPr>
        <w:t>ais obrigações</w:t>
      </w:r>
      <w:r w:rsidR="00C96E4C" w:rsidRPr="00E901B2">
        <w:rPr>
          <w:rFonts w:ascii="Ebrima" w:hAnsi="Ebrima"/>
          <w:sz w:val="22"/>
          <w:szCs w:val="22"/>
        </w:rPr>
        <w:t xml:space="preserve">, </w:t>
      </w:r>
      <w:r w:rsidR="00655092" w:rsidRPr="008407E6">
        <w:rPr>
          <w:rFonts w:ascii="Ebrima" w:hAnsi="Ebrima"/>
          <w:sz w:val="22"/>
        </w:rPr>
        <w:t xml:space="preserve">e </w:t>
      </w:r>
      <w:r w:rsidR="00C96E4C" w:rsidRPr="008407E6">
        <w:rPr>
          <w:rFonts w:ascii="Ebrima" w:hAnsi="Ebrima"/>
          <w:sz w:val="22"/>
        </w:rPr>
        <w:t>certo que eventual alteração dessas características interfer</w:t>
      </w:r>
      <w:r w:rsidRPr="008407E6">
        <w:rPr>
          <w:rFonts w:ascii="Ebrima" w:hAnsi="Ebrima"/>
          <w:sz w:val="22"/>
        </w:rPr>
        <w:t>irá</w:t>
      </w:r>
      <w:r w:rsidR="00C96E4C" w:rsidRPr="008407E6">
        <w:rPr>
          <w:rFonts w:ascii="Ebrima" w:hAnsi="Ebrima"/>
          <w:sz w:val="22"/>
        </w:rPr>
        <w:t xml:space="preserve"> no lastro dos CRI</w:t>
      </w:r>
      <w:ins w:id="120" w:author="Natália Xavier Alencar" w:date="2021-01-12T17:22:00Z">
        <w:r w:rsidR="00D136F9">
          <w:rPr>
            <w:rFonts w:ascii="Ebrima" w:hAnsi="Ebrima"/>
            <w:sz w:val="22"/>
          </w:rPr>
          <w:t xml:space="preserve"> </w:t>
        </w:r>
      </w:ins>
      <w:ins w:id="121" w:author="Natália Xavier Alencar" w:date="2021-01-12T17:23:00Z">
        <w:r w:rsidR="00D136F9">
          <w:rPr>
            <w:rFonts w:ascii="Ebrima" w:hAnsi="Ebrima"/>
            <w:sz w:val="22"/>
          </w:rPr>
          <w:t>e/</w:t>
        </w:r>
      </w:ins>
      <w:ins w:id="122" w:author="Natália Xavier Alencar" w:date="2021-01-12T17:22:00Z">
        <w:r w:rsidR="00D136F9">
          <w:rPr>
            <w:rFonts w:ascii="Ebrima" w:hAnsi="Ebrima"/>
            <w:sz w:val="22"/>
          </w:rPr>
          <w:t>ou sua garantia fiduci</w:t>
        </w:r>
      </w:ins>
      <w:ins w:id="123" w:author="Natália Xavier Alencar" w:date="2021-01-12T17:23:00Z">
        <w:r w:rsidR="00D136F9">
          <w:rPr>
            <w:rFonts w:ascii="Ebrima" w:hAnsi="Ebrima"/>
            <w:sz w:val="22"/>
          </w:rPr>
          <w:t>ária</w:t>
        </w:r>
      </w:ins>
      <w:r w:rsidR="00C96E4C" w:rsidRPr="008407E6">
        <w:rPr>
          <w:rFonts w:ascii="Ebrima" w:hAnsi="Ebrima"/>
          <w:sz w:val="22"/>
        </w:rPr>
        <w:t xml:space="preserve">, e, portanto, somente poderá ser realizada mediante aprovação </w:t>
      </w:r>
      <w:r w:rsidRPr="008407E6">
        <w:rPr>
          <w:rFonts w:ascii="Ebrima" w:hAnsi="Ebrima"/>
          <w:sz w:val="22"/>
        </w:rPr>
        <w:t xml:space="preserve">dos investidores </w:t>
      </w:r>
      <w:r w:rsidR="00C96E4C" w:rsidRPr="008407E6">
        <w:rPr>
          <w:rFonts w:ascii="Ebrima" w:hAnsi="Ebrima"/>
          <w:sz w:val="22"/>
        </w:rPr>
        <w:t xml:space="preserve">em assembleia </w:t>
      </w:r>
      <w:r w:rsidRPr="008407E6">
        <w:rPr>
          <w:rFonts w:ascii="Ebrima" w:hAnsi="Ebrima"/>
          <w:sz w:val="22"/>
        </w:rPr>
        <w:t xml:space="preserve">geral </w:t>
      </w:r>
      <w:r w:rsidR="00C96E4C" w:rsidRPr="008407E6">
        <w:rPr>
          <w:rFonts w:ascii="Ebrima" w:hAnsi="Ebrima"/>
          <w:sz w:val="22"/>
        </w:rPr>
        <w:t>(“</w:t>
      </w:r>
      <w:r w:rsidR="00C96E4C" w:rsidRPr="008407E6">
        <w:rPr>
          <w:rFonts w:ascii="Ebrima" w:hAnsi="Ebrima"/>
          <w:sz w:val="22"/>
          <w:u w:val="single"/>
        </w:rPr>
        <w:t>Assembleia dos Titulares dos CRI</w:t>
      </w:r>
      <w:r w:rsidR="00C96E4C" w:rsidRPr="008407E6">
        <w:rPr>
          <w:rFonts w:ascii="Ebrima" w:hAnsi="Ebrima"/>
          <w:sz w:val="22"/>
        </w:rPr>
        <w:t>”) convocada para esse fim.</w:t>
      </w:r>
      <w:r w:rsidR="00C96E4C" w:rsidRPr="00D677C0">
        <w:rPr>
          <w:rFonts w:ascii="Ebrima" w:hAnsi="Ebrima"/>
          <w:sz w:val="22"/>
          <w:szCs w:val="22"/>
        </w:rPr>
        <w:t xml:space="preserve"> </w:t>
      </w:r>
      <w:r w:rsidR="00715D05" w:rsidRPr="008407E6">
        <w:rPr>
          <w:rFonts w:ascii="Ebrima" w:hAnsi="Ebrima"/>
          <w:i/>
          <w:sz w:val="22"/>
        </w:rPr>
        <w:t>[</w:t>
      </w:r>
      <w:r w:rsidR="00715D05" w:rsidRPr="00B44059">
        <w:rPr>
          <w:rFonts w:ascii="Ebrima" w:hAnsi="Ebrima"/>
          <w:i/>
          <w:iCs/>
          <w:sz w:val="22"/>
          <w:szCs w:val="22"/>
          <w:highlight w:val="lightGray"/>
        </w:rPr>
        <w:t xml:space="preserve">FL: </w:t>
      </w:r>
      <w:r w:rsidR="005A7441" w:rsidRPr="00760CF4">
        <w:rPr>
          <w:rFonts w:ascii="Ebrima" w:hAnsi="Ebrima"/>
          <w:i/>
          <w:iCs/>
          <w:sz w:val="22"/>
          <w:szCs w:val="22"/>
          <w:highlight w:val="lightGray"/>
        </w:rPr>
        <w:t>Solicitamos</w:t>
      </w:r>
      <w:r w:rsidR="00715D05" w:rsidRPr="00B44059">
        <w:rPr>
          <w:rFonts w:ascii="Ebrima" w:hAnsi="Ebrima"/>
          <w:i/>
          <w:iCs/>
          <w:sz w:val="22"/>
          <w:szCs w:val="22"/>
          <w:highlight w:val="lightGray"/>
        </w:rPr>
        <w:t xml:space="preserve"> que sejam estabelecidas condições </w:t>
      </w:r>
      <w:proofErr w:type="spellStart"/>
      <w:proofErr w:type="gramStart"/>
      <w:r w:rsidR="00715D05" w:rsidRPr="00B44059">
        <w:rPr>
          <w:rFonts w:ascii="Ebrima" w:hAnsi="Ebrima"/>
          <w:i/>
          <w:iCs/>
          <w:sz w:val="22"/>
          <w:szCs w:val="22"/>
          <w:highlight w:val="lightGray"/>
        </w:rPr>
        <w:t>pré</w:t>
      </w:r>
      <w:proofErr w:type="spellEnd"/>
      <w:r w:rsidR="00715D05" w:rsidRPr="00B44059">
        <w:rPr>
          <w:rFonts w:ascii="Ebrima" w:hAnsi="Ebrima"/>
          <w:i/>
          <w:iCs/>
          <w:sz w:val="22"/>
          <w:szCs w:val="22"/>
          <w:highlight w:val="lightGray"/>
        </w:rPr>
        <w:t xml:space="preserve"> aprovadas</w:t>
      </w:r>
      <w:proofErr w:type="gramEnd"/>
      <w:r w:rsidR="00715D05" w:rsidRPr="00B44059">
        <w:rPr>
          <w:rFonts w:ascii="Ebrima" w:hAnsi="Ebrima"/>
          <w:i/>
          <w:iCs/>
          <w:sz w:val="22"/>
          <w:szCs w:val="22"/>
          <w:highlight w:val="lightGray"/>
        </w:rPr>
        <w:t xml:space="preserve"> para a renegociação dos </w:t>
      </w:r>
      <w:r w:rsidR="00715D05" w:rsidRPr="00760CF4">
        <w:rPr>
          <w:rFonts w:ascii="Ebrima" w:hAnsi="Ebrima"/>
          <w:i/>
          <w:iCs/>
          <w:sz w:val="22"/>
          <w:szCs w:val="22"/>
          <w:highlight w:val="lightGray"/>
        </w:rPr>
        <w:t>Créditos</w:t>
      </w:r>
      <w:r w:rsidR="00715D05" w:rsidRPr="00B44059">
        <w:rPr>
          <w:rFonts w:ascii="Ebrima" w:hAnsi="Ebrima"/>
          <w:i/>
          <w:iCs/>
          <w:sz w:val="22"/>
          <w:szCs w:val="22"/>
          <w:highlight w:val="lightGray"/>
        </w:rPr>
        <w:t xml:space="preserve"> Imobiliários sem a necessidade de convocação de AGT</w:t>
      </w:r>
      <w:r w:rsidR="00E1051F">
        <w:rPr>
          <w:rFonts w:ascii="Ebrima" w:hAnsi="Ebrima"/>
          <w:i/>
          <w:iCs/>
          <w:sz w:val="22"/>
          <w:szCs w:val="22"/>
        </w:rPr>
        <w:t>]</w:t>
      </w:r>
      <w:r w:rsidR="00907B3D" w:rsidRPr="002A4E30">
        <w:rPr>
          <w:rFonts w:ascii="Ebrima" w:hAnsi="Ebrima"/>
          <w:i/>
          <w:iCs/>
          <w:sz w:val="22"/>
          <w:szCs w:val="22"/>
        </w:rPr>
        <w:t xml:space="preserve"> </w:t>
      </w:r>
    </w:p>
    <w:p w14:paraId="212A32D0" w14:textId="093AA224" w:rsidR="005A7441" w:rsidRPr="008407E6" w:rsidRDefault="005A7441" w:rsidP="00B44059">
      <w:pPr>
        <w:autoSpaceDE w:val="0"/>
        <w:autoSpaceDN w:val="0"/>
        <w:adjustRightInd w:val="0"/>
        <w:spacing w:line="276" w:lineRule="auto"/>
        <w:jc w:val="both"/>
        <w:rPr>
          <w:rFonts w:ascii="Ebrima" w:hAnsi="Ebrima"/>
          <w:i/>
          <w:sz w:val="22"/>
        </w:rPr>
      </w:pPr>
    </w:p>
    <w:p w14:paraId="6AEC0D75" w14:textId="60742A24" w:rsidR="005A7441" w:rsidRPr="00B44059" w:rsidRDefault="00E1051F" w:rsidP="00B44059">
      <w:pPr>
        <w:autoSpaceDE w:val="0"/>
        <w:autoSpaceDN w:val="0"/>
        <w:adjustRightInd w:val="0"/>
        <w:spacing w:line="276" w:lineRule="auto"/>
        <w:jc w:val="both"/>
        <w:rPr>
          <w:rFonts w:ascii="Ebrima" w:hAnsi="Ebrima"/>
          <w:i/>
          <w:iCs/>
          <w:sz w:val="22"/>
          <w:szCs w:val="22"/>
          <w:highlight w:val="lightGray"/>
        </w:rPr>
      </w:pPr>
      <w:r>
        <w:rPr>
          <w:rFonts w:ascii="Ebrima" w:hAnsi="Ebrima"/>
          <w:i/>
          <w:iCs/>
          <w:sz w:val="22"/>
          <w:szCs w:val="22"/>
        </w:rPr>
        <w:t>[</w:t>
      </w:r>
      <w:r w:rsidR="005A7441" w:rsidRPr="00B44059">
        <w:rPr>
          <w:rFonts w:ascii="Ebrima" w:hAnsi="Ebrima"/>
          <w:i/>
          <w:iCs/>
          <w:sz w:val="22"/>
          <w:szCs w:val="22"/>
        </w:rPr>
        <w:t>“</w:t>
      </w:r>
      <w:r w:rsidR="005A7441" w:rsidRPr="00B44059">
        <w:rPr>
          <w:rFonts w:ascii="Ebrima" w:hAnsi="Ebrima"/>
          <w:i/>
          <w:iCs/>
          <w:sz w:val="22"/>
          <w:szCs w:val="22"/>
          <w:highlight w:val="lightGray"/>
        </w:rPr>
        <w:t>No âmbito da cobrança dos Créditos Imobiliários Totais, a Cedente poderá renegociar seus termos e condições</w:t>
      </w:r>
      <w:ins w:id="124" w:author="Natália Xavier Alencar" w:date="2021-01-12T17:26:00Z">
        <w:r w:rsidR="00D136F9">
          <w:rPr>
            <w:rFonts w:ascii="Ebrima" w:hAnsi="Ebrima"/>
            <w:i/>
            <w:iCs/>
            <w:sz w:val="22"/>
            <w:szCs w:val="22"/>
            <w:highlight w:val="lightGray"/>
          </w:rPr>
          <w:t xml:space="preserve">, independentemente da </w:t>
        </w:r>
        <w:r w:rsidR="00AE04DE">
          <w:rPr>
            <w:rFonts w:ascii="Ebrima" w:hAnsi="Ebrima"/>
            <w:i/>
            <w:iCs/>
            <w:sz w:val="22"/>
            <w:szCs w:val="22"/>
            <w:highlight w:val="lightGray"/>
          </w:rPr>
          <w:t xml:space="preserve">aprovação em </w:t>
        </w:r>
      </w:ins>
      <w:ins w:id="125" w:author="Natália Xavier Alencar" w:date="2021-01-12T17:27:00Z">
        <w:r w:rsidR="00AE04DE">
          <w:rPr>
            <w:rFonts w:ascii="Ebrima" w:hAnsi="Ebrima"/>
            <w:i/>
            <w:iCs/>
            <w:sz w:val="22"/>
            <w:szCs w:val="22"/>
            <w:highlight w:val="lightGray"/>
          </w:rPr>
          <w:t>Assembleia dos Titulares dos CRI</w:t>
        </w:r>
      </w:ins>
      <w:r w:rsidR="005A7441" w:rsidRPr="00B44059">
        <w:rPr>
          <w:rFonts w:ascii="Ebrima" w:hAnsi="Ebrima"/>
          <w:i/>
          <w:iCs/>
          <w:sz w:val="22"/>
          <w:szCs w:val="22"/>
          <w:highlight w:val="lightGray"/>
        </w:rPr>
        <w:t>, podendo:</w:t>
      </w:r>
    </w:p>
    <w:p w14:paraId="7CCD2EAC"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p>
    <w:p w14:paraId="66846F59" w14:textId="1214F2A9"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bookmarkStart w:id="126" w:name="_Hlk46962249"/>
      <w:r w:rsidRPr="00B44059">
        <w:rPr>
          <w:rFonts w:ascii="Ebrima" w:hAnsi="Ebrima"/>
          <w:i/>
          <w:iCs/>
          <w:sz w:val="22"/>
          <w:szCs w:val="22"/>
          <w:highlight w:val="lightGray"/>
        </w:rPr>
        <w:t xml:space="preserve">(i) conceder isenção de multas oriundas do inadimplemento do pagamento do respectivo Crédito Imobiliário Total pelo </w:t>
      </w:r>
      <w:del w:id="127" w:author="Natália Xavier Alencar" w:date="2021-01-12T17:25:00Z">
        <w:r w:rsidRPr="00B44059" w:rsidDel="00D136F9">
          <w:rPr>
            <w:rFonts w:ascii="Ebrima" w:hAnsi="Ebrima"/>
            <w:i/>
            <w:iCs/>
            <w:sz w:val="22"/>
            <w:szCs w:val="22"/>
            <w:highlight w:val="lightGray"/>
          </w:rPr>
          <w:delText>Comprador</w:delText>
        </w:r>
      </w:del>
      <w:ins w:id="128" w:author="Natália Xavier Alencar" w:date="2021-01-12T17:25:00Z">
        <w:r w:rsidR="00D136F9">
          <w:rPr>
            <w:rFonts w:ascii="Ebrima" w:hAnsi="Ebrima"/>
            <w:i/>
            <w:iCs/>
            <w:sz w:val="22"/>
            <w:szCs w:val="22"/>
            <w:highlight w:val="lightGray"/>
          </w:rPr>
          <w:t>Devedor</w:t>
        </w:r>
      </w:ins>
      <w:r w:rsidRPr="00B44059">
        <w:rPr>
          <w:rFonts w:ascii="Ebrima" w:hAnsi="Ebrima"/>
          <w:i/>
          <w:iCs/>
          <w:sz w:val="22"/>
          <w:szCs w:val="22"/>
          <w:highlight w:val="lightGray"/>
        </w:rPr>
        <w:t>;</w:t>
      </w:r>
    </w:p>
    <w:p w14:paraId="01B094B5"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p>
    <w:p w14:paraId="2FB58E98" w14:textId="77777777" w:rsidR="005A7441" w:rsidRPr="00760CF4" w:rsidRDefault="005A7441" w:rsidP="005A7441">
      <w:pPr>
        <w:autoSpaceDE w:val="0"/>
        <w:autoSpaceDN w:val="0"/>
        <w:adjustRightInd w:val="0"/>
        <w:spacing w:line="276" w:lineRule="auto"/>
        <w:jc w:val="both"/>
        <w:rPr>
          <w:rFonts w:ascii="Ebrima" w:hAnsi="Ebrima"/>
          <w:i/>
          <w:iCs/>
          <w:sz w:val="22"/>
          <w:szCs w:val="22"/>
          <w:highlight w:val="lightGray"/>
        </w:rPr>
      </w:pPr>
      <w:r w:rsidRPr="00B44059">
        <w:rPr>
          <w:rFonts w:ascii="Ebrima" w:hAnsi="Ebrima"/>
          <w:i/>
          <w:iCs/>
          <w:sz w:val="22"/>
          <w:szCs w:val="22"/>
          <w:highlight w:val="lightGray"/>
        </w:rPr>
        <w:t>(ii) no caso de quitação parcial ou total ou, ainda, no caso de antecipação de parcelas, trazer a(s) parcela(s) a valor presente pela taxa da operação ou por taxa menor (nunca maior);</w:t>
      </w:r>
    </w:p>
    <w:p w14:paraId="34938388" w14:textId="77777777" w:rsidR="005A7441" w:rsidRPr="00E1051F" w:rsidRDefault="005A7441" w:rsidP="005A7441">
      <w:pPr>
        <w:autoSpaceDE w:val="0"/>
        <w:autoSpaceDN w:val="0"/>
        <w:adjustRightInd w:val="0"/>
        <w:spacing w:line="276" w:lineRule="auto"/>
        <w:jc w:val="both"/>
        <w:rPr>
          <w:rFonts w:ascii="Ebrima" w:hAnsi="Ebrima"/>
          <w:i/>
          <w:iCs/>
          <w:sz w:val="22"/>
          <w:szCs w:val="22"/>
          <w:highlight w:val="lightGray"/>
        </w:rPr>
      </w:pPr>
    </w:p>
    <w:p w14:paraId="731CAD97" w14:textId="5629B623" w:rsidR="002A4E30" w:rsidRDefault="005A7441" w:rsidP="008407E6">
      <w:pPr>
        <w:pStyle w:val="PargrafodaLista"/>
        <w:spacing w:line="276" w:lineRule="auto"/>
        <w:ind w:left="0"/>
        <w:jc w:val="both"/>
        <w:rPr>
          <w:rFonts w:ascii="Ebrima" w:hAnsi="Ebrima"/>
          <w:sz w:val="22"/>
          <w:szCs w:val="22"/>
        </w:rPr>
      </w:pPr>
      <w:r w:rsidRPr="00B44059">
        <w:rPr>
          <w:rFonts w:ascii="Ebrima" w:hAnsi="Ebrima"/>
          <w:i/>
          <w:iCs/>
          <w:sz w:val="22"/>
          <w:szCs w:val="22"/>
          <w:highlight w:val="lightGray"/>
        </w:rPr>
        <w:t xml:space="preserve">(iii) conceder desconto no valor de pagamento à vista que não ultrapasse [=]% ([=] por cento) do valor da </w:t>
      </w:r>
      <w:ins w:id="129" w:author="Natália Xavier Alencar" w:date="2021-01-12T17:28:00Z">
        <w:r w:rsidR="00AE04DE">
          <w:rPr>
            <w:rFonts w:ascii="Ebrima" w:hAnsi="Ebrima"/>
            <w:i/>
            <w:iCs/>
            <w:sz w:val="22"/>
            <w:szCs w:val="22"/>
            <w:highlight w:val="lightGray"/>
          </w:rPr>
          <w:t>Fração</w:t>
        </w:r>
      </w:ins>
      <w:del w:id="130" w:author="Natália Xavier Alencar" w:date="2021-01-12T17:28:00Z">
        <w:r w:rsidRPr="00B44059" w:rsidDel="00AE04DE">
          <w:rPr>
            <w:rFonts w:ascii="Ebrima" w:hAnsi="Ebrima"/>
            <w:i/>
            <w:iCs/>
            <w:sz w:val="22"/>
            <w:szCs w:val="22"/>
            <w:highlight w:val="lightGray"/>
          </w:rPr>
          <w:delText>Cota</w:delText>
        </w:r>
      </w:del>
      <w:r w:rsidRPr="00B44059">
        <w:rPr>
          <w:rFonts w:ascii="Ebrima" w:hAnsi="Ebrima"/>
          <w:i/>
          <w:iCs/>
          <w:sz w:val="22"/>
          <w:szCs w:val="22"/>
          <w:highlight w:val="lightGray"/>
        </w:rPr>
        <w:t xml:space="preserve"> Imobiliária respectiva na tabela de preços de venda praticada pela Cedente à época de sua venda ao </w:t>
      </w:r>
      <w:del w:id="131" w:author="Natália Xavier Alencar" w:date="2021-01-12T17:28:00Z">
        <w:r w:rsidRPr="00B44059" w:rsidDel="00AE04DE">
          <w:rPr>
            <w:rFonts w:ascii="Ebrima" w:hAnsi="Ebrima"/>
            <w:i/>
            <w:iCs/>
            <w:sz w:val="22"/>
            <w:szCs w:val="22"/>
            <w:highlight w:val="lightGray"/>
          </w:rPr>
          <w:delText>Comprador</w:delText>
        </w:r>
      </w:del>
      <w:proofErr w:type="gramStart"/>
      <w:ins w:id="132" w:author="Natália Xavier Alencar" w:date="2021-01-12T17:28:00Z">
        <w:r w:rsidR="00AE04DE">
          <w:rPr>
            <w:rFonts w:ascii="Ebrima" w:hAnsi="Ebrima"/>
            <w:i/>
            <w:iCs/>
            <w:sz w:val="22"/>
            <w:szCs w:val="22"/>
            <w:highlight w:val="lightGray"/>
          </w:rPr>
          <w:t>Devedor</w:t>
        </w:r>
      </w:ins>
      <w:r w:rsidRPr="00B44059">
        <w:rPr>
          <w:rFonts w:ascii="Ebrima" w:hAnsi="Ebrima"/>
          <w:i/>
          <w:iCs/>
          <w:sz w:val="22"/>
          <w:szCs w:val="22"/>
          <w:highlight w:val="lightGray"/>
        </w:rPr>
        <w:t>.”</w:t>
      </w:r>
      <w:bookmarkEnd w:id="126"/>
      <w:proofErr w:type="gramEnd"/>
      <w:r w:rsidR="00E1051F">
        <w:rPr>
          <w:rFonts w:ascii="Ebrima" w:hAnsi="Ebrima"/>
          <w:i/>
          <w:iCs/>
          <w:sz w:val="22"/>
          <w:szCs w:val="22"/>
        </w:rPr>
        <w:t xml:space="preserve">] </w:t>
      </w:r>
      <w:r w:rsidR="002A4E30" w:rsidRPr="00E874F3">
        <w:rPr>
          <w:rFonts w:ascii="Ebrima" w:hAnsi="Ebrima"/>
          <w:sz w:val="22"/>
          <w:szCs w:val="22"/>
        </w:rPr>
        <w:t>[</w:t>
      </w:r>
      <w:r w:rsidR="002A4E30" w:rsidRPr="00E874F3">
        <w:rPr>
          <w:rFonts w:ascii="Ebrima" w:hAnsi="Ebrima"/>
          <w:sz w:val="22"/>
          <w:szCs w:val="22"/>
          <w:highlight w:val="yellow"/>
        </w:rPr>
        <w:t xml:space="preserve">MC: </w:t>
      </w:r>
      <w:r w:rsidR="00E1051F">
        <w:rPr>
          <w:rFonts w:ascii="Ebrima" w:hAnsi="Ebrima"/>
          <w:sz w:val="22"/>
          <w:szCs w:val="22"/>
          <w:highlight w:val="yellow"/>
        </w:rPr>
        <w:t>LQ/FL</w:t>
      </w:r>
      <w:r w:rsidR="00CA4BEA">
        <w:rPr>
          <w:rFonts w:ascii="Ebrima" w:hAnsi="Ebrima"/>
          <w:sz w:val="22"/>
          <w:szCs w:val="22"/>
          <w:highlight w:val="yellow"/>
        </w:rPr>
        <w:t>, favor</w:t>
      </w:r>
      <w:r w:rsidR="002A4E30" w:rsidRPr="00E874F3">
        <w:rPr>
          <w:rFonts w:ascii="Ebrima" w:hAnsi="Ebrima"/>
          <w:sz w:val="22"/>
          <w:szCs w:val="22"/>
          <w:highlight w:val="yellow"/>
        </w:rPr>
        <w:t xml:space="preserve"> fornecer informações </w:t>
      </w:r>
      <w:r w:rsidR="00E1051F">
        <w:rPr>
          <w:rFonts w:ascii="Ebrima" w:hAnsi="Ebrima"/>
          <w:sz w:val="22"/>
          <w:szCs w:val="22"/>
          <w:highlight w:val="yellow"/>
        </w:rPr>
        <w:t xml:space="preserve">sobre a renegociação dos créditos </w:t>
      </w:r>
      <w:r w:rsidR="002A4E30" w:rsidRPr="00E874F3">
        <w:rPr>
          <w:rFonts w:ascii="Ebrima" w:hAnsi="Ebrima"/>
          <w:sz w:val="22"/>
          <w:szCs w:val="22"/>
          <w:highlight w:val="yellow"/>
        </w:rPr>
        <w:t xml:space="preserve">para </w:t>
      </w:r>
      <w:r w:rsidR="002A4E30">
        <w:rPr>
          <w:rFonts w:ascii="Ebrima" w:hAnsi="Ebrima"/>
          <w:sz w:val="22"/>
          <w:szCs w:val="22"/>
          <w:highlight w:val="yellow"/>
        </w:rPr>
        <w:t xml:space="preserve">Forte submeter à </w:t>
      </w:r>
      <w:r w:rsidR="002A4E30" w:rsidRPr="00E874F3">
        <w:rPr>
          <w:rFonts w:ascii="Ebrima" w:hAnsi="Ebrima"/>
          <w:sz w:val="22"/>
          <w:szCs w:val="22"/>
          <w:highlight w:val="yellow"/>
        </w:rPr>
        <w:t xml:space="preserve">análise dos </w:t>
      </w:r>
      <w:proofErr w:type="gramStart"/>
      <w:r w:rsidR="002A4E30" w:rsidRPr="00E874F3">
        <w:rPr>
          <w:rFonts w:ascii="Ebrima" w:hAnsi="Ebrima"/>
          <w:sz w:val="22"/>
          <w:szCs w:val="22"/>
          <w:highlight w:val="yellow"/>
        </w:rPr>
        <w:t>investidores.</w:t>
      </w:r>
      <w:r w:rsidR="002A4E30" w:rsidRPr="00E874F3">
        <w:rPr>
          <w:rFonts w:ascii="Ebrima" w:hAnsi="Ebrima"/>
          <w:sz w:val="22"/>
          <w:szCs w:val="22"/>
        </w:rPr>
        <w:t>]</w:t>
      </w:r>
      <w:proofErr w:type="gramEnd"/>
    </w:p>
    <w:p w14:paraId="5623DDBA" w14:textId="77777777" w:rsidR="00C96E4C" w:rsidRPr="00E901B2" w:rsidRDefault="00C96E4C" w:rsidP="00E97151">
      <w:pPr>
        <w:pStyle w:val="PargrafodaLista"/>
        <w:spacing w:line="276" w:lineRule="auto"/>
        <w:ind w:left="0"/>
        <w:rPr>
          <w:rFonts w:ascii="Ebrima" w:hAnsi="Ebrima"/>
          <w:sz w:val="22"/>
          <w:szCs w:val="22"/>
          <w:highlight w:val="yellow"/>
        </w:rPr>
      </w:pPr>
    </w:p>
    <w:p w14:paraId="38FE12E5" w14:textId="073A7D11" w:rsidR="00C96E4C" w:rsidRPr="00E901B2" w:rsidRDefault="00C96E4C"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del w:id="133" w:author="Bruno Pigatto | MANASSERO CAMPELLO ADVOGADOS" w:date="2021-01-05T11:23:00Z">
        <w:r w:rsidRPr="00E901B2" w:rsidDel="008407E6">
          <w:rPr>
            <w:rFonts w:ascii="Ebrima" w:hAnsi="Ebrima"/>
            <w:sz w:val="22"/>
            <w:szCs w:val="22"/>
          </w:rPr>
          <w:delText>A</w:delText>
        </w:r>
        <w:r w:rsidR="00504534" w:rsidRPr="00E901B2" w:rsidDel="008407E6">
          <w:rPr>
            <w:rFonts w:ascii="Ebrima" w:hAnsi="Ebrima"/>
            <w:sz w:val="22"/>
            <w:szCs w:val="22"/>
          </w:rPr>
          <w:delText>s</w:delText>
        </w:r>
        <w:r w:rsidRPr="00E901B2" w:rsidDel="008407E6">
          <w:rPr>
            <w:rFonts w:ascii="Ebrima" w:hAnsi="Ebrima"/>
            <w:sz w:val="22"/>
            <w:szCs w:val="22"/>
          </w:rPr>
          <w:delText xml:space="preserve"> </w:delText>
        </w:r>
        <w:r w:rsidRPr="008407E6" w:rsidDel="008407E6">
          <w:rPr>
            <w:rFonts w:ascii="Ebrima" w:hAnsi="Ebrima"/>
            <w:sz w:val="22"/>
            <w:szCs w:val="22"/>
          </w:rPr>
          <w:delText>Cedente</w:delText>
        </w:r>
        <w:r w:rsidR="00504534" w:rsidRPr="008407E6" w:rsidDel="008407E6">
          <w:rPr>
            <w:rFonts w:ascii="Ebrima" w:hAnsi="Ebrima"/>
            <w:sz w:val="22"/>
            <w:szCs w:val="22"/>
          </w:rPr>
          <w:delText>s</w:delText>
        </w:r>
      </w:del>
      <w:ins w:id="134" w:author="Bruno Pigatto | MANASSERO CAMPELLO ADVOGADOS" w:date="2021-01-05T11:23:00Z">
        <w:r w:rsidR="008407E6" w:rsidRPr="008407E6">
          <w:rPr>
            <w:rFonts w:ascii="Ebrima" w:hAnsi="Ebrima"/>
            <w:sz w:val="22"/>
            <w:szCs w:val="22"/>
            <w:rPrChange w:id="135" w:author="Bruno Pigatto | MANASSERO CAMPELLO ADVOGADOS" w:date="2021-01-05T11:29:00Z">
              <w:rPr>
                <w:rFonts w:ascii="Ebrima" w:hAnsi="Ebrima"/>
                <w:sz w:val="22"/>
                <w:szCs w:val="22"/>
                <w:highlight w:val="yellow"/>
              </w:rPr>
            </w:rPrChange>
          </w:rPr>
          <w:t>A Cedente</w:t>
        </w:r>
      </w:ins>
      <w:r w:rsidRPr="008407E6">
        <w:rPr>
          <w:rFonts w:ascii="Ebrima" w:hAnsi="Ebrima"/>
          <w:sz w:val="22"/>
          <w:szCs w:val="22"/>
        </w:rPr>
        <w:t xml:space="preserve"> e os</w:t>
      </w:r>
      <w:r w:rsidRPr="00E901B2">
        <w:rPr>
          <w:rFonts w:ascii="Ebrima" w:hAnsi="Ebrima"/>
          <w:sz w:val="22"/>
          <w:szCs w:val="22"/>
        </w:rPr>
        <w:t xml:space="preserve">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Pr="00E901B2">
        <w:rPr>
          <w:rFonts w:ascii="Ebrima" w:hAnsi="Ebrima"/>
          <w:sz w:val="22"/>
          <w:szCs w:val="22"/>
        </w:rPr>
        <w:t xml:space="preserve"> sempre bo</w:t>
      </w:r>
      <w:r w:rsidR="00504534" w:rsidRPr="00E901B2">
        <w:rPr>
          <w:rFonts w:ascii="Ebrima" w:hAnsi="Ebrima"/>
          <w:sz w:val="22"/>
          <w:szCs w:val="22"/>
        </w:rPr>
        <w:t>ns</w:t>
      </w:r>
      <w:r w:rsidRPr="00E901B2">
        <w:rPr>
          <w:rFonts w:ascii="Ebrima" w:hAnsi="Ebrima"/>
          <w:sz w:val="22"/>
          <w:szCs w:val="22"/>
        </w:rPr>
        <w:t>, firme</w:t>
      </w:r>
      <w:r w:rsidR="00504534" w:rsidRPr="00E901B2">
        <w:rPr>
          <w:rFonts w:ascii="Ebrima" w:hAnsi="Ebrima"/>
          <w:sz w:val="22"/>
          <w:szCs w:val="22"/>
        </w:rPr>
        <w:t>s</w:t>
      </w:r>
      <w:r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r w:rsidR="001A07F7" w:rsidRPr="00E901B2">
        <w:rPr>
          <w:rFonts w:ascii="Ebrima" w:hAnsi="Ebrima"/>
          <w:sz w:val="22"/>
          <w:szCs w:val="22"/>
        </w:rPr>
        <w:t>mantenham o investimento n</w:t>
      </w:r>
      <w:r w:rsidR="001844B6" w:rsidRPr="00E901B2">
        <w:rPr>
          <w:rFonts w:ascii="Ebrima" w:hAnsi="Ebrima"/>
          <w:sz w:val="22"/>
          <w:szCs w:val="22"/>
        </w:rPr>
        <w:t>os CRI.</w:t>
      </w:r>
    </w:p>
    <w:p w14:paraId="3AE5F643" w14:textId="77777777" w:rsidR="009A2EB9" w:rsidRPr="00E901B2" w:rsidRDefault="009A2EB9" w:rsidP="00E97151">
      <w:pPr>
        <w:autoSpaceDE w:val="0"/>
        <w:autoSpaceDN w:val="0"/>
        <w:adjustRightInd w:val="0"/>
        <w:spacing w:line="276" w:lineRule="auto"/>
        <w:jc w:val="both"/>
        <w:rPr>
          <w:rFonts w:ascii="Ebrima" w:hAnsi="Ebrima"/>
          <w:sz w:val="22"/>
          <w:szCs w:val="22"/>
        </w:rPr>
      </w:pPr>
    </w:p>
    <w:p w14:paraId="23253C43"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66859A99"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2E88CBA1" w14:textId="11906A78" w:rsidR="00FE4E67" w:rsidRPr="00E901B2" w:rsidRDefault="00457A0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50F8B67B"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bookmarkStart w:id="136" w:name="_Hlk518059553"/>
    </w:p>
    <w:p w14:paraId="707D6219" w14:textId="77777777" w:rsidR="000436B5" w:rsidRPr="00E901B2" w:rsidRDefault="00AE1E9D"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celebração de todos os Documentos da Operação;</w:t>
      </w:r>
    </w:p>
    <w:p w14:paraId="15295BFC" w14:textId="77777777" w:rsidR="000436B5" w:rsidRPr="00E901B2"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6EBA929C" w14:textId="37DF4966"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proofErr w:type="gramStart"/>
      <w:r w:rsidRPr="00E901B2">
        <w:rPr>
          <w:rFonts w:ascii="Ebrima" w:hAnsi="Ebrima"/>
          <w:sz w:val="22"/>
          <w:szCs w:val="22"/>
        </w:rPr>
        <w:t>perfeita</w:t>
      </w:r>
      <w:proofErr w:type="gramEnd"/>
      <w:r w:rsidRPr="00E901B2">
        <w:rPr>
          <w:rFonts w:ascii="Ebrima" w:hAnsi="Ebrima"/>
          <w:sz w:val="22"/>
          <w:szCs w:val="22"/>
        </w:rPr>
        <w:t xml:space="preserve"> formalização </w:t>
      </w:r>
      <w:r w:rsidR="00715D05">
        <w:rPr>
          <w:rFonts w:ascii="Ebrima" w:hAnsi="Ebrima"/>
          <w:sz w:val="22"/>
          <w:szCs w:val="22"/>
        </w:rPr>
        <w:t>deste</w:t>
      </w:r>
      <w:r w:rsidR="00715D05" w:rsidRPr="00E901B2">
        <w:rPr>
          <w:rFonts w:ascii="Ebrima" w:hAnsi="Ebrima"/>
          <w:sz w:val="22"/>
          <w:szCs w:val="22"/>
        </w:rPr>
        <w:t xml:space="preserve"> </w:t>
      </w:r>
      <w:r w:rsidRPr="00E901B2">
        <w:rPr>
          <w:rFonts w:ascii="Ebrima" w:hAnsi="Ebrima"/>
          <w:sz w:val="22"/>
          <w:szCs w:val="22"/>
        </w:rPr>
        <w:t xml:space="preserve">Contrato de Cessão e respectivo registro 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r w:rsidR="00881273" w:rsidRPr="00E901B2">
        <w:rPr>
          <w:rFonts w:ascii="Ebrima" w:hAnsi="Ebrima"/>
          <w:sz w:val="22"/>
          <w:szCs w:val="22"/>
        </w:rPr>
        <w:t>[</w:t>
      </w:r>
      <w:r w:rsidR="0040222C" w:rsidRPr="00E901B2">
        <w:rPr>
          <w:rFonts w:ascii="Ebrima" w:hAnsi="Ebrima"/>
          <w:sz w:val="22"/>
          <w:szCs w:val="22"/>
          <w:highlight w:val="yellow"/>
        </w:rPr>
        <w:t>Caldas Novas/GO</w:t>
      </w:r>
      <w:del w:id="137" w:author="Natália Xavier Alencar" w:date="2021-01-13T09:59:00Z">
        <w:r w:rsidR="0040222C" w:rsidRPr="00E901B2" w:rsidDel="000823F5">
          <w:rPr>
            <w:rFonts w:ascii="Ebrima" w:hAnsi="Ebrima"/>
            <w:sz w:val="22"/>
            <w:szCs w:val="22"/>
            <w:highlight w:val="yellow"/>
          </w:rPr>
          <w:delText>, Porto Alegre/RS</w:delText>
        </w:r>
      </w:del>
      <w:r w:rsidRPr="00E901B2">
        <w:rPr>
          <w:rFonts w:ascii="Ebrima" w:hAnsi="Ebrima"/>
          <w:sz w:val="22"/>
          <w:szCs w:val="22"/>
          <w:highlight w:val="yellow"/>
        </w:rPr>
        <w:t xml:space="preserve"> e </w:t>
      </w:r>
      <w:r w:rsidR="0040222C" w:rsidRPr="00E901B2">
        <w:rPr>
          <w:rFonts w:ascii="Ebrima" w:hAnsi="Ebrima"/>
          <w:sz w:val="22"/>
          <w:szCs w:val="22"/>
          <w:highlight w:val="yellow"/>
        </w:rPr>
        <w:t>São Paulo/SP</w:t>
      </w:r>
      <w:r w:rsidR="00881273" w:rsidRPr="00E901B2">
        <w:rPr>
          <w:rFonts w:ascii="Ebrima" w:hAnsi="Ebrima"/>
          <w:sz w:val="22"/>
          <w:szCs w:val="22"/>
        </w:rPr>
        <w:t>]</w:t>
      </w:r>
      <w:r w:rsidR="0040222C" w:rsidRPr="00E901B2">
        <w:rPr>
          <w:rFonts w:ascii="Ebrima" w:hAnsi="Ebrima"/>
          <w:sz w:val="22"/>
          <w:szCs w:val="22"/>
        </w:rPr>
        <w:t>. A Lagoa Quente</w:t>
      </w:r>
      <w:r w:rsidR="00427031" w:rsidRPr="00E901B2">
        <w:rPr>
          <w:rFonts w:ascii="Ebrima" w:hAnsi="Ebrima"/>
          <w:sz w:val="22"/>
          <w:szCs w:val="22"/>
        </w:rPr>
        <w:t xml:space="preserve"> </w:t>
      </w:r>
      <w:r w:rsidR="00881273" w:rsidRPr="00E901B2">
        <w:rPr>
          <w:rFonts w:ascii="Ebrima" w:hAnsi="Ebrima"/>
          <w:sz w:val="22"/>
          <w:szCs w:val="22"/>
        </w:rPr>
        <w:t xml:space="preserve">deverá </w:t>
      </w:r>
      <w:r w:rsidR="00427031" w:rsidRPr="00E901B2">
        <w:rPr>
          <w:rFonts w:ascii="Ebrima" w:hAnsi="Ebrima"/>
          <w:sz w:val="22"/>
          <w:szCs w:val="22"/>
        </w:rPr>
        <w:t xml:space="preserve">realizar referido protocolo de registro em até 5 (cinco) </w:t>
      </w:r>
      <w:r w:rsidR="00715D05">
        <w:rPr>
          <w:rFonts w:ascii="Ebrima" w:hAnsi="Ebrima"/>
          <w:sz w:val="22"/>
          <w:szCs w:val="22"/>
        </w:rPr>
        <w:t>D</w:t>
      </w:r>
      <w:r w:rsidR="00715D05" w:rsidRPr="00E901B2">
        <w:rPr>
          <w:rFonts w:ascii="Ebrima" w:hAnsi="Ebrima"/>
          <w:sz w:val="22"/>
          <w:szCs w:val="22"/>
        </w:rPr>
        <w:t xml:space="preserve">ias </w:t>
      </w:r>
      <w:r w:rsidR="00715D05">
        <w:rPr>
          <w:rFonts w:ascii="Ebrima" w:hAnsi="Ebrima"/>
          <w:sz w:val="22"/>
          <w:szCs w:val="22"/>
        </w:rPr>
        <w:t xml:space="preserve">Úteis </w:t>
      </w:r>
      <w:r w:rsidR="00427031" w:rsidRPr="00E901B2">
        <w:rPr>
          <w:rFonts w:ascii="Ebrima" w:hAnsi="Ebrima"/>
          <w:sz w:val="22"/>
          <w:szCs w:val="22"/>
        </w:rPr>
        <w:t>contados desta data, obrigando-se a apresentar</w:t>
      </w:r>
      <w:r w:rsidR="004B149D" w:rsidRPr="00E901B2">
        <w:rPr>
          <w:rFonts w:ascii="Ebrima" w:hAnsi="Ebrima"/>
          <w:sz w:val="22"/>
          <w:szCs w:val="22"/>
        </w:rPr>
        <w:t xml:space="preserve"> via registrada </w:t>
      </w:r>
      <w:r w:rsidR="00D677C0">
        <w:rPr>
          <w:rFonts w:ascii="Ebrima" w:hAnsi="Ebrima"/>
          <w:sz w:val="22"/>
          <w:szCs w:val="22"/>
        </w:rPr>
        <w:t>ao Agente Fiduciário</w:t>
      </w:r>
      <w:r w:rsidR="00715D05">
        <w:rPr>
          <w:rFonts w:ascii="Ebrima" w:hAnsi="Ebrima"/>
          <w:sz w:val="22"/>
          <w:szCs w:val="22"/>
        </w:rPr>
        <w:t xml:space="preserve"> </w:t>
      </w:r>
      <w:r w:rsidR="004B149D" w:rsidRPr="00E901B2">
        <w:rPr>
          <w:rFonts w:ascii="Ebrima" w:hAnsi="Ebrima"/>
          <w:sz w:val="22"/>
          <w:szCs w:val="22"/>
        </w:rPr>
        <w:t>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715D05">
        <w:rPr>
          <w:rFonts w:ascii="Ebrima" w:hAnsi="Ebrima"/>
          <w:sz w:val="22"/>
          <w:szCs w:val="22"/>
        </w:rPr>
        <w:t>30</w:t>
      </w:r>
      <w:r w:rsidR="00715D05" w:rsidRPr="00E901B2">
        <w:rPr>
          <w:rFonts w:ascii="Ebrima" w:hAnsi="Ebrima"/>
          <w:sz w:val="22"/>
          <w:szCs w:val="22"/>
        </w:rPr>
        <w:t xml:space="preserve"> </w:t>
      </w:r>
      <w:r w:rsidR="00427031" w:rsidRPr="00E901B2">
        <w:rPr>
          <w:rFonts w:ascii="Ebrima" w:hAnsi="Ebrima"/>
          <w:sz w:val="22"/>
          <w:szCs w:val="22"/>
        </w:rPr>
        <w:t>(</w:t>
      </w:r>
      <w:r w:rsidR="00715D05">
        <w:rPr>
          <w:rFonts w:ascii="Ebrima" w:hAnsi="Ebrima"/>
          <w:sz w:val="22"/>
          <w:szCs w:val="22"/>
        </w:rPr>
        <w:t>trinta</w:t>
      </w:r>
      <w:r w:rsidR="00427031" w:rsidRPr="00E901B2">
        <w:rPr>
          <w:rFonts w:ascii="Ebrima" w:hAnsi="Ebrima"/>
          <w:sz w:val="22"/>
          <w:szCs w:val="22"/>
        </w:rPr>
        <w:t>) dias, em caso de exigências por parte do</w:t>
      </w:r>
      <w:r w:rsidR="00715D05">
        <w:rPr>
          <w:rFonts w:ascii="Ebrima" w:hAnsi="Ebrima"/>
          <w:sz w:val="22"/>
          <w:szCs w:val="22"/>
        </w:rPr>
        <w:t>s</w:t>
      </w:r>
      <w:r w:rsidR="00427031" w:rsidRPr="00E901B2">
        <w:rPr>
          <w:rFonts w:ascii="Ebrima" w:hAnsi="Ebrima"/>
          <w:sz w:val="22"/>
          <w:szCs w:val="22"/>
        </w:rPr>
        <w:t xml:space="preserve"> </w:t>
      </w:r>
      <w:r w:rsidR="00715D05">
        <w:rPr>
          <w:rFonts w:ascii="Ebrima" w:hAnsi="Ebrima"/>
          <w:sz w:val="22"/>
          <w:szCs w:val="22"/>
        </w:rPr>
        <w:t>c</w:t>
      </w:r>
      <w:r w:rsidR="00715D05" w:rsidRPr="00E901B2">
        <w:rPr>
          <w:rFonts w:ascii="Ebrima" w:hAnsi="Ebrima"/>
          <w:sz w:val="22"/>
          <w:szCs w:val="22"/>
        </w:rPr>
        <w:t>artório</w:t>
      </w:r>
      <w:r w:rsidR="00715D05">
        <w:rPr>
          <w:rFonts w:ascii="Ebrima" w:hAnsi="Ebrima"/>
          <w:sz w:val="22"/>
          <w:szCs w:val="22"/>
        </w:rPr>
        <w:t>s</w:t>
      </w:r>
      <w:r w:rsidR="00715D05" w:rsidRPr="00E901B2">
        <w:rPr>
          <w:rFonts w:ascii="Ebrima" w:hAnsi="Ebrima"/>
          <w:sz w:val="22"/>
          <w:szCs w:val="22"/>
        </w:rPr>
        <w:t xml:space="preserve"> </w:t>
      </w:r>
      <w:r w:rsidR="00427031" w:rsidRPr="00E901B2">
        <w:rPr>
          <w:rFonts w:ascii="Ebrima" w:hAnsi="Ebrima"/>
          <w:sz w:val="22"/>
          <w:szCs w:val="22"/>
        </w:rPr>
        <w:t>competente</w:t>
      </w:r>
      <w:ins w:id="138" w:author="Natália Xavier Alencar" w:date="2021-01-13T09:59:00Z">
        <w:r w:rsidR="000823F5">
          <w:rPr>
            <w:rFonts w:ascii="Ebrima" w:hAnsi="Ebrima"/>
            <w:sz w:val="22"/>
            <w:szCs w:val="22"/>
          </w:rPr>
          <w:t>s</w:t>
        </w:r>
      </w:ins>
      <w:r w:rsidRPr="00E901B2">
        <w:rPr>
          <w:rFonts w:ascii="Ebrima" w:hAnsi="Ebrima"/>
          <w:sz w:val="22"/>
          <w:szCs w:val="22"/>
        </w:rPr>
        <w:t>;</w:t>
      </w:r>
      <w:r w:rsidR="00DC36BD" w:rsidRPr="00E901B2">
        <w:rPr>
          <w:rFonts w:ascii="Ebrima" w:hAnsi="Ebrima"/>
          <w:sz w:val="22"/>
          <w:szCs w:val="22"/>
        </w:rPr>
        <w:t xml:space="preserve"> </w:t>
      </w:r>
    </w:p>
    <w:p w14:paraId="06975021"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75E9B35D" w14:textId="7C622B14"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proofErr w:type="gramStart"/>
      <w:r w:rsidRPr="00E901B2">
        <w:rPr>
          <w:rFonts w:ascii="Ebrima" w:hAnsi="Ebrima"/>
          <w:sz w:val="22"/>
          <w:szCs w:val="22"/>
        </w:rPr>
        <w:t>apresentação</w:t>
      </w:r>
      <w:proofErr w:type="gramEnd"/>
      <w:r w:rsidRPr="00E901B2">
        <w:rPr>
          <w:rFonts w:ascii="Ebrima" w:hAnsi="Ebrima"/>
          <w:sz w:val="22"/>
          <w:szCs w:val="22"/>
        </w:rPr>
        <w:t xml:space="preserve"> de via</w:t>
      </w:r>
      <w:del w:id="139" w:author="Natália Xavier Alencar" w:date="2021-01-13T10:01:00Z">
        <w:r w:rsidRPr="00E901B2" w:rsidDel="000823F5">
          <w:rPr>
            <w:rFonts w:ascii="Ebrima" w:hAnsi="Ebrima"/>
            <w:sz w:val="22"/>
            <w:szCs w:val="22"/>
          </w:rPr>
          <w:delText>s</w:delText>
        </w:r>
      </w:del>
      <w:r w:rsidRPr="00E901B2">
        <w:rPr>
          <w:rFonts w:ascii="Ebrima" w:hAnsi="Ebrima"/>
          <w:sz w:val="22"/>
          <w:szCs w:val="22"/>
        </w:rPr>
        <w:t xml:space="preserve"> origina</w:t>
      </w:r>
      <w:ins w:id="140" w:author="Natália Xavier Alencar" w:date="2021-01-13T10:01:00Z">
        <w:r w:rsidR="000823F5">
          <w:rPr>
            <w:rFonts w:ascii="Ebrima" w:hAnsi="Ebrima"/>
            <w:sz w:val="22"/>
            <w:szCs w:val="22"/>
          </w:rPr>
          <w:t>l</w:t>
        </w:r>
      </w:ins>
      <w:del w:id="141" w:author="Natália Xavier Alencar" w:date="2021-01-13T10:01:00Z">
        <w:r w:rsidRPr="00E901B2" w:rsidDel="000823F5">
          <w:rPr>
            <w:rFonts w:ascii="Ebrima" w:hAnsi="Ebrima"/>
            <w:sz w:val="22"/>
            <w:szCs w:val="22"/>
          </w:rPr>
          <w:delText>is</w:delText>
        </w:r>
      </w:del>
      <w:r w:rsidRPr="00E901B2">
        <w:rPr>
          <w:rFonts w:ascii="Ebrima" w:hAnsi="Ebrima"/>
          <w:sz w:val="22"/>
          <w:szCs w:val="22"/>
        </w:rPr>
        <w:t xml:space="preserve"> ou cópia autenticada do ato societário</w:t>
      </w:r>
      <w:ins w:id="142" w:author="Natália Xavier Alencar" w:date="2021-01-13T10:01:00Z">
        <w:r w:rsidR="000823F5">
          <w:rPr>
            <w:rFonts w:ascii="Ebrima" w:hAnsi="Ebrima"/>
            <w:sz w:val="22"/>
            <w:szCs w:val="22"/>
          </w:rPr>
          <w:t xml:space="preserve"> da Cedente</w:t>
        </w:r>
      </w:ins>
      <w:r w:rsidR="0040222C" w:rsidRPr="00E901B2">
        <w:rPr>
          <w:rFonts w:ascii="Ebrima" w:hAnsi="Ebrima"/>
          <w:sz w:val="22"/>
          <w:szCs w:val="22"/>
        </w:rPr>
        <w:t xml:space="preserve">, </w:t>
      </w:r>
      <w:r w:rsidR="0040222C" w:rsidRPr="008B1D97">
        <w:rPr>
          <w:rFonts w:ascii="Ebrima" w:hAnsi="Ebrima"/>
          <w:sz w:val="22"/>
          <w:szCs w:val="22"/>
        </w:rPr>
        <w:t xml:space="preserve">devidamente </w:t>
      </w:r>
      <w:r w:rsidR="005A7441" w:rsidRPr="008B1D97">
        <w:rPr>
          <w:rFonts w:ascii="Ebrima" w:hAnsi="Ebrima"/>
          <w:sz w:val="22"/>
          <w:szCs w:val="22"/>
        </w:rPr>
        <w:t>formalizado</w:t>
      </w:r>
      <w:del w:id="143" w:author="Natália Xavier Alencar" w:date="2021-01-13T10:00:00Z">
        <w:r w:rsidR="005A7441" w:rsidRPr="008B1D97" w:rsidDel="000823F5">
          <w:rPr>
            <w:rFonts w:ascii="Ebrima" w:hAnsi="Ebrima"/>
            <w:sz w:val="22"/>
            <w:szCs w:val="22"/>
          </w:rPr>
          <w:delText>s</w:delText>
        </w:r>
      </w:del>
      <w:r w:rsidR="005A7441" w:rsidRPr="008B1D97">
        <w:rPr>
          <w:rFonts w:ascii="Ebrima" w:hAnsi="Ebrima"/>
          <w:sz w:val="22"/>
          <w:szCs w:val="22"/>
        </w:rPr>
        <w:t>, acompanhado</w:t>
      </w:r>
      <w:del w:id="144" w:author="Natália Xavier Alencar" w:date="2021-01-13T10:00:00Z">
        <w:r w:rsidR="005A7441" w:rsidRPr="008B1D97" w:rsidDel="000823F5">
          <w:rPr>
            <w:rFonts w:ascii="Ebrima" w:hAnsi="Ebrima"/>
            <w:sz w:val="22"/>
            <w:szCs w:val="22"/>
          </w:rPr>
          <w:delText>s</w:delText>
        </w:r>
      </w:del>
      <w:r w:rsidR="005A7441" w:rsidRPr="008B1D97">
        <w:rPr>
          <w:rFonts w:ascii="Ebrima" w:hAnsi="Ebrima"/>
          <w:sz w:val="22"/>
          <w:szCs w:val="22"/>
        </w:rPr>
        <w:t xml:space="preserve"> do protocolo para arquivamento </w:t>
      </w:r>
      <w:r w:rsidR="005A7441" w:rsidRPr="008407E6">
        <w:rPr>
          <w:rFonts w:ascii="Ebrima" w:hAnsi="Ebrima"/>
          <w:sz w:val="22"/>
        </w:rPr>
        <w:t>perante a</w:t>
      </w:r>
      <w:r w:rsidR="0040222C" w:rsidRPr="008407E6">
        <w:rPr>
          <w:rFonts w:ascii="Ebrima" w:hAnsi="Ebrima"/>
          <w:sz w:val="22"/>
        </w:rPr>
        <w:t xml:space="preserve"> </w:t>
      </w:r>
      <w:ins w:id="145" w:author="Natália Xavier Alencar" w:date="2021-01-13T10:00:00Z">
        <w:r w:rsidR="000823F5">
          <w:rPr>
            <w:rFonts w:ascii="Ebrima" w:hAnsi="Ebrima"/>
            <w:sz w:val="22"/>
          </w:rPr>
          <w:t>J</w:t>
        </w:r>
      </w:ins>
      <w:del w:id="146" w:author="Natália Xavier Alencar" w:date="2021-01-13T10:00:00Z">
        <w:r w:rsidR="0040222C" w:rsidRPr="008407E6" w:rsidDel="000823F5">
          <w:rPr>
            <w:rFonts w:ascii="Ebrima" w:hAnsi="Ebrima"/>
            <w:sz w:val="22"/>
          </w:rPr>
          <w:delText>j</w:delText>
        </w:r>
      </w:del>
      <w:r w:rsidR="0040222C" w:rsidRPr="008407E6">
        <w:rPr>
          <w:rFonts w:ascii="Ebrima" w:hAnsi="Ebrima"/>
          <w:sz w:val="22"/>
        </w:rPr>
        <w:t xml:space="preserve">unta </w:t>
      </w:r>
      <w:ins w:id="147" w:author="Natália Xavier Alencar" w:date="2021-01-13T10:00:00Z">
        <w:r w:rsidR="000823F5">
          <w:rPr>
            <w:rFonts w:ascii="Ebrima" w:hAnsi="Ebrima"/>
            <w:sz w:val="22"/>
          </w:rPr>
          <w:t>C</w:t>
        </w:r>
      </w:ins>
      <w:del w:id="148" w:author="Natália Xavier Alencar" w:date="2021-01-13T10:00:00Z">
        <w:r w:rsidR="00715D05" w:rsidRPr="008407E6" w:rsidDel="000823F5">
          <w:rPr>
            <w:rFonts w:ascii="Ebrima" w:hAnsi="Ebrima"/>
            <w:sz w:val="22"/>
          </w:rPr>
          <w:delText>c</w:delText>
        </w:r>
      </w:del>
      <w:r w:rsidR="00715D05" w:rsidRPr="008407E6">
        <w:rPr>
          <w:rFonts w:ascii="Ebrima" w:hAnsi="Ebrima"/>
          <w:sz w:val="22"/>
        </w:rPr>
        <w:t xml:space="preserve">omercial </w:t>
      </w:r>
      <w:r w:rsidR="0040222C" w:rsidRPr="008407E6">
        <w:rPr>
          <w:rFonts w:ascii="Ebrima" w:hAnsi="Ebrima"/>
          <w:sz w:val="22"/>
        </w:rPr>
        <w:t>competente</w:t>
      </w:r>
      <w:ins w:id="149" w:author="Natália Xavier Alencar" w:date="2021-01-13T10:01:00Z">
        <w:r w:rsidR="000823F5">
          <w:rPr>
            <w:rFonts w:ascii="Ebrima" w:hAnsi="Ebrima"/>
            <w:sz w:val="22"/>
          </w:rPr>
          <w:t>,</w:t>
        </w:r>
      </w:ins>
      <w:r w:rsidRPr="008B1D97">
        <w:rPr>
          <w:rFonts w:ascii="Ebrima" w:hAnsi="Ebrima"/>
          <w:sz w:val="22"/>
          <w:szCs w:val="22"/>
        </w:rPr>
        <w:t xml:space="preserve"> </w:t>
      </w:r>
      <w:del w:id="150" w:author="Natália Xavier Alencar" w:date="2021-01-13T10:01:00Z">
        <w:r w:rsidRPr="008B1D97" w:rsidDel="000823F5">
          <w:rPr>
            <w:rFonts w:ascii="Ebrima" w:hAnsi="Ebrima"/>
            <w:sz w:val="22"/>
            <w:szCs w:val="22"/>
          </w:rPr>
          <w:delText>da</w:delText>
        </w:r>
        <w:r w:rsidR="0040222C" w:rsidRPr="008B1D97" w:rsidDel="000823F5">
          <w:rPr>
            <w:rFonts w:ascii="Ebrima" w:hAnsi="Ebrima"/>
            <w:sz w:val="22"/>
            <w:szCs w:val="22"/>
          </w:rPr>
          <w:delText xml:space="preserve"> Lagoa Quente</w:delText>
        </w:r>
        <w:r w:rsidRPr="008B1D97" w:rsidDel="000823F5">
          <w:rPr>
            <w:rFonts w:ascii="Ebrima" w:hAnsi="Ebrima"/>
            <w:sz w:val="22"/>
            <w:szCs w:val="22"/>
          </w:rPr>
          <w:delText xml:space="preserve"> </w:delText>
        </w:r>
      </w:del>
      <w:r w:rsidRPr="008B1D97">
        <w:rPr>
          <w:rFonts w:ascii="Ebrima" w:hAnsi="Ebrima"/>
          <w:sz w:val="22"/>
          <w:szCs w:val="22"/>
        </w:rPr>
        <w:t xml:space="preserve">que </w:t>
      </w:r>
      <w:r w:rsidR="00715D05" w:rsidRPr="008B1D97">
        <w:rPr>
          <w:rFonts w:ascii="Ebrima" w:hAnsi="Ebrima"/>
          <w:sz w:val="22"/>
          <w:szCs w:val="22"/>
        </w:rPr>
        <w:t>aprovou</w:t>
      </w:r>
      <w:del w:id="151" w:author="Natália Xavier Alencar" w:date="2021-01-13T10:01:00Z">
        <w:r w:rsidRPr="008B1D97" w:rsidDel="000823F5">
          <w:rPr>
            <w:rFonts w:ascii="Ebrima" w:hAnsi="Ebrima"/>
            <w:sz w:val="22"/>
            <w:szCs w:val="22"/>
          </w:rPr>
          <w:delText>,</w:delText>
        </w:r>
      </w:del>
      <w:r w:rsidRPr="008B1D97">
        <w:rPr>
          <w:rFonts w:ascii="Ebrima" w:hAnsi="Ebrima"/>
          <w:sz w:val="22"/>
          <w:szCs w:val="22"/>
        </w:rPr>
        <w:t xml:space="preserve"> a</w:t>
      </w:r>
      <w:r w:rsidR="00AC292F" w:rsidRPr="003771E5">
        <w:rPr>
          <w:rFonts w:ascii="Ebrima" w:hAnsi="Ebrima"/>
          <w:sz w:val="22"/>
          <w:szCs w:val="22"/>
        </w:rPr>
        <w:t xml:space="preserve"> </w:t>
      </w:r>
      <w:r w:rsidR="00715D05" w:rsidRPr="003771E5">
        <w:rPr>
          <w:rFonts w:ascii="Ebrima" w:hAnsi="Ebrima"/>
          <w:sz w:val="22"/>
          <w:szCs w:val="22"/>
        </w:rPr>
        <w:t xml:space="preserve">presente </w:t>
      </w:r>
      <w:r w:rsidR="00AC292F" w:rsidRPr="00CA4BEA">
        <w:rPr>
          <w:rFonts w:ascii="Ebrima" w:hAnsi="Ebrima"/>
          <w:sz w:val="22"/>
          <w:szCs w:val="22"/>
        </w:rPr>
        <w:t>operação de captação de recursos</w:t>
      </w:r>
      <w:r w:rsidR="00C9237A" w:rsidRPr="00CA4BEA">
        <w:rPr>
          <w:rFonts w:ascii="Ebrima" w:hAnsi="Ebrima"/>
          <w:sz w:val="22"/>
          <w:szCs w:val="22"/>
        </w:rPr>
        <w:t>, a</w:t>
      </w:r>
      <w:r w:rsidRPr="00CA4BEA">
        <w:rPr>
          <w:rFonts w:ascii="Ebrima" w:hAnsi="Ebrima"/>
          <w:sz w:val="22"/>
          <w:szCs w:val="22"/>
        </w:rPr>
        <w:t xml:space="preserve"> assinatura</w:t>
      </w:r>
      <w:r w:rsidRPr="00E901B2">
        <w:rPr>
          <w:rFonts w:ascii="Ebrima" w:hAnsi="Ebrima"/>
          <w:sz w:val="22"/>
          <w:szCs w:val="22"/>
        </w:rPr>
        <w:t xml:space="preserve"> dos Documentos da Operação</w:t>
      </w:r>
      <w:r w:rsidR="00AC292F" w:rsidRPr="00E901B2">
        <w:rPr>
          <w:rFonts w:ascii="Ebrima" w:hAnsi="Ebrima"/>
          <w:sz w:val="22"/>
          <w:szCs w:val="22"/>
        </w:rPr>
        <w:t>,</w:t>
      </w:r>
      <w:r w:rsidRPr="00E901B2">
        <w:rPr>
          <w:rFonts w:ascii="Ebrima" w:hAnsi="Ebrima"/>
          <w:sz w:val="22"/>
          <w:szCs w:val="22"/>
        </w:rPr>
        <w:t xml:space="preserve">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2192EB87"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1C624D85" w14:textId="6C7B90FC" w:rsidR="00FE4E67" w:rsidRPr="00E901B2" w:rsidRDefault="00FE4E67" w:rsidP="00E97151">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proofErr w:type="gramStart"/>
      <w:r w:rsidRPr="00E901B2">
        <w:rPr>
          <w:rFonts w:ascii="Ebrima" w:hAnsi="Ebrima"/>
          <w:sz w:val="22"/>
          <w:szCs w:val="22"/>
        </w:rPr>
        <w:t>registro</w:t>
      </w:r>
      <w:proofErr w:type="gramEnd"/>
      <w:r w:rsidRPr="00E901B2">
        <w:rPr>
          <w:rFonts w:ascii="Ebrima" w:hAnsi="Ebrima"/>
          <w:sz w:val="22"/>
          <w:szCs w:val="22"/>
        </w:rPr>
        <w:t xml:space="preserve"> </w:t>
      </w:r>
      <w:r w:rsidR="00762667" w:rsidRPr="00E901B2">
        <w:rPr>
          <w:rFonts w:ascii="Ebrima" w:hAnsi="Ebrima"/>
          <w:sz w:val="22"/>
          <w:szCs w:val="22"/>
        </w:rPr>
        <w:t xml:space="preserve">da </w:t>
      </w:r>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nos Cartórios de Registro de Títulos e Documentos da sede</w:t>
      </w:r>
      <w:ins w:id="152" w:author="Natália Xavier Alencar" w:date="2021-01-13T10:02:00Z">
        <w:r w:rsidR="000823F5">
          <w:rPr>
            <w:rFonts w:ascii="Ebrima" w:hAnsi="Ebrima"/>
            <w:sz w:val="22"/>
            <w:szCs w:val="22"/>
          </w:rPr>
          <w:t>/domicílio</w:t>
        </w:r>
      </w:ins>
      <w:r w:rsidRPr="00E901B2">
        <w:rPr>
          <w:rFonts w:ascii="Ebrima" w:hAnsi="Ebrima"/>
          <w:sz w:val="22"/>
          <w:szCs w:val="22"/>
        </w:rPr>
        <w:t xml:space="preserve"> das Partes signatárias, </w:t>
      </w:r>
      <w:r w:rsidR="00715D05">
        <w:rPr>
          <w:rFonts w:ascii="Ebrima" w:hAnsi="Ebrima"/>
          <w:sz w:val="22"/>
          <w:szCs w:val="22"/>
        </w:rPr>
        <w:t xml:space="preserve">ou seja,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r w:rsidR="0040222C" w:rsidRPr="00E901B2">
        <w:rPr>
          <w:rFonts w:ascii="Ebrima" w:hAnsi="Ebrima"/>
          <w:sz w:val="22"/>
          <w:szCs w:val="22"/>
        </w:rPr>
        <w:t>[</w:t>
      </w:r>
      <w:r w:rsidR="0040222C" w:rsidRPr="00E901B2">
        <w:rPr>
          <w:rFonts w:ascii="Ebrima" w:hAnsi="Ebrima"/>
          <w:sz w:val="22"/>
          <w:szCs w:val="22"/>
          <w:highlight w:val="yellow"/>
        </w:rPr>
        <w:t>Caldas Novas/GO</w:t>
      </w:r>
      <w:r w:rsidR="0040222C" w:rsidRPr="00E97151">
        <w:rPr>
          <w:rFonts w:ascii="Ebrima" w:hAnsi="Ebrima"/>
          <w:sz w:val="22"/>
          <w:highlight w:val="yellow"/>
        </w:rPr>
        <w:t xml:space="preserve"> e </w:t>
      </w:r>
      <w:r w:rsidR="0040222C" w:rsidRPr="00E901B2">
        <w:rPr>
          <w:rFonts w:ascii="Ebrima" w:hAnsi="Ebrima"/>
          <w:sz w:val="22"/>
          <w:szCs w:val="22"/>
          <w:highlight w:val="yellow"/>
        </w:rPr>
        <w:t>São Paulo/SP</w:t>
      </w:r>
      <w:r w:rsidR="007E6F4B" w:rsidRPr="00E901B2">
        <w:rPr>
          <w:rFonts w:ascii="Ebrima" w:hAnsi="Ebrima"/>
          <w:sz w:val="22"/>
          <w:szCs w:val="22"/>
        </w:rPr>
        <w:t>]</w:t>
      </w:r>
      <w:r w:rsidR="001A2965" w:rsidRPr="00E901B2">
        <w:rPr>
          <w:rFonts w:ascii="Ebrima" w:hAnsi="Ebrima"/>
          <w:sz w:val="22"/>
          <w:szCs w:val="22"/>
        </w:rPr>
        <w:t>,</w:t>
      </w:r>
      <w:r w:rsidR="0040222C" w:rsidRPr="00E901B2" w:rsidDel="0040222C">
        <w:rPr>
          <w:rFonts w:ascii="Ebrima" w:hAnsi="Ebrima"/>
          <w:sz w:val="22"/>
          <w:szCs w:val="22"/>
        </w:rPr>
        <w:t xml:space="preserve"> </w:t>
      </w:r>
      <w:r w:rsidRPr="00E901B2">
        <w:rPr>
          <w:rFonts w:ascii="Ebrima" w:hAnsi="Ebrima"/>
          <w:sz w:val="22"/>
          <w:szCs w:val="22"/>
        </w:rPr>
        <w:t xml:space="preserve">bem como o protocolo para arquivamento da alteração do </w:t>
      </w:r>
      <w:ins w:id="153" w:author="Natália Xavier Alencar" w:date="2021-01-13T10:02:00Z">
        <w:r w:rsidR="000823F5">
          <w:rPr>
            <w:rFonts w:ascii="Ebrima" w:hAnsi="Ebrima"/>
            <w:sz w:val="22"/>
            <w:szCs w:val="22"/>
          </w:rPr>
          <w:t>C</w:t>
        </w:r>
      </w:ins>
      <w:del w:id="154" w:author="Natália Xavier Alencar" w:date="2021-01-13T10:02:00Z">
        <w:r w:rsidRPr="00E901B2" w:rsidDel="000823F5">
          <w:rPr>
            <w:rFonts w:ascii="Ebrima" w:hAnsi="Ebrima"/>
            <w:sz w:val="22"/>
            <w:szCs w:val="22"/>
          </w:rPr>
          <w:delText>c</w:delText>
        </w:r>
      </w:del>
      <w:r w:rsidRPr="00E901B2">
        <w:rPr>
          <w:rFonts w:ascii="Ebrima" w:hAnsi="Ebrima"/>
          <w:sz w:val="22"/>
          <w:szCs w:val="22"/>
        </w:rPr>
        <w:t xml:space="preserve">ontrato </w:t>
      </w:r>
      <w:ins w:id="155" w:author="Natália Xavier Alencar" w:date="2021-01-13T10:03:00Z">
        <w:r w:rsidR="000823F5">
          <w:rPr>
            <w:rFonts w:ascii="Ebrima" w:hAnsi="Ebrima"/>
            <w:sz w:val="22"/>
            <w:szCs w:val="22"/>
          </w:rPr>
          <w:t>S</w:t>
        </w:r>
      </w:ins>
      <w:del w:id="156" w:author="Natália Xavier Alencar" w:date="2021-01-13T10:03:00Z">
        <w:r w:rsidRPr="00E901B2" w:rsidDel="000823F5">
          <w:rPr>
            <w:rFonts w:ascii="Ebrima" w:hAnsi="Ebrima"/>
            <w:sz w:val="22"/>
            <w:szCs w:val="22"/>
          </w:rPr>
          <w:delText>s</w:delText>
        </w:r>
      </w:del>
      <w:r w:rsidRPr="00E901B2">
        <w:rPr>
          <w:rFonts w:ascii="Ebrima" w:hAnsi="Ebrima"/>
          <w:sz w:val="22"/>
          <w:szCs w:val="22"/>
        </w:rPr>
        <w:t xml:space="preserve">ocial da </w:t>
      </w:r>
      <w:r w:rsidR="005807CF" w:rsidRPr="00E901B2">
        <w:rPr>
          <w:rFonts w:ascii="Ebrima" w:hAnsi="Ebrima"/>
          <w:sz w:val="22"/>
          <w:szCs w:val="22"/>
        </w:rPr>
        <w:t xml:space="preserve">Lagoa Quente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40222C" w:rsidRPr="00E901B2">
        <w:rPr>
          <w:rFonts w:ascii="Ebrima" w:hAnsi="Ebrima"/>
          <w:sz w:val="22"/>
          <w:szCs w:val="22"/>
        </w:rPr>
        <w:t>Goiás</w:t>
      </w:r>
      <w:ins w:id="157" w:author="Natália Xavier Alencar" w:date="2021-01-13T10:03:00Z">
        <w:r w:rsidR="000823F5">
          <w:rPr>
            <w:rFonts w:ascii="Ebrima" w:hAnsi="Ebrima"/>
            <w:sz w:val="22"/>
            <w:szCs w:val="22"/>
          </w:rPr>
          <w:t>,</w:t>
        </w:r>
      </w:ins>
      <w:r w:rsidR="0040222C" w:rsidRPr="00E901B2">
        <w:rPr>
          <w:rFonts w:ascii="Ebrima" w:hAnsi="Ebrima"/>
          <w:sz w:val="22"/>
          <w:szCs w:val="22"/>
        </w:rPr>
        <w:t xml:space="preserve"> </w:t>
      </w:r>
      <w:r w:rsidRPr="00E901B2">
        <w:rPr>
          <w:rFonts w:ascii="Ebrima" w:hAnsi="Ebrima"/>
          <w:sz w:val="22"/>
          <w:szCs w:val="22"/>
        </w:rPr>
        <w:t>evidenciando cláusula de gravame sobre referidas quotas</w:t>
      </w:r>
      <w:r w:rsidR="009A153A" w:rsidRPr="00E901B2">
        <w:rPr>
          <w:rFonts w:ascii="Ebrima" w:hAnsi="Ebrima"/>
          <w:sz w:val="22"/>
          <w:szCs w:val="22"/>
        </w:rPr>
        <w:t xml:space="preserve">. Ambos pedidos de registro deverão ser feitos em </w:t>
      </w:r>
      <w:r w:rsidR="00974A33" w:rsidRPr="00E901B2">
        <w:rPr>
          <w:rFonts w:ascii="Ebrima" w:hAnsi="Ebrima"/>
          <w:sz w:val="22"/>
          <w:szCs w:val="22"/>
        </w:rPr>
        <w:t xml:space="preserve">até 5 (cinco) </w:t>
      </w:r>
      <w:r w:rsidR="00715D05">
        <w:rPr>
          <w:rFonts w:ascii="Ebrima" w:hAnsi="Ebrima"/>
          <w:sz w:val="22"/>
          <w:szCs w:val="22"/>
        </w:rPr>
        <w:t>D</w:t>
      </w:r>
      <w:r w:rsidR="00715D05" w:rsidRPr="00E901B2">
        <w:rPr>
          <w:rFonts w:ascii="Ebrima" w:hAnsi="Ebrima"/>
          <w:sz w:val="22"/>
          <w:szCs w:val="22"/>
        </w:rPr>
        <w:t xml:space="preserve">ias </w:t>
      </w:r>
      <w:r w:rsidR="00715D05">
        <w:rPr>
          <w:rFonts w:ascii="Ebrima" w:hAnsi="Ebrima"/>
          <w:sz w:val="22"/>
          <w:szCs w:val="22"/>
        </w:rPr>
        <w:t xml:space="preserve">Úteis </w:t>
      </w:r>
      <w:r w:rsidR="00974A33" w:rsidRPr="00E901B2">
        <w:rPr>
          <w:rFonts w:ascii="Ebrima" w:hAnsi="Ebrima"/>
          <w:sz w:val="22"/>
          <w:szCs w:val="22"/>
        </w:rPr>
        <w:t xml:space="preserve">contados desta data, </w:t>
      </w:r>
      <w:r w:rsidR="00230358" w:rsidRPr="00E901B2">
        <w:rPr>
          <w:rFonts w:ascii="Ebrima" w:hAnsi="Ebrima"/>
          <w:sz w:val="22"/>
          <w:szCs w:val="22"/>
        </w:rPr>
        <w:t xml:space="preserve">e as vias registradas deverão ser apresentadas </w:t>
      </w:r>
      <w:ins w:id="158" w:author="Natália Xavier Alencar" w:date="2021-01-13T10:11:00Z">
        <w:r w:rsidR="004F55E8">
          <w:rPr>
            <w:rFonts w:ascii="Ebrima" w:hAnsi="Ebrima"/>
            <w:sz w:val="22"/>
            <w:szCs w:val="22"/>
          </w:rPr>
          <w:t xml:space="preserve">à Securitizadora e ao Agente Fiduciário </w:t>
        </w:r>
      </w:ins>
      <w:r w:rsidR="00230358" w:rsidRPr="00E901B2">
        <w:rPr>
          <w:rFonts w:ascii="Ebrima" w:hAnsi="Ebrima"/>
          <w:sz w:val="22"/>
          <w:szCs w:val="22"/>
        </w:rPr>
        <w:t>em 30 (trinta) dias</w:t>
      </w:r>
      <w:r w:rsidR="00615492" w:rsidRPr="00E901B2">
        <w:rPr>
          <w:rFonts w:ascii="Ebrima" w:hAnsi="Ebrima"/>
          <w:sz w:val="22"/>
          <w:szCs w:val="22"/>
        </w:rPr>
        <w:t xml:space="preserve"> contados desta data</w:t>
      </w:r>
      <w:r w:rsidR="00230358" w:rsidRPr="00E901B2">
        <w:rPr>
          <w:rFonts w:ascii="Ebrima" w:hAnsi="Ebrima"/>
          <w:sz w:val="22"/>
          <w:szCs w:val="22"/>
        </w:rPr>
        <w:t xml:space="preserve">, prorrogáveis por mais </w:t>
      </w:r>
      <w:r w:rsidR="00715D05">
        <w:rPr>
          <w:rFonts w:ascii="Ebrima" w:hAnsi="Ebrima"/>
          <w:sz w:val="22"/>
          <w:szCs w:val="22"/>
        </w:rPr>
        <w:t>30</w:t>
      </w:r>
      <w:r w:rsidR="00715D05" w:rsidRPr="00E901B2">
        <w:rPr>
          <w:rFonts w:ascii="Ebrima" w:hAnsi="Ebrima"/>
          <w:sz w:val="22"/>
          <w:szCs w:val="22"/>
        </w:rPr>
        <w:t xml:space="preserve"> </w:t>
      </w:r>
      <w:r w:rsidR="00230358" w:rsidRPr="00E901B2">
        <w:rPr>
          <w:rFonts w:ascii="Ebrima" w:hAnsi="Ebrima"/>
          <w:sz w:val="22"/>
          <w:szCs w:val="22"/>
        </w:rPr>
        <w:t>(</w:t>
      </w:r>
      <w:r w:rsidR="00715D05">
        <w:rPr>
          <w:rFonts w:ascii="Ebrima" w:hAnsi="Ebrima"/>
          <w:sz w:val="22"/>
          <w:szCs w:val="22"/>
        </w:rPr>
        <w:t>trinta</w:t>
      </w:r>
      <w:r w:rsidR="00230358" w:rsidRPr="00E901B2">
        <w:rPr>
          <w:rFonts w:ascii="Ebrima" w:hAnsi="Ebrima"/>
          <w:sz w:val="22"/>
          <w:szCs w:val="22"/>
        </w:rPr>
        <w:t>) dias, em caso de exigências por parte do Cartório</w:t>
      </w:r>
      <w:r w:rsidR="009670D1" w:rsidRPr="00E901B2">
        <w:rPr>
          <w:rFonts w:ascii="Ebrima" w:hAnsi="Ebrima"/>
          <w:sz w:val="22"/>
          <w:szCs w:val="22"/>
        </w:rPr>
        <w:t xml:space="preserve"> </w:t>
      </w:r>
      <w:ins w:id="159" w:author="Natália Xavier Alencar" w:date="2021-01-13T10:12:00Z">
        <w:r w:rsidR="004F55E8">
          <w:rPr>
            <w:rFonts w:ascii="Ebrima" w:hAnsi="Ebrima"/>
            <w:sz w:val="22"/>
            <w:szCs w:val="22"/>
          </w:rPr>
          <w:t xml:space="preserve">de Registro de Títulos e Documentos </w:t>
        </w:r>
      </w:ins>
      <w:r w:rsidR="009670D1" w:rsidRPr="00E901B2">
        <w:rPr>
          <w:rFonts w:ascii="Ebrima" w:hAnsi="Ebrima"/>
          <w:sz w:val="22"/>
          <w:szCs w:val="22"/>
        </w:rPr>
        <w:t>ou Junta</w:t>
      </w:r>
      <w:r w:rsidR="00230358" w:rsidRPr="00E901B2">
        <w:rPr>
          <w:rFonts w:ascii="Ebrima" w:hAnsi="Ebrima"/>
          <w:sz w:val="22"/>
          <w:szCs w:val="22"/>
        </w:rPr>
        <w:t xml:space="preserve"> </w:t>
      </w:r>
      <w:ins w:id="160" w:author="Natália Xavier Alencar" w:date="2021-01-13T10:11:00Z">
        <w:r w:rsidR="004F55E8">
          <w:rPr>
            <w:rFonts w:ascii="Ebrima" w:hAnsi="Ebrima"/>
            <w:sz w:val="22"/>
            <w:szCs w:val="22"/>
          </w:rPr>
          <w:t xml:space="preserve">Comercial </w:t>
        </w:r>
      </w:ins>
      <w:r w:rsidR="00230358" w:rsidRPr="00E901B2">
        <w:rPr>
          <w:rFonts w:ascii="Ebrima" w:hAnsi="Ebrima"/>
          <w:sz w:val="22"/>
          <w:szCs w:val="22"/>
        </w:rPr>
        <w:t>competente</w:t>
      </w:r>
      <w:r w:rsidRPr="00E901B2">
        <w:rPr>
          <w:rFonts w:ascii="Ebrima" w:hAnsi="Ebrima"/>
          <w:sz w:val="22"/>
          <w:szCs w:val="22"/>
        </w:rPr>
        <w:t xml:space="preserve">; </w:t>
      </w:r>
    </w:p>
    <w:p w14:paraId="5147A733" w14:textId="77777777" w:rsidR="005C12BB" w:rsidRPr="00E901B2" w:rsidRDefault="005C12BB" w:rsidP="00E97151">
      <w:pPr>
        <w:pStyle w:val="PargrafodaLista"/>
        <w:spacing w:line="276" w:lineRule="auto"/>
        <w:rPr>
          <w:rFonts w:ascii="Ebrima" w:hAnsi="Ebrima"/>
          <w:sz w:val="22"/>
          <w:szCs w:val="22"/>
        </w:rPr>
      </w:pPr>
    </w:p>
    <w:p w14:paraId="44E63248" w14:textId="2F8AA38D" w:rsidR="005C12BB" w:rsidRPr="00E901B2" w:rsidRDefault="005C12BB"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de </w:t>
      </w:r>
      <w:r w:rsidR="004652D6" w:rsidRPr="00E901B2">
        <w:rPr>
          <w:rFonts w:ascii="Ebrima" w:hAnsi="Ebrima"/>
          <w:sz w:val="22"/>
          <w:szCs w:val="22"/>
        </w:rPr>
        <w:t>Relatório de Medição</w:t>
      </w:r>
      <w:r w:rsidRPr="00E901B2">
        <w:rPr>
          <w:rFonts w:ascii="Ebrima" w:hAnsi="Ebrima"/>
          <w:sz w:val="22"/>
          <w:szCs w:val="22"/>
        </w:rPr>
        <w:t xml:space="preserve"> das obras d</w:t>
      </w:r>
      <w:r w:rsidR="00C00CE3" w:rsidRPr="00E901B2">
        <w:rPr>
          <w:rFonts w:ascii="Ebrima" w:hAnsi="Ebrima"/>
          <w:sz w:val="22"/>
          <w:szCs w:val="22"/>
        </w:rPr>
        <w:t>o Empreendimento Imobiliário</w:t>
      </w:r>
      <w:r w:rsidRPr="00E901B2">
        <w:rPr>
          <w:rFonts w:ascii="Ebrima" w:hAnsi="Ebrima"/>
          <w:sz w:val="22"/>
          <w:szCs w:val="22"/>
        </w:rPr>
        <w:t>, com data de, no máximo, 30 (trinta) dias anteriores à presente;</w:t>
      </w:r>
    </w:p>
    <w:p w14:paraId="4E23DD6E"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50F2A6AB" w14:textId="679164EB"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da </w:t>
      </w:r>
      <w:r w:rsidR="0040222C" w:rsidRPr="00E901B2">
        <w:rPr>
          <w:rFonts w:ascii="Ebrima" w:hAnsi="Ebrima"/>
          <w:sz w:val="22"/>
          <w:szCs w:val="22"/>
        </w:rPr>
        <w:t>Lagoa Quente</w:t>
      </w:r>
      <w:r w:rsidRPr="00E901B2">
        <w:rPr>
          <w:rFonts w:ascii="Ebrima" w:hAnsi="Ebrima"/>
          <w:sz w:val="22"/>
          <w:szCs w:val="22"/>
        </w:rPr>
        <w:t>, dos Fiadores</w:t>
      </w:r>
      <w:r w:rsidR="0040222C" w:rsidRPr="00E901B2">
        <w:rPr>
          <w:rFonts w:ascii="Ebrima" w:hAnsi="Ebrima"/>
          <w:sz w:val="22"/>
          <w:szCs w:val="22"/>
        </w:rPr>
        <w:t xml:space="preserve"> </w:t>
      </w:r>
      <w:r w:rsidRPr="00E901B2">
        <w:rPr>
          <w:rFonts w:ascii="Ebrima" w:hAnsi="Ebrima"/>
          <w:sz w:val="22"/>
          <w:szCs w:val="22"/>
        </w:rPr>
        <w:t>e do Empreendimento Imobiliário</w:t>
      </w:r>
      <w:r w:rsidR="0080370B" w:rsidRPr="00E901B2">
        <w:rPr>
          <w:rFonts w:ascii="Ebrima" w:hAnsi="Ebrima"/>
          <w:sz w:val="22"/>
          <w:szCs w:val="22"/>
        </w:rPr>
        <w:t>, mediante entrega de relatório de auditoria jurídica pelos assessores legais contratados para a operação</w:t>
      </w:r>
      <w:r w:rsidRPr="00E901B2">
        <w:rPr>
          <w:rFonts w:ascii="Ebrima" w:hAnsi="Ebrima"/>
          <w:sz w:val="22"/>
          <w:szCs w:val="22"/>
        </w:rPr>
        <w:t>;</w:t>
      </w:r>
    </w:p>
    <w:p w14:paraId="07F0C292"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3A65035A" w14:textId="77777777" w:rsidR="00FE4E67" w:rsidRPr="00D677C0"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da opinião </w:t>
      </w:r>
      <w:r w:rsidRPr="00D677C0">
        <w:rPr>
          <w:rFonts w:ascii="Ebrima" w:hAnsi="Ebrima"/>
          <w:sz w:val="22"/>
          <w:szCs w:val="22"/>
        </w:rPr>
        <w:t xml:space="preserve">legal da </w:t>
      </w:r>
      <w:r w:rsidRPr="00892635">
        <w:rPr>
          <w:rFonts w:ascii="Ebrima" w:hAnsi="Ebrima"/>
          <w:sz w:val="22"/>
        </w:rPr>
        <w:t>Oferta Restrita</w:t>
      </w:r>
      <w:r w:rsidRPr="00D677C0">
        <w:rPr>
          <w:rFonts w:ascii="Ebrima" w:hAnsi="Ebrima"/>
          <w:sz w:val="22"/>
          <w:szCs w:val="22"/>
        </w:rPr>
        <w:t xml:space="preserve">, realizada </w:t>
      </w:r>
      <w:r w:rsidR="0080370B" w:rsidRPr="00D677C0">
        <w:rPr>
          <w:rFonts w:ascii="Ebrima" w:hAnsi="Ebrima"/>
          <w:sz w:val="22"/>
          <w:szCs w:val="22"/>
        </w:rPr>
        <w:t>pelos assessores legais contratados</w:t>
      </w:r>
      <w:r w:rsidRPr="008B1D97">
        <w:rPr>
          <w:rFonts w:ascii="Ebrima" w:hAnsi="Ebrima"/>
          <w:sz w:val="22"/>
          <w:szCs w:val="22"/>
        </w:rPr>
        <w:t>, em condições satisfatórias à Securitizadora</w:t>
      </w:r>
      <w:r w:rsidR="00DD2EE1" w:rsidRPr="008B1D97">
        <w:rPr>
          <w:rFonts w:ascii="Ebrima" w:hAnsi="Ebrima"/>
          <w:sz w:val="22"/>
          <w:szCs w:val="22"/>
        </w:rPr>
        <w:t xml:space="preserve"> e ao </w:t>
      </w:r>
      <w:r w:rsidR="00DD2EE1" w:rsidRPr="00892635">
        <w:rPr>
          <w:rFonts w:ascii="Ebrima" w:hAnsi="Ebrima"/>
          <w:sz w:val="22"/>
        </w:rPr>
        <w:t>Coordenador Líder</w:t>
      </w:r>
      <w:r w:rsidRPr="00D677C0">
        <w:rPr>
          <w:rFonts w:ascii="Ebrima" w:hAnsi="Ebrima"/>
          <w:sz w:val="22"/>
          <w:szCs w:val="22"/>
        </w:rPr>
        <w:t>;</w:t>
      </w:r>
    </w:p>
    <w:p w14:paraId="503E62E5" w14:textId="77777777" w:rsidR="007C503E" w:rsidRPr="00E901B2" w:rsidRDefault="007C503E" w:rsidP="00E97151">
      <w:pPr>
        <w:pStyle w:val="PargrafodaLista"/>
        <w:spacing w:line="276" w:lineRule="auto"/>
        <w:rPr>
          <w:rFonts w:ascii="Ebrima" w:hAnsi="Ebrima"/>
          <w:sz w:val="22"/>
          <w:szCs w:val="22"/>
        </w:rPr>
      </w:pPr>
    </w:p>
    <w:p w14:paraId="0464C4CF" w14:textId="47811A0A" w:rsidR="007C503E" w:rsidRPr="008B1D97" w:rsidRDefault="00C24E99"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proofErr w:type="gramStart"/>
      <w:r w:rsidRPr="008B1D97">
        <w:rPr>
          <w:rFonts w:ascii="Ebrima" w:hAnsi="Ebrima"/>
          <w:sz w:val="22"/>
          <w:szCs w:val="22"/>
        </w:rPr>
        <w:t>conclusão</w:t>
      </w:r>
      <w:proofErr w:type="gramEnd"/>
      <w:r w:rsidRPr="008B1D97">
        <w:rPr>
          <w:rFonts w:ascii="Ebrima" w:hAnsi="Ebrima"/>
          <w:sz w:val="22"/>
          <w:szCs w:val="22"/>
        </w:rPr>
        <w:t xml:space="preserve"> da parametrização </w:t>
      </w:r>
      <w:r w:rsidRPr="008B1D97">
        <w:rPr>
          <w:rFonts w:ascii="Ebrima" w:hAnsi="Ebrima"/>
          <w:sz w:val="22"/>
        </w:rPr>
        <w:t>da Conta Centralizadora</w:t>
      </w:r>
      <w:r w:rsidRPr="008B1D97">
        <w:rPr>
          <w:rFonts w:ascii="Ebrima" w:hAnsi="Ebrima"/>
          <w:sz w:val="22"/>
          <w:szCs w:val="22"/>
        </w:rPr>
        <w:t xml:space="preserve"> para emissão d</w:t>
      </w:r>
      <w:r w:rsidR="000A3752" w:rsidRPr="008B1D97">
        <w:rPr>
          <w:rFonts w:ascii="Ebrima" w:hAnsi="Ebrima"/>
          <w:sz w:val="22"/>
          <w:szCs w:val="22"/>
        </w:rPr>
        <w:t>os</w:t>
      </w:r>
      <w:r w:rsidRPr="008B1D97">
        <w:rPr>
          <w:rFonts w:ascii="Ebrima" w:hAnsi="Ebrima"/>
          <w:sz w:val="22"/>
          <w:szCs w:val="22"/>
        </w:rPr>
        <w:t xml:space="preserve"> boletos </w:t>
      </w:r>
      <w:r w:rsidR="000A3752" w:rsidRPr="003771E5">
        <w:rPr>
          <w:rFonts w:ascii="Ebrima" w:hAnsi="Ebrima"/>
          <w:sz w:val="22"/>
          <w:szCs w:val="22"/>
        </w:rPr>
        <w:t>referentes aos</w:t>
      </w:r>
      <w:r w:rsidRPr="003771E5">
        <w:rPr>
          <w:rFonts w:ascii="Ebrima" w:hAnsi="Ebrima"/>
          <w:sz w:val="22"/>
          <w:szCs w:val="22"/>
        </w:rPr>
        <w:t xml:space="preserve"> Créditos Imobiliários</w:t>
      </w:r>
      <w:commentRangeStart w:id="161"/>
      <w:ins w:id="162" w:author="Natália Xavier Alencar" w:date="2021-01-13T10:25:00Z">
        <w:r w:rsidR="002F6CEE">
          <w:rPr>
            <w:rFonts w:ascii="Ebrima" w:hAnsi="Ebrima"/>
            <w:sz w:val="22"/>
            <w:szCs w:val="22"/>
          </w:rPr>
          <w:t xml:space="preserve"> Totais</w:t>
        </w:r>
        <w:commentRangeEnd w:id="161"/>
        <w:r w:rsidR="002F6CEE">
          <w:rPr>
            <w:rStyle w:val="Refdecomentrio"/>
          </w:rPr>
          <w:commentReference w:id="161"/>
        </w:r>
      </w:ins>
      <w:ins w:id="163" w:author="Natália Xavier Alencar" w:date="2021-01-13T10:26:00Z">
        <w:r w:rsidR="002F6CEE">
          <w:rPr>
            <w:rFonts w:ascii="Ebrima" w:hAnsi="Ebrima"/>
            <w:sz w:val="22"/>
            <w:szCs w:val="22"/>
          </w:rPr>
          <w:t>?</w:t>
        </w:r>
      </w:ins>
      <w:r w:rsidR="007C503E" w:rsidRPr="003730D7">
        <w:rPr>
          <w:rFonts w:ascii="Ebrima" w:hAnsi="Ebrima"/>
          <w:sz w:val="22"/>
          <w:szCs w:val="22"/>
        </w:rPr>
        <w:t>;</w:t>
      </w:r>
      <w:r w:rsidR="0088272C" w:rsidRPr="00B44059">
        <w:rPr>
          <w:rFonts w:ascii="Ebrima" w:hAnsi="Ebrima"/>
          <w:sz w:val="22"/>
          <w:szCs w:val="22"/>
        </w:rPr>
        <w:t xml:space="preserve"> </w:t>
      </w:r>
    </w:p>
    <w:p w14:paraId="28DEF5F8" w14:textId="77777777" w:rsidR="008F0DDC" w:rsidRPr="00E901B2" w:rsidRDefault="008F0DDC" w:rsidP="00E97151">
      <w:pPr>
        <w:pStyle w:val="PargrafodaLista"/>
        <w:spacing w:line="276" w:lineRule="auto"/>
        <w:rPr>
          <w:rFonts w:ascii="Ebrima" w:hAnsi="Ebrima"/>
          <w:sz w:val="22"/>
          <w:szCs w:val="22"/>
        </w:rPr>
      </w:pPr>
    </w:p>
    <w:p w14:paraId="0C8EEA7D" w14:textId="77777777" w:rsidR="00117E43" w:rsidRPr="00E901B2" w:rsidRDefault="008F0DDC"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da auditoria jurídica e financeira dos Contratos Imobiliários, mediante entrega de relatório de auditoria pelo Servicer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Relatório do Servicer</w:t>
      </w:r>
      <w:r w:rsidR="00CC091F" w:rsidRPr="00E901B2">
        <w:rPr>
          <w:rFonts w:ascii="Ebrima" w:hAnsi="Ebrima"/>
          <w:sz w:val="22"/>
          <w:szCs w:val="22"/>
        </w:rPr>
        <w:t>”)</w:t>
      </w:r>
      <w:r w:rsidRPr="00E901B2">
        <w:rPr>
          <w:rFonts w:ascii="Ebrima" w:hAnsi="Ebrima"/>
          <w:sz w:val="22"/>
          <w:szCs w:val="22"/>
        </w:rPr>
        <w:t>;</w:t>
      </w:r>
    </w:p>
    <w:p w14:paraId="61C66425" w14:textId="77777777" w:rsidR="00117E43" w:rsidRPr="00E901B2" w:rsidRDefault="00117E43" w:rsidP="00E97151">
      <w:pPr>
        <w:pStyle w:val="PargrafodaLista"/>
        <w:spacing w:line="276" w:lineRule="auto"/>
        <w:rPr>
          <w:rFonts w:ascii="Ebrima" w:hAnsi="Ebrima"/>
          <w:sz w:val="22"/>
          <w:szCs w:val="22"/>
        </w:rPr>
      </w:pPr>
    </w:p>
    <w:p w14:paraId="3AC59B33" w14:textId="159B947C" w:rsidR="0040222C" w:rsidRPr="00E901B2" w:rsidRDefault="00117E43" w:rsidP="008407E6">
      <w:pPr>
        <w:pStyle w:val="PargrafodaLista"/>
        <w:numPr>
          <w:ilvl w:val="0"/>
          <w:numId w:val="6"/>
        </w:numPr>
        <w:spacing w:line="276" w:lineRule="auto"/>
        <w:ind w:hanging="11"/>
        <w:jc w:val="both"/>
        <w:rPr>
          <w:rFonts w:ascii="Ebrima" w:hAnsi="Ebrima"/>
          <w:sz w:val="22"/>
          <w:szCs w:val="22"/>
        </w:rPr>
      </w:pPr>
      <w:r w:rsidRPr="00E901B2">
        <w:rPr>
          <w:rFonts w:ascii="Ebrima" w:hAnsi="Ebrima"/>
          <w:sz w:val="22"/>
          <w:szCs w:val="22"/>
        </w:rPr>
        <w:t xml:space="preserve">a inexistência de inscrições em órgãos de proteção ao crédito, em nome da </w:t>
      </w:r>
      <w:r w:rsidR="0065666F" w:rsidRPr="00E901B2">
        <w:rPr>
          <w:rFonts w:ascii="Ebrima" w:hAnsi="Ebrima"/>
          <w:sz w:val="22"/>
          <w:szCs w:val="22"/>
        </w:rPr>
        <w:t xml:space="preserve">Lagoa Quente </w:t>
      </w:r>
      <w:r w:rsidRPr="00E901B2">
        <w:rPr>
          <w:rFonts w:ascii="Ebrima" w:hAnsi="Ebrima"/>
          <w:sz w:val="22"/>
          <w:szCs w:val="22"/>
        </w:rPr>
        <w:t>e/ou dos Fiadores</w:t>
      </w:r>
      <w:r w:rsidRPr="00372307">
        <w:rPr>
          <w:rFonts w:ascii="Ebrima" w:hAnsi="Ebrima"/>
          <w:sz w:val="22"/>
          <w:szCs w:val="22"/>
        </w:rPr>
        <w:t>, de valor individual igual ou superior a R$</w:t>
      </w:r>
      <w:r w:rsidR="00372307">
        <w:rPr>
          <w:rFonts w:ascii="Ebrima" w:hAnsi="Ebrima"/>
          <w:sz w:val="22"/>
          <w:szCs w:val="22"/>
        </w:rPr>
        <w:t>[</w:t>
      </w:r>
      <w:r w:rsidR="004070AF" w:rsidRPr="00372307">
        <w:rPr>
          <w:rFonts w:ascii="Ebrima" w:hAnsi="Ebrima"/>
          <w:sz w:val="22"/>
          <w:szCs w:val="22"/>
          <w:highlight w:val="yellow"/>
        </w:rPr>
        <w:t>500.000,00</w:t>
      </w:r>
      <w:r w:rsidR="00372307">
        <w:rPr>
          <w:rFonts w:ascii="Ebrima" w:hAnsi="Ebrima"/>
          <w:sz w:val="22"/>
          <w:szCs w:val="22"/>
        </w:rPr>
        <w:t>]</w:t>
      </w:r>
      <w:r w:rsidRPr="00372307">
        <w:rPr>
          <w:rFonts w:ascii="Ebrima" w:hAnsi="Ebrima"/>
          <w:sz w:val="22"/>
          <w:szCs w:val="22"/>
        </w:rPr>
        <w:t xml:space="preserve"> (</w:t>
      </w:r>
      <w:r w:rsidRPr="00892635">
        <w:rPr>
          <w:rFonts w:ascii="Ebrima" w:hAnsi="Ebrima"/>
          <w:sz w:val="22"/>
          <w:szCs w:val="22"/>
        </w:rPr>
        <w:t>[</w:t>
      </w:r>
      <w:r w:rsidR="00372307" w:rsidRPr="00892635">
        <w:rPr>
          <w:rFonts w:ascii="Ebrima" w:hAnsi="Ebrima"/>
          <w:sz w:val="22"/>
          <w:szCs w:val="22"/>
          <w:highlight w:val="yellow"/>
        </w:rPr>
        <w:t>quinhentos mil reais</w:t>
      </w:r>
      <w:r w:rsidRPr="00892635">
        <w:rPr>
          <w:rFonts w:ascii="Ebrima" w:hAnsi="Ebrima"/>
          <w:sz w:val="22"/>
          <w:szCs w:val="22"/>
        </w:rPr>
        <w:t>]</w:t>
      </w:r>
      <w:r w:rsidRPr="00372307">
        <w:rPr>
          <w:rFonts w:ascii="Ebrima" w:hAnsi="Ebrima"/>
          <w:sz w:val="22"/>
          <w:szCs w:val="22"/>
        </w:rPr>
        <w:t>), ou em valor agregado de R$</w:t>
      </w:r>
      <w:r w:rsidR="00372307">
        <w:rPr>
          <w:rFonts w:ascii="Ebrima" w:hAnsi="Ebrima"/>
          <w:sz w:val="22"/>
          <w:szCs w:val="22"/>
        </w:rPr>
        <w:t>[</w:t>
      </w:r>
      <w:r w:rsidR="004070AF" w:rsidRPr="00372307">
        <w:rPr>
          <w:rFonts w:ascii="Ebrima" w:hAnsi="Ebrima"/>
          <w:sz w:val="22"/>
          <w:szCs w:val="22"/>
          <w:highlight w:val="yellow"/>
        </w:rPr>
        <w:t>1.000.000,00</w:t>
      </w:r>
      <w:r w:rsidR="00372307">
        <w:rPr>
          <w:rFonts w:ascii="Ebrima" w:hAnsi="Ebrima"/>
          <w:sz w:val="22"/>
          <w:szCs w:val="22"/>
        </w:rPr>
        <w:t>]</w:t>
      </w:r>
      <w:r w:rsidRPr="00372307">
        <w:rPr>
          <w:rFonts w:ascii="Ebrima" w:hAnsi="Ebrima"/>
          <w:sz w:val="22"/>
          <w:szCs w:val="22"/>
        </w:rPr>
        <w:t xml:space="preserve"> (</w:t>
      </w:r>
      <w:r w:rsidRPr="00892635">
        <w:rPr>
          <w:rFonts w:ascii="Ebrima" w:hAnsi="Ebrima"/>
          <w:sz w:val="22"/>
          <w:szCs w:val="22"/>
        </w:rPr>
        <w:t>[</w:t>
      </w:r>
      <w:r w:rsidR="00372307" w:rsidRPr="00892635">
        <w:rPr>
          <w:rFonts w:ascii="Ebrima" w:hAnsi="Ebrima"/>
          <w:sz w:val="22"/>
          <w:szCs w:val="22"/>
          <w:highlight w:val="yellow"/>
        </w:rPr>
        <w:t>um milhão de reais</w:t>
      </w:r>
      <w:r w:rsidRPr="00892635">
        <w:rPr>
          <w:rFonts w:ascii="Ebrima" w:hAnsi="Ebrima"/>
          <w:sz w:val="22"/>
          <w:szCs w:val="22"/>
        </w:rPr>
        <w:t>]</w:t>
      </w:r>
      <w:r w:rsidRPr="00372307">
        <w:rPr>
          <w:rFonts w:ascii="Ebrima" w:hAnsi="Ebrima"/>
          <w:sz w:val="22"/>
          <w:szCs w:val="22"/>
        </w:rPr>
        <w:t>)</w:t>
      </w:r>
      <w:r w:rsidR="004070AF" w:rsidRPr="00372307">
        <w:rPr>
          <w:rFonts w:ascii="Ebrima" w:hAnsi="Ebrima"/>
          <w:sz w:val="22"/>
          <w:szCs w:val="22"/>
        </w:rPr>
        <w:t>,</w:t>
      </w:r>
      <w:r w:rsidR="004070AF">
        <w:rPr>
          <w:rFonts w:ascii="Ebrima" w:hAnsi="Ebrima"/>
          <w:sz w:val="22"/>
          <w:szCs w:val="22"/>
        </w:rPr>
        <w:t xml:space="preserve"> </w:t>
      </w:r>
      <w:r w:rsidR="00372307">
        <w:rPr>
          <w:rFonts w:ascii="Ebrima" w:hAnsi="Ebrima"/>
          <w:sz w:val="22"/>
          <w:szCs w:val="22"/>
        </w:rPr>
        <w:t xml:space="preserve">observado </w:t>
      </w:r>
      <w:r w:rsidR="004070AF">
        <w:rPr>
          <w:rFonts w:ascii="Ebrima" w:hAnsi="Ebrima"/>
          <w:sz w:val="22"/>
          <w:szCs w:val="22"/>
        </w:rPr>
        <w:t xml:space="preserve">que </w:t>
      </w:r>
      <w:r w:rsidR="00372307">
        <w:rPr>
          <w:rFonts w:ascii="Ebrima" w:hAnsi="Ebrima"/>
          <w:sz w:val="22"/>
          <w:szCs w:val="22"/>
        </w:rPr>
        <w:t>o disposto neste</w:t>
      </w:r>
      <w:r w:rsidR="004070AF">
        <w:rPr>
          <w:rFonts w:ascii="Ebrima" w:hAnsi="Ebrima"/>
          <w:sz w:val="22"/>
          <w:szCs w:val="22"/>
        </w:rPr>
        <w:t xml:space="preserve"> item não </w:t>
      </w:r>
      <w:r w:rsidR="00372307">
        <w:rPr>
          <w:rFonts w:ascii="Ebrima" w:hAnsi="Ebrima"/>
          <w:sz w:val="22"/>
          <w:szCs w:val="22"/>
        </w:rPr>
        <w:t>se aplica</w:t>
      </w:r>
      <w:r w:rsidR="004070AF">
        <w:rPr>
          <w:rFonts w:ascii="Ebrima" w:hAnsi="Ebrima"/>
          <w:sz w:val="22"/>
          <w:szCs w:val="22"/>
        </w:rPr>
        <w:t xml:space="preserve"> ao Sr. Ari</w:t>
      </w:r>
      <w:r w:rsidRPr="00E901B2">
        <w:rPr>
          <w:rFonts w:ascii="Ebrima" w:hAnsi="Ebrima"/>
          <w:sz w:val="22"/>
          <w:szCs w:val="22"/>
        </w:rPr>
        <w:t>;</w:t>
      </w:r>
      <w:r w:rsidR="005C55B3" w:rsidRPr="00E901B2">
        <w:rPr>
          <w:rFonts w:ascii="Ebrima" w:hAnsi="Ebrima"/>
          <w:sz w:val="22"/>
          <w:szCs w:val="22"/>
        </w:rPr>
        <w:t xml:space="preserve"> </w:t>
      </w:r>
      <w:ins w:id="164" w:author="Bruno Pigatto | MANASSERO CAMPELLO ADVOGADOS" w:date="2021-01-04T13:50:00Z">
        <w:r w:rsidR="004973C7">
          <w:rPr>
            <w:rFonts w:ascii="Ebrima" w:hAnsi="Ebrima"/>
            <w:sz w:val="22"/>
            <w:szCs w:val="22"/>
          </w:rPr>
          <w:t>e</w:t>
        </w:r>
      </w:ins>
    </w:p>
    <w:p w14:paraId="6799E9C1" w14:textId="34F3F254" w:rsidR="0040222C" w:rsidRPr="00E901B2" w:rsidDel="004973C7" w:rsidRDefault="0040222C" w:rsidP="003174E3">
      <w:pPr>
        <w:pStyle w:val="PargrafodaLista"/>
        <w:numPr>
          <w:ilvl w:val="0"/>
          <w:numId w:val="6"/>
        </w:numPr>
        <w:tabs>
          <w:tab w:val="left" w:pos="1276"/>
        </w:tabs>
        <w:autoSpaceDE w:val="0"/>
        <w:autoSpaceDN w:val="0"/>
        <w:adjustRightInd w:val="0"/>
        <w:spacing w:line="276" w:lineRule="auto"/>
        <w:ind w:left="709" w:hanging="11"/>
        <w:jc w:val="both"/>
        <w:rPr>
          <w:del w:id="165" w:author="Bruno Pigatto | MANASSERO CAMPELLO ADVOGADOS" w:date="2021-01-04T13:50:00Z"/>
          <w:rFonts w:ascii="Ebrima" w:hAnsi="Ebrima"/>
          <w:sz w:val="22"/>
          <w:szCs w:val="22"/>
        </w:rPr>
      </w:pPr>
      <w:del w:id="166" w:author="Bruno Pigatto | MANASSERO CAMPELLO ADVOGADOS" w:date="2021-01-04T13:50:00Z">
        <w:r w:rsidRPr="00E901B2" w:rsidDel="004973C7">
          <w:rPr>
            <w:rFonts w:ascii="Ebrima" w:hAnsi="Ebrima"/>
            <w:sz w:val="22"/>
            <w:szCs w:val="22"/>
          </w:rPr>
          <w:delText xml:space="preserve">não verificação de nenhuma das hipóteses de vencimento antecipado da </w:delText>
        </w:r>
      </w:del>
      <w:del w:id="167" w:author="Bruno Pigatto | MANASSERO CAMPELLO ADVOGADOS" w:date="2021-01-04T13:45:00Z">
        <w:r w:rsidRPr="00E901B2" w:rsidDel="004973C7">
          <w:rPr>
            <w:rFonts w:ascii="Ebrima" w:hAnsi="Ebrima"/>
            <w:sz w:val="22"/>
            <w:szCs w:val="22"/>
          </w:rPr>
          <w:delText>CCB</w:delText>
        </w:r>
      </w:del>
      <w:del w:id="168" w:author="Bruno Pigatto | MANASSERO CAMPELLO ADVOGADOS" w:date="2021-01-04T13:50:00Z">
        <w:r w:rsidRPr="00E901B2" w:rsidDel="004973C7">
          <w:rPr>
            <w:rFonts w:ascii="Ebrima" w:hAnsi="Ebrima"/>
            <w:sz w:val="22"/>
            <w:szCs w:val="22"/>
          </w:rPr>
          <w:delText>; e</w:delText>
        </w:r>
      </w:del>
    </w:p>
    <w:p w14:paraId="099574B2" w14:textId="77777777" w:rsidR="00FE4E67" w:rsidRPr="00E901B2" w:rsidRDefault="00FE4E67" w:rsidP="003174E3">
      <w:pPr>
        <w:tabs>
          <w:tab w:val="left" w:pos="1276"/>
        </w:tabs>
        <w:autoSpaceDE w:val="0"/>
        <w:autoSpaceDN w:val="0"/>
        <w:adjustRightInd w:val="0"/>
        <w:spacing w:line="276" w:lineRule="auto"/>
        <w:jc w:val="both"/>
        <w:rPr>
          <w:rFonts w:ascii="Ebrima" w:hAnsi="Ebrima"/>
          <w:sz w:val="22"/>
          <w:szCs w:val="22"/>
        </w:rPr>
      </w:pPr>
    </w:p>
    <w:p w14:paraId="45AA8590" w14:textId="4508AFA5"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Recompra Compulsória</w:t>
      </w:r>
      <w:r w:rsidR="00857622" w:rsidRPr="00E901B2">
        <w:rPr>
          <w:rFonts w:ascii="Ebrima" w:hAnsi="Ebrima"/>
          <w:sz w:val="22"/>
          <w:szCs w:val="22"/>
        </w:rPr>
        <w:t>.</w:t>
      </w:r>
    </w:p>
    <w:bookmarkEnd w:id="136"/>
    <w:p w14:paraId="39D2C84B" w14:textId="77777777" w:rsidR="00CD0B8E" w:rsidRPr="00E901B2" w:rsidRDefault="00CD0B8E" w:rsidP="00E97151">
      <w:pPr>
        <w:tabs>
          <w:tab w:val="left" w:pos="1276"/>
        </w:tabs>
        <w:autoSpaceDE w:val="0"/>
        <w:autoSpaceDN w:val="0"/>
        <w:adjustRightInd w:val="0"/>
        <w:spacing w:line="276" w:lineRule="auto"/>
        <w:jc w:val="both"/>
        <w:rPr>
          <w:rFonts w:ascii="Ebrima" w:hAnsi="Ebrima"/>
          <w:sz w:val="22"/>
          <w:szCs w:val="22"/>
        </w:rPr>
      </w:pPr>
    </w:p>
    <w:p w14:paraId="665ABD0F" w14:textId="38CE4ECC" w:rsidR="00790EC7" w:rsidRPr="00E901B2" w:rsidRDefault="00790EC7"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Correrão por conta da </w:t>
      </w:r>
      <w:r w:rsidR="008B2E68" w:rsidRPr="00E901B2">
        <w:rPr>
          <w:rFonts w:ascii="Ebrima" w:hAnsi="Ebrima"/>
          <w:sz w:val="22"/>
          <w:szCs w:val="22"/>
        </w:rPr>
        <w:t xml:space="preserve">Lagoa Quente </w:t>
      </w:r>
      <w:r w:rsidRPr="00E901B2">
        <w:rPr>
          <w:rFonts w:ascii="Ebrima" w:hAnsi="Ebrima"/>
          <w:sz w:val="22"/>
          <w:szCs w:val="22"/>
        </w:rPr>
        <w:t xml:space="preserve">todas 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p>
    <w:p w14:paraId="4213E428" w14:textId="77777777" w:rsidR="006135A7" w:rsidRPr="00E901B2" w:rsidRDefault="006135A7" w:rsidP="00E97151">
      <w:pPr>
        <w:autoSpaceDE w:val="0"/>
        <w:autoSpaceDN w:val="0"/>
        <w:adjustRightInd w:val="0"/>
        <w:spacing w:line="276" w:lineRule="auto"/>
        <w:jc w:val="both"/>
        <w:rPr>
          <w:rFonts w:ascii="Ebrima" w:hAnsi="Ebrima"/>
          <w:sz w:val="22"/>
          <w:szCs w:val="22"/>
        </w:rPr>
      </w:pPr>
    </w:p>
    <w:p w14:paraId="1024A81A" w14:textId="5BDC2171" w:rsidR="00484EDA" w:rsidRPr="00E901B2" w:rsidRDefault="00484EDA"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w:t>
      </w:r>
      <w:r w:rsidR="00933BBF">
        <w:rPr>
          <w:rFonts w:ascii="Ebrima" w:hAnsi="Ebrima"/>
          <w:sz w:val="22"/>
          <w:szCs w:val="22"/>
        </w:rPr>
        <w:t>120</w:t>
      </w:r>
      <w:r w:rsidR="00933BBF" w:rsidRPr="00E901B2">
        <w:rPr>
          <w:rFonts w:ascii="Ebrima" w:hAnsi="Ebrima"/>
          <w:sz w:val="22"/>
          <w:szCs w:val="22"/>
        </w:rPr>
        <w:t xml:space="preserve"> </w:t>
      </w:r>
      <w:r w:rsidRPr="00E901B2">
        <w:rPr>
          <w:rFonts w:ascii="Ebrima" w:hAnsi="Ebrima"/>
          <w:sz w:val="22"/>
          <w:szCs w:val="22"/>
        </w:rPr>
        <w:t>(</w:t>
      </w:r>
      <w:r w:rsidR="00933BBF">
        <w:rPr>
          <w:rFonts w:ascii="Ebrima" w:hAnsi="Ebrima"/>
          <w:sz w:val="22"/>
          <w:szCs w:val="22"/>
        </w:rPr>
        <w:t>cento e vinte</w:t>
      </w:r>
      <w:r w:rsidRPr="00E901B2">
        <w:rPr>
          <w:rFonts w:ascii="Ebrima" w:hAnsi="Ebrima"/>
          <w:sz w:val="22"/>
          <w:szCs w:val="22"/>
        </w:rPr>
        <w:t xml:space="preserve">)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E901B2">
        <w:rPr>
          <w:rFonts w:ascii="Ebrima" w:hAnsi="Ebrima"/>
          <w:sz w:val="22"/>
          <w:szCs w:val="22"/>
        </w:rPr>
        <w:t>a Lagoa Quente</w:t>
      </w:r>
      <w:r w:rsidRPr="00E901B2">
        <w:rPr>
          <w:rFonts w:ascii="Ebrima" w:hAnsi="Ebrima"/>
          <w:sz w:val="22"/>
          <w:szCs w:val="22"/>
        </w:rPr>
        <w:t xml:space="preserve"> dever</w:t>
      </w:r>
      <w:r w:rsidR="002F481C" w:rsidRPr="00E901B2">
        <w:rPr>
          <w:rFonts w:ascii="Ebrima" w:hAnsi="Ebrima"/>
          <w:sz w:val="22"/>
          <w:szCs w:val="22"/>
        </w:rPr>
        <w:t>á</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por todas as despesas eventualmente incorridas, desde que devidamente comprovadas, cabendo à Securitizadora devolver à</w:t>
      </w:r>
      <w:del w:id="169" w:author="Bruno Pigatto | MANASSERO CAMPELLO ADVOGADOS" w:date="2021-01-05T11:41:00Z">
        <w:r w:rsidR="00DF67D6" w:rsidRPr="00E901B2" w:rsidDel="00C64778">
          <w:rPr>
            <w:rFonts w:ascii="Ebrima" w:hAnsi="Ebrima"/>
            <w:sz w:val="22"/>
            <w:szCs w:val="22"/>
          </w:rPr>
          <w:delText>s</w:delText>
        </w:r>
      </w:del>
      <w:r w:rsidRPr="00E901B2">
        <w:rPr>
          <w:rFonts w:ascii="Ebrima" w:hAnsi="Ebrima"/>
          <w:sz w:val="22"/>
          <w:szCs w:val="22"/>
        </w:rPr>
        <w:t xml:space="preserve"> Cedente</w:t>
      </w:r>
      <w:del w:id="170" w:author="Bruno Pigatto | MANASSERO CAMPELLO ADVOGADOS" w:date="2021-01-05T11:41:00Z">
        <w:r w:rsidR="00DF67D6" w:rsidRPr="00E901B2" w:rsidDel="00C64778">
          <w:rPr>
            <w:rFonts w:ascii="Ebrima" w:hAnsi="Ebrima"/>
            <w:sz w:val="22"/>
            <w:szCs w:val="22"/>
          </w:rPr>
          <w:delText>s</w:delText>
        </w:r>
      </w:del>
      <w:r w:rsidRPr="00E901B2">
        <w:rPr>
          <w:rFonts w:ascii="Ebrima" w:hAnsi="Ebrima"/>
          <w:sz w:val="22"/>
          <w:szCs w:val="22"/>
        </w:rPr>
        <w:t xml:space="preserve"> os Créditos Imobiliários </w:t>
      </w:r>
      <w:r w:rsidR="00B45827" w:rsidRPr="00E901B2">
        <w:rPr>
          <w:rFonts w:ascii="Ebrima" w:hAnsi="Ebrima"/>
          <w:sz w:val="22"/>
          <w:szCs w:val="22"/>
        </w:rPr>
        <w:t xml:space="preserve">eventual </w:t>
      </w:r>
      <w:r w:rsidR="00DF67D6" w:rsidRPr="00E901B2">
        <w:rPr>
          <w:rFonts w:ascii="Ebrima" w:hAnsi="Ebrima"/>
          <w:sz w:val="22"/>
          <w:szCs w:val="22"/>
        </w:rPr>
        <w:t xml:space="preserve">já transferidos, inclusive por meio </w:t>
      </w:r>
      <w:r w:rsidRPr="00E901B2">
        <w:rPr>
          <w:rFonts w:ascii="Ebrima" w:hAnsi="Ebrima"/>
          <w:sz w:val="22"/>
          <w:szCs w:val="22"/>
        </w:rPr>
        <w:t>dos sistemas da B3 – Segmento CETIP UTVM.</w:t>
      </w:r>
    </w:p>
    <w:p w14:paraId="6951B18E" w14:textId="77777777" w:rsidR="00484EDA" w:rsidRPr="00E901B2"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7E1572B1" w14:textId="4D91D9B9" w:rsidR="00DF67D6" w:rsidRPr="00E901B2" w:rsidRDefault="00DF67D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estará efetivada a Cessão de Créditos e</w:t>
      </w:r>
      <w:r w:rsidR="003F6021" w:rsidRPr="00E901B2">
        <w:rPr>
          <w:rFonts w:ascii="Ebrima" w:hAnsi="Ebrima"/>
          <w:sz w:val="22"/>
          <w:szCs w:val="22"/>
        </w:rPr>
        <w:t xml:space="preserve"> </w:t>
      </w:r>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w:t>
      </w:r>
      <w:r w:rsidR="00933BBF">
        <w:rPr>
          <w:rFonts w:ascii="Ebrima" w:hAnsi="Ebrima"/>
          <w:sz w:val="22"/>
          <w:szCs w:val="22"/>
        </w:rPr>
        <w:t xml:space="preserve">nesta mesma data </w:t>
      </w:r>
      <w:r w:rsidRPr="00E901B2">
        <w:rPr>
          <w:rFonts w:ascii="Ebrima" w:hAnsi="Ebrima"/>
          <w:sz w:val="22"/>
          <w:szCs w:val="22"/>
        </w:rPr>
        <w:t xml:space="preserve">os investidores a integralizarem os CRI. </w:t>
      </w:r>
      <w:r w:rsidR="003F6021" w:rsidRPr="00E901B2">
        <w:rPr>
          <w:rFonts w:ascii="Ebrima" w:hAnsi="Ebrima"/>
          <w:sz w:val="22"/>
          <w:szCs w:val="22"/>
        </w:rPr>
        <w:t>Os valores das integralizações serão recebidos na conta nº [</w:t>
      </w:r>
      <w:r w:rsidR="000A5312" w:rsidRPr="00E901B2">
        <w:rPr>
          <w:rFonts w:ascii="Ebrima" w:hAnsi="Ebrima"/>
          <w:sz w:val="22"/>
          <w:szCs w:val="22"/>
          <w:highlight w:val="yellow"/>
        </w:rPr>
        <w:t>=</w:t>
      </w:r>
      <w:r w:rsidR="003F6021" w:rsidRPr="00E901B2">
        <w:rPr>
          <w:rFonts w:ascii="Ebrima" w:hAnsi="Ebrima"/>
          <w:sz w:val="22"/>
          <w:szCs w:val="22"/>
        </w:rPr>
        <w:t>], agência [</w:t>
      </w:r>
      <w:r w:rsidR="000A5312" w:rsidRPr="00E901B2">
        <w:rPr>
          <w:rFonts w:ascii="Ebrima" w:hAnsi="Ebrima"/>
          <w:sz w:val="22"/>
          <w:szCs w:val="22"/>
          <w:highlight w:val="yellow"/>
        </w:rPr>
        <w:t>=</w:t>
      </w:r>
      <w:r w:rsidR="003F6021" w:rsidRPr="00E901B2">
        <w:rPr>
          <w:rFonts w:ascii="Ebrima" w:hAnsi="Ebrima"/>
          <w:sz w:val="22"/>
          <w:szCs w:val="22"/>
        </w:rPr>
        <w:t xml:space="preserve">], mantida junto ao </w:t>
      </w:r>
      <w:r w:rsidR="00971C57" w:rsidRPr="00E901B2">
        <w:rPr>
          <w:rFonts w:ascii="Ebrima" w:hAnsi="Ebrima"/>
          <w:sz w:val="22"/>
          <w:szCs w:val="22"/>
        </w:rPr>
        <w:t xml:space="preserve">Banco </w:t>
      </w:r>
      <w:r w:rsidR="00D928D6" w:rsidRPr="00E901B2">
        <w:rPr>
          <w:rFonts w:ascii="Ebrima" w:hAnsi="Ebrima"/>
          <w:sz w:val="22"/>
          <w:szCs w:val="22"/>
        </w:rPr>
        <w:t>[</w:t>
      </w:r>
      <w:r w:rsidR="00971C57" w:rsidRPr="00E901B2">
        <w:rPr>
          <w:rFonts w:ascii="Ebrima" w:hAnsi="Ebrima"/>
          <w:sz w:val="22"/>
          <w:szCs w:val="22"/>
          <w:highlight w:val="yellow"/>
        </w:rPr>
        <w:t>=</w:t>
      </w:r>
      <w:r w:rsidR="00D928D6" w:rsidRPr="00E901B2">
        <w:rPr>
          <w:rFonts w:ascii="Ebrima" w:hAnsi="Ebrima"/>
          <w:sz w:val="22"/>
          <w:szCs w:val="22"/>
        </w:rPr>
        <w:t>]</w:t>
      </w:r>
      <w:r w:rsidR="003F6021" w:rsidRPr="00E901B2">
        <w:rPr>
          <w:rFonts w:ascii="Ebrima" w:hAnsi="Ebrima"/>
          <w:sz w:val="22"/>
          <w:szCs w:val="22"/>
        </w:rPr>
        <w:t>, de titularidade da Securitizadora (“</w:t>
      </w:r>
      <w:r w:rsidR="003F6021" w:rsidRPr="00E901B2">
        <w:rPr>
          <w:rFonts w:ascii="Ebrima" w:hAnsi="Ebrima"/>
          <w:sz w:val="22"/>
          <w:szCs w:val="22"/>
          <w:u w:val="single"/>
        </w:rPr>
        <w:t>Conta Centralizadora</w:t>
      </w:r>
      <w:r w:rsidR="003F6021" w:rsidRPr="00E901B2">
        <w:rPr>
          <w:rFonts w:ascii="Ebrima" w:hAnsi="Ebrima"/>
          <w:sz w:val="22"/>
          <w:szCs w:val="22"/>
        </w:rPr>
        <w:t>”)</w:t>
      </w:r>
      <w:bookmarkStart w:id="171" w:name="_Hlk21016103"/>
      <w:r w:rsidR="003864D8" w:rsidRPr="00E901B2">
        <w:rPr>
          <w:rFonts w:ascii="Ebrima" w:hAnsi="Ebrima"/>
          <w:sz w:val="22"/>
          <w:szCs w:val="22"/>
        </w:rPr>
        <w:t>, e deverão ser liquidados na forma do Termo de Securitização e nos prazos indicados abaixo</w:t>
      </w:r>
      <w:bookmarkEnd w:id="171"/>
      <w:r w:rsidR="003F6021" w:rsidRPr="00E901B2">
        <w:rPr>
          <w:rFonts w:ascii="Ebrima" w:hAnsi="Ebrima"/>
          <w:sz w:val="22"/>
          <w:szCs w:val="22"/>
        </w:rPr>
        <w:t>.</w:t>
      </w:r>
    </w:p>
    <w:p w14:paraId="17DDF5E7" w14:textId="77777777" w:rsidR="00DF67D6" w:rsidRPr="00E901B2"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392F4D4D" w14:textId="5B9C8394" w:rsidR="00E52C84" w:rsidRPr="00E901B2" w:rsidRDefault="00E52C84"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Precedentes</w:t>
      </w:r>
      <w:bookmarkStart w:id="172" w:name="_Hlk21016122"/>
      <w:r w:rsidR="00E877BF" w:rsidRPr="00E901B2">
        <w:rPr>
          <w:rFonts w:ascii="Ebrima" w:hAnsi="Ebrima"/>
          <w:sz w:val="22"/>
          <w:szCs w:val="22"/>
        </w:rPr>
        <w:t xml:space="preserve"> (exceto em relação às hipóteses dispostas nos subitens </w:t>
      </w:r>
      <w:r w:rsidR="00105297" w:rsidRPr="00E901B2">
        <w:rPr>
          <w:rFonts w:ascii="Ebrima" w:hAnsi="Ebrima"/>
          <w:sz w:val="22"/>
          <w:szCs w:val="22"/>
        </w:rPr>
        <w:t>[</w:t>
      </w:r>
      <w:r w:rsidR="00E877BF" w:rsidRPr="00E901B2">
        <w:rPr>
          <w:rFonts w:ascii="Ebrima" w:hAnsi="Ebrima"/>
          <w:sz w:val="22"/>
          <w:szCs w:val="22"/>
          <w:highlight w:val="yellow"/>
        </w:rPr>
        <w:t>“</w:t>
      </w:r>
      <w:r w:rsidR="00E877BF" w:rsidRPr="00E97151">
        <w:rPr>
          <w:rFonts w:ascii="Ebrima" w:hAnsi="Ebrima"/>
          <w:sz w:val="22"/>
          <w:highlight w:val="yellow"/>
        </w:rPr>
        <w:t>a”</w:t>
      </w:r>
      <w:r w:rsidR="00525C36" w:rsidRPr="00E97151">
        <w:rPr>
          <w:rFonts w:ascii="Ebrima" w:hAnsi="Ebrima"/>
          <w:sz w:val="22"/>
          <w:highlight w:val="yellow"/>
        </w:rPr>
        <w:t>,</w:t>
      </w:r>
      <w:r w:rsidR="00E877BF" w:rsidRPr="00E97151">
        <w:rPr>
          <w:rFonts w:ascii="Ebrima" w:hAnsi="Ebrima"/>
          <w:sz w:val="22"/>
          <w:highlight w:val="yellow"/>
        </w:rPr>
        <w:t xml:space="preserve"> </w:t>
      </w:r>
      <w:r w:rsidR="00525C36" w:rsidRPr="00E97151">
        <w:rPr>
          <w:rFonts w:ascii="Ebrima" w:hAnsi="Ebrima"/>
          <w:sz w:val="22"/>
          <w:highlight w:val="yellow"/>
        </w:rPr>
        <w:t xml:space="preserve">“g” </w:t>
      </w:r>
      <w:r w:rsidR="00697835" w:rsidRPr="00E97151">
        <w:rPr>
          <w:rFonts w:ascii="Ebrima" w:hAnsi="Ebrima"/>
          <w:sz w:val="22"/>
          <w:highlight w:val="yellow"/>
        </w:rPr>
        <w:t xml:space="preserve">“h” </w:t>
      </w:r>
      <w:r w:rsidR="00E877BF" w:rsidRPr="00E97151">
        <w:rPr>
          <w:rFonts w:ascii="Ebrima" w:hAnsi="Ebrima"/>
          <w:sz w:val="22"/>
          <w:highlight w:val="yellow"/>
        </w:rPr>
        <w:t>e “</w:t>
      </w:r>
      <w:r w:rsidR="00105297" w:rsidRPr="00E901B2">
        <w:rPr>
          <w:rFonts w:ascii="Ebrima" w:hAnsi="Ebrima"/>
          <w:sz w:val="22"/>
          <w:szCs w:val="22"/>
          <w:highlight w:val="yellow"/>
        </w:rPr>
        <w:t>i</w:t>
      </w:r>
      <w:r w:rsidR="00E877BF" w:rsidRPr="00E901B2">
        <w:rPr>
          <w:rFonts w:ascii="Ebrima" w:hAnsi="Ebrima"/>
          <w:sz w:val="22"/>
          <w:szCs w:val="22"/>
          <w:highlight w:val="yellow"/>
        </w:rPr>
        <w:t>”</w:t>
      </w:r>
      <w:r w:rsidR="00105297" w:rsidRPr="00E901B2">
        <w:rPr>
          <w:rFonts w:ascii="Ebrima" w:hAnsi="Ebrima"/>
          <w:sz w:val="22"/>
          <w:szCs w:val="22"/>
        </w:rPr>
        <w:t>]</w:t>
      </w:r>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172"/>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 xml:space="preserve">aperfeiçoada, porém não ficando dispensada a </w:t>
      </w:r>
      <w:r w:rsidR="000E6207" w:rsidRPr="00E901B2">
        <w:rPr>
          <w:rFonts w:ascii="Ebrima" w:hAnsi="Ebrima"/>
          <w:sz w:val="22"/>
          <w:szCs w:val="22"/>
        </w:rPr>
        <w:t xml:space="preserve">Lagoa Quente </w:t>
      </w:r>
      <w:r w:rsidRPr="00E901B2">
        <w:rPr>
          <w:rFonts w:ascii="Ebrima" w:hAnsi="Ebrima"/>
          <w:sz w:val="22"/>
          <w:szCs w:val="22"/>
        </w:rPr>
        <w:t>do cumprimento das demais Condições Precedentes não cumpridas à época</w:t>
      </w:r>
      <w:bookmarkStart w:id="173" w:name="_Hlk21016153"/>
      <w:r w:rsidR="003864D8" w:rsidRPr="00E901B2">
        <w:rPr>
          <w:rFonts w:ascii="Ebrima" w:hAnsi="Ebrima"/>
          <w:sz w:val="22"/>
          <w:szCs w:val="22"/>
        </w:rPr>
        <w:t>, o que será verificado posteriormente pela própria Securitizadora nos prazos indicados 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173"/>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66B54728" w14:textId="77777777" w:rsidR="00E52C84" w:rsidRPr="00E901B2"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292DFA31" w14:textId="25123FCC" w:rsidR="00AA62C3" w:rsidRPr="00E901B2" w:rsidRDefault="003F6021"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rPr>
        <w:t>E</w:t>
      </w:r>
      <w:r w:rsidR="00C5007D" w:rsidRPr="008B1D97">
        <w:rPr>
          <w:rFonts w:ascii="Ebrima" w:hAnsi="Ebrima"/>
          <w:sz w:val="22"/>
          <w:szCs w:val="22"/>
        </w:rPr>
        <w:t>m contrapartida à Cessão de Créditos</w:t>
      </w:r>
      <w:r w:rsidR="00BA6BF3" w:rsidRPr="008B1D97">
        <w:rPr>
          <w:rFonts w:ascii="Ebrima" w:hAnsi="Ebrima"/>
          <w:sz w:val="22"/>
          <w:szCs w:val="22"/>
        </w:rPr>
        <w:t>,</w:t>
      </w:r>
      <w:r w:rsidR="00C5007D" w:rsidRPr="008B1D97">
        <w:rPr>
          <w:rFonts w:ascii="Ebrima" w:hAnsi="Ebrima"/>
          <w:sz w:val="22"/>
          <w:szCs w:val="22"/>
        </w:rPr>
        <w:t xml:space="preserve"> </w:t>
      </w:r>
      <w:r w:rsidR="00C96E4C" w:rsidRPr="003771E5">
        <w:rPr>
          <w:rFonts w:ascii="Ebrima" w:hAnsi="Ebrima"/>
          <w:sz w:val="22"/>
          <w:szCs w:val="22"/>
        </w:rPr>
        <w:t xml:space="preserve">a </w:t>
      </w:r>
      <w:r w:rsidR="0090601B" w:rsidRPr="003771E5">
        <w:rPr>
          <w:rFonts w:ascii="Ebrima" w:hAnsi="Ebrima"/>
          <w:sz w:val="22"/>
          <w:szCs w:val="22"/>
        </w:rPr>
        <w:t>Securitizadora</w:t>
      </w:r>
      <w:r w:rsidR="00C96E4C" w:rsidRPr="00455471">
        <w:rPr>
          <w:rFonts w:ascii="Ebrima" w:hAnsi="Ebrima"/>
          <w:sz w:val="22"/>
          <w:szCs w:val="22"/>
        </w:rPr>
        <w:t xml:space="preserve"> </w:t>
      </w:r>
      <w:r w:rsidR="00C5007D" w:rsidRPr="003730D7">
        <w:rPr>
          <w:rFonts w:ascii="Ebrima" w:hAnsi="Ebrima"/>
          <w:sz w:val="22"/>
          <w:szCs w:val="22"/>
        </w:rPr>
        <w:t>pagará à</w:t>
      </w:r>
      <w:del w:id="174" w:author="Bruno Pigatto | MANASSERO CAMPELLO ADVOGADOS" w:date="2021-01-05T11:42:00Z">
        <w:r w:rsidRPr="003730D7" w:rsidDel="00C64778">
          <w:rPr>
            <w:rFonts w:ascii="Ebrima" w:hAnsi="Ebrima"/>
            <w:sz w:val="22"/>
            <w:szCs w:val="22"/>
          </w:rPr>
          <w:delText>s</w:delText>
        </w:r>
      </w:del>
      <w:r w:rsidR="00C96E4C" w:rsidRPr="003730D7">
        <w:rPr>
          <w:rFonts w:ascii="Ebrima" w:hAnsi="Ebrima"/>
          <w:sz w:val="22"/>
          <w:szCs w:val="22"/>
        </w:rPr>
        <w:t xml:space="preserve"> Cedente</w:t>
      </w:r>
      <w:del w:id="175" w:author="Bruno Pigatto | MANASSERO CAMPELLO ADVOGADOS" w:date="2021-01-05T11:42:00Z">
        <w:r w:rsidRPr="003730D7" w:rsidDel="00C64778">
          <w:rPr>
            <w:rFonts w:ascii="Ebrima" w:hAnsi="Ebrima"/>
            <w:sz w:val="22"/>
            <w:szCs w:val="22"/>
          </w:rPr>
          <w:delText>s</w:delText>
        </w:r>
      </w:del>
      <w:r w:rsidR="00C96E4C" w:rsidRPr="007864AB">
        <w:rPr>
          <w:rFonts w:ascii="Ebrima" w:hAnsi="Ebrima"/>
          <w:sz w:val="22"/>
          <w:szCs w:val="22"/>
        </w:rPr>
        <w:t xml:space="preserve"> </w:t>
      </w:r>
      <w:r w:rsidR="00C5007D" w:rsidRPr="00CA4BEA">
        <w:rPr>
          <w:rFonts w:ascii="Ebrima" w:hAnsi="Ebrima"/>
          <w:sz w:val="22"/>
          <w:szCs w:val="22"/>
        </w:rPr>
        <w:t>o valor correspondente às quantias integralizadas pelos investidores dos CRI, descontados eventuais ágios</w:t>
      </w:r>
      <w:r w:rsidR="00480719" w:rsidRPr="00CA4BEA">
        <w:rPr>
          <w:rFonts w:ascii="Ebrima" w:hAnsi="Ebrima"/>
          <w:sz w:val="22"/>
          <w:szCs w:val="22"/>
        </w:rPr>
        <w:t xml:space="preserve"> </w:t>
      </w:r>
      <w:r w:rsidR="00E464E6" w:rsidRPr="00CA4BEA">
        <w:rPr>
          <w:rFonts w:ascii="Ebrima" w:hAnsi="Ebrima"/>
          <w:sz w:val="22"/>
          <w:szCs w:val="22"/>
        </w:rPr>
        <w:t xml:space="preserve">atribuídos </w:t>
      </w:r>
      <w:r w:rsidR="007D6FFC" w:rsidRPr="00CA4BEA">
        <w:rPr>
          <w:rFonts w:ascii="Ebrima" w:hAnsi="Ebrima"/>
          <w:sz w:val="22"/>
          <w:szCs w:val="22"/>
        </w:rPr>
        <w:t xml:space="preserve">o valor de integralização </w:t>
      </w:r>
      <w:r w:rsidR="00CD6756" w:rsidRPr="00CA4BEA">
        <w:rPr>
          <w:rFonts w:ascii="Ebrima" w:hAnsi="Ebrima"/>
          <w:sz w:val="22"/>
          <w:szCs w:val="22"/>
        </w:rPr>
        <w:t xml:space="preserve">dos CRI </w:t>
      </w:r>
      <w:r w:rsidR="00480719" w:rsidRPr="00CA4BEA">
        <w:rPr>
          <w:rFonts w:ascii="Ebrima" w:hAnsi="Ebrima"/>
          <w:sz w:val="22"/>
          <w:szCs w:val="22"/>
        </w:rPr>
        <w:t>(“</w:t>
      </w:r>
      <w:r w:rsidR="00480719" w:rsidRPr="00CA4BEA">
        <w:rPr>
          <w:rFonts w:ascii="Ebrima" w:hAnsi="Ebrima"/>
          <w:sz w:val="22"/>
          <w:szCs w:val="22"/>
          <w:u w:val="single"/>
        </w:rPr>
        <w:t>Preço de Cessão</w:t>
      </w:r>
      <w:r w:rsidR="00480719" w:rsidRPr="00CA4BEA">
        <w:rPr>
          <w:rFonts w:ascii="Ebrima" w:hAnsi="Ebrima"/>
          <w:sz w:val="22"/>
          <w:szCs w:val="22"/>
        </w:rPr>
        <w:t>”)</w:t>
      </w:r>
      <w:r w:rsidR="00C5007D" w:rsidRPr="00CA4BEA">
        <w:rPr>
          <w:rFonts w:ascii="Ebrima" w:hAnsi="Ebrima"/>
          <w:sz w:val="22"/>
          <w:szCs w:val="22"/>
        </w:rPr>
        <w:t xml:space="preserve">. </w:t>
      </w:r>
      <w:bookmarkStart w:id="176" w:name="_Hlk21016177"/>
      <w:r w:rsidR="00F60888" w:rsidRPr="008B1D97">
        <w:rPr>
          <w:rFonts w:ascii="Ebrima" w:hAnsi="Ebrima"/>
          <w:sz w:val="22"/>
          <w:szCs w:val="22"/>
        </w:rPr>
        <w:t xml:space="preserve">Desde logo </w:t>
      </w:r>
      <w:del w:id="177" w:author="Bruno Pigatto | MANASSERO CAMPELLO ADVOGADOS" w:date="2021-01-05T11:23:00Z">
        <w:r w:rsidR="00F60888" w:rsidRPr="008B1D97" w:rsidDel="008407E6">
          <w:rPr>
            <w:rFonts w:ascii="Ebrima" w:hAnsi="Ebrima"/>
            <w:sz w:val="22"/>
            <w:szCs w:val="22"/>
          </w:rPr>
          <w:delText xml:space="preserve">as </w:delText>
        </w:r>
        <w:r w:rsidR="00F60888" w:rsidRPr="008407E6" w:rsidDel="008407E6">
          <w:rPr>
            <w:rFonts w:ascii="Ebrima" w:hAnsi="Ebrima"/>
            <w:sz w:val="22"/>
            <w:szCs w:val="22"/>
          </w:rPr>
          <w:delText>Cedentes</w:delText>
        </w:r>
      </w:del>
      <w:ins w:id="178" w:author="Bruno Pigatto | MANASSERO CAMPELLO ADVOGADOS" w:date="2021-01-05T11:23:00Z">
        <w:r w:rsidR="008407E6" w:rsidRPr="008407E6">
          <w:rPr>
            <w:rFonts w:ascii="Ebrima" w:hAnsi="Ebrima"/>
            <w:sz w:val="22"/>
            <w:szCs w:val="22"/>
            <w:rPrChange w:id="179" w:author="Bruno Pigatto | MANASSERO CAMPELLO ADVOGADOS" w:date="2021-01-05T11:29:00Z">
              <w:rPr>
                <w:rFonts w:ascii="Ebrima" w:hAnsi="Ebrima"/>
                <w:sz w:val="22"/>
                <w:szCs w:val="22"/>
                <w:highlight w:val="yellow"/>
              </w:rPr>
            </w:rPrChange>
          </w:rPr>
          <w:t>a Cedente</w:t>
        </w:r>
      </w:ins>
      <w:r w:rsidR="00F60888" w:rsidRPr="008407E6">
        <w:rPr>
          <w:rFonts w:ascii="Ebrima" w:hAnsi="Ebrima"/>
          <w:sz w:val="22"/>
          <w:szCs w:val="22"/>
        </w:rPr>
        <w:t xml:space="preserve"> reconhece</w:t>
      </w:r>
      <w:del w:id="180" w:author="Bruno Pigatto | MANASSERO CAMPELLO ADVOGADOS" w:date="2021-01-05T11:29:00Z">
        <w:r w:rsidR="00F60888" w:rsidRPr="008407E6" w:rsidDel="008407E6">
          <w:rPr>
            <w:rFonts w:ascii="Ebrima" w:hAnsi="Ebrima"/>
            <w:sz w:val="22"/>
            <w:szCs w:val="22"/>
          </w:rPr>
          <w:delText>m</w:delText>
        </w:r>
      </w:del>
      <w:r w:rsidR="00F60888" w:rsidRPr="00C64778">
        <w:rPr>
          <w:rFonts w:ascii="Ebrima" w:hAnsi="Ebrima"/>
          <w:sz w:val="22"/>
          <w:szCs w:val="22"/>
        </w:rPr>
        <w:t xml:space="preserve"> e concorda</w:t>
      </w:r>
      <w:del w:id="181" w:author="Bruno Pigatto | MANASSERO CAMPELLO ADVOGADOS" w:date="2021-01-05T11:29:00Z">
        <w:r w:rsidR="00F60888" w:rsidRPr="00C64778" w:rsidDel="008407E6">
          <w:rPr>
            <w:rFonts w:ascii="Ebrima" w:hAnsi="Ebrima"/>
            <w:sz w:val="22"/>
            <w:szCs w:val="22"/>
          </w:rPr>
          <w:delText>m</w:delText>
        </w:r>
      </w:del>
      <w:r w:rsidR="00F60888" w:rsidRPr="00C64778">
        <w:rPr>
          <w:rFonts w:ascii="Ebrima" w:hAnsi="Ebrima"/>
          <w:sz w:val="22"/>
          <w:szCs w:val="22"/>
        </w:rPr>
        <w:t xml:space="preserve"> que o montante efetivo do Preço de Cessão é variável e será determinado de acordo</w:t>
      </w:r>
      <w:r w:rsidR="00F60888" w:rsidRPr="00E901B2">
        <w:rPr>
          <w:rFonts w:ascii="Ebrima" w:hAnsi="Ebrima"/>
          <w:sz w:val="22"/>
          <w:szCs w:val="22"/>
        </w:rPr>
        <w:t xml:space="preserve"> com a colocação dos CRI, na forma deste Contrato e do Termo de Securitização.</w:t>
      </w:r>
      <w:bookmarkEnd w:id="176"/>
      <w:r w:rsidR="00E769D2" w:rsidRPr="00E901B2">
        <w:rPr>
          <w:rFonts w:ascii="Ebrima" w:hAnsi="Ebrima"/>
          <w:sz w:val="22"/>
          <w:szCs w:val="22"/>
        </w:rPr>
        <w:t xml:space="preserve"> O Preço de Cessão será pago à</w:t>
      </w:r>
      <w:del w:id="182" w:author="Bruno Pigatto | MANASSERO CAMPELLO ADVOGADOS" w:date="2021-01-05T11:42:00Z">
        <w:r w:rsidR="00E769D2" w:rsidRPr="00E901B2" w:rsidDel="00C64778">
          <w:rPr>
            <w:rFonts w:ascii="Ebrima" w:hAnsi="Ebrima"/>
            <w:sz w:val="22"/>
            <w:szCs w:val="22"/>
          </w:rPr>
          <w:delText>s</w:delText>
        </w:r>
      </w:del>
      <w:r w:rsidR="00E769D2" w:rsidRPr="00E901B2">
        <w:rPr>
          <w:rFonts w:ascii="Ebrima" w:hAnsi="Ebrima"/>
          <w:sz w:val="22"/>
          <w:szCs w:val="22"/>
        </w:rPr>
        <w:t xml:space="preserve"> Cedente</w:t>
      </w:r>
      <w:del w:id="183" w:author="Bruno Pigatto | MANASSERO CAMPELLO ADVOGADOS" w:date="2021-01-05T11:42:00Z">
        <w:r w:rsidR="00E769D2" w:rsidRPr="00E901B2" w:rsidDel="00C64778">
          <w:rPr>
            <w:rFonts w:ascii="Ebrima" w:hAnsi="Ebrima"/>
            <w:sz w:val="22"/>
            <w:szCs w:val="22"/>
          </w:rPr>
          <w:delText>s</w:delText>
        </w:r>
      </w:del>
      <w:r w:rsidR="00E769D2" w:rsidRPr="00E901B2">
        <w:rPr>
          <w:rFonts w:ascii="Ebrima" w:hAnsi="Ebrima"/>
          <w:sz w:val="22"/>
          <w:szCs w:val="22"/>
        </w:rPr>
        <w:t xml:space="preserve"> em tranches, conforme abaixo.</w:t>
      </w:r>
    </w:p>
    <w:p w14:paraId="7383904A" w14:textId="77777777" w:rsidR="00AA62C3" w:rsidRPr="00E901B2" w:rsidRDefault="00AA62C3"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5411FCE5" w14:textId="5BB4E1C9" w:rsidR="00560FCC" w:rsidRPr="00E901B2" w:rsidRDefault="00AA62C3"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Primeira Tranche</w:t>
      </w:r>
      <w:r w:rsidRPr="00E901B2">
        <w:rPr>
          <w:rFonts w:ascii="Ebrima" w:hAnsi="Ebrima"/>
          <w:sz w:val="22"/>
          <w:szCs w:val="22"/>
        </w:rPr>
        <w:t xml:space="preserve">: A primeira tranche, no valor correspondente ao montante de liquidação de até </w:t>
      </w:r>
      <w:r w:rsidR="00E65A70" w:rsidRPr="00E901B2">
        <w:rPr>
          <w:rFonts w:ascii="Ebrima" w:hAnsi="Ebrima"/>
          <w:sz w:val="22"/>
          <w:szCs w:val="22"/>
        </w:rPr>
        <w:t>[</w:t>
      </w:r>
      <w:r w:rsidRPr="00E901B2">
        <w:rPr>
          <w:rFonts w:ascii="Ebrima" w:hAnsi="Ebrima"/>
          <w:sz w:val="22"/>
          <w:szCs w:val="22"/>
          <w:highlight w:val="yellow"/>
        </w:rPr>
        <w:t>4.000 (quatro mil)</w:t>
      </w:r>
      <w:r w:rsidR="00E65A70" w:rsidRPr="00E901B2">
        <w:rPr>
          <w:rFonts w:ascii="Ebrima" w:hAnsi="Ebrima"/>
          <w:sz w:val="22"/>
          <w:szCs w:val="22"/>
        </w:rPr>
        <w:t>]</w:t>
      </w:r>
      <w:r w:rsidRPr="00E901B2">
        <w:rPr>
          <w:rFonts w:ascii="Ebrima" w:hAnsi="Ebrima"/>
          <w:sz w:val="22"/>
          <w:szCs w:val="22"/>
        </w:rPr>
        <w:t xml:space="preserve"> unidades de CRI, será paga em até 10 (dez) Dias Úteis</w:t>
      </w:r>
      <w:r w:rsidR="00E65A70" w:rsidRPr="00E901B2">
        <w:rPr>
          <w:rFonts w:ascii="Ebrima" w:hAnsi="Ebrima"/>
          <w:sz w:val="22"/>
          <w:szCs w:val="22"/>
        </w:rPr>
        <w:t>, contados</w:t>
      </w:r>
      <w:r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del w:id="184" w:author="Bruno Pigatto | MANASSERO CAMPELLO ADVOGADOS" w:date="2021-01-04T13:50:00Z">
        <w:r w:rsidR="00E769D2" w:rsidRPr="00E901B2" w:rsidDel="004973C7">
          <w:rPr>
            <w:rFonts w:ascii="Ebrima" w:hAnsi="Ebrima"/>
            <w:sz w:val="22"/>
            <w:szCs w:val="22"/>
          </w:rPr>
          <w:delText>[</w:delText>
        </w:r>
        <w:r w:rsidR="00E769D2" w:rsidRPr="00E901B2" w:rsidDel="004973C7">
          <w:rPr>
            <w:rFonts w:ascii="Ebrima" w:hAnsi="Ebrima"/>
            <w:sz w:val="22"/>
            <w:szCs w:val="22"/>
            <w:highlight w:val="yellow"/>
          </w:rPr>
          <w:delText xml:space="preserve">A primeira tranche será destinada à Lagoa Quente por conta e ordem da CHP, a título de desembolso das </w:delText>
        </w:r>
      </w:del>
      <w:del w:id="185" w:author="Bruno Pigatto | MANASSERO CAMPELLO ADVOGADOS" w:date="2021-01-04T13:45:00Z">
        <w:r w:rsidR="00E769D2" w:rsidRPr="00E901B2" w:rsidDel="004973C7">
          <w:rPr>
            <w:rFonts w:ascii="Ebrima" w:hAnsi="Ebrima"/>
            <w:sz w:val="22"/>
            <w:szCs w:val="22"/>
            <w:highlight w:val="yellow"/>
          </w:rPr>
          <w:delText>CCB</w:delText>
        </w:r>
      </w:del>
      <w:del w:id="186" w:author="Bruno Pigatto | MANASSERO CAMPELLO ADVOGADOS" w:date="2021-01-04T13:50:00Z">
        <w:r w:rsidR="00E769D2" w:rsidRPr="00E901B2" w:rsidDel="004973C7">
          <w:rPr>
            <w:rFonts w:ascii="Ebrima" w:hAnsi="Ebrima"/>
            <w:sz w:val="22"/>
            <w:szCs w:val="22"/>
            <w:highlight w:val="yellow"/>
          </w:rPr>
          <w:delText xml:space="preserve">, e também representará o pagamento do Preço de Cessão dos Créditos Imobiliários </w:delText>
        </w:r>
      </w:del>
      <w:del w:id="187" w:author="Bruno Pigatto | MANASSERO CAMPELLO ADVOGADOS" w:date="2021-01-04T13:45:00Z">
        <w:r w:rsidR="00E769D2" w:rsidRPr="00E901B2" w:rsidDel="004973C7">
          <w:rPr>
            <w:rFonts w:ascii="Ebrima" w:hAnsi="Ebrima"/>
            <w:sz w:val="22"/>
            <w:szCs w:val="22"/>
            <w:highlight w:val="yellow"/>
          </w:rPr>
          <w:delText>CCB</w:delText>
        </w:r>
      </w:del>
      <w:del w:id="188" w:author="Bruno Pigatto | MANASSERO CAMPELLO ADVOGADOS" w:date="2021-01-04T13:50:00Z">
        <w:r w:rsidR="00E769D2" w:rsidRPr="00E901B2" w:rsidDel="004973C7">
          <w:rPr>
            <w:rFonts w:ascii="Ebrima" w:hAnsi="Ebrima"/>
            <w:sz w:val="22"/>
            <w:szCs w:val="22"/>
            <w:highlight w:val="yellow"/>
          </w:rPr>
          <w:delText>.</w:delText>
        </w:r>
        <w:r w:rsidR="00E769D2" w:rsidRPr="00E901B2" w:rsidDel="004973C7">
          <w:rPr>
            <w:rFonts w:ascii="Ebrima" w:hAnsi="Ebrima"/>
            <w:sz w:val="22"/>
            <w:szCs w:val="22"/>
          </w:rPr>
          <w:delText>]</w:delText>
        </w:r>
      </w:del>
    </w:p>
    <w:p w14:paraId="511FD095" w14:textId="77777777" w:rsidR="00C37972" w:rsidRPr="00E901B2" w:rsidRDefault="00C37972"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71E2EAFE" w14:textId="59D56B00" w:rsidR="006A4409" w:rsidRPr="00B44059" w:rsidRDefault="0099234A" w:rsidP="008B1D97">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u w:val="single"/>
        </w:rPr>
        <w:t>Segunda Tranche</w:t>
      </w:r>
      <w:r w:rsidRPr="008B1D97">
        <w:rPr>
          <w:rFonts w:ascii="Ebrima" w:hAnsi="Ebrima"/>
          <w:sz w:val="22"/>
          <w:szCs w:val="22"/>
        </w:rPr>
        <w:t xml:space="preserve">: </w:t>
      </w:r>
      <w:r w:rsidR="00F10C47" w:rsidRPr="008B1D97">
        <w:rPr>
          <w:rFonts w:ascii="Ebrima" w:hAnsi="Ebrima"/>
          <w:sz w:val="22"/>
          <w:szCs w:val="22"/>
        </w:rPr>
        <w:t xml:space="preserve">A segunda </w:t>
      </w:r>
      <w:r w:rsidRPr="008B1D97">
        <w:rPr>
          <w:rFonts w:ascii="Ebrima" w:hAnsi="Ebrima"/>
          <w:sz w:val="22"/>
          <w:szCs w:val="22"/>
        </w:rPr>
        <w:t xml:space="preserve">tranche, </w:t>
      </w:r>
      <w:r w:rsidR="008D4DE0" w:rsidRPr="008B1D97">
        <w:rPr>
          <w:rFonts w:ascii="Ebrima" w:hAnsi="Ebrima"/>
          <w:sz w:val="22"/>
          <w:szCs w:val="22"/>
        </w:rPr>
        <w:t xml:space="preserve">no valor correspondente ao </w:t>
      </w:r>
      <w:r w:rsidR="008D4DE0" w:rsidRPr="003771E5">
        <w:rPr>
          <w:rFonts w:ascii="Ebrima" w:hAnsi="Ebrima"/>
          <w:sz w:val="22"/>
          <w:szCs w:val="22"/>
        </w:rPr>
        <w:t xml:space="preserve">montante de liquidação de até </w:t>
      </w:r>
      <w:r w:rsidR="008708E6" w:rsidRPr="00CA4BEA">
        <w:rPr>
          <w:rFonts w:ascii="Ebrima" w:hAnsi="Ebrima"/>
          <w:sz w:val="22"/>
          <w:szCs w:val="22"/>
        </w:rPr>
        <w:t>[</w:t>
      </w:r>
      <w:r w:rsidR="00E769D2" w:rsidRPr="00CA4BEA">
        <w:rPr>
          <w:rFonts w:ascii="Ebrima" w:hAnsi="Ebrima"/>
          <w:sz w:val="22"/>
          <w:szCs w:val="22"/>
          <w:highlight w:val="yellow"/>
        </w:rPr>
        <w:t xml:space="preserve">1.750 </w:t>
      </w:r>
      <w:r w:rsidR="008D4DE0" w:rsidRPr="00CA4BEA">
        <w:rPr>
          <w:rFonts w:ascii="Ebrima" w:hAnsi="Ebrima"/>
          <w:sz w:val="22"/>
          <w:szCs w:val="22"/>
          <w:highlight w:val="yellow"/>
        </w:rPr>
        <w:t>(</w:t>
      </w:r>
      <w:r w:rsidR="00E769D2" w:rsidRPr="00CA4BEA">
        <w:rPr>
          <w:rFonts w:ascii="Ebrima" w:hAnsi="Ebrima"/>
          <w:sz w:val="22"/>
          <w:szCs w:val="22"/>
          <w:highlight w:val="yellow"/>
        </w:rPr>
        <w:t>mil setecent</w:t>
      </w:r>
      <w:r w:rsidR="00735D4D" w:rsidRPr="00CA4BEA">
        <w:rPr>
          <w:rFonts w:ascii="Ebrima" w:hAnsi="Ebrima"/>
          <w:sz w:val="22"/>
          <w:szCs w:val="22"/>
          <w:highlight w:val="yellow"/>
        </w:rPr>
        <w:t>a</w:t>
      </w:r>
      <w:r w:rsidR="00E769D2" w:rsidRPr="00CA4BEA">
        <w:rPr>
          <w:rFonts w:ascii="Ebrima" w:hAnsi="Ebrima"/>
          <w:sz w:val="22"/>
          <w:szCs w:val="22"/>
          <w:highlight w:val="yellow"/>
        </w:rPr>
        <w:t>s e cinquenta</w:t>
      </w:r>
      <w:r w:rsidR="008D4DE0" w:rsidRPr="00CA4BEA">
        <w:rPr>
          <w:rFonts w:ascii="Ebrima" w:hAnsi="Ebrima"/>
          <w:sz w:val="22"/>
          <w:szCs w:val="22"/>
          <w:highlight w:val="yellow"/>
        </w:rPr>
        <w:t>)</w:t>
      </w:r>
      <w:r w:rsidR="008708E6" w:rsidRPr="00CA4BEA">
        <w:rPr>
          <w:rFonts w:ascii="Ebrima" w:hAnsi="Ebrima"/>
          <w:sz w:val="22"/>
          <w:szCs w:val="22"/>
        </w:rPr>
        <w:t>]</w:t>
      </w:r>
      <w:r w:rsidR="008D4DE0" w:rsidRPr="00CA4BEA">
        <w:rPr>
          <w:rFonts w:ascii="Ebrima" w:hAnsi="Ebrima"/>
          <w:sz w:val="22"/>
          <w:szCs w:val="22"/>
        </w:rPr>
        <w:t xml:space="preserve"> unidades de CRI</w:t>
      </w:r>
      <w:r w:rsidRPr="00CA4BEA">
        <w:rPr>
          <w:rFonts w:ascii="Ebrima" w:hAnsi="Ebrima"/>
          <w:sz w:val="22"/>
          <w:szCs w:val="22"/>
        </w:rPr>
        <w:t xml:space="preserve">, </w:t>
      </w:r>
      <w:r w:rsidR="008D4DE0" w:rsidRPr="00CA4BEA">
        <w:rPr>
          <w:rFonts w:ascii="Ebrima" w:hAnsi="Ebrima"/>
          <w:sz w:val="22"/>
          <w:szCs w:val="22"/>
        </w:rPr>
        <w:t>será paga conforme os CRI forem integralizados, em dinheiro</w:t>
      </w:r>
      <w:r w:rsidRPr="00760CF4">
        <w:rPr>
          <w:rFonts w:ascii="Ebrima" w:hAnsi="Ebrima"/>
          <w:sz w:val="22"/>
          <w:szCs w:val="22"/>
        </w:rPr>
        <w:t xml:space="preserve">. O valor desta parcela poderá variar no </w:t>
      </w:r>
      <w:r w:rsidRPr="008B1D97">
        <w:rPr>
          <w:rFonts w:ascii="Ebrima" w:hAnsi="Ebrima"/>
          <w:sz w:val="22"/>
          <w:szCs w:val="22"/>
        </w:rPr>
        <w:t>tempo, conforme variação do preço unitário dos CRI.</w:t>
      </w:r>
      <w:r w:rsidR="00F10C47" w:rsidRPr="008B1D97">
        <w:rPr>
          <w:rFonts w:ascii="Ebrima" w:hAnsi="Ebrima"/>
          <w:sz w:val="22"/>
          <w:szCs w:val="22"/>
        </w:rPr>
        <w:t xml:space="preserve"> Seu pagamento ocorrerá em até </w:t>
      </w:r>
      <w:r w:rsidR="00F07135" w:rsidRPr="008B1D97">
        <w:rPr>
          <w:rFonts w:ascii="Ebrima" w:hAnsi="Ebrima"/>
          <w:sz w:val="22"/>
          <w:szCs w:val="22"/>
        </w:rPr>
        <w:t>10</w:t>
      </w:r>
      <w:r w:rsidR="00F10C47" w:rsidRPr="008B1D97">
        <w:rPr>
          <w:rFonts w:ascii="Ebrima" w:hAnsi="Ebrima"/>
          <w:sz w:val="22"/>
          <w:szCs w:val="22"/>
        </w:rPr>
        <w:t xml:space="preserve"> (</w:t>
      </w:r>
      <w:r w:rsidR="00F07135" w:rsidRPr="008B1D97">
        <w:rPr>
          <w:rFonts w:ascii="Ebrima" w:hAnsi="Ebrima"/>
          <w:sz w:val="22"/>
          <w:szCs w:val="22"/>
        </w:rPr>
        <w:t>dez)</w:t>
      </w:r>
      <w:r w:rsidR="00F10C47" w:rsidRPr="008B1D97">
        <w:rPr>
          <w:rFonts w:ascii="Ebrima" w:hAnsi="Ebrima"/>
          <w:sz w:val="22"/>
          <w:szCs w:val="22"/>
        </w:rPr>
        <w:t xml:space="preserve"> </w:t>
      </w:r>
      <w:r w:rsidR="00E769D2" w:rsidRPr="008B1D97">
        <w:rPr>
          <w:rFonts w:ascii="Ebrima" w:hAnsi="Ebrima"/>
          <w:sz w:val="22"/>
          <w:szCs w:val="22"/>
        </w:rPr>
        <w:t>D</w:t>
      </w:r>
      <w:r w:rsidR="00F10C47" w:rsidRPr="008B1D97">
        <w:rPr>
          <w:rFonts w:ascii="Ebrima" w:hAnsi="Ebrima"/>
          <w:sz w:val="22"/>
          <w:szCs w:val="22"/>
        </w:rPr>
        <w:t>ias</w:t>
      </w:r>
      <w:r w:rsidR="00F07135" w:rsidRPr="008B1D97">
        <w:rPr>
          <w:rFonts w:ascii="Ebrima" w:hAnsi="Ebrima"/>
          <w:sz w:val="22"/>
          <w:szCs w:val="22"/>
        </w:rPr>
        <w:t xml:space="preserve"> </w:t>
      </w:r>
      <w:r w:rsidR="00E769D2" w:rsidRPr="008B1D97">
        <w:rPr>
          <w:rFonts w:ascii="Ebrima" w:hAnsi="Ebrima"/>
          <w:sz w:val="22"/>
          <w:szCs w:val="22"/>
        </w:rPr>
        <w:t>Ú</w:t>
      </w:r>
      <w:r w:rsidR="00F07135" w:rsidRPr="008B1D97">
        <w:rPr>
          <w:rFonts w:ascii="Ebrima" w:hAnsi="Ebrima"/>
          <w:sz w:val="22"/>
          <w:szCs w:val="22"/>
        </w:rPr>
        <w:t>teis</w:t>
      </w:r>
      <w:r w:rsidR="008708E6" w:rsidRPr="008B1D97">
        <w:rPr>
          <w:rFonts w:ascii="Ebrima" w:hAnsi="Ebrima"/>
          <w:sz w:val="22"/>
          <w:szCs w:val="22"/>
        </w:rPr>
        <w:t>, contados</w:t>
      </w:r>
      <w:r w:rsidR="00F10C47" w:rsidRPr="008B1D97">
        <w:rPr>
          <w:rFonts w:ascii="Ebrima" w:hAnsi="Ebrima"/>
          <w:sz w:val="22"/>
          <w:szCs w:val="22"/>
        </w:rPr>
        <w:t xml:space="preserve"> da implementação das seguintes condições precedentes adicionais: </w:t>
      </w:r>
      <w:r w:rsidR="00DB324F" w:rsidRPr="008B1D97">
        <w:rPr>
          <w:rFonts w:ascii="Ebrima" w:hAnsi="Ebrima"/>
          <w:sz w:val="22"/>
          <w:szCs w:val="22"/>
        </w:rPr>
        <w:t>(i</w:t>
      </w:r>
      <w:r w:rsidR="00884D05" w:rsidRPr="008B1D97">
        <w:rPr>
          <w:rFonts w:ascii="Ebrima" w:hAnsi="Ebrima"/>
          <w:sz w:val="22"/>
          <w:szCs w:val="22"/>
        </w:rPr>
        <w:t xml:space="preserve">) </w:t>
      </w:r>
      <w:r w:rsidR="00706295" w:rsidRPr="008B1D97">
        <w:rPr>
          <w:rFonts w:ascii="Ebrima" w:hAnsi="Ebrima"/>
          <w:sz w:val="22"/>
          <w:szCs w:val="22"/>
        </w:rPr>
        <w:t xml:space="preserve">verificação do atendimento das Razões de Garantia </w:t>
      </w:r>
      <w:r w:rsidR="00884D05" w:rsidRPr="008B1D97">
        <w:rPr>
          <w:rFonts w:ascii="Ebrima" w:hAnsi="Ebrima"/>
          <w:sz w:val="22"/>
          <w:szCs w:val="22"/>
        </w:rPr>
        <w:t>(definidas n</w:t>
      </w:r>
      <w:r w:rsidR="00C50EEB" w:rsidRPr="008B1D97">
        <w:rPr>
          <w:rFonts w:ascii="Ebrima" w:hAnsi="Ebrima"/>
          <w:sz w:val="22"/>
          <w:szCs w:val="22"/>
        </w:rPr>
        <w:t>a</w:t>
      </w:r>
      <w:r w:rsidR="00884D05" w:rsidRPr="008B1D97">
        <w:rPr>
          <w:rFonts w:ascii="Ebrima" w:hAnsi="Ebrima"/>
          <w:sz w:val="22"/>
          <w:szCs w:val="22"/>
        </w:rPr>
        <w:t xml:space="preserve"> </w:t>
      </w:r>
      <w:r w:rsidR="00C50EEB" w:rsidRPr="008B1D97">
        <w:rPr>
          <w:rFonts w:ascii="Ebrima" w:hAnsi="Ebrima"/>
          <w:sz w:val="22"/>
          <w:szCs w:val="22"/>
        </w:rPr>
        <w:t>Cláusula</w:t>
      </w:r>
      <w:r w:rsidR="00884D05" w:rsidRPr="008B1D97">
        <w:rPr>
          <w:rFonts w:ascii="Ebrima" w:hAnsi="Ebrima"/>
          <w:sz w:val="22"/>
          <w:szCs w:val="22"/>
        </w:rPr>
        <w:t xml:space="preserve"> </w:t>
      </w:r>
      <w:r w:rsidR="00C310E2" w:rsidRPr="008B1D97">
        <w:rPr>
          <w:rFonts w:ascii="Ebrima" w:hAnsi="Ebrima"/>
          <w:sz w:val="22"/>
          <w:szCs w:val="22"/>
        </w:rPr>
        <w:t>Quarta</w:t>
      </w:r>
      <w:r w:rsidR="00884D05" w:rsidRPr="008B1D97">
        <w:rPr>
          <w:rFonts w:ascii="Ebrima" w:hAnsi="Ebrima"/>
          <w:sz w:val="22"/>
          <w:szCs w:val="22"/>
        </w:rPr>
        <w:t>)</w:t>
      </w:r>
      <w:r w:rsidR="005C75DD" w:rsidRPr="008B1D97">
        <w:rPr>
          <w:rFonts w:ascii="Ebrima" w:hAnsi="Ebrima"/>
          <w:sz w:val="22"/>
          <w:szCs w:val="22"/>
        </w:rPr>
        <w:t>,</w:t>
      </w:r>
      <w:r w:rsidR="00706295" w:rsidRPr="008B1D97">
        <w:rPr>
          <w:rFonts w:ascii="Ebrima" w:hAnsi="Ebrima"/>
          <w:sz w:val="22"/>
          <w:szCs w:val="22"/>
        </w:rPr>
        <w:t xml:space="preserve"> considerando</w:t>
      </w:r>
      <w:r w:rsidR="00884D05" w:rsidRPr="008B1D97">
        <w:rPr>
          <w:rFonts w:ascii="Ebrima" w:hAnsi="Ebrima"/>
          <w:sz w:val="22"/>
          <w:szCs w:val="22"/>
        </w:rPr>
        <w:t>-se</w:t>
      </w:r>
      <w:r w:rsidR="00706295" w:rsidRPr="008B1D97">
        <w:rPr>
          <w:rFonts w:ascii="Ebrima" w:hAnsi="Ebrima"/>
          <w:sz w:val="22"/>
          <w:szCs w:val="22"/>
        </w:rPr>
        <w:t xml:space="preserve"> o valor do saldo devedor dos CRI integralizados</w:t>
      </w:r>
      <w:r w:rsidR="00884D05" w:rsidRPr="008B1D97">
        <w:rPr>
          <w:rFonts w:ascii="Ebrima" w:hAnsi="Ebrima"/>
          <w:sz w:val="22"/>
          <w:szCs w:val="22"/>
        </w:rPr>
        <w:t xml:space="preserve"> até então</w:t>
      </w:r>
      <w:r w:rsidR="00706295" w:rsidRPr="008B1D97">
        <w:rPr>
          <w:rFonts w:ascii="Ebrima" w:hAnsi="Ebrima"/>
          <w:sz w:val="22"/>
          <w:szCs w:val="22"/>
        </w:rPr>
        <w:t xml:space="preserve">, acrescido </w:t>
      </w:r>
      <w:r w:rsidR="00884D05" w:rsidRPr="008B1D97">
        <w:rPr>
          <w:rFonts w:ascii="Ebrima" w:hAnsi="Ebrima"/>
          <w:sz w:val="22"/>
          <w:szCs w:val="22"/>
        </w:rPr>
        <w:t>do valor de emissão dos CRI</w:t>
      </w:r>
      <w:r w:rsidR="00C73294" w:rsidRPr="008B1D97">
        <w:rPr>
          <w:rFonts w:ascii="Ebrima" w:hAnsi="Ebrima"/>
          <w:sz w:val="22"/>
          <w:szCs w:val="22"/>
        </w:rPr>
        <w:t>;</w:t>
      </w:r>
      <w:r w:rsidR="00A464F6" w:rsidRPr="008B1D97">
        <w:rPr>
          <w:rFonts w:ascii="Ebrima" w:hAnsi="Ebrima"/>
          <w:sz w:val="22"/>
          <w:szCs w:val="22"/>
        </w:rPr>
        <w:t xml:space="preserve"> </w:t>
      </w:r>
      <w:r w:rsidR="00884D05" w:rsidRPr="008B1D97">
        <w:rPr>
          <w:rFonts w:ascii="Ebrima" w:hAnsi="Ebrima"/>
          <w:sz w:val="22"/>
          <w:szCs w:val="22"/>
        </w:rPr>
        <w:t xml:space="preserve">e </w:t>
      </w:r>
      <w:r w:rsidR="00706295" w:rsidRPr="003771E5">
        <w:rPr>
          <w:rFonts w:ascii="Ebrima" w:hAnsi="Ebrima"/>
          <w:sz w:val="22"/>
          <w:szCs w:val="22"/>
        </w:rPr>
        <w:t>(</w:t>
      </w:r>
      <w:r w:rsidR="00C73294" w:rsidRPr="00892635">
        <w:rPr>
          <w:rFonts w:ascii="Ebrima" w:hAnsi="Ebrima"/>
          <w:sz w:val="22"/>
        </w:rPr>
        <w:t>ii</w:t>
      </w:r>
      <w:r w:rsidR="00706295" w:rsidRPr="00892635">
        <w:rPr>
          <w:rFonts w:ascii="Ebrima" w:hAnsi="Ebrima"/>
          <w:sz w:val="22"/>
        </w:rPr>
        <w:t xml:space="preserve">) </w:t>
      </w:r>
      <w:r w:rsidR="004736E1" w:rsidRPr="008B1D97">
        <w:rPr>
          <w:rFonts w:ascii="Ebrima" w:hAnsi="Ebrima"/>
          <w:sz w:val="22"/>
          <w:szCs w:val="22"/>
        </w:rPr>
        <w:t xml:space="preserve">aceitação </w:t>
      </w:r>
      <w:r w:rsidR="00706295" w:rsidRPr="008B1D97">
        <w:rPr>
          <w:rFonts w:ascii="Ebrima" w:hAnsi="Ebrima"/>
          <w:sz w:val="22"/>
          <w:szCs w:val="22"/>
        </w:rPr>
        <w:t xml:space="preserve">expressa </w:t>
      </w:r>
      <w:r w:rsidR="00706295" w:rsidRPr="00892635">
        <w:rPr>
          <w:rFonts w:ascii="Ebrima" w:hAnsi="Ebrima"/>
          <w:sz w:val="22"/>
        </w:rPr>
        <w:t xml:space="preserve">da </w:t>
      </w:r>
      <w:r w:rsidR="004736E1" w:rsidRPr="00892635">
        <w:rPr>
          <w:rFonts w:ascii="Ebrima" w:hAnsi="Ebrima"/>
          <w:sz w:val="22"/>
        </w:rPr>
        <w:t xml:space="preserve">Lagoa Quente </w:t>
      </w:r>
      <w:r w:rsidR="00884D05" w:rsidRPr="00892635">
        <w:rPr>
          <w:rFonts w:ascii="Ebrima" w:hAnsi="Ebrima"/>
          <w:sz w:val="22"/>
        </w:rPr>
        <w:t xml:space="preserve">e </w:t>
      </w:r>
      <w:r w:rsidR="00884D05" w:rsidRPr="008B1D97">
        <w:rPr>
          <w:rFonts w:ascii="Ebrima" w:hAnsi="Ebrima"/>
          <w:sz w:val="22"/>
          <w:szCs w:val="22"/>
        </w:rPr>
        <w:t>dos investidores</w:t>
      </w:r>
      <w:r w:rsidR="00706295" w:rsidRPr="008B1D97">
        <w:rPr>
          <w:rFonts w:ascii="Ebrima" w:hAnsi="Ebrima"/>
          <w:sz w:val="22"/>
          <w:szCs w:val="22"/>
        </w:rPr>
        <w:t>, a seu exclusivo critério</w:t>
      </w:r>
      <w:r w:rsidR="00DB324F" w:rsidRPr="008B1D97">
        <w:rPr>
          <w:rFonts w:ascii="Ebrima" w:hAnsi="Ebrima"/>
          <w:sz w:val="22"/>
          <w:szCs w:val="22"/>
        </w:rPr>
        <w:t>.</w:t>
      </w:r>
      <w:r w:rsidR="00CA4BEA">
        <w:rPr>
          <w:rFonts w:ascii="Ebrima" w:hAnsi="Ebrima"/>
          <w:sz w:val="22"/>
          <w:szCs w:val="22"/>
        </w:rPr>
        <w:t xml:space="preserve"> </w:t>
      </w:r>
    </w:p>
    <w:p w14:paraId="09884F45" w14:textId="77777777" w:rsidR="00AE0B2E" w:rsidRPr="00E901B2" w:rsidRDefault="00AE0B2E" w:rsidP="003174E3">
      <w:pPr>
        <w:pStyle w:val="PargrafodaLista"/>
        <w:tabs>
          <w:tab w:val="left" w:pos="709"/>
        </w:tabs>
        <w:autoSpaceDE w:val="0"/>
        <w:autoSpaceDN w:val="0"/>
        <w:adjustRightInd w:val="0"/>
        <w:spacing w:line="276" w:lineRule="auto"/>
        <w:ind w:left="0"/>
        <w:jc w:val="both"/>
        <w:rPr>
          <w:rFonts w:ascii="Ebrima" w:hAnsi="Ebrima"/>
          <w:sz w:val="22"/>
          <w:szCs w:val="22"/>
        </w:rPr>
      </w:pPr>
    </w:p>
    <w:p w14:paraId="26CBFE96" w14:textId="6B76D024"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Terceira Tranche</w:t>
      </w:r>
      <w:r w:rsidRPr="00E901B2">
        <w:rPr>
          <w:rFonts w:ascii="Ebrima" w:hAnsi="Ebrima"/>
          <w:sz w:val="22"/>
          <w:szCs w:val="22"/>
        </w:rPr>
        <w:t xml:space="preserve">: A terceira tranche, no valor correspondente ao montante de liquidação de até </w:t>
      </w:r>
      <w:r w:rsidR="003C5BEE" w:rsidRPr="00E901B2">
        <w:rPr>
          <w:rFonts w:ascii="Ebrima" w:hAnsi="Ebrima"/>
          <w:sz w:val="22"/>
          <w:szCs w:val="22"/>
        </w:rPr>
        <w:t>[</w:t>
      </w:r>
      <w:r w:rsidRPr="00E901B2">
        <w:rPr>
          <w:rFonts w:ascii="Ebrima" w:hAnsi="Ebrima"/>
          <w:sz w:val="22"/>
          <w:szCs w:val="22"/>
          <w:highlight w:val="yellow"/>
        </w:rPr>
        <w:t>2.600 (duas mil e seiscentas)</w:t>
      </w:r>
      <w:r w:rsidR="003C5BEE"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10 (dez) Dias Úteis</w:t>
      </w:r>
      <w:r w:rsidR="003C5BEE"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7671CA" w:rsidRPr="00E901B2">
        <w:rPr>
          <w:rFonts w:ascii="Ebrima" w:hAnsi="Ebrima"/>
          <w:sz w:val="22"/>
          <w:szCs w:val="22"/>
        </w:rPr>
        <w:t>,</w:t>
      </w:r>
      <w:r w:rsidRPr="00E901B2">
        <w:rPr>
          <w:rFonts w:ascii="Ebrima" w:hAnsi="Ebrima"/>
          <w:sz w:val="22"/>
          <w:szCs w:val="22"/>
        </w:rPr>
        <w:t xml:space="preserve"> considerando-se o valor do saldo devedor dos CRI integralizados até então, acrescido do valor de emissão dos CRI, e (ii) aceitação expressa </w:t>
      </w:r>
      <w:r w:rsidRPr="00E901B2">
        <w:rPr>
          <w:rFonts w:ascii="Ebrima" w:hAnsi="Ebrima"/>
          <w:sz w:val="22"/>
          <w:szCs w:val="22"/>
          <w:highlight w:val="yellow"/>
        </w:rPr>
        <w:t xml:space="preserve">[da </w:t>
      </w:r>
      <w:r w:rsidR="004736E1" w:rsidRPr="00E901B2">
        <w:rPr>
          <w:rFonts w:ascii="Ebrima" w:hAnsi="Ebrima"/>
          <w:sz w:val="22"/>
          <w:szCs w:val="22"/>
          <w:highlight w:val="yellow"/>
        </w:rPr>
        <w:t xml:space="preserve">Lagoa Quente </w:t>
      </w:r>
      <w:r w:rsidRPr="00E901B2">
        <w:rPr>
          <w:rFonts w:ascii="Ebrima" w:hAnsi="Ebrima"/>
          <w:sz w:val="22"/>
          <w:szCs w:val="22"/>
          <w:highlight w:val="yellow"/>
        </w:rPr>
        <w:t>e ]</w:t>
      </w:r>
      <w:r w:rsidRPr="00E901B2">
        <w:rPr>
          <w:rFonts w:ascii="Ebrima" w:hAnsi="Ebrima"/>
          <w:sz w:val="22"/>
          <w:szCs w:val="22"/>
        </w:rPr>
        <w:t>dos investidores, a seu exclusivo critério.</w:t>
      </w:r>
    </w:p>
    <w:p w14:paraId="5C6B11E4" w14:textId="1E5C3C30" w:rsidR="00735D4D" w:rsidRPr="00E901B2" w:rsidRDefault="00735D4D" w:rsidP="003174E3">
      <w:pPr>
        <w:autoSpaceDE w:val="0"/>
        <w:autoSpaceDN w:val="0"/>
        <w:adjustRightInd w:val="0"/>
        <w:spacing w:line="276" w:lineRule="auto"/>
        <w:jc w:val="both"/>
        <w:rPr>
          <w:rFonts w:ascii="Ebrima" w:hAnsi="Ebrima"/>
          <w:sz w:val="22"/>
          <w:szCs w:val="22"/>
        </w:rPr>
      </w:pPr>
    </w:p>
    <w:p w14:paraId="1ACD3218" w14:textId="481BD98F"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Quarta Tranche</w:t>
      </w:r>
      <w:r w:rsidRPr="00E901B2">
        <w:rPr>
          <w:rFonts w:ascii="Ebrima" w:hAnsi="Ebrima"/>
          <w:sz w:val="22"/>
          <w:szCs w:val="22"/>
        </w:rPr>
        <w:t xml:space="preserve">: A quarta tranche, no valor correspondente ao montante de liquidação de até </w:t>
      </w:r>
      <w:r w:rsidR="004736E1" w:rsidRPr="00E901B2">
        <w:rPr>
          <w:rFonts w:ascii="Ebrima" w:hAnsi="Ebrima"/>
          <w:sz w:val="22"/>
          <w:szCs w:val="22"/>
        </w:rPr>
        <w:t>[</w:t>
      </w:r>
      <w:r w:rsidRPr="00E901B2">
        <w:rPr>
          <w:rFonts w:ascii="Ebrima" w:hAnsi="Ebrima"/>
          <w:sz w:val="22"/>
          <w:szCs w:val="22"/>
          <w:highlight w:val="yellow"/>
        </w:rPr>
        <w:t>4.650 (quatro mil e seiscentas e cinquenta)</w:t>
      </w:r>
      <w:r w:rsidR="004736E1"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10 (dez) Dias Úteis</w:t>
      </w:r>
      <w:r w:rsidR="004736E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4736E1" w:rsidRPr="00E901B2">
        <w:rPr>
          <w:rFonts w:ascii="Ebrima" w:hAnsi="Ebrima"/>
          <w:sz w:val="22"/>
          <w:szCs w:val="22"/>
        </w:rPr>
        <w:t>,</w:t>
      </w:r>
      <w:r w:rsidRPr="00E901B2">
        <w:rPr>
          <w:rFonts w:ascii="Ebrima" w:hAnsi="Ebrima"/>
          <w:sz w:val="22"/>
          <w:szCs w:val="22"/>
        </w:rPr>
        <w:t xml:space="preserve"> considerando-se o valor do saldo devedor dos CRI integralizados até então, acrescido do valor de emissão dos CRI, e (ii) aceitação expressa </w:t>
      </w:r>
      <w:r w:rsidRPr="00E901B2">
        <w:rPr>
          <w:rFonts w:ascii="Ebrima" w:hAnsi="Ebrima"/>
          <w:sz w:val="22"/>
          <w:szCs w:val="22"/>
          <w:highlight w:val="yellow"/>
        </w:rPr>
        <w:t xml:space="preserve">[da </w:t>
      </w:r>
      <w:r w:rsidR="00F673A1" w:rsidRPr="00E901B2">
        <w:rPr>
          <w:rFonts w:ascii="Ebrima" w:hAnsi="Ebrima"/>
          <w:sz w:val="22"/>
          <w:szCs w:val="22"/>
          <w:highlight w:val="yellow"/>
        </w:rPr>
        <w:t xml:space="preserve">Lagoa Quente </w:t>
      </w:r>
      <w:r w:rsidRPr="00E901B2">
        <w:rPr>
          <w:rFonts w:ascii="Ebrima" w:hAnsi="Ebrima"/>
          <w:sz w:val="22"/>
          <w:szCs w:val="22"/>
          <w:highlight w:val="yellow"/>
        </w:rPr>
        <w:t>e ]</w:t>
      </w:r>
      <w:r w:rsidRPr="00E901B2">
        <w:rPr>
          <w:rFonts w:ascii="Ebrima" w:hAnsi="Ebrima"/>
          <w:sz w:val="22"/>
          <w:szCs w:val="22"/>
        </w:rPr>
        <w:t>dos investidores, a seu exclusivo critério.</w:t>
      </w:r>
    </w:p>
    <w:p w14:paraId="537DC3CB" w14:textId="3D6F49F4" w:rsidR="00735D4D" w:rsidRPr="00E901B2" w:rsidRDefault="00735D4D" w:rsidP="003174E3">
      <w:pPr>
        <w:autoSpaceDE w:val="0"/>
        <w:autoSpaceDN w:val="0"/>
        <w:adjustRightInd w:val="0"/>
        <w:spacing w:line="276" w:lineRule="auto"/>
        <w:jc w:val="both"/>
        <w:rPr>
          <w:rFonts w:ascii="Ebrima" w:hAnsi="Ebrima"/>
          <w:sz w:val="22"/>
          <w:szCs w:val="22"/>
        </w:rPr>
      </w:pPr>
    </w:p>
    <w:p w14:paraId="2EFFC8C1" w14:textId="6F760CC0" w:rsidR="00735D4D" w:rsidRPr="00E901B2" w:rsidRDefault="00735D4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Quinta Tranche</w:t>
      </w:r>
      <w:r w:rsidRPr="00E901B2">
        <w:rPr>
          <w:rFonts w:ascii="Ebrima" w:hAnsi="Ebrima"/>
          <w:sz w:val="22"/>
          <w:szCs w:val="22"/>
        </w:rPr>
        <w:t xml:space="preserve">: A quinta tranche, no valor correspondente ao montante de liquidação de até </w:t>
      </w:r>
      <w:r w:rsidR="00F673A1" w:rsidRPr="00E901B2">
        <w:rPr>
          <w:rFonts w:ascii="Ebrima" w:hAnsi="Ebrima"/>
          <w:sz w:val="22"/>
          <w:szCs w:val="22"/>
        </w:rPr>
        <w:t>[</w:t>
      </w:r>
      <w:r w:rsidRPr="00E901B2">
        <w:rPr>
          <w:rFonts w:ascii="Ebrima" w:hAnsi="Ebrima"/>
          <w:sz w:val="22"/>
          <w:szCs w:val="22"/>
          <w:highlight w:val="yellow"/>
        </w:rPr>
        <w:t>2.500 (duas mil e quinhentas)</w:t>
      </w:r>
      <w:r w:rsidR="00F673A1"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10 (dez) Dias Úteis</w:t>
      </w:r>
      <w:r w:rsidR="00F673A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F673A1" w:rsidRPr="00E901B2">
        <w:rPr>
          <w:rFonts w:ascii="Ebrima" w:hAnsi="Ebrima"/>
          <w:sz w:val="22"/>
          <w:szCs w:val="22"/>
        </w:rPr>
        <w:t>,</w:t>
      </w:r>
      <w:r w:rsidRPr="00E901B2">
        <w:rPr>
          <w:rFonts w:ascii="Ebrima" w:hAnsi="Ebrima"/>
          <w:sz w:val="22"/>
          <w:szCs w:val="22"/>
        </w:rPr>
        <w:t xml:space="preserve"> considerando-se o valor do saldo devedor dos CRI integralizados até então, acrescido do valor de emissão dos CRI, e (ii) aceitação expressa </w:t>
      </w:r>
      <w:r w:rsidRPr="00E901B2">
        <w:rPr>
          <w:rFonts w:ascii="Ebrima" w:hAnsi="Ebrima"/>
          <w:sz w:val="22"/>
          <w:szCs w:val="22"/>
          <w:highlight w:val="yellow"/>
        </w:rPr>
        <w:t xml:space="preserve">[da </w:t>
      </w:r>
      <w:r w:rsidR="00F673A1" w:rsidRPr="00E901B2">
        <w:rPr>
          <w:rFonts w:ascii="Ebrima" w:hAnsi="Ebrima"/>
          <w:sz w:val="22"/>
          <w:szCs w:val="22"/>
          <w:highlight w:val="yellow"/>
        </w:rPr>
        <w:t xml:space="preserve">Lagoa Quente </w:t>
      </w:r>
      <w:r w:rsidRPr="00E901B2">
        <w:rPr>
          <w:rFonts w:ascii="Ebrima" w:hAnsi="Ebrima"/>
          <w:sz w:val="22"/>
          <w:szCs w:val="22"/>
          <w:highlight w:val="yellow"/>
        </w:rPr>
        <w:t>e ]</w:t>
      </w:r>
      <w:r w:rsidRPr="00E901B2">
        <w:rPr>
          <w:rFonts w:ascii="Ebrima" w:hAnsi="Ebrima"/>
          <w:sz w:val="22"/>
          <w:szCs w:val="22"/>
        </w:rPr>
        <w:t>dos investidores, a seu exclusivo critério.</w:t>
      </w:r>
      <w:r w:rsidR="0058312C">
        <w:rPr>
          <w:rFonts w:ascii="Ebrima" w:hAnsi="Ebrima"/>
          <w:sz w:val="22"/>
          <w:szCs w:val="22"/>
        </w:rPr>
        <w:t xml:space="preserve"> </w:t>
      </w:r>
      <w:r w:rsidR="0058312C" w:rsidRPr="00B44059">
        <w:rPr>
          <w:rFonts w:ascii="Ebrima" w:hAnsi="Ebrima"/>
          <w:i/>
          <w:iCs/>
          <w:sz w:val="22"/>
          <w:szCs w:val="22"/>
          <w:highlight w:val="lightGray"/>
        </w:rPr>
        <w:t xml:space="preserve">[FL: </w:t>
      </w:r>
      <w:r w:rsidR="00B66D01" w:rsidRPr="00B44059">
        <w:rPr>
          <w:rFonts w:ascii="Ebrima" w:hAnsi="Ebrima"/>
          <w:i/>
          <w:iCs/>
          <w:sz w:val="22"/>
          <w:szCs w:val="22"/>
          <w:highlight w:val="lightGray"/>
        </w:rPr>
        <w:t>Sugerimos a definição de um valor mínimo para a oferta dos CRI</w:t>
      </w:r>
      <w:r w:rsidR="00AE0B2E">
        <w:rPr>
          <w:rFonts w:ascii="Ebrima" w:hAnsi="Ebrima"/>
          <w:i/>
          <w:iCs/>
          <w:sz w:val="22"/>
          <w:szCs w:val="22"/>
          <w:highlight w:val="lightGray"/>
        </w:rPr>
        <w:t xml:space="preserve"> = valor da primeira tranche, pelo menos</w:t>
      </w:r>
      <w:r w:rsidR="00B66D01" w:rsidRPr="00B44059">
        <w:rPr>
          <w:rFonts w:ascii="Ebrima" w:hAnsi="Ebrima"/>
          <w:i/>
          <w:iCs/>
          <w:sz w:val="22"/>
          <w:szCs w:val="22"/>
          <w:highlight w:val="lightGray"/>
        </w:rPr>
        <w:t>]</w:t>
      </w:r>
      <w:r w:rsidR="00B66D01">
        <w:rPr>
          <w:rFonts w:ascii="Ebrima" w:hAnsi="Ebrima"/>
          <w:sz w:val="22"/>
          <w:szCs w:val="22"/>
        </w:rPr>
        <w:t xml:space="preserve"> </w:t>
      </w:r>
      <w:r w:rsidR="008B1D97">
        <w:rPr>
          <w:rFonts w:ascii="Ebrima" w:hAnsi="Ebrima"/>
          <w:sz w:val="22"/>
          <w:szCs w:val="22"/>
        </w:rPr>
        <w:t>[</w:t>
      </w:r>
      <w:r w:rsidR="008B1D97" w:rsidRPr="00B44059">
        <w:rPr>
          <w:rFonts w:ascii="Ebrima" w:hAnsi="Ebrima"/>
          <w:sz w:val="22"/>
          <w:szCs w:val="22"/>
          <w:highlight w:val="yellow"/>
        </w:rPr>
        <w:t>MC:</w:t>
      </w:r>
      <w:r w:rsidR="00760CF4">
        <w:rPr>
          <w:rFonts w:ascii="Ebrima" w:hAnsi="Ebrima"/>
          <w:sz w:val="22"/>
          <w:szCs w:val="22"/>
          <w:highlight w:val="yellow"/>
        </w:rPr>
        <w:t xml:space="preserve"> FL,</w:t>
      </w:r>
      <w:r w:rsidR="008B1D97" w:rsidRPr="00B44059">
        <w:rPr>
          <w:rFonts w:ascii="Ebrima" w:hAnsi="Ebrima"/>
          <w:sz w:val="22"/>
          <w:szCs w:val="22"/>
          <w:highlight w:val="yellow"/>
        </w:rPr>
        <w:t xml:space="preserve"> </w:t>
      </w:r>
      <w:r w:rsidR="008B1D97">
        <w:rPr>
          <w:rFonts w:ascii="Ebrima" w:hAnsi="Ebrima"/>
          <w:sz w:val="22"/>
          <w:szCs w:val="22"/>
          <w:highlight w:val="yellow"/>
        </w:rPr>
        <w:t xml:space="preserve">o valor mínimo será de R$ 1MM e será previsto </w:t>
      </w:r>
      <w:r w:rsidR="008B1D97" w:rsidRPr="00B44059">
        <w:rPr>
          <w:rFonts w:ascii="Ebrima" w:hAnsi="Ebrima"/>
          <w:sz w:val="22"/>
          <w:szCs w:val="22"/>
          <w:highlight w:val="yellow"/>
        </w:rPr>
        <w:t>no TS e no Contrato de Distribuição.</w:t>
      </w:r>
      <w:r w:rsidR="008B1D97">
        <w:rPr>
          <w:rFonts w:ascii="Ebrima" w:hAnsi="Ebrima"/>
          <w:sz w:val="22"/>
          <w:szCs w:val="22"/>
        </w:rPr>
        <w:t>]</w:t>
      </w:r>
    </w:p>
    <w:p w14:paraId="7174F59F" w14:textId="77777777" w:rsidR="00735D4D" w:rsidRPr="00E901B2" w:rsidRDefault="00735D4D" w:rsidP="00E97151">
      <w:pPr>
        <w:autoSpaceDE w:val="0"/>
        <w:autoSpaceDN w:val="0"/>
        <w:adjustRightInd w:val="0"/>
        <w:spacing w:line="276" w:lineRule="auto"/>
        <w:jc w:val="both"/>
        <w:rPr>
          <w:rFonts w:ascii="Ebrima" w:hAnsi="Ebrima"/>
          <w:sz w:val="22"/>
          <w:szCs w:val="22"/>
        </w:rPr>
      </w:pPr>
    </w:p>
    <w:p w14:paraId="5308E3E6" w14:textId="1A85635D" w:rsidR="002511A4" w:rsidRPr="00B66D01" w:rsidRDefault="00B52C9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sidDel="00B52C9D">
        <w:rPr>
          <w:rFonts w:ascii="Ebrima" w:hAnsi="Ebrima"/>
          <w:sz w:val="22"/>
          <w:szCs w:val="22"/>
        </w:rPr>
        <w:t xml:space="preserve"> </w:t>
      </w:r>
      <w:r w:rsidRPr="00892635">
        <w:rPr>
          <w:rFonts w:ascii="Ebrima" w:hAnsi="Ebrima"/>
          <w:sz w:val="22"/>
        </w:rPr>
        <w:t>[</w:t>
      </w:r>
      <w:r w:rsidR="00F72618" w:rsidRPr="00892635">
        <w:rPr>
          <w:rFonts w:ascii="Ebrima" w:hAnsi="Ebrima"/>
          <w:sz w:val="22"/>
        </w:rPr>
        <w:t xml:space="preserve">A apresentação de Relatório de Medição como condição </w:t>
      </w:r>
      <w:r w:rsidR="00C429DC" w:rsidRPr="00892635">
        <w:rPr>
          <w:rFonts w:ascii="Ebrima" w:hAnsi="Ebrima"/>
          <w:sz w:val="22"/>
        </w:rPr>
        <w:t xml:space="preserve">de </w:t>
      </w:r>
      <w:r w:rsidR="00F72618" w:rsidRPr="00892635">
        <w:rPr>
          <w:rFonts w:ascii="Ebrima" w:hAnsi="Ebrima"/>
          <w:sz w:val="22"/>
        </w:rPr>
        <w:t xml:space="preserve">integralização de CRI e pagamento do Preço de Cessão tem por objetivo </w:t>
      </w:r>
      <w:r w:rsidR="00C429DC" w:rsidRPr="00892635">
        <w:rPr>
          <w:rFonts w:ascii="Ebrima" w:hAnsi="Ebrima"/>
          <w:sz w:val="22"/>
        </w:rPr>
        <w:t>assegurar que as obras não fiquem desatendidas e atrasem por falta de capital</w:t>
      </w:r>
      <w:r w:rsidR="00F72618" w:rsidRPr="00892635">
        <w:rPr>
          <w:rFonts w:ascii="Ebrima" w:hAnsi="Ebrima"/>
          <w:sz w:val="22"/>
        </w:rPr>
        <w:t xml:space="preserve">. </w:t>
      </w:r>
      <w:r w:rsidR="00C429DC" w:rsidRPr="00892635">
        <w:rPr>
          <w:rFonts w:ascii="Ebrima" w:hAnsi="Ebrima"/>
          <w:sz w:val="22"/>
        </w:rPr>
        <w:t>Por outro lado, há de se considerar o custo de oportunidade dos investidores dos CRI, que planejam seus aportes de acordo com o cronograma das obras</w:t>
      </w:r>
      <w:r w:rsidR="008C359B" w:rsidRPr="00892635">
        <w:rPr>
          <w:rFonts w:ascii="Ebrima" w:hAnsi="Ebrima"/>
          <w:sz w:val="22"/>
        </w:rPr>
        <w:t xml:space="preserve"> incialmente previsto</w:t>
      </w:r>
      <w:r w:rsidR="00C429DC" w:rsidRPr="00892635">
        <w:rPr>
          <w:rFonts w:ascii="Ebrima" w:hAnsi="Ebrima"/>
          <w:sz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892635">
        <w:rPr>
          <w:rFonts w:ascii="Ebrima" w:hAnsi="Ebrima"/>
          <w:sz w:val="22"/>
        </w:rPr>
        <w:t xml:space="preserve">independentemente da insuficiência </w:t>
      </w:r>
      <w:r w:rsidR="00C429DC" w:rsidRPr="00892635">
        <w:rPr>
          <w:rFonts w:ascii="Ebrima" w:hAnsi="Ebrima"/>
          <w:sz w:val="22"/>
        </w:rPr>
        <w:t>do Fundo de Obras.</w:t>
      </w:r>
      <w:r w:rsidR="00EF4768" w:rsidRPr="00892635">
        <w:rPr>
          <w:rFonts w:ascii="Ebrima" w:hAnsi="Ebrima"/>
          <w:sz w:val="22"/>
        </w:rPr>
        <w:t xml:space="preserve"> As partes sempre levarão em consideração tais fatores quando da análise do contexto </w:t>
      </w:r>
      <w:r w:rsidR="008C359B" w:rsidRPr="00892635">
        <w:rPr>
          <w:rFonts w:ascii="Ebrima" w:hAnsi="Ebrima"/>
          <w:sz w:val="22"/>
        </w:rPr>
        <w:t>de integralização</w:t>
      </w:r>
      <w:r w:rsidR="006E4910" w:rsidRPr="00892635">
        <w:rPr>
          <w:rFonts w:ascii="Ebrima" w:hAnsi="Ebrima"/>
          <w:sz w:val="22"/>
        </w:rPr>
        <w:t xml:space="preserve"> dos CRI</w:t>
      </w:r>
      <w:r w:rsidR="00EF4768" w:rsidRPr="00892635">
        <w:rPr>
          <w:rFonts w:ascii="Ebrima" w:hAnsi="Ebrima"/>
          <w:sz w:val="22"/>
        </w:rPr>
        <w:t>.</w:t>
      </w:r>
      <w:r w:rsidR="00C429DC" w:rsidRPr="00892635">
        <w:rPr>
          <w:rFonts w:ascii="Ebrima" w:hAnsi="Ebrima"/>
          <w:sz w:val="22"/>
        </w:rPr>
        <w:t>]</w:t>
      </w:r>
    </w:p>
    <w:p w14:paraId="171BD50F" w14:textId="77777777" w:rsidR="002511A4" w:rsidRPr="00E901B2" w:rsidRDefault="002511A4" w:rsidP="00E97151">
      <w:pPr>
        <w:autoSpaceDE w:val="0"/>
        <w:autoSpaceDN w:val="0"/>
        <w:adjustRightInd w:val="0"/>
        <w:spacing w:line="276" w:lineRule="auto"/>
        <w:jc w:val="both"/>
        <w:rPr>
          <w:rFonts w:ascii="Ebrima" w:hAnsi="Ebrima"/>
          <w:sz w:val="22"/>
          <w:szCs w:val="22"/>
        </w:rPr>
      </w:pPr>
    </w:p>
    <w:p w14:paraId="21C96682" w14:textId="77777777" w:rsidR="0099234A" w:rsidRPr="00E901B2" w:rsidRDefault="00054D0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Destinação das Tranches</w:t>
      </w:r>
      <w:r w:rsidR="00A27091" w:rsidRPr="00E901B2">
        <w:rPr>
          <w:rFonts w:ascii="Ebrima" w:hAnsi="Ebrima"/>
          <w:sz w:val="22"/>
          <w:szCs w:val="22"/>
        </w:rPr>
        <w:t xml:space="preserve">: </w:t>
      </w:r>
      <w:proofErr w:type="gramStart"/>
      <w:r w:rsidR="00A27091" w:rsidRPr="00E901B2">
        <w:rPr>
          <w:rFonts w:ascii="Ebrima" w:hAnsi="Ebrima"/>
          <w:sz w:val="22"/>
          <w:szCs w:val="22"/>
        </w:rPr>
        <w:t>Os valores d</w:t>
      </w:r>
      <w:r w:rsidR="00F76B75" w:rsidRPr="00E901B2">
        <w:rPr>
          <w:rFonts w:ascii="Ebrima" w:hAnsi="Ebrima"/>
          <w:sz w:val="22"/>
          <w:szCs w:val="22"/>
        </w:rPr>
        <w:t>e cada</w:t>
      </w:r>
      <w:r w:rsidR="00A27091" w:rsidRPr="00E901B2">
        <w:rPr>
          <w:rFonts w:ascii="Ebrima" w:hAnsi="Ebrima"/>
          <w:sz w:val="22"/>
          <w:szCs w:val="22"/>
        </w:rPr>
        <w:t xml:space="preserve"> tranche</w:t>
      </w:r>
      <w:proofErr w:type="gramEnd"/>
      <w:r w:rsidR="00A27091" w:rsidRPr="00E901B2">
        <w:rPr>
          <w:rFonts w:ascii="Ebrima" w:hAnsi="Ebrima"/>
          <w:sz w:val="22"/>
          <w:szCs w:val="22"/>
        </w:rPr>
        <w:t xml:space="preserve"> estão sujeitos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serão destinad</w:t>
      </w:r>
      <w:r w:rsidR="003A1EAD" w:rsidRPr="00E901B2">
        <w:rPr>
          <w:rFonts w:ascii="Ebrima" w:hAnsi="Ebrima"/>
          <w:sz w:val="22"/>
          <w:szCs w:val="22"/>
        </w:rPr>
        <w:t>os</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p>
    <w:p w14:paraId="466E5CB2" w14:textId="77777777" w:rsidR="00A27091" w:rsidRPr="00E901B2" w:rsidRDefault="00A27091" w:rsidP="00E97151">
      <w:pPr>
        <w:autoSpaceDE w:val="0"/>
        <w:autoSpaceDN w:val="0"/>
        <w:adjustRightInd w:val="0"/>
        <w:spacing w:line="276" w:lineRule="auto"/>
        <w:jc w:val="both"/>
        <w:rPr>
          <w:rFonts w:ascii="Ebrima" w:hAnsi="Ebrima"/>
          <w:sz w:val="22"/>
          <w:szCs w:val="22"/>
        </w:rPr>
      </w:pPr>
    </w:p>
    <w:p w14:paraId="12E6FFD8" w14:textId="2FEA1F82" w:rsidR="00076F2E" w:rsidRPr="00E901B2" w:rsidRDefault="00076F2E"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w:t>
      </w:r>
      <w:r w:rsidR="00B66D01">
        <w:rPr>
          <w:rFonts w:ascii="Ebrima" w:hAnsi="Ebrima"/>
          <w:sz w:val="22"/>
          <w:szCs w:val="22"/>
        </w:rPr>
        <w:t>definidas</w:t>
      </w:r>
      <w:r w:rsidR="00B66D01" w:rsidRPr="00E901B2">
        <w:rPr>
          <w:rFonts w:ascii="Ebrima" w:hAnsi="Ebrima"/>
          <w:sz w:val="22"/>
          <w:szCs w:val="22"/>
        </w:rPr>
        <w:t xml:space="preserve"> </w:t>
      </w:r>
      <w:r w:rsidRPr="00EB4828">
        <w:rPr>
          <w:rFonts w:ascii="Ebrima" w:hAnsi="Ebrima"/>
          <w:sz w:val="22"/>
        </w:rPr>
        <w:t xml:space="preserve">no </w:t>
      </w:r>
      <w:r w:rsidRPr="00E97151">
        <w:rPr>
          <w:rFonts w:ascii="Ebrima" w:hAnsi="Ebrima"/>
          <w:sz w:val="22"/>
          <w:u w:val="single"/>
        </w:rPr>
        <w:t>Anexo I</w:t>
      </w:r>
      <w:r w:rsidR="00F60110" w:rsidRPr="00E97151">
        <w:rPr>
          <w:rFonts w:ascii="Ebrima" w:hAnsi="Ebrima"/>
          <w:sz w:val="22"/>
          <w:u w:val="single"/>
        </w:rPr>
        <w:t>V</w:t>
      </w:r>
      <w:r w:rsidR="00465B90" w:rsidRPr="00E901B2">
        <w:rPr>
          <w:rFonts w:ascii="Ebrima" w:hAnsi="Ebrima"/>
          <w:sz w:val="22"/>
          <w:szCs w:val="22"/>
        </w:rPr>
        <w:t xml:space="preserve"> (“</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735D4D" w:rsidRPr="00E901B2">
        <w:rPr>
          <w:rFonts w:ascii="Ebrima" w:hAnsi="Ebrima"/>
          <w:spacing w:val="-4"/>
          <w:sz w:val="22"/>
          <w:szCs w:val="22"/>
        </w:rPr>
        <w:t>da Lagoa Quente</w:t>
      </w:r>
      <w:r w:rsidRPr="00E901B2">
        <w:rPr>
          <w:rFonts w:ascii="Ebrima" w:hAnsi="Ebrima"/>
          <w:sz w:val="22"/>
          <w:szCs w:val="22"/>
        </w:rPr>
        <w:t xml:space="preserve">; </w:t>
      </w:r>
    </w:p>
    <w:p w14:paraId="42F1B984" w14:textId="77777777" w:rsidR="00076F2E" w:rsidRPr="00E901B2" w:rsidRDefault="00076F2E" w:rsidP="00E97151">
      <w:pPr>
        <w:pStyle w:val="PargrafodaLista"/>
        <w:tabs>
          <w:tab w:val="left" w:pos="709"/>
        </w:tabs>
        <w:spacing w:line="276" w:lineRule="auto"/>
        <w:ind w:left="709"/>
        <w:rPr>
          <w:rFonts w:ascii="Ebrima" w:hAnsi="Ebrima"/>
          <w:sz w:val="22"/>
          <w:szCs w:val="22"/>
        </w:rPr>
      </w:pPr>
    </w:p>
    <w:p w14:paraId="4E66D1B2" w14:textId="6914F743" w:rsidR="00076F2E" w:rsidRPr="00E901B2" w:rsidRDefault="009F46C6"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em garantia do pagamento dos CRI</w:t>
      </w:r>
      <w:r w:rsidR="00AD6AB9" w:rsidRPr="00E901B2">
        <w:rPr>
          <w:rFonts w:ascii="Ebrima" w:hAnsi="Ebrima"/>
          <w:sz w:val="22"/>
          <w:szCs w:val="22"/>
        </w:rPr>
        <w:t>,</w:t>
      </w:r>
      <w:r w:rsidR="00B04D67" w:rsidRPr="00E901B2">
        <w:rPr>
          <w:rFonts w:ascii="Ebrima" w:hAnsi="Ebrima"/>
          <w:sz w:val="22"/>
          <w:szCs w:val="22"/>
        </w:rPr>
        <w:t xml:space="preserve"> </w:t>
      </w:r>
      <w:r w:rsidRPr="00E901B2">
        <w:rPr>
          <w:rFonts w:ascii="Ebrima" w:hAnsi="Ebrima"/>
          <w:sz w:val="22"/>
          <w:szCs w:val="22"/>
        </w:rPr>
        <w:t>corresponde</w:t>
      </w:r>
      <w:r w:rsidR="00AD6AB9" w:rsidRPr="00E901B2">
        <w:rPr>
          <w:rFonts w:ascii="Ebrima" w:hAnsi="Ebrima"/>
          <w:sz w:val="22"/>
          <w:szCs w:val="22"/>
        </w:rPr>
        <w:t>nte</w:t>
      </w:r>
      <w:r w:rsidRPr="00E901B2">
        <w:rPr>
          <w:rFonts w:ascii="Ebrima" w:hAnsi="Ebrima"/>
          <w:sz w:val="22"/>
          <w:szCs w:val="22"/>
        </w:rPr>
        <w:t xml:space="preserve"> às </w:t>
      </w:r>
      <w:r w:rsidR="003651B3" w:rsidRPr="00E901B2">
        <w:rPr>
          <w:rFonts w:ascii="Ebrima" w:hAnsi="Ebrima"/>
          <w:sz w:val="22"/>
          <w:szCs w:val="22"/>
        </w:rPr>
        <w:t>[</w:t>
      </w:r>
      <w:r w:rsidRPr="00E901B2">
        <w:rPr>
          <w:rFonts w:ascii="Ebrima" w:hAnsi="Ebrima"/>
          <w:sz w:val="22"/>
          <w:szCs w:val="22"/>
          <w:highlight w:val="yellow"/>
        </w:rPr>
        <w:t>02 (duas)</w:t>
      </w:r>
      <w:r w:rsidR="003651B3" w:rsidRPr="00E901B2">
        <w:rPr>
          <w:rFonts w:ascii="Ebrima" w:hAnsi="Ebrima"/>
          <w:sz w:val="22"/>
          <w:szCs w:val="22"/>
        </w:rPr>
        <w:t>]</w:t>
      </w:r>
      <w:r w:rsidRPr="00E901B2">
        <w:rPr>
          <w:rFonts w:ascii="Ebrima" w:hAnsi="Ebrima"/>
          <w:sz w:val="22"/>
          <w:szCs w:val="22"/>
        </w:rPr>
        <w:t xml:space="preserve"> próximas parcelas de juros e amortização </w:t>
      </w:r>
      <w:r w:rsidR="00B04D67" w:rsidRPr="00E901B2">
        <w:rPr>
          <w:rFonts w:ascii="Ebrima" w:hAnsi="Ebrima"/>
          <w:sz w:val="22"/>
          <w:szCs w:val="22"/>
        </w:rPr>
        <w:t xml:space="preserve">dos </w:t>
      </w:r>
      <w:r w:rsidRPr="00E901B2">
        <w:rPr>
          <w:rFonts w:ascii="Ebrima" w:hAnsi="Ebrima"/>
          <w:sz w:val="22"/>
          <w:szCs w:val="22"/>
        </w:rPr>
        <w:t xml:space="preserve">CRI </w:t>
      </w:r>
      <w:r w:rsidR="00512C2B" w:rsidRPr="00E901B2">
        <w:rPr>
          <w:rFonts w:ascii="Ebrima" w:hAnsi="Ebrima"/>
          <w:sz w:val="22"/>
          <w:szCs w:val="22"/>
        </w:rPr>
        <w:t xml:space="preserve">até então </w:t>
      </w:r>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Valor Mínimo do Fundo de Reserva</w:t>
      </w:r>
      <w:r w:rsidRPr="00E901B2">
        <w:rPr>
          <w:rFonts w:ascii="Ebrima" w:hAnsi="Ebrima"/>
          <w:spacing w:val="-4"/>
          <w:sz w:val="22"/>
          <w:szCs w:val="22"/>
        </w:rPr>
        <w:t>”)</w:t>
      </w:r>
      <w:r w:rsidR="00AD6AB9" w:rsidRPr="00E901B2">
        <w:rPr>
          <w:rFonts w:ascii="Ebrima" w:hAnsi="Ebrima"/>
          <w:spacing w:val="-4"/>
          <w:sz w:val="22"/>
          <w:szCs w:val="22"/>
        </w:rPr>
        <w:t>, serão retidos na Conta Centralizadora por conta e ordem da</w:t>
      </w:r>
      <w:r w:rsidR="00735D4D" w:rsidRPr="00E901B2">
        <w:rPr>
          <w:rFonts w:ascii="Ebrima" w:hAnsi="Ebrima"/>
          <w:spacing w:val="-4"/>
          <w:sz w:val="22"/>
          <w:szCs w:val="22"/>
        </w:rPr>
        <w:t xml:space="preserve"> Lagoa Quente</w:t>
      </w:r>
      <w:r w:rsidR="00076F2E" w:rsidRPr="00E901B2">
        <w:rPr>
          <w:rFonts w:ascii="Ebrima" w:hAnsi="Ebrima"/>
          <w:sz w:val="22"/>
          <w:szCs w:val="22"/>
        </w:rPr>
        <w:t>;</w:t>
      </w:r>
    </w:p>
    <w:p w14:paraId="59878436" w14:textId="77777777" w:rsidR="00076F2E" w:rsidRPr="00E901B2" w:rsidRDefault="00076F2E"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47E0A410" w14:textId="1ED41EBC" w:rsidR="00760CF4" w:rsidRPr="00E901B2" w:rsidRDefault="00C44F0D"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valores </w:t>
      </w:r>
      <w:r w:rsidR="000961D3" w:rsidRPr="00E901B2">
        <w:rPr>
          <w:rFonts w:ascii="Ebrima" w:hAnsi="Ebrima"/>
          <w:sz w:val="22"/>
          <w:szCs w:val="22"/>
        </w:rPr>
        <w:t>de</w:t>
      </w:r>
      <w:r w:rsidR="00B04D67" w:rsidRPr="00E901B2">
        <w:rPr>
          <w:rFonts w:ascii="Ebrima" w:hAnsi="Ebrima"/>
          <w:sz w:val="22"/>
          <w:szCs w:val="22"/>
        </w:rPr>
        <w:t xml:space="preserve"> </w:t>
      </w:r>
      <w:r w:rsidR="00957338" w:rsidRPr="00E901B2">
        <w:rPr>
          <w:rFonts w:ascii="Ebrima" w:hAnsi="Ebrima"/>
          <w:sz w:val="22"/>
          <w:szCs w:val="22"/>
        </w:rPr>
        <w:t>constituição d</w:t>
      </w:r>
      <w:r w:rsidR="000961D3" w:rsidRPr="00E901B2">
        <w:rPr>
          <w:rFonts w:ascii="Ebrima" w:hAnsi="Ebrima"/>
          <w:sz w:val="22"/>
          <w:szCs w:val="22"/>
        </w:rPr>
        <w:t>e um</w:t>
      </w:r>
      <w:r w:rsidR="00B04D67" w:rsidRPr="00E901B2">
        <w:rPr>
          <w:rFonts w:ascii="Ebrima" w:hAnsi="Ebrima"/>
          <w:sz w:val="22"/>
          <w:szCs w:val="22"/>
        </w:rPr>
        <w:t xml:space="preserve"> “</w:t>
      </w:r>
      <w:r w:rsidR="00B04D67" w:rsidRPr="00E901B2">
        <w:rPr>
          <w:rFonts w:ascii="Ebrima" w:hAnsi="Ebrima"/>
          <w:sz w:val="22"/>
          <w:szCs w:val="22"/>
          <w:u w:val="single"/>
        </w:rPr>
        <w:t>Fundo de Obras</w:t>
      </w:r>
      <w:r w:rsidR="00B04D67" w:rsidRPr="00E901B2">
        <w:rPr>
          <w:rFonts w:ascii="Ebrima" w:hAnsi="Ebrima"/>
          <w:sz w:val="22"/>
          <w:szCs w:val="22"/>
        </w:rPr>
        <w:t>”</w:t>
      </w:r>
      <w:r w:rsidR="006C478A" w:rsidRPr="00E901B2">
        <w:rPr>
          <w:rFonts w:ascii="Ebrima" w:hAnsi="Ebrima"/>
          <w:sz w:val="22"/>
          <w:szCs w:val="22"/>
        </w:rPr>
        <w:t xml:space="preserve">, </w:t>
      </w:r>
      <w:r w:rsidR="00473C14" w:rsidRPr="00E901B2">
        <w:rPr>
          <w:rFonts w:ascii="Ebrima" w:hAnsi="Ebrima" w:cs="Arial"/>
          <w:iCs/>
          <w:color w:val="000000"/>
          <w:sz w:val="22"/>
          <w:szCs w:val="22"/>
        </w:rPr>
        <w:t xml:space="preserve">no montante de </w:t>
      </w:r>
      <w:r w:rsidR="00DA6D69" w:rsidRPr="00E901B2">
        <w:rPr>
          <w:rFonts w:ascii="Ebrima" w:hAnsi="Ebrima" w:cs="Arial"/>
          <w:iCs/>
          <w:color w:val="000000"/>
          <w:sz w:val="22"/>
          <w:szCs w:val="22"/>
        </w:rPr>
        <w:t>[</w:t>
      </w:r>
      <w:r w:rsidR="00DA6D69" w:rsidRPr="00E901B2">
        <w:rPr>
          <w:rFonts w:ascii="Ebrima" w:hAnsi="Ebrima" w:cs="Arial"/>
          <w:iCs/>
          <w:color w:val="000000"/>
          <w:sz w:val="22"/>
          <w:szCs w:val="22"/>
          <w:highlight w:val="yellow"/>
        </w:rPr>
        <w:t>R$1.680.000,00 (um milhão seiscentos e oitenta mil reais)</w:t>
      </w:r>
      <w:r w:rsidR="00DA6D69" w:rsidRPr="00E901B2">
        <w:rPr>
          <w:rFonts w:ascii="Ebrima" w:hAnsi="Ebrima" w:cs="Arial"/>
          <w:iCs/>
          <w:color w:val="000000"/>
          <w:sz w:val="22"/>
          <w:szCs w:val="22"/>
        </w:rPr>
        <w:t>]</w:t>
      </w:r>
      <w:r w:rsidR="000B027E" w:rsidRPr="00E901B2">
        <w:rPr>
          <w:rFonts w:ascii="Ebrima" w:hAnsi="Ebrima" w:cs="Arial"/>
          <w:iCs/>
          <w:color w:val="000000"/>
          <w:sz w:val="22"/>
          <w:szCs w:val="22"/>
        </w:rPr>
        <w:t>,</w:t>
      </w:r>
      <w:r w:rsidR="00DA6D69" w:rsidRPr="00E901B2">
        <w:rPr>
          <w:rFonts w:ascii="Ebrima" w:hAnsi="Ebrima" w:cs="Arial"/>
          <w:iCs/>
          <w:color w:val="000000"/>
          <w:sz w:val="22"/>
          <w:szCs w:val="22"/>
        </w:rPr>
        <w:t xml:space="preserve"> </w:t>
      </w:r>
      <w:r w:rsidR="006C478A" w:rsidRPr="00E901B2">
        <w:rPr>
          <w:rFonts w:ascii="Ebrima" w:hAnsi="Ebrima"/>
          <w:sz w:val="22"/>
          <w:szCs w:val="22"/>
        </w:rPr>
        <w:t>cujos recursos serão direcionados à conclusão das obras do Empreendimento Imobiliário</w:t>
      </w:r>
      <w:r w:rsidR="000961D3" w:rsidRPr="00E901B2">
        <w:rPr>
          <w:rFonts w:ascii="Ebrima" w:hAnsi="Ebrima"/>
          <w:sz w:val="22"/>
          <w:szCs w:val="22"/>
        </w:rPr>
        <w:t xml:space="preserve">, </w:t>
      </w:r>
      <w:r w:rsidR="000961D3" w:rsidRPr="00E901B2">
        <w:rPr>
          <w:rFonts w:ascii="Ebrima" w:hAnsi="Ebrima"/>
          <w:spacing w:val="-4"/>
          <w:sz w:val="22"/>
          <w:szCs w:val="22"/>
        </w:rPr>
        <w:t xml:space="preserve">serão retidos na Conta Centralizadora por conta e ordem </w:t>
      </w:r>
      <w:r w:rsidR="00735D4D" w:rsidRPr="00E901B2">
        <w:rPr>
          <w:rFonts w:ascii="Ebrima" w:hAnsi="Ebrima"/>
          <w:spacing w:val="-4"/>
          <w:sz w:val="22"/>
          <w:szCs w:val="22"/>
        </w:rPr>
        <w:t>da Lagoa Quente</w:t>
      </w:r>
      <w:r w:rsidR="000961D3" w:rsidRPr="00E901B2">
        <w:rPr>
          <w:rFonts w:ascii="Ebrima" w:hAnsi="Ebrima"/>
          <w:spacing w:val="-4"/>
          <w:sz w:val="22"/>
          <w:szCs w:val="22"/>
        </w:rPr>
        <w:t>;</w:t>
      </w:r>
      <w:r w:rsidR="00B66D01">
        <w:rPr>
          <w:rFonts w:ascii="Ebrima" w:hAnsi="Ebrima"/>
          <w:spacing w:val="-4"/>
          <w:sz w:val="22"/>
          <w:szCs w:val="22"/>
        </w:rPr>
        <w:t xml:space="preserve"> </w:t>
      </w:r>
    </w:p>
    <w:p w14:paraId="6309B7C6" w14:textId="4AABC4E0" w:rsidR="00101160" w:rsidRPr="00B44059" w:rsidRDefault="00101160" w:rsidP="008407E6">
      <w:pPr>
        <w:pStyle w:val="PargrafodaLista"/>
        <w:autoSpaceDE w:val="0"/>
        <w:autoSpaceDN w:val="0"/>
        <w:adjustRightInd w:val="0"/>
        <w:spacing w:line="276" w:lineRule="auto"/>
        <w:ind w:left="709"/>
        <w:jc w:val="both"/>
        <w:rPr>
          <w:rFonts w:ascii="Ebrima" w:hAnsi="Ebrima"/>
          <w:sz w:val="22"/>
          <w:szCs w:val="22"/>
        </w:rPr>
      </w:pPr>
    </w:p>
    <w:p w14:paraId="06DC2257" w14:textId="0D3DFF23" w:rsidR="00101160" w:rsidRPr="00E901B2" w:rsidRDefault="00101160"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outros valores poderão ser eventualmente retidos na Conta Centralizadora por conta e ordem </w:t>
      </w:r>
      <w:r w:rsidR="00735D4D" w:rsidRPr="00E901B2">
        <w:rPr>
          <w:rFonts w:ascii="Ebrima" w:hAnsi="Ebrima"/>
          <w:spacing w:val="-4"/>
          <w:sz w:val="22"/>
          <w:szCs w:val="22"/>
        </w:rPr>
        <w:t>da Lagoa Quente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461E1D4D" w14:textId="77777777" w:rsidR="000961D3" w:rsidRPr="00E901B2" w:rsidRDefault="000961D3" w:rsidP="00E97151">
      <w:pPr>
        <w:pStyle w:val="PargrafodaLista"/>
        <w:spacing w:line="276" w:lineRule="auto"/>
        <w:rPr>
          <w:rFonts w:ascii="Ebrima" w:hAnsi="Ebrima"/>
          <w:sz w:val="22"/>
          <w:szCs w:val="22"/>
        </w:rPr>
      </w:pPr>
    </w:p>
    <w:p w14:paraId="0C56E792" w14:textId="67370154" w:rsidR="000961D3" w:rsidRPr="00E901B2" w:rsidRDefault="000961D3"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demais valores não retidos serão disponibilizados </w:t>
      </w:r>
      <w:r w:rsidR="00735D4D" w:rsidRPr="00E901B2">
        <w:rPr>
          <w:rFonts w:ascii="Ebrima" w:hAnsi="Ebrima"/>
          <w:sz w:val="22"/>
          <w:szCs w:val="22"/>
        </w:rPr>
        <w:t xml:space="preserve">à </w:t>
      </w:r>
      <w:r w:rsidR="00735D4D" w:rsidRPr="00E901B2">
        <w:rPr>
          <w:rFonts w:ascii="Ebrima" w:hAnsi="Ebrima"/>
          <w:spacing w:val="-4"/>
          <w:sz w:val="22"/>
          <w:szCs w:val="22"/>
        </w:rPr>
        <w:t>Lagoa Quente</w:t>
      </w:r>
      <w:r w:rsidRPr="00E901B2">
        <w:rPr>
          <w:rFonts w:ascii="Ebrima" w:hAnsi="Ebrima"/>
          <w:sz w:val="22"/>
          <w:szCs w:val="22"/>
        </w:rPr>
        <w:t xml:space="preserve">, para sua livre destinação, </w:t>
      </w:r>
      <w:r w:rsidR="0019439A" w:rsidRPr="00E901B2">
        <w:rPr>
          <w:rFonts w:ascii="Ebrima" w:hAnsi="Ebrima"/>
          <w:sz w:val="22"/>
          <w:szCs w:val="22"/>
        </w:rPr>
        <w:t>na conta [</w:t>
      </w:r>
      <w:r w:rsidR="00841040" w:rsidRPr="00E901B2">
        <w:rPr>
          <w:rFonts w:ascii="Ebrima" w:hAnsi="Ebrima"/>
          <w:sz w:val="22"/>
          <w:szCs w:val="22"/>
          <w:highlight w:val="yellow"/>
        </w:rPr>
        <w:t>=</w:t>
      </w:r>
      <w:r w:rsidR="0019439A" w:rsidRPr="00E901B2">
        <w:rPr>
          <w:rFonts w:ascii="Ebrima" w:hAnsi="Ebrima"/>
          <w:sz w:val="22"/>
          <w:szCs w:val="22"/>
        </w:rPr>
        <w:t>], agência [</w:t>
      </w:r>
      <w:r w:rsidR="00841040" w:rsidRPr="00E901B2">
        <w:rPr>
          <w:rFonts w:ascii="Ebrima" w:hAnsi="Ebrima"/>
          <w:sz w:val="22"/>
          <w:szCs w:val="22"/>
          <w:highlight w:val="yellow"/>
        </w:rPr>
        <w:t>=</w:t>
      </w:r>
      <w:r w:rsidR="0019439A" w:rsidRPr="00E901B2">
        <w:rPr>
          <w:rFonts w:ascii="Ebrima" w:hAnsi="Ebrima"/>
          <w:sz w:val="22"/>
          <w:szCs w:val="22"/>
        </w:rPr>
        <w:t>], mantida junto ao Banco [</w:t>
      </w:r>
      <w:r w:rsidR="00841040" w:rsidRPr="00E901B2">
        <w:rPr>
          <w:rFonts w:ascii="Ebrima" w:hAnsi="Ebrima"/>
          <w:sz w:val="22"/>
          <w:szCs w:val="22"/>
          <w:highlight w:val="yellow"/>
        </w:rPr>
        <w:t>=</w:t>
      </w:r>
      <w:r w:rsidR="0019439A" w:rsidRPr="00E901B2">
        <w:rPr>
          <w:rFonts w:ascii="Ebrima" w:hAnsi="Ebrima"/>
          <w:sz w:val="22"/>
          <w:szCs w:val="22"/>
        </w:rPr>
        <w:t>] (“</w:t>
      </w:r>
      <w:r w:rsidR="0019439A" w:rsidRPr="00E901B2">
        <w:rPr>
          <w:rFonts w:ascii="Ebrima" w:hAnsi="Ebrima"/>
          <w:sz w:val="22"/>
          <w:szCs w:val="22"/>
          <w:u w:val="single"/>
        </w:rPr>
        <w:t>Conta Autorizada</w:t>
      </w:r>
      <w:r w:rsidR="0019439A" w:rsidRPr="00E901B2">
        <w:rPr>
          <w:rFonts w:ascii="Ebrima" w:hAnsi="Ebrima"/>
          <w:sz w:val="22"/>
          <w:szCs w:val="22"/>
        </w:rPr>
        <w:t>”)</w:t>
      </w:r>
      <w:r w:rsidRPr="00E901B2">
        <w:rPr>
          <w:rFonts w:ascii="Ebrima" w:hAnsi="Ebrima"/>
          <w:sz w:val="22"/>
          <w:szCs w:val="22"/>
        </w:rPr>
        <w:t>.</w:t>
      </w:r>
    </w:p>
    <w:p w14:paraId="7CFE8249" w14:textId="77777777" w:rsidR="00E06DB4" w:rsidRPr="00E901B2" w:rsidRDefault="00E06DB4" w:rsidP="00E97151">
      <w:pPr>
        <w:tabs>
          <w:tab w:val="left" w:pos="709"/>
        </w:tabs>
        <w:autoSpaceDE w:val="0"/>
        <w:autoSpaceDN w:val="0"/>
        <w:adjustRightInd w:val="0"/>
        <w:spacing w:line="276" w:lineRule="auto"/>
        <w:jc w:val="both"/>
        <w:rPr>
          <w:rFonts w:ascii="Ebrima" w:hAnsi="Ebrima"/>
          <w:sz w:val="22"/>
          <w:szCs w:val="22"/>
        </w:rPr>
      </w:pPr>
    </w:p>
    <w:p w14:paraId="4AD917D7" w14:textId="09230CA7" w:rsidR="0091356B" w:rsidRPr="00E901B2" w:rsidRDefault="009657BC"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w:t>
      </w:r>
      <w:r w:rsidR="00760CF4">
        <w:rPr>
          <w:rFonts w:ascii="Ebrima" w:hAnsi="Ebrima"/>
          <w:sz w:val="22"/>
          <w:szCs w:val="22"/>
        </w:rPr>
        <w:t>10</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Conforme os CRI forem integralizados a Securitizadora elaborará e disponibilizará à</w:t>
      </w:r>
      <w:r w:rsidR="00735D4D" w:rsidRPr="00E901B2">
        <w:rPr>
          <w:rFonts w:ascii="Ebrima" w:hAnsi="Ebrima"/>
          <w:sz w:val="22"/>
          <w:szCs w:val="22"/>
        </w:rPr>
        <w:t xml:space="preserve"> Lagoa Quente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735D4D" w:rsidRPr="00E901B2">
        <w:rPr>
          <w:rFonts w:ascii="Ebrima" w:hAnsi="Ebrima"/>
          <w:sz w:val="22"/>
          <w:szCs w:val="22"/>
        </w:rPr>
        <w:t xml:space="preserve"> Lagoa Quente</w:t>
      </w:r>
      <w:r w:rsidR="004D0F5A" w:rsidRPr="00E901B2">
        <w:rPr>
          <w:rFonts w:ascii="Ebrima" w:hAnsi="Ebrima"/>
          <w:sz w:val="22"/>
          <w:szCs w:val="22"/>
        </w:rPr>
        <w:t xml:space="preserve"> representará quitação em favor da Securitizadora.</w:t>
      </w:r>
    </w:p>
    <w:p w14:paraId="05746D8C" w14:textId="77777777" w:rsidR="00FE4E67" w:rsidRPr="00E901B2" w:rsidRDefault="00FE4E67" w:rsidP="00E97151">
      <w:pPr>
        <w:tabs>
          <w:tab w:val="left" w:pos="709"/>
        </w:tabs>
        <w:autoSpaceDE w:val="0"/>
        <w:autoSpaceDN w:val="0"/>
        <w:adjustRightInd w:val="0"/>
        <w:spacing w:line="276" w:lineRule="auto"/>
        <w:jc w:val="both"/>
        <w:rPr>
          <w:rFonts w:ascii="Ebrima" w:hAnsi="Ebrima"/>
          <w:sz w:val="22"/>
          <w:szCs w:val="22"/>
        </w:rPr>
      </w:pPr>
    </w:p>
    <w:p w14:paraId="5E9B508D" w14:textId="0132FA6C" w:rsidR="00C96E4C"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cada pagamento de parcela do Preço da Cessão, </w:t>
      </w:r>
      <w:del w:id="189" w:author="Bruno Pigatto | MANASSERO CAMPELLO ADVOGADOS" w:date="2021-01-05T11:23:00Z">
        <w:r w:rsidRPr="00E901B2" w:rsidDel="008407E6">
          <w:rPr>
            <w:rFonts w:ascii="Ebrima" w:hAnsi="Ebrima"/>
            <w:sz w:val="22"/>
            <w:szCs w:val="22"/>
          </w:rPr>
          <w:delText>a</w:delText>
        </w:r>
        <w:r w:rsidR="009657BC" w:rsidRPr="00E901B2" w:rsidDel="008407E6">
          <w:rPr>
            <w:rFonts w:ascii="Ebrima" w:hAnsi="Ebrima"/>
            <w:sz w:val="22"/>
            <w:szCs w:val="22"/>
          </w:rPr>
          <w:delText>s</w:delText>
        </w:r>
        <w:r w:rsidRPr="00E901B2" w:rsidDel="008407E6">
          <w:rPr>
            <w:rFonts w:ascii="Ebrima" w:hAnsi="Ebrima"/>
            <w:sz w:val="22"/>
            <w:szCs w:val="22"/>
          </w:rPr>
          <w:delText xml:space="preserve"> Cedente</w:delText>
        </w:r>
        <w:r w:rsidR="009657BC" w:rsidRPr="00E901B2" w:rsidDel="008407E6">
          <w:rPr>
            <w:rFonts w:ascii="Ebrima" w:hAnsi="Ebrima"/>
            <w:sz w:val="22"/>
            <w:szCs w:val="22"/>
          </w:rPr>
          <w:delText>s</w:delText>
        </w:r>
      </w:del>
      <w:ins w:id="190" w:author="Bruno Pigatto | MANASSERO CAMPELLO ADVOGADOS" w:date="2021-01-05T11:23:00Z">
        <w:r w:rsidR="008407E6" w:rsidRPr="008407E6">
          <w:rPr>
            <w:rFonts w:ascii="Ebrima" w:hAnsi="Ebrima"/>
            <w:sz w:val="22"/>
            <w:szCs w:val="22"/>
            <w:highlight w:val="yellow"/>
          </w:rPr>
          <w:t>a Cedente</w:t>
        </w:r>
      </w:ins>
      <w:r w:rsidRPr="00E901B2">
        <w:rPr>
          <w:rFonts w:ascii="Ebrima" w:hAnsi="Ebrima"/>
          <w:sz w:val="22"/>
          <w:szCs w:val="22"/>
        </w:rPr>
        <w:t xml:space="preserve"> dar</w:t>
      </w:r>
      <w:ins w:id="191" w:author="Natália Xavier Alencar" w:date="2021-01-13T13:54:00Z">
        <w:r w:rsidR="00AC3D64">
          <w:rPr>
            <w:rFonts w:ascii="Ebrima" w:hAnsi="Ebrima"/>
            <w:sz w:val="22"/>
            <w:szCs w:val="22"/>
          </w:rPr>
          <w:t>á</w:t>
        </w:r>
      </w:ins>
      <w:del w:id="192" w:author="Natália Xavier Alencar" w:date="2021-01-13T13:54:00Z">
        <w:r w:rsidR="009657BC" w:rsidRPr="00E901B2" w:rsidDel="00AC3D64">
          <w:rPr>
            <w:rFonts w:ascii="Ebrima" w:hAnsi="Ebrima"/>
            <w:sz w:val="22"/>
            <w:szCs w:val="22"/>
          </w:rPr>
          <w:delText>ão</w:delText>
        </w:r>
      </w:del>
      <w:r w:rsidRPr="00E901B2">
        <w:rPr>
          <w:rFonts w:ascii="Ebrima" w:hAnsi="Ebrima"/>
          <w:sz w:val="22"/>
          <w:szCs w:val="22"/>
        </w:rPr>
        <w:t xml:space="preserve"> à </w:t>
      </w:r>
      <w:r w:rsidR="0090601B" w:rsidRPr="00E901B2">
        <w:rPr>
          <w:rFonts w:ascii="Ebrima" w:hAnsi="Ebrima"/>
          <w:sz w:val="22"/>
          <w:szCs w:val="22"/>
        </w:rPr>
        <w:t>Securitizadora</w:t>
      </w:r>
      <w:r w:rsidRPr="00E901B2">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E901B2" w:rsidRDefault="00C96E4C" w:rsidP="00E97151">
      <w:pPr>
        <w:spacing w:line="276" w:lineRule="auto"/>
        <w:ind w:left="709"/>
        <w:jc w:val="both"/>
        <w:rPr>
          <w:rFonts w:ascii="Ebrima" w:hAnsi="Ebrima"/>
          <w:sz w:val="22"/>
          <w:szCs w:val="22"/>
        </w:rPr>
      </w:pPr>
    </w:p>
    <w:p w14:paraId="6361FD36" w14:textId="1ADC0B0E" w:rsidR="001C2423"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 xml:space="preserve">r valores eventualmente </w:t>
      </w:r>
      <w:r w:rsidR="00B66D01">
        <w:rPr>
          <w:rFonts w:ascii="Ebrima" w:hAnsi="Ebrima"/>
          <w:sz w:val="22"/>
          <w:szCs w:val="22"/>
        </w:rPr>
        <w:t xml:space="preserve">em atraso </w:t>
      </w:r>
      <w:r w:rsidR="00C53612" w:rsidRPr="00E901B2">
        <w:rPr>
          <w:rFonts w:ascii="Ebrima" w:hAnsi="Ebrima"/>
          <w:sz w:val="22"/>
          <w:szCs w:val="22"/>
        </w:rPr>
        <w:t>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w:t>
      </w:r>
      <w:r w:rsidR="00B66D01">
        <w:rPr>
          <w:rFonts w:ascii="Ebrima" w:hAnsi="Ebrima"/>
          <w:sz w:val="22"/>
          <w:szCs w:val="22"/>
        </w:rPr>
        <w:t>d</w:t>
      </w:r>
      <w:ins w:id="193" w:author="Natália Xavier Alencar" w:date="2021-01-13T13:56:00Z">
        <w:r w:rsidR="00AC3D64">
          <w:rPr>
            <w:rFonts w:ascii="Ebrima" w:hAnsi="Ebrima"/>
            <w:sz w:val="22"/>
            <w:szCs w:val="22"/>
          </w:rPr>
          <w:t>a</w:t>
        </w:r>
      </w:ins>
      <w:del w:id="194" w:author="Natália Xavier Alencar" w:date="2021-01-13T13:56:00Z">
        <w:r w:rsidR="00B66D01" w:rsidDel="00AC3D64">
          <w:rPr>
            <w:rFonts w:ascii="Ebrima" w:hAnsi="Ebrima"/>
            <w:sz w:val="22"/>
            <w:szCs w:val="22"/>
          </w:rPr>
          <w:delText>os CRI</w:delText>
        </w:r>
      </w:del>
      <w:r w:rsidR="00B66D01" w:rsidRPr="00E901B2">
        <w:rPr>
          <w:rFonts w:ascii="Ebrima" w:hAnsi="Ebrima"/>
          <w:sz w:val="22"/>
          <w:szCs w:val="22"/>
        </w:rPr>
        <w:t xml:space="preserve"> </w:t>
      </w:r>
      <w:r w:rsidR="00003874" w:rsidRPr="00E901B2">
        <w:rPr>
          <w:rFonts w:ascii="Ebrima" w:hAnsi="Ebrima"/>
          <w:sz w:val="22"/>
          <w:szCs w:val="22"/>
        </w:rPr>
        <w:t xml:space="preserve">operação </w:t>
      </w:r>
      <w:r w:rsidR="001C2423" w:rsidRPr="00E901B2">
        <w:rPr>
          <w:rFonts w:ascii="Ebrima" w:hAnsi="Ebrima"/>
          <w:sz w:val="22"/>
          <w:szCs w:val="22"/>
        </w:rPr>
        <w:t xml:space="preserve">pela Lagoa Quente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413BF1E9" w14:textId="77777777" w:rsidR="001C2423" w:rsidRPr="00E901B2" w:rsidRDefault="001C2423" w:rsidP="003174E3">
      <w:pPr>
        <w:pStyle w:val="PargrafodaLista"/>
        <w:spacing w:line="276" w:lineRule="auto"/>
        <w:rPr>
          <w:rFonts w:ascii="Ebrima" w:hAnsi="Ebrima"/>
          <w:sz w:val="22"/>
          <w:szCs w:val="22"/>
        </w:rPr>
      </w:pPr>
    </w:p>
    <w:p w14:paraId="2468EDF3" w14:textId="1809C210" w:rsidR="00C96E4C" w:rsidRPr="00E901B2" w:rsidDel="00974A07"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del w:id="195" w:author="Bruno Pigatto | MANASSERO CAMPELLO ADVOGADOS" w:date="2021-01-04T16:12:00Z"/>
          <w:rFonts w:ascii="Ebrima" w:hAnsi="Ebrima"/>
          <w:sz w:val="22"/>
          <w:szCs w:val="22"/>
        </w:rPr>
      </w:pPr>
      <w:del w:id="196" w:author="Bruno Pigatto | MANASSERO CAMPELLO ADVOGADOS" w:date="2021-01-04T16:12:00Z">
        <w:r w:rsidRPr="00E901B2" w:rsidDel="00974A07">
          <w:rPr>
            <w:rFonts w:ascii="Ebrima" w:hAnsi="Ebrima"/>
            <w:sz w:val="22"/>
            <w:szCs w:val="22"/>
          </w:rPr>
          <w:delText xml:space="preserve">Além disso, tendo em vista que a captação dos recursos viabilizada por meio da emissão dos CRI visa prover à CHP o montante necessário para o desembolso do Financiamento Imobiliário à Lagoa Quente, a Securitizadora poderá compensar eventualmente valores devidos </w:delText>
        </w:r>
        <w:r w:rsidR="00B04C79" w:rsidRPr="00E901B2" w:rsidDel="00974A07">
          <w:rPr>
            <w:rFonts w:ascii="Ebrima" w:hAnsi="Ebrima"/>
            <w:sz w:val="22"/>
            <w:szCs w:val="22"/>
          </w:rPr>
          <w:delText xml:space="preserve">à CHP </w:delText>
        </w:r>
        <w:r w:rsidRPr="00E901B2" w:rsidDel="00974A07">
          <w:rPr>
            <w:rFonts w:ascii="Ebrima" w:hAnsi="Ebrima"/>
            <w:sz w:val="22"/>
            <w:szCs w:val="22"/>
          </w:rPr>
          <w:delText xml:space="preserve">ou a prestadores de serviços da operação pela Lagoa Quente </w:delText>
        </w:r>
        <w:r w:rsidR="00B66D01" w:rsidDel="00974A07">
          <w:rPr>
            <w:rFonts w:ascii="Ebrima" w:hAnsi="Ebrima"/>
            <w:sz w:val="22"/>
            <w:szCs w:val="22"/>
          </w:rPr>
          <w:delText xml:space="preserve">em atraso </w:delText>
        </w:r>
        <w:r w:rsidRPr="00E901B2" w:rsidDel="00974A07">
          <w:rPr>
            <w:rFonts w:ascii="Ebrima" w:hAnsi="Ebrima"/>
            <w:sz w:val="22"/>
            <w:szCs w:val="22"/>
          </w:rPr>
          <w:delText>contra quaisquer pagamentos devidos nos termos deste Contrato de Cessão, sendo tais valores descontados do desembolso do Financiamento Imobiliário.</w:delText>
        </w:r>
      </w:del>
    </w:p>
    <w:p w14:paraId="687D5938" w14:textId="77777777" w:rsidR="00FE4E67" w:rsidRPr="00E901B2" w:rsidRDefault="00FE4E67" w:rsidP="00E97151">
      <w:pPr>
        <w:pStyle w:val="BodyText21"/>
        <w:spacing w:line="276" w:lineRule="auto"/>
        <w:rPr>
          <w:rFonts w:ascii="Ebrima" w:hAnsi="Ebrima"/>
          <w:sz w:val="22"/>
          <w:szCs w:val="22"/>
          <w:lang w:val="pt-BR"/>
        </w:rPr>
      </w:pPr>
    </w:p>
    <w:p w14:paraId="2BD4A04C" w14:textId="77777777" w:rsidR="009657BC" w:rsidRPr="00E901B2" w:rsidRDefault="009657BC" w:rsidP="00E97151">
      <w:pPr>
        <w:pStyle w:val="BodyText21"/>
        <w:spacing w:line="276" w:lineRule="auto"/>
        <w:rPr>
          <w:rFonts w:ascii="Ebrima" w:hAnsi="Ebrima"/>
          <w:sz w:val="22"/>
          <w:szCs w:val="22"/>
          <w:lang w:val="pt-BR"/>
        </w:rPr>
      </w:pPr>
    </w:p>
    <w:p w14:paraId="17164D1E"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4D9932A4" w14:textId="77777777" w:rsidR="00743589" w:rsidRPr="00E901B2" w:rsidRDefault="00743589" w:rsidP="00E97151">
      <w:pPr>
        <w:autoSpaceDE w:val="0"/>
        <w:autoSpaceDN w:val="0"/>
        <w:adjustRightInd w:val="0"/>
        <w:spacing w:line="276" w:lineRule="auto"/>
        <w:jc w:val="both"/>
        <w:rPr>
          <w:rFonts w:ascii="Ebrima" w:hAnsi="Ebrima"/>
          <w:sz w:val="22"/>
          <w:szCs w:val="22"/>
        </w:rPr>
      </w:pPr>
    </w:p>
    <w:p w14:paraId="0938A702" w14:textId="6F237F05" w:rsidR="00571056" w:rsidRPr="00E901B2" w:rsidRDefault="00735D4D"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Superadas as Condições Precedentes</w:t>
      </w:r>
      <w:r w:rsidR="00781C45" w:rsidRPr="00E901B2">
        <w:rPr>
          <w:rFonts w:ascii="Ebrima" w:hAnsi="Ebrima"/>
          <w:sz w:val="22"/>
          <w:szCs w:val="22"/>
        </w:rPr>
        <w:t xml:space="preserve"> e </w:t>
      </w:r>
      <w:r w:rsidR="00431E8D" w:rsidRPr="00E901B2">
        <w:rPr>
          <w:rFonts w:ascii="Ebrima" w:hAnsi="Ebrima"/>
          <w:sz w:val="22"/>
          <w:szCs w:val="22"/>
        </w:rPr>
        <w:t xml:space="preserve">observado o disposto na Cláusula 2.2.1 acima, </w:t>
      </w:r>
      <w:r w:rsidRPr="00E901B2">
        <w:rPr>
          <w:rFonts w:ascii="Ebrima" w:hAnsi="Ebrima"/>
          <w:sz w:val="22"/>
          <w:szCs w:val="22"/>
        </w:rPr>
        <w:t xml:space="preserve">os </w:t>
      </w:r>
      <w:r w:rsidR="00D448CA" w:rsidRPr="00E901B2">
        <w:rPr>
          <w:rFonts w:ascii="Ebrima" w:hAnsi="Ebrima"/>
          <w:sz w:val="22"/>
          <w:szCs w:val="22"/>
        </w:rPr>
        <w:t xml:space="preserve">Créditos Imobiliários representados pelas CCI </w:t>
      </w:r>
      <w:r w:rsidR="00FB6B07" w:rsidRPr="00E901B2">
        <w:rPr>
          <w:rFonts w:ascii="Ebrima" w:hAnsi="Ebrima"/>
          <w:sz w:val="22"/>
          <w:szCs w:val="22"/>
        </w:rPr>
        <w:t>passarão</w:t>
      </w:r>
      <w:r w:rsidR="00D14BDB" w:rsidRPr="00E901B2">
        <w:rPr>
          <w:rFonts w:ascii="Ebrima" w:hAnsi="Ebrima"/>
          <w:sz w:val="22"/>
          <w:szCs w:val="22"/>
        </w:rPr>
        <w:t xml:space="preserve">, </w:t>
      </w:r>
      <w:r w:rsidR="00D448CA" w:rsidRPr="00E901B2">
        <w:rPr>
          <w:rFonts w:ascii="Ebrima" w:hAnsi="Ebrima"/>
          <w:sz w:val="22"/>
          <w:szCs w:val="22"/>
        </w:rPr>
        <w:t xml:space="preserve">a pertencer à </w:t>
      </w:r>
      <w:r w:rsidR="0090601B" w:rsidRPr="00E901B2">
        <w:rPr>
          <w:rFonts w:ascii="Ebrima" w:hAnsi="Ebrima"/>
          <w:sz w:val="22"/>
          <w:szCs w:val="22"/>
        </w:rPr>
        <w:t>Securitizadora</w:t>
      </w:r>
      <w:r w:rsidR="00D448CA" w:rsidRPr="00E901B2">
        <w:rPr>
          <w:rFonts w:ascii="Ebrima" w:hAnsi="Ebrima"/>
          <w:sz w:val="22"/>
          <w:szCs w:val="22"/>
        </w:rPr>
        <w:t xml:space="preserve">, </w:t>
      </w:r>
      <w:r w:rsidR="00972C12" w:rsidRPr="00E901B2">
        <w:rPr>
          <w:rFonts w:ascii="Ebrima" w:hAnsi="Ebrima"/>
          <w:sz w:val="22"/>
          <w:szCs w:val="22"/>
        </w:rPr>
        <w:t xml:space="preserve">que </w:t>
      </w:r>
      <w:r w:rsidR="00972C12" w:rsidRPr="003E10D2">
        <w:rPr>
          <w:rFonts w:ascii="Ebrima" w:hAnsi="Ebrima"/>
          <w:sz w:val="22"/>
          <w:szCs w:val="22"/>
        </w:rPr>
        <w:t>fica</w:t>
      </w:r>
      <w:r w:rsidR="00571056" w:rsidRPr="003E10D2">
        <w:rPr>
          <w:rFonts w:ascii="Ebrima" w:hAnsi="Ebrima"/>
          <w:sz w:val="22"/>
          <w:szCs w:val="22"/>
        </w:rPr>
        <w:t>rá</w:t>
      </w:r>
      <w:r w:rsidR="00972C12" w:rsidRPr="003E10D2">
        <w:rPr>
          <w:rFonts w:ascii="Ebrima" w:hAnsi="Ebrima"/>
          <w:sz w:val="22"/>
          <w:szCs w:val="22"/>
        </w:rPr>
        <w:t xml:space="preserve"> investida no direito de cobrar e receber dos Devedores</w:t>
      </w:r>
      <w:r w:rsidR="003E10D2">
        <w:rPr>
          <w:rFonts w:ascii="Ebrima" w:hAnsi="Ebrima"/>
          <w:sz w:val="22"/>
          <w:szCs w:val="22"/>
        </w:rPr>
        <w:t xml:space="preserve">, observado o disposto na cláusula 3.5 abaixo, </w:t>
      </w:r>
      <w:r w:rsidR="00EE6E06" w:rsidRPr="00E901B2">
        <w:rPr>
          <w:rFonts w:ascii="Ebrima" w:hAnsi="Ebrima"/>
          <w:sz w:val="22"/>
          <w:szCs w:val="22"/>
        </w:rPr>
        <w:t xml:space="preserve">e da Lagoa Quente </w:t>
      </w:r>
      <w:r w:rsidR="00972C12" w:rsidRPr="00E901B2">
        <w:rPr>
          <w:rFonts w:ascii="Ebrima" w:hAnsi="Ebrima"/>
          <w:sz w:val="22"/>
          <w:szCs w:val="22"/>
        </w:rPr>
        <w:t xml:space="preserve">as prestações com vencimento a partir </w:t>
      </w:r>
      <w:r w:rsidR="00E07679" w:rsidRPr="00E901B2">
        <w:rPr>
          <w:rFonts w:ascii="Ebrima" w:hAnsi="Ebrima"/>
          <w:sz w:val="22"/>
          <w:szCs w:val="22"/>
        </w:rPr>
        <w:t xml:space="preserve">da respectiva </w:t>
      </w:r>
      <w:r w:rsidR="005E3C67" w:rsidRPr="00E901B2">
        <w:rPr>
          <w:rFonts w:ascii="Ebrima" w:hAnsi="Ebrima"/>
          <w:sz w:val="22"/>
          <w:szCs w:val="22"/>
        </w:rPr>
        <w:t>data</w:t>
      </w:r>
      <w:r w:rsidR="00972C12" w:rsidRPr="00E901B2">
        <w:rPr>
          <w:rFonts w:ascii="Ebrima" w:hAnsi="Ebrima"/>
          <w:sz w:val="22"/>
          <w:szCs w:val="22"/>
        </w:rPr>
        <w:t>, assim como a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 xml:space="preserve">e garantas </w:t>
      </w:r>
      <w:r w:rsidR="00972C12" w:rsidRPr="00E901B2">
        <w:rPr>
          <w:rFonts w:ascii="Ebrima" w:hAnsi="Ebrima"/>
          <w:sz w:val="22"/>
          <w:szCs w:val="22"/>
        </w:rPr>
        <w:t>que antes competiam à</w:t>
      </w:r>
      <w:del w:id="197" w:author="Bruno Pigatto | MANASSERO CAMPELLO ADVOGADOS" w:date="2021-01-05T11:42:00Z">
        <w:r w:rsidR="00972C12" w:rsidRPr="00E901B2" w:rsidDel="00C64778">
          <w:rPr>
            <w:rFonts w:ascii="Ebrima" w:hAnsi="Ebrima"/>
            <w:sz w:val="22"/>
            <w:szCs w:val="22"/>
          </w:rPr>
          <w:delText>s</w:delText>
        </w:r>
      </w:del>
      <w:r w:rsidR="00972C12" w:rsidRPr="00E901B2">
        <w:rPr>
          <w:rFonts w:ascii="Ebrima" w:hAnsi="Ebrima"/>
          <w:sz w:val="22"/>
          <w:szCs w:val="22"/>
        </w:rPr>
        <w:t xml:space="preserve"> Cedente</w:t>
      </w:r>
      <w:del w:id="198" w:author="Bruno Pigatto | MANASSERO CAMPELLO ADVOGADOS" w:date="2021-01-05T11:42:00Z">
        <w:r w:rsidR="00972C12" w:rsidRPr="00E901B2" w:rsidDel="00C64778">
          <w:rPr>
            <w:rFonts w:ascii="Ebrima" w:hAnsi="Ebrima"/>
            <w:sz w:val="22"/>
            <w:szCs w:val="22"/>
          </w:rPr>
          <w:delText>s</w:delText>
        </w:r>
      </w:del>
      <w:r w:rsidR="00972C12" w:rsidRPr="00E901B2">
        <w:rPr>
          <w:rFonts w:ascii="Ebrima" w:hAnsi="Ebrima"/>
          <w:sz w:val="22"/>
          <w:szCs w:val="22"/>
        </w:rPr>
        <w:t>, observados os termos desta Cláusula.</w:t>
      </w:r>
      <w:r w:rsidR="00DE6EAF" w:rsidRPr="00E901B2">
        <w:rPr>
          <w:rFonts w:ascii="Ebrima" w:hAnsi="Ebrima"/>
          <w:sz w:val="22"/>
          <w:szCs w:val="22"/>
        </w:rPr>
        <w:t xml:space="preserve"> </w:t>
      </w:r>
    </w:p>
    <w:p w14:paraId="5D6B9AA4"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04187826" w14:textId="1ED30EF7" w:rsidR="00D448CA" w:rsidRPr="00E901B2" w:rsidRDefault="00972C12" w:rsidP="003174E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e qualquer pagamento dos Créditos Imobiliários</w:t>
      </w:r>
      <w:del w:id="199" w:author="Natália Xavier Alencar" w:date="2021-01-13T14:05:00Z">
        <w:r w:rsidR="00D448CA" w:rsidRPr="00E901B2" w:rsidDel="001B482E">
          <w:rPr>
            <w:rFonts w:ascii="Ebrima" w:hAnsi="Ebrima"/>
            <w:sz w:val="22"/>
            <w:szCs w:val="22"/>
          </w:rPr>
          <w:delText xml:space="preserve"> Totais</w:delText>
        </w:r>
      </w:del>
      <w:r w:rsidR="00770548" w:rsidRPr="00E901B2">
        <w:rPr>
          <w:rFonts w:ascii="Ebrima" w:hAnsi="Ebrima"/>
          <w:sz w:val="22"/>
          <w:szCs w:val="22"/>
        </w:rPr>
        <w:t xml:space="preserve"> 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Conta Centralizadora.</w:t>
      </w:r>
    </w:p>
    <w:p w14:paraId="39C5F2DE" w14:textId="77777777" w:rsidR="00972C12" w:rsidRPr="00E901B2" w:rsidRDefault="00972C12" w:rsidP="003174E3">
      <w:pPr>
        <w:autoSpaceDE w:val="0"/>
        <w:autoSpaceDN w:val="0"/>
        <w:adjustRightInd w:val="0"/>
        <w:spacing w:line="276" w:lineRule="auto"/>
        <w:jc w:val="both"/>
        <w:rPr>
          <w:rFonts w:ascii="Ebrima" w:hAnsi="Ebrima"/>
          <w:sz w:val="22"/>
          <w:szCs w:val="22"/>
        </w:rPr>
      </w:pPr>
    </w:p>
    <w:p w14:paraId="7A02F6CD" w14:textId="1AD4C283" w:rsidR="00DC2CDC" w:rsidRPr="00E901B2" w:rsidRDefault="00743589" w:rsidP="00E97151">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Sendo assim, </w:t>
      </w:r>
      <w:r w:rsidR="00EE6E06" w:rsidRPr="00E901B2">
        <w:rPr>
          <w:rFonts w:ascii="Ebrima" w:hAnsi="Ebrima"/>
          <w:sz w:val="22"/>
          <w:szCs w:val="22"/>
        </w:rPr>
        <w:t xml:space="preserve">a Lagoa Quente </w:t>
      </w:r>
      <w:r w:rsidR="00DC2CDC" w:rsidRPr="00E901B2">
        <w:rPr>
          <w:rFonts w:ascii="Ebrima" w:hAnsi="Ebrima"/>
          <w:sz w:val="22"/>
          <w:szCs w:val="22"/>
        </w:rPr>
        <w:t>se obriga</w:t>
      </w:r>
      <w:r w:rsidR="00EE6E06" w:rsidRPr="00E901B2">
        <w:rPr>
          <w:rFonts w:ascii="Ebrima" w:hAnsi="Ebrima"/>
          <w:sz w:val="22"/>
          <w:szCs w:val="22"/>
        </w:rPr>
        <w:t xml:space="preserve"> </w:t>
      </w:r>
      <w:del w:id="200" w:author="Bruno Pigatto | MANASSERO CAMPELLO ADVOGADOS" w:date="2021-01-04T16:13:00Z">
        <w:r w:rsidR="00EE6E06" w:rsidRPr="00E901B2" w:rsidDel="00974A07">
          <w:rPr>
            <w:rFonts w:ascii="Ebrima" w:hAnsi="Ebrima"/>
            <w:sz w:val="22"/>
            <w:szCs w:val="22"/>
          </w:rPr>
          <w:delText>(i)</w:delText>
        </w:r>
        <w:r w:rsidRPr="00E901B2" w:rsidDel="00974A07">
          <w:rPr>
            <w:rFonts w:ascii="Ebrima" w:hAnsi="Ebrima"/>
            <w:sz w:val="22"/>
            <w:szCs w:val="22"/>
          </w:rPr>
          <w:delText xml:space="preserve"> </w:delText>
        </w:r>
      </w:del>
      <w:r w:rsidRPr="00E901B2">
        <w:rPr>
          <w:rFonts w:ascii="Ebrima" w:hAnsi="Ebrima"/>
          <w:sz w:val="22"/>
          <w:szCs w:val="22"/>
        </w:rPr>
        <w:t xml:space="preserve">a emitir os </w:t>
      </w:r>
      <w:r w:rsidR="00DC2CDC" w:rsidRPr="00E901B2">
        <w:rPr>
          <w:rFonts w:ascii="Ebrima" w:hAnsi="Ebrima"/>
          <w:sz w:val="22"/>
          <w:szCs w:val="22"/>
        </w:rPr>
        <w:t xml:space="preserve">boletos </w:t>
      </w:r>
      <w:r w:rsidR="00EE6E06" w:rsidRPr="00E901B2">
        <w:rPr>
          <w:rFonts w:ascii="Ebrima" w:hAnsi="Ebrima"/>
          <w:sz w:val="22"/>
          <w:szCs w:val="22"/>
        </w:rPr>
        <w:t>dos Créditos Imobiliários</w:t>
      </w:r>
      <w:del w:id="201" w:author="Natália Xavier Alencar" w:date="2021-01-13T14:06:00Z">
        <w:r w:rsidR="00EE6E06" w:rsidRPr="00E901B2" w:rsidDel="001B482E">
          <w:rPr>
            <w:rFonts w:ascii="Ebrima" w:hAnsi="Ebrima"/>
            <w:sz w:val="22"/>
            <w:szCs w:val="22"/>
          </w:rPr>
          <w:delText xml:space="preserve"> Fações Imobiliárias</w:delText>
        </w:r>
      </w:del>
      <w:r w:rsidR="00EE6E06" w:rsidRPr="00E901B2">
        <w:rPr>
          <w:rFonts w:ascii="Ebrima" w:hAnsi="Ebrima"/>
          <w:sz w:val="22"/>
          <w:szCs w:val="22"/>
        </w:rPr>
        <w:t xml:space="preserve"> </w:t>
      </w:r>
      <w:r w:rsidR="00293240" w:rsidRPr="00E901B2">
        <w:rPr>
          <w:rFonts w:ascii="Ebrima" w:hAnsi="Ebrima"/>
          <w:sz w:val="22"/>
          <w:szCs w:val="22"/>
        </w:rPr>
        <w:t xml:space="preserve">com </w:t>
      </w:r>
      <w:r w:rsidR="00293240" w:rsidRPr="003771E5">
        <w:rPr>
          <w:rFonts w:ascii="Ebrima" w:hAnsi="Ebrima"/>
          <w:sz w:val="22"/>
          <w:szCs w:val="22"/>
        </w:rPr>
        <w:t>vencimento a partir desta data</w:t>
      </w:r>
      <w:r w:rsidR="00293240" w:rsidRPr="008407E6">
        <w:rPr>
          <w:rFonts w:ascii="Ebrima" w:hAnsi="Ebrima"/>
          <w:i/>
          <w:sz w:val="22"/>
        </w:rPr>
        <w:t xml:space="preserve"> </w:t>
      </w:r>
      <w:r w:rsidR="00DC2CDC" w:rsidRPr="003771E5">
        <w:rPr>
          <w:rFonts w:ascii="Ebrima" w:hAnsi="Ebrima"/>
          <w:sz w:val="22"/>
          <w:szCs w:val="22"/>
        </w:rPr>
        <w:t>para pa</w:t>
      </w:r>
      <w:r w:rsidR="00DC2CDC" w:rsidRPr="00CA4BEA">
        <w:rPr>
          <w:rFonts w:ascii="Ebrima" w:hAnsi="Ebrima"/>
          <w:sz w:val="22"/>
          <w:szCs w:val="22"/>
        </w:rPr>
        <w:t xml:space="preserve">gamento </w:t>
      </w:r>
      <w:r w:rsidR="00EE6E06" w:rsidRPr="00CA4BEA">
        <w:rPr>
          <w:rFonts w:ascii="Ebrima" w:hAnsi="Ebrima"/>
          <w:sz w:val="22"/>
          <w:szCs w:val="22"/>
        </w:rPr>
        <w:t>na Conta Centralizadora</w:t>
      </w:r>
      <w:r w:rsidRPr="00CA4BEA">
        <w:rPr>
          <w:rFonts w:ascii="Ebrima" w:hAnsi="Ebrima"/>
          <w:sz w:val="22"/>
          <w:szCs w:val="22"/>
        </w:rPr>
        <w:t>, sendo certo que 100% (cem por cento) dos boletos deverão estar trocados até no máximo 60 (sessenta) dias</w:t>
      </w:r>
      <w:r w:rsidRPr="00E901B2">
        <w:rPr>
          <w:rFonts w:ascii="Ebrima" w:hAnsi="Ebrima"/>
          <w:sz w:val="22"/>
          <w:szCs w:val="22"/>
        </w:rPr>
        <w:t xml:space="preserve"> contados da presente data</w:t>
      </w:r>
      <w:r w:rsidR="00DC2CDC" w:rsidRPr="00E901B2">
        <w:rPr>
          <w:rFonts w:ascii="Ebrima" w:hAnsi="Ebrima"/>
          <w:sz w:val="22"/>
          <w:szCs w:val="22"/>
        </w:rPr>
        <w:t xml:space="preserve">. </w:t>
      </w:r>
      <w:r w:rsidR="00F57895" w:rsidRPr="00E901B2">
        <w:rPr>
          <w:rFonts w:ascii="Ebrima" w:hAnsi="Ebrima"/>
          <w:sz w:val="22"/>
          <w:szCs w:val="22"/>
          <w:highlight w:val="yellow"/>
        </w:rPr>
        <w:t xml:space="preserve">[Sendo assim, e considerando que a </w:t>
      </w:r>
      <w:r w:rsidR="00EE6E06" w:rsidRPr="00E901B2">
        <w:rPr>
          <w:rFonts w:ascii="Ebrima" w:hAnsi="Ebrima"/>
          <w:sz w:val="22"/>
          <w:szCs w:val="22"/>
          <w:highlight w:val="yellow"/>
        </w:rPr>
        <w:t xml:space="preserve">Lagoa Quente </w:t>
      </w:r>
      <w:r w:rsidR="00F57895" w:rsidRPr="00E901B2">
        <w:rPr>
          <w:rFonts w:ascii="Ebrima" w:hAnsi="Ebrima"/>
          <w:sz w:val="22"/>
          <w:szCs w:val="22"/>
          <w:highlight w:val="yellow"/>
        </w:rPr>
        <w:t>já emiti</w:t>
      </w:r>
      <w:r w:rsidR="00EE6E06" w:rsidRPr="00E901B2">
        <w:rPr>
          <w:rFonts w:ascii="Ebrima" w:hAnsi="Ebrima"/>
          <w:sz w:val="22"/>
          <w:szCs w:val="22"/>
          <w:highlight w:val="yellow"/>
        </w:rPr>
        <w:t>u</w:t>
      </w:r>
      <w:r w:rsidR="00F57895" w:rsidRPr="00E901B2">
        <w:rPr>
          <w:rFonts w:ascii="Ebrima" w:hAnsi="Ebrima"/>
          <w:sz w:val="22"/>
          <w:szCs w:val="22"/>
          <w:highlight w:val="yellow"/>
        </w:rPr>
        <w:t xml:space="preserve"> aos Devedores atuais alguns carnês contendo boletos de diversos meses, </w:t>
      </w:r>
      <w:r w:rsidR="00EE6E06" w:rsidRPr="00E901B2">
        <w:rPr>
          <w:rFonts w:ascii="Ebrima" w:hAnsi="Ebrima"/>
          <w:sz w:val="22"/>
          <w:szCs w:val="22"/>
          <w:highlight w:val="yellow"/>
        </w:rPr>
        <w:t>a Lagoa Quente</w:t>
      </w:r>
      <w:r w:rsidR="00F57895" w:rsidRPr="00E901B2">
        <w:rPr>
          <w:rFonts w:ascii="Ebrima" w:hAnsi="Ebrima"/>
          <w:sz w:val="22"/>
          <w:szCs w:val="22"/>
          <w:highlight w:val="yellow"/>
        </w:rPr>
        <w:t xml:space="preserve"> se obriga a emitir carnês com boletos para pagamento </w:t>
      </w:r>
      <w:r w:rsidR="00EE6E06" w:rsidRPr="00E901B2">
        <w:rPr>
          <w:rFonts w:ascii="Ebrima" w:hAnsi="Ebrima"/>
          <w:sz w:val="22"/>
          <w:szCs w:val="22"/>
          <w:highlight w:val="yellow"/>
        </w:rPr>
        <w:t>na Conta Centralizadora</w:t>
      </w:r>
      <w:r w:rsidR="00F57895" w:rsidRPr="00E901B2">
        <w:rPr>
          <w:rFonts w:ascii="Ebrima" w:hAnsi="Ebrima"/>
          <w:sz w:val="22"/>
          <w:szCs w:val="22"/>
          <w:highlight w:val="yellow"/>
        </w:rPr>
        <w:t xml:space="preserve"> a partir do mês de competência de [</w:t>
      </w:r>
      <w:r w:rsidR="00EE6E06" w:rsidRPr="00E901B2">
        <w:rPr>
          <w:rFonts w:ascii="Ebrima" w:hAnsi="Ebrima"/>
          <w:sz w:val="22"/>
          <w:szCs w:val="22"/>
          <w:highlight w:val="yellow"/>
        </w:rPr>
        <w:t>=</w:t>
      </w:r>
      <w:r w:rsidR="00F57895" w:rsidRPr="00E901B2">
        <w:rPr>
          <w:rFonts w:ascii="Ebrima" w:hAnsi="Ebrima"/>
          <w:sz w:val="22"/>
          <w:szCs w:val="22"/>
          <w:highlight w:val="yellow"/>
        </w:rPr>
        <w:t>], sendo certo que 100% (cem por cento) dos boletos deverão estar trocados até [</w:t>
      </w:r>
      <w:r w:rsidR="00EE6E06" w:rsidRPr="00E901B2">
        <w:rPr>
          <w:rFonts w:ascii="Ebrima" w:hAnsi="Ebrima"/>
          <w:sz w:val="22"/>
          <w:szCs w:val="22"/>
          <w:highlight w:val="yellow"/>
        </w:rPr>
        <w:t>=</w:t>
      </w:r>
      <w:r w:rsidR="00F57895" w:rsidRPr="00E901B2">
        <w:rPr>
          <w:rFonts w:ascii="Ebrima" w:hAnsi="Ebrima"/>
          <w:sz w:val="22"/>
          <w:szCs w:val="22"/>
          <w:highlight w:val="yellow"/>
        </w:rPr>
        <w:t>]</w:t>
      </w:r>
      <w:r w:rsidR="00EE6E06" w:rsidRPr="00E901B2">
        <w:rPr>
          <w:rFonts w:ascii="Ebrima" w:hAnsi="Ebrima"/>
          <w:sz w:val="22"/>
          <w:szCs w:val="22"/>
          <w:highlight w:val="yellow"/>
        </w:rPr>
        <w:t>]</w:t>
      </w:r>
      <w:del w:id="202" w:author="Bruno Pigatto | MANASSERO CAMPELLO ADVOGADOS" w:date="2021-01-04T16:13:00Z">
        <w:r w:rsidR="00EE6E06" w:rsidRPr="00E901B2" w:rsidDel="00974A07">
          <w:rPr>
            <w:rFonts w:ascii="Ebrima" w:hAnsi="Ebrima"/>
            <w:sz w:val="22"/>
            <w:szCs w:val="22"/>
          </w:rPr>
          <w:delText xml:space="preserve">; e (ii) a realizar, a partir desta data, todos os pagamentos devidos sob as </w:delText>
        </w:r>
      </w:del>
      <w:del w:id="203" w:author="Bruno Pigatto | MANASSERO CAMPELLO ADVOGADOS" w:date="2021-01-04T13:45:00Z">
        <w:r w:rsidR="00EE6E06" w:rsidRPr="00E901B2" w:rsidDel="004973C7">
          <w:rPr>
            <w:rFonts w:ascii="Ebrima" w:hAnsi="Ebrima"/>
            <w:sz w:val="22"/>
            <w:szCs w:val="22"/>
          </w:rPr>
          <w:delText>CCB</w:delText>
        </w:r>
      </w:del>
      <w:del w:id="204" w:author="Bruno Pigatto | MANASSERO CAMPELLO ADVOGADOS" w:date="2021-01-04T16:13:00Z">
        <w:r w:rsidR="00EE6E06" w:rsidRPr="00E901B2" w:rsidDel="00974A07">
          <w:rPr>
            <w:rFonts w:ascii="Ebrima" w:hAnsi="Ebrima"/>
            <w:sz w:val="22"/>
            <w:szCs w:val="22"/>
          </w:rPr>
          <w:delText xml:space="preserve"> diretamente na Conta Centralizadora</w:delText>
        </w:r>
      </w:del>
      <w:r w:rsidR="00EE6E06" w:rsidRPr="00E901B2">
        <w:rPr>
          <w:rFonts w:ascii="Ebrima" w:hAnsi="Ebrima"/>
          <w:sz w:val="22"/>
          <w:szCs w:val="22"/>
        </w:rPr>
        <w:t>.</w:t>
      </w:r>
      <w:r w:rsidR="00855BFA">
        <w:rPr>
          <w:rFonts w:ascii="Ebrima" w:hAnsi="Ebrima"/>
          <w:sz w:val="22"/>
          <w:szCs w:val="22"/>
        </w:rPr>
        <w:t xml:space="preserve"> </w:t>
      </w:r>
    </w:p>
    <w:p w14:paraId="5EC3139A" w14:textId="77777777" w:rsidR="00DC2CDC" w:rsidRPr="00E901B2" w:rsidRDefault="00DC2CDC" w:rsidP="00E97151">
      <w:pPr>
        <w:autoSpaceDE w:val="0"/>
        <w:autoSpaceDN w:val="0"/>
        <w:adjustRightInd w:val="0"/>
        <w:spacing w:line="276" w:lineRule="auto"/>
        <w:ind w:left="709"/>
        <w:jc w:val="both"/>
        <w:rPr>
          <w:rFonts w:ascii="Ebrima" w:hAnsi="Ebrima"/>
          <w:sz w:val="22"/>
          <w:szCs w:val="22"/>
        </w:rPr>
      </w:pPr>
    </w:p>
    <w:p w14:paraId="7CD3E1F8" w14:textId="253EAD4A" w:rsidR="00DC2CDC" w:rsidRPr="00E901B2" w:rsidRDefault="00E551CD"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Para fins de notificação dos Devedores quanto à Cessão de Créditos e Cessão Fiduciária, </w:t>
      </w:r>
      <w:r w:rsidR="002B0F94" w:rsidRPr="00E901B2">
        <w:rPr>
          <w:rFonts w:ascii="Ebrima" w:hAnsi="Ebrima"/>
          <w:sz w:val="22"/>
          <w:szCs w:val="22"/>
        </w:rPr>
        <w:t xml:space="preserve">na forma exigida pelo artigo 290 do Código Civil, </w:t>
      </w:r>
      <w:r w:rsidR="00EE6E06" w:rsidRPr="00E901B2">
        <w:rPr>
          <w:rFonts w:ascii="Ebrima" w:hAnsi="Ebrima"/>
          <w:sz w:val="22"/>
          <w:szCs w:val="22"/>
        </w:rPr>
        <w:t xml:space="preserve">a Lagoa Quente se compromete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3771E5">
        <w:rPr>
          <w:rFonts w:ascii="Ebrima" w:hAnsi="Ebrima"/>
          <w:sz w:val="22"/>
          <w:szCs w:val="22"/>
        </w:rPr>
        <w:t xml:space="preserve">a </w:t>
      </w:r>
      <w:r w:rsidR="00DB5037" w:rsidRPr="003771E5">
        <w:rPr>
          <w:rFonts w:ascii="Ebrima" w:hAnsi="Ebrima"/>
          <w:sz w:val="22"/>
          <w:szCs w:val="22"/>
        </w:rPr>
        <w:t>partir desta data</w:t>
      </w:r>
      <w:r w:rsidR="00DB5037" w:rsidRPr="00E901B2">
        <w:rPr>
          <w:rFonts w:ascii="Ebrima" w:hAnsi="Ebrima"/>
          <w:sz w:val="22"/>
          <w:szCs w:val="22"/>
        </w:rPr>
        <w:t xml:space="preserve">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fração imobiliária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855BFA" w:rsidRPr="00E97151">
        <w:rPr>
          <w:rFonts w:ascii="Ebrima" w:hAnsi="Ebrima"/>
          <w:i/>
          <w:sz w:val="22"/>
        </w:rPr>
        <w:t>fo</w:t>
      </w:r>
      <w:r w:rsidR="00855BFA">
        <w:rPr>
          <w:rFonts w:ascii="Ebrima" w:hAnsi="Ebrima"/>
          <w:i/>
          <w:sz w:val="22"/>
        </w:rPr>
        <w:t xml:space="preserve">ram </w:t>
      </w:r>
      <w:r w:rsidR="00DC2CDC" w:rsidRPr="00E97151">
        <w:rPr>
          <w:rFonts w:ascii="Ebrima" w:hAnsi="Ebrima"/>
          <w:i/>
          <w:sz w:val="22"/>
        </w:rPr>
        <w:t>cedida</w:t>
      </w:r>
      <w:r w:rsidR="00855BFA">
        <w:rPr>
          <w:rFonts w:ascii="Ebrima" w:hAnsi="Ebrima"/>
          <w:i/>
          <w:sz w:val="22"/>
        </w:rPr>
        <w:t>s</w:t>
      </w:r>
      <w:r w:rsidR="00DC2CDC" w:rsidRPr="00E97151">
        <w:rPr>
          <w:rFonts w:ascii="Ebrima" w:hAnsi="Ebrima"/>
          <w:i/>
          <w:sz w:val="22"/>
        </w:rPr>
        <w:t xml:space="preserve"> 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Servicer</w:t>
      </w:r>
      <w:bookmarkStart w:id="205" w:name="_Hlk21016267"/>
      <w:r w:rsidR="0035478C" w:rsidRPr="00E901B2">
        <w:rPr>
          <w:rFonts w:ascii="Ebrima" w:hAnsi="Ebrima"/>
          <w:sz w:val="22"/>
          <w:szCs w:val="22"/>
        </w:rPr>
        <w:t>, na forma do Contrato de Servicing</w:t>
      </w:r>
      <w:bookmarkEnd w:id="205"/>
      <w:r w:rsidR="00303889" w:rsidRPr="00E901B2">
        <w:rPr>
          <w:rFonts w:ascii="Ebrima" w:hAnsi="Ebrima"/>
          <w:sz w:val="22"/>
          <w:szCs w:val="22"/>
        </w:rPr>
        <w:t>.</w:t>
      </w:r>
      <w:r w:rsidR="0035478C" w:rsidRPr="00E901B2">
        <w:rPr>
          <w:rFonts w:ascii="Ebrima" w:hAnsi="Ebrima"/>
          <w:sz w:val="22"/>
          <w:szCs w:val="22"/>
        </w:rPr>
        <w:t xml:space="preserve"> </w:t>
      </w:r>
    </w:p>
    <w:p w14:paraId="6790DDEE" w14:textId="77777777" w:rsidR="00303889" w:rsidRPr="00E901B2" w:rsidRDefault="00303889" w:rsidP="00E97151">
      <w:pPr>
        <w:widowControl w:val="0"/>
        <w:tabs>
          <w:tab w:val="left" w:pos="1418"/>
        </w:tabs>
        <w:spacing w:line="276" w:lineRule="auto"/>
        <w:ind w:left="709"/>
        <w:jc w:val="both"/>
        <w:rPr>
          <w:rFonts w:ascii="Ebrima" w:hAnsi="Ebrima"/>
          <w:sz w:val="22"/>
          <w:szCs w:val="22"/>
        </w:rPr>
      </w:pPr>
    </w:p>
    <w:p w14:paraId="3B9ED099" w14:textId="4F119526" w:rsidR="00DC2CDC" w:rsidRPr="00E901B2" w:rsidRDefault="00E12B0F"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EE6E06" w:rsidRPr="00E901B2">
        <w:rPr>
          <w:rFonts w:ascii="Ebrima" w:hAnsi="Ebrima"/>
          <w:sz w:val="22"/>
          <w:szCs w:val="22"/>
        </w:rPr>
        <w:t>a Lagoa Quente</w:t>
      </w:r>
      <w:r w:rsidR="00E551CD" w:rsidRPr="00E901B2">
        <w:rPr>
          <w:rFonts w:ascii="Ebrima" w:hAnsi="Ebrima"/>
          <w:sz w:val="22"/>
          <w:szCs w:val="22"/>
        </w:rPr>
        <w:t xml:space="preserve"> poder</w:t>
      </w:r>
      <w:r w:rsidR="00EE6E06" w:rsidRPr="00E901B2">
        <w:rPr>
          <w:rFonts w:ascii="Ebrima" w:hAnsi="Ebrima"/>
          <w:sz w:val="22"/>
          <w:szCs w:val="22"/>
        </w:rPr>
        <w:t>á</w:t>
      </w:r>
      <w:r w:rsidR="00E551CD" w:rsidRPr="00E901B2">
        <w:rPr>
          <w:rFonts w:ascii="Ebrima" w:hAnsi="Ebrima"/>
          <w:sz w:val="22"/>
          <w:szCs w:val="22"/>
        </w:rPr>
        <w:t xml:space="preserve">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informações mínimas necessárias à identificação da nova titularidade dos Créditos Imobiliários</w:t>
      </w:r>
      <w:bookmarkStart w:id="206" w:name="_Hlk21016282"/>
      <w:ins w:id="207" w:author="Natália Xavier Alencar" w:date="2021-01-13T14:18:00Z">
        <w:r w:rsidR="00FB64C0">
          <w:rPr>
            <w:rFonts w:ascii="Ebrima" w:hAnsi="Ebrima"/>
            <w:sz w:val="22"/>
            <w:szCs w:val="22"/>
          </w:rPr>
          <w:t xml:space="preserve"> ou da propriedade fiduciária dos </w:t>
        </w:r>
      </w:ins>
      <w:ins w:id="208" w:author="Natália Xavier Alencar" w:date="2021-01-13T14:19:00Z">
        <w:r w:rsidR="00FB64C0">
          <w:rPr>
            <w:rFonts w:ascii="Ebrima" w:hAnsi="Ebrima"/>
            <w:sz w:val="22"/>
            <w:szCs w:val="22"/>
          </w:rPr>
          <w:t>Créditos Cedidos Fiduciariamente</w:t>
        </w:r>
      </w:ins>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 xml:space="preserve">pela Lagoa Quente </w:t>
      </w:r>
      <w:r w:rsidR="0035478C" w:rsidRPr="00E901B2">
        <w:rPr>
          <w:rFonts w:ascii="Ebrima" w:hAnsi="Ebrima"/>
          <w:sz w:val="22"/>
          <w:szCs w:val="22"/>
        </w:rPr>
        <w:t>à Securitizadora e aprovado por esta última, a seu critério</w:t>
      </w:r>
      <w:bookmarkEnd w:id="206"/>
      <w:r w:rsidR="00DC2CDC" w:rsidRPr="00E901B2">
        <w:rPr>
          <w:rFonts w:ascii="Ebrima" w:hAnsi="Ebrima"/>
          <w:sz w:val="22"/>
          <w:szCs w:val="22"/>
        </w:rPr>
        <w:t>.</w:t>
      </w:r>
    </w:p>
    <w:p w14:paraId="56B54EF4" w14:textId="77777777" w:rsidR="00DC2CDC" w:rsidRPr="00E901B2" w:rsidRDefault="00DC2CDC" w:rsidP="00E97151">
      <w:pPr>
        <w:autoSpaceDE w:val="0"/>
        <w:autoSpaceDN w:val="0"/>
        <w:adjustRightInd w:val="0"/>
        <w:spacing w:line="276" w:lineRule="auto"/>
        <w:jc w:val="both"/>
        <w:rPr>
          <w:rFonts w:ascii="Ebrima" w:hAnsi="Ebrima"/>
          <w:sz w:val="22"/>
          <w:szCs w:val="22"/>
        </w:rPr>
      </w:pPr>
    </w:p>
    <w:p w14:paraId="04A2CA86" w14:textId="5D532B7E" w:rsidR="00B734F1" w:rsidRPr="00E901B2" w:rsidRDefault="00B734F1" w:rsidP="00E97151">
      <w:pPr>
        <w:pStyle w:val="PargrafodaLista"/>
        <w:widowControl w:val="0"/>
        <w:numPr>
          <w:ilvl w:val="2"/>
          <w:numId w:val="17"/>
        </w:numPr>
        <w:tabs>
          <w:tab w:val="left" w:pos="1418"/>
        </w:tabs>
        <w:spacing w:line="276" w:lineRule="auto"/>
        <w:ind w:hanging="11"/>
        <w:jc w:val="both"/>
        <w:rPr>
          <w:rFonts w:ascii="Ebrima" w:hAnsi="Ebrima"/>
          <w:sz w:val="22"/>
          <w:szCs w:val="22"/>
          <w:highlight w:val="yellow"/>
        </w:rPr>
      </w:pPr>
      <w:r w:rsidRPr="00E901B2">
        <w:rPr>
          <w:rFonts w:ascii="Ebrima" w:hAnsi="Ebrima"/>
          <w:sz w:val="22"/>
          <w:szCs w:val="22"/>
          <w:highlight w:val="yellow"/>
        </w:rPr>
        <w:t xml:space="preserve">[Sem prejuízo da efetivação da troca de boletos e da notificação aos Devedores, </w:t>
      </w:r>
      <w:r w:rsidR="00EE6E06" w:rsidRPr="00E901B2">
        <w:rPr>
          <w:rFonts w:ascii="Ebrima" w:hAnsi="Ebrima"/>
          <w:sz w:val="22"/>
          <w:szCs w:val="22"/>
          <w:highlight w:val="yellow"/>
        </w:rPr>
        <w:t xml:space="preserve">a Lagoa Quente </w:t>
      </w:r>
      <w:r w:rsidRPr="00E901B2">
        <w:rPr>
          <w:rFonts w:ascii="Ebrima" w:hAnsi="Ebrima"/>
          <w:sz w:val="22"/>
          <w:szCs w:val="22"/>
          <w:highlight w:val="yellow"/>
        </w:rPr>
        <w:t>também dever</w:t>
      </w:r>
      <w:r w:rsidR="00EE6E06" w:rsidRPr="00E901B2">
        <w:rPr>
          <w:rFonts w:ascii="Ebrima" w:hAnsi="Ebrima"/>
          <w:sz w:val="22"/>
          <w:szCs w:val="22"/>
          <w:highlight w:val="yellow"/>
        </w:rPr>
        <w:t>á</w:t>
      </w:r>
      <w:r w:rsidRPr="00E901B2">
        <w:rPr>
          <w:rFonts w:ascii="Ebrima" w:hAnsi="Ebrima"/>
          <w:sz w:val="22"/>
          <w:szCs w:val="22"/>
          <w:highlight w:val="yellow"/>
        </w:rPr>
        <w:t xml:space="preserve"> disponibilizar a forma de pagamento com cartões de crédito ou débito, que será operacionalizad</w:t>
      </w:r>
      <w:r w:rsidR="008C14D1" w:rsidRPr="00E901B2">
        <w:rPr>
          <w:rFonts w:ascii="Ebrima" w:hAnsi="Ebrima"/>
          <w:sz w:val="22"/>
          <w:szCs w:val="22"/>
          <w:highlight w:val="yellow"/>
        </w:rPr>
        <w:t>a</w:t>
      </w:r>
      <w:r w:rsidRPr="00E901B2">
        <w:rPr>
          <w:rFonts w:ascii="Ebrima" w:hAnsi="Ebrima"/>
          <w:sz w:val="22"/>
          <w:szCs w:val="22"/>
          <w:highlight w:val="yellow"/>
        </w:rPr>
        <w:t xml:space="preserve"> pela [</w:t>
      </w:r>
      <w:r w:rsidR="00EE6E06" w:rsidRPr="00E901B2">
        <w:rPr>
          <w:rFonts w:ascii="Ebrima" w:hAnsi="Ebrima"/>
          <w:sz w:val="22"/>
          <w:szCs w:val="22"/>
          <w:highlight w:val="yellow"/>
        </w:rPr>
        <w:t>=</w:t>
      </w:r>
      <w:r w:rsidRPr="00E901B2">
        <w:rPr>
          <w:rFonts w:ascii="Ebrima" w:hAnsi="Ebrima"/>
          <w:sz w:val="22"/>
          <w:szCs w:val="22"/>
          <w:highlight w:val="yellow"/>
        </w:rPr>
        <w:t xml:space="preserve">], inscrita no </w:t>
      </w:r>
      <w:r w:rsidR="006A66EB" w:rsidRPr="00E901B2">
        <w:rPr>
          <w:rFonts w:ascii="Ebrima" w:hAnsi="Ebrima"/>
          <w:sz w:val="22"/>
          <w:szCs w:val="22"/>
          <w:highlight w:val="yellow"/>
        </w:rPr>
        <w:t>CNPJ/ME</w:t>
      </w:r>
      <w:r w:rsidRPr="00E901B2">
        <w:rPr>
          <w:rFonts w:ascii="Ebrima" w:hAnsi="Ebrima"/>
          <w:sz w:val="22"/>
          <w:szCs w:val="22"/>
          <w:highlight w:val="yellow"/>
        </w:rPr>
        <w:t xml:space="preserve"> sob o nº [</w:t>
      </w:r>
      <w:r w:rsidR="007110D8" w:rsidRPr="00E901B2">
        <w:rPr>
          <w:rFonts w:ascii="Ebrima" w:hAnsi="Ebrima"/>
          <w:sz w:val="22"/>
          <w:szCs w:val="22"/>
          <w:highlight w:val="yellow"/>
        </w:rPr>
        <w:t>=</w:t>
      </w:r>
      <w:r w:rsidRPr="00E901B2">
        <w:rPr>
          <w:rFonts w:ascii="Ebrima" w:hAnsi="Ebrima"/>
          <w:sz w:val="22"/>
          <w:szCs w:val="22"/>
          <w:highlight w:val="yellow"/>
        </w:rPr>
        <w:t xml:space="preserve">]. Valores pagos por este meio deverão ser recebidos em benefício da Securitizadora </w:t>
      </w:r>
      <w:r w:rsidR="007110D8" w:rsidRPr="00E901B2">
        <w:rPr>
          <w:rFonts w:ascii="Ebrima" w:hAnsi="Ebrima"/>
          <w:sz w:val="22"/>
          <w:szCs w:val="22"/>
          <w:highlight w:val="yellow"/>
        </w:rPr>
        <w:t>na</w:t>
      </w:r>
      <w:r w:rsidRPr="00E901B2">
        <w:rPr>
          <w:rFonts w:ascii="Ebrima" w:hAnsi="Ebrima"/>
          <w:sz w:val="22"/>
          <w:szCs w:val="22"/>
          <w:highlight w:val="yellow"/>
        </w:rPr>
        <w:t xml:space="preserve"> Conta Centralizadora.]</w:t>
      </w:r>
    </w:p>
    <w:p w14:paraId="57858478" w14:textId="4966AB0A" w:rsidR="007110D8" w:rsidRPr="00E97151" w:rsidDel="00974A07" w:rsidRDefault="007110D8" w:rsidP="00E97151">
      <w:pPr>
        <w:pStyle w:val="PargrafodaLista"/>
        <w:spacing w:line="276" w:lineRule="auto"/>
        <w:rPr>
          <w:del w:id="209" w:author="Bruno Pigatto | MANASSERO CAMPELLO ADVOGADOS" w:date="2021-01-04T16:12:00Z"/>
          <w:rFonts w:ascii="Ebrima" w:hAnsi="Ebrima"/>
          <w:sz w:val="22"/>
          <w:highlight w:val="yellow"/>
        </w:rPr>
      </w:pPr>
    </w:p>
    <w:p w14:paraId="03A7CD8E" w14:textId="35DBFA27" w:rsidR="007110D8" w:rsidRPr="00E901B2" w:rsidDel="00974A07" w:rsidRDefault="007110D8" w:rsidP="003174E3">
      <w:pPr>
        <w:pStyle w:val="PargrafodaLista"/>
        <w:widowControl w:val="0"/>
        <w:numPr>
          <w:ilvl w:val="2"/>
          <w:numId w:val="17"/>
        </w:numPr>
        <w:tabs>
          <w:tab w:val="left" w:pos="1418"/>
        </w:tabs>
        <w:spacing w:line="276" w:lineRule="auto"/>
        <w:ind w:hanging="11"/>
        <w:jc w:val="both"/>
        <w:rPr>
          <w:del w:id="210" w:author="Bruno Pigatto | MANASSERO CAMPELLO ADVOGADOS" w:date="2021-01-04T16:12:00Z"/>
          <w:rFonts w:ascii="Ebrima" w:hAnsi="Ebrima"/>
          <w:sz w:val="22"/>
          <w:szCs w:val="22"/>
        </w:rPr>
      </w:pPr>
      <w:del w:id="211" w:author="Bruno Pigatto | MANASSERO CAMPELLO ADVOGADOS" w:date="2021-01-04T16:12:00Z">
        <w:r w:rsidRPr="00E901B2" w:rsidDel="00974A07">
          <w:rPr>
            <w:rFonts w:ascii="Ebrima" w:hAnsi="Ebrima"/>
            <w:sz w:val="22"/>
            <w:szCs w:val="22"/>
          </w:rPr>
          <w:delText xml:space="preserve">Para os fins do artigo 290 do Código Civil, o comparecimento da Lagoa Quente a este Contrato de Cessão serve como prova inequívoca de sua ciência a respeito da </w:delText>
        </w:r>
        <w:r w:rsidR="00EA05FE" w:rsidRPr="00E901B2" w:rsidDel="00974A07">
          <w:rPr>
            <w:rFonts w:ascii="Ebrima" w:hAnsi="Ebrima"/>
            <w:sz w:val="22"/>
            <w:szCs w:val="22"/>
          </w:rPr>
          <w:delText xml:space="preserve">cessão de créditos decorrentes da </w:delText>
        </w:r>
      </w:del>
      <w:del w:id="212" w:author="Bruno Pigatto | MANASSERO CAMPELLO ADVOGADOS" w:date="2021-01-04T13:45:00Z">
        <w:r w:rsidR="00EA05FE" w:rsidRPr="00E901B2" w:rsidDel="004973C7">
          <w:rPr>
            <w:rFonts w:ascii="Ebrima" w:hAnsi="Ebrima"/>
            <w:sz w:val="22"/>
            <w:szCs w:val="22"/>
          </w:rPr>
          <w:delText>CCB</w:delText>
        </w:r>
      </w:del>
      <w:del w:id="213" w:author="Bruno Pigatto | MANASSERO CAMPELLO ADVOGADOS" w:date="2021-01-04T16:12:00Z">
        <w:r w:rsidRPr="00E901B2" w:rsidDel="00974A07">
          <w:rPr>
            <w:rFonts w:ascii="Ebrima" w:hAnsi="Ebrima"/>
            <w:sz w:val="22"/>
            <w:szCs w:val="22"/>
          </w:rPr>
          <w:delText>.</w:delText>
        </w:r>
      </w:del>
    </w:p>
    <w:p w14:paraId="74402F06"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5D58E9CC" w14:textId="105365A6" w:rsidR="007715D4" w:rsidRPr="002E4771" w:rsidRDefault="00FD02A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2E4771">
        <w:rPr>
          <w:rFonts w:ascii="Ebrima" w:hAnsi="Ebrima"/>
          <w:sz w:val="22"/>
          <w:szCs w:val="22"/>
        </w:rPr>
        <w:t>D</w:t>
      </w:r>
      <w:r w:rsidR="007715D4" w:rsidRPr="002E4771">
        <w:rPr>
          <w:rFonts w:ascii="Ebrima" w:hAnsi="Ebrima"/>
          <w:sz w:val="22"/>
          <w:szCs w:val="22"/>
        </w:rPr>
        <w:t xml:space="preserve">urante </w:t>
      </w:r>
      <w:r w:rsidRPr="002E4771">
        <w:rPr>
          <w:rFonts w:ascii="Ebrima" w:hAnsi="Ebrima"/>
          <w:sz w:val="22"/>
          <w:szCs w:val="22"/>
        </w:rPr>
        <w:t xml:space="preserve">toda </w:t>
      </w:r>
      <w:r w:rsidR="007715D4" w:rsidRPr="002E4771">
        <w:rPr>
          <w:rFonts w:ascii="Ebrima" w:hAnsi="Ebrima"/>
          <w:sz w:val="22"/>
          <w:szCs w:val="22"/>
        </w:rPr>
        <w:t>a vigência da operação de CRI,</w:t>
      </w:r>
      <w:del w:id="214" w:author="Bruno Pigatto | MANASSERO CAMPELLO ADVOGADOS" w:date="2021-01-04T16:12:00Z">
        <w:r w:rsidR="007715D4" w:rsidRPr="002E4771" w:rsidDel="00974A07">
          <w:rPr>
            <w:rFonts w:ascii="Ebrima" w:hAnsi="Ebrima"/>
            <w:sz w:val="22"/>
            <w:szCs w:val="22"/>
          </w:rPr>
          <w:delText xml:space="preserve"> </w:delText>
        </w:r>
        <w:r w:rsidR="0030449C" w:rsidRPr="002E4771" w:rsidDel="00974A07">
          <w:rPr>
            <w:rFonts w:ascii="Ebrima" w:hAnsi="Ebrima"/>
            <w:sz w:val="22"/>
            <w:szCs w:val="22"/>
          </w:rPr>
          <w:delText>(</w:delText>
        </w:r>
        <w:r w:rsidR="00054178" w:rsidRPr="002E4771" w:rsidDel="00974A07">
          <w:rPr>
            <w:rFonts w:ascii="Ebrima" w:hAnsi="Ebrima"/>
            <w:sz w:val="22"/>
            <w:szCs w:val="22"/>
          </w:rPr>
          <w:delText>a</w:delText>
        </w:r>
        <w:r w:rsidR="0030449C" w:rsidRPr="002E4771" w:rsidDel="00974A07">
          <w:rPr>
            <w:rFonts w:ascii="Ebrima" w:hAnsi="Ebrima"/>
            <w:sz w:val="22"/>
            <w:szCs w:val="22"/>
          </w:rPr>
          <w:delText>)</w:delText>
        </w:r>
      </w:del>
      <w:r w:rsidR="0030449C" w:rsidRPr="002E4771">
        <w:rPr>
          <w:rFonts w:ascii="Ebrima" w:hAnsi="Ebrima"/>
          <w:sz w:val="22"/>
          <w:szCs w:val="22"/>
        </w:rPr>
        <w:t xml:space="preserve"> </w:t>
      </w:r>
      <w:r w:rsidR="008B2E68" w:rsidRPr="002E4771">
        <w:rPr>
          <w:rFonts w:ascii="Ebrima" w:hAnsi="Ebrima"/>
          <w:sz w:val="22"/>
          <w:szCs w:val="22"/>
        </w:rPr>
        <w:t xml:space="preserve">a Lagoa Quente </w:t>
      </w:r>
      <w:r w:rsidR="0030449C" w:rsidRPr="002E4771">
        <w:rPr>
          <w:rFonts w:ascii="Ebrima" w:hAnsi="Ebrima"/>
          <w:sz w:val="22"/>
          <w:szCs w:val="22"/>
        </w:rPr>
        <w:t xml:space="preserve">obriga-se </w:t>
      </w:r>
      <w:r w:rsidR="007715D4" w:rsidRPr="002E4771">
        <w:rPr>
          <w:rFonts w:ascii="Ebrima" w:hAnsi="Ebrima"/>
          <w:sz w:val="22"/>
          <w:szCs w:val="22"/>
        </w:rPr>
        <w:t xml:space="preserve">a transferir para </w:t>
      </w:r>
      <w:r w:rsidR="009E0E06" w:rsidRPr="002E4771">
        <w:rPr>
          <w:rFonts w:ascii="Ebrima" w:hAnsi="Ebrima"/>
          <w:sz w:val="22"/>
          <w:szCs w:val="22"/>
        </w:rPr>
        <w:t xml:space="preserve">a </w:t>
      </w:r>
      <w:r w:rsidR="007110D8" w:rsidRPr="002E4771">
        <w:rPr>
          <w:rFonts w:ascii="Ebrima" w:hAnsi="Ebrima"/>
          <w:sz w:val="22"/>
          <w:szCs w:val="22"/>
        </w:rPr>
        <w:t>Conta Centralizadora</w:t>
      </w:r>
      <w:r w:rsidR="007715D4" w:rsidRPr="002E4771">
        <w:rPr>
          <w:rFonts w:ascii="Ebrima" w:hAnsi="Ebrima"/>
          <w:sz w:val="22"/>
          <w:szCs w:val="22"/>
        </w:rPr>
        <w:t xml:space="preserve"> todo e qualquer recurso que venha a receber </w:t>
      </w:r>
      <w:r w:rsidRPr="002E4771">
        <w:rPr>
          <w:rFonts w:ascii="Ebrima" w:hAnsi="Ebrima"/>
          <w:sz w:val="22"/>
          <w:szCs w:val="22"/>
        </w:rPr>
        <w:t xml:space="preserve">diretamente </w:t>
      </w:r>
      <w:r w:rsidR="007715D4" w:rsidRPr="002E4771">
        <w:rPr>
          <w:rFonts w:ascii="Ebrima" w:hAnsi="Ebrima"/>
          <w:sz w:val="22"/>
          <w:szCs w:val="22"/>
        </w:rPr>
        <w:t>dos Devedores</w:t>
      </w:r>
      <w:r w:rsidR="007F2AD6" w:rsidRPr="002E4771">
        <w:rPr>
          <w:rFonts w:ascii="Ebrima" w:hAnsi="Ebrima"/>
          <w:sz w:val="22"/>
          <w:szCs w:val="22"/>
        </w:rPr>
        <w:t xml:space="preserve"> em razão dos Créditos Imobiliários</w:t>
      </w:r>
      <w:del w:id="215" w:author="Bruno Pigatto | MANASSERO CAMPELLO ADVOGADOS" w:date="2021-01-04T16:12:00Z">
        <w:r w:rsidR="0030449C" w:rsidRPr="002E4771" w:rsidDel="00974A07">
          <w:rPr>
            <w:rFonts w:ascii="Ebrima" w:hAnsi="Ebrima"/>
            <w:sz w:val="22"/>
            <w:szCs w:val="22"/>
          </w:rPr>
          <w:delText xml:space="preserve">; </w:delText>
        </w:r>
        <w:r w:rsidR="00054178" w:rsidRPr="002E4771" w:rsidDel="00974A07">
          <w:rPr>
            <w:rFonts w:ascii="Ebrima" w:hAnsi="Ebrima"/>
            <w:sz w:val="22"/>
            <w:szCs w:val="22"/>
          </w:rPr>
          <w:delText xml:space="preserve">e </w:delText>
        </w:r>
        <w:r w:rsidR="0030449C" w:rsidRPr="002E4771" w:rsidDel="00974A07">
          <w:rPr>
            <w:rFonts w:ascii="Ebrima" w:hAnsi="Ebrima"/>
            <w:sz w:val="22"/>
            <w:szCs w:val="22"/>
          </w:rPr>
          <w:delText>(</w:delText>
        </w:r>
        <w:r w:rsidR="00054178" w:rsidRPr="002E4771" w:rsidDel="00974A07">
          <w:rPr>
            <w:rFonts w:ascii="Ebrima" w:hAnsi="Ebrima"/>
            <w:sz w:val="22"/>
            <w:szCs w:val="22"/>
          </w:rPr>
          <w:delText>b</w:delText>
        </w:r>
        <w:r w:rsidR="0030449C" w:rsidRPr="002E4771" w:rsidDel="00974A07">
          <w:rPr>
            <w:rFonts w:ascii="Ebrima" w:hAnsi="Ebrima"/>
            <w:sz w:val="22"/>
            <w:szCs w:val="22"/>
          </w:rPr>
          <w:delText xml:space="preserve">) a CHP </w:delText>
        </w:r>
        <w:r w:rsidR="009E0E06" w:rsidRPr="002E4771" w:rsidDel="00974A07">
          <w:rPr>
            <w:rFonts w:ascii="Ebrima" w:hAnsi="Ebrima"/>
            <w:sz w:val="22"/>
            <w:szCs w:val="22"/>
          </w:rPr>
          <w:delText xml:space="preserve">obriga-se a transferir para a Conta Centralizadora todo e qualquer recurso que venha a receber diretamente </w:delText>
        </w:r>
        <w:r w:rsidR="007110D8" w:rsidRPr="002E4771" w:rsidDel="00974A07">
          <w:rPr>
            <w:rFonts w:ascii="Ebrima" w:hAnsi="Ebrima"/>
            <w:sz w:val="22"/>
            <w:szCs w:val="22"/>
          </w:rPr>
          <w:delText xml:space="preserve">da Lagoa Quente </w:delText>
        </w:r>
        <w:r w:rsidR="009E0E06" w:rsidRPr="002E4771" w:rsidDel="00974A07">
          <w:rPr>
            <w:rFonts w:ascii="Ebrima" w:hAnsi="Ebrima"/>
            <w:sz w:val="22"/>
            <w:szCs w:val="22"/>
          </w:rPr>
          <w:delText xml:space="preserve">em razão </w:delText>
        </w:r>
        <w:r w:rsidR="007F2AD6" w:rsidRPr="002E4771" w:rsidDel="00974A07">
          <w:rPr>
            <w:rFonts w:ascii="Ebrima" w:hAnsi="Ebrima"/>
            <w:sz w:val="22"/>
            <w:szCs w:val="22"/>
          </w:rPr>
          <w:delText xml:space="preserve">dos Créditos Imobiliários </w:delText>
        </w:r>
      </w:del>
      <w:del w:id="216" w:author="Bruno Pigatto | MANASSERO CAMPELLO ADVOGADOS" w:date="2021-01-04T13:45:00Z">
        <w:r w:rsidR="007F2AD6" w:rsidRPr="002E4771" w:rsidDel="004973C7">
          <w:rPr>
            <w:rFonts w:ascii="Ebrima" w:hAnsi="Ebrima"/>
            <w:sz w:val="22"/>
            <w:szCs w:val="22"/>
          </w:rPr>
          <w:delText>CCB</w:delText>
        </w:r>
      </w:del>
      <w:r w:rsidR="007715D4" w:rsidRPr="002E4771">
        <w:rPr>
          <w:rFonts w:ascii="Ebrima" w:hAnsi="Ebrima"/>
          <w:sz w:val="22"/>
          <w:szCs w:val="22"/>
        </w:rPr>
        <w:t xml:space="preserve">, inclusive no que se refere </w:t>
      </w:r>
      <w:r w:rsidR="00327E9C" w:rsidRPr="002E4771">
        <w:rPr>
          <w:rFonts w:ascii="Ebrima" w:hAnsi="Ebrima"/>
          <w:sz w:val="22"/>
          <w:szCs w:val="22"/>
        </w:rPr>
        <w:t>a</w:t>
      </w:r>
      <w:r w:rsidRPr="002E4771">
        <w:rPr>
          <w:rFonts w:ascii="Ebrima" w:hAnsi="Ebrima"/>
          <w:sz w:val="22"/>
          <w:szCs w:val="22"/>
        </w:rPr>
        <w:t xml:space="preserve"> (i) </w:t>
      </w:r>
      <w:r w:rsidR="007715D4" w:rsidRPr="002E4771">
        <w:rPr>
          <w:rFonts w:ascii="Ebrima" w:hAnsi="Ebrima"/>
          <w:sz w:val="22"/>
          <w:szCs w:val="22"/>
        </w:rPr>
        <w:t xml:space="preserve">pagamentos </w:t>
      </w:r>
      <w:r w:rsidRPr="002E4771">
        <w:rPr>
          <w:rFonts w:ascii="Ebrima" w:hAnsi="Ebrima"/>
          <w:sz w:val="22"/>
          <w:szCs w:val="22"/>
        </w:rPr>
        <w:t>de parcelas</w:t>
      </w:r>
      <w:r w:rsidR="0021476F" w:rsidRPr="002E4771">
        <w:rPr>
          <w:rFonts w:ascii="Ebrima" w:hAnsi="Ebrima"/>
          <w:sz w:val="22"/>
          <w:szCs w:val="22"/>
        </w:rPr>
        <w:t xml:space="preserve"> </w:t>
      </w:r>
      <w:r w:rsidRPr="002E4771">
        <w:rPr>
          <w:rFonts w:ascii="Ebrima" w:hAnsi="Ebrima"/>
          <w:sz w:val="22"/>
          <w:szCs w:val="22"/>
        </w:rPr>
        <w:t xml:space="preserve">em </w:t>
      </w:r>
      <w:r w:rsidR="0021476F" w:rsidRPr="002E4771">
        <w:rPr>
          <w:rFonts w:ascii="Ebrima" w:hAnsi="Ebrima"/>
          <w:sz w:val="22"/>
          <w:szCs w:val="22"/>
        </w:rPr>
        <w:t>atraso</w:t>
      </w:r>
      <w:r w:rsidRPr="002E4771">
        <w:rPr>
          <w:rFonts w:ascii="Ebrima" w:hAnsi="Ebrima"/>
          <w:sz w:val="22"/>
          <w:szCs w:val="22"/>
        </w:rPr>
        <w:t xml:space="preserve">, (ii) pagamento </w:t>
      </w:r>
      <w:r w:rsidR="0021476F" w:rsidRPr="002E4771">
        <w:rPr>
          <w:rFonts w:ascii="Ebrima" w:hAnsi="Ebrima"/>
          <w:sz w:val="22"/>
          <w:szCs w:val="22"/>
        </w:rPr>
        <w:t>de antecipações</w:t>
      </w:r>
      <w:r w:rsidRPr="002E4771">
        <w:rPr>
          <w:rFonts w:ascii="Ebrima" w:hAnsi="Ebrima"/>
          <w:sz w:val="22"/>
          <w:szCs w:val="22"/>
        </w:rPr>
        <w:t>, e (i</w:t>
      </w:r>
      <w:r w:rsidR="00327E9C" w:rsidRPr="002E4771">
        <w:rPr>
          <w:rFonts w:ascii="Ebrima" w:hAnsi="Ebrima"/>
          <w:sz w:val="22"/>
          <w:szCs w:val="22"/>
        </w:rPr>
        <w:t>ii</w:t>
      </w:r>
      <w:r w:rsidRPr="002E4771">
        <w:rPr>
          <w:rFonts w:ascii="Ebrima" w:hAnsi="Ebrima"/>
          <w:sz w:val="22"/>
          <w:szCs w:val="22"/>
        </w:rPr>
        <w:t>) pagamento de entradas e sinais</w:t>
      </w:r>
      <w:bookmarkStart w:id="217" w:name="_Hlk21016308"/>
      <w:r w:rsidR="00D14BDB" w:rsidRPr="002E4771">
        <w:rPr>
          <w:rFonts w:ascii="Ebrima" w:hAnsi="Ebrima"/>
          <w:sz w:val="22"/>
          <w:szCs w:val="22"/>
        </w:rPr>
        <w:t xml:space="preserve">, e excetuados pagamentos advindos de comissões e corretagens, conforme tenha sido acordado, ou não, entre a Securitizadora e </w:t>
      </w:r>
      <w:bookmarkEnd w:id="217"/>
      <w:r w:rsidR="008B2E68" w:rsidRPr="002E4771">
        <w:rPr>
          <w:rFonts w:ascii="Ebrima" w:hAnsi="Ebrima"/>
          <w:sz w:val="22"/>
          <w:szCs w:val="22"/>
        </w:rPr>
        <w:t>a Lagoa Quente</w:t>
      </w:r>
      <w:r w:rsidR="007715D4" w:rsidRPr="002E4771">
        <w:rPr>
          <w:rFonts w:ascii="Ebrima" w:hAnsi="Ebrima"/>
          <w:sz w:val="22"/>
          <w:szCs w:val="22"/>
        </w:rPr>
        <w:t>.</w:t>
      </w:r>
      <w:r w:rsidR="00FD64C6" w:rsidRPr="002E4771">
        <w:rPr>
          <w:rFonts w:ascii="Ebrima" w:hAnsi="Ebrima"/>
          <w:sz w:val="22"/>
          <w:szCs w:val="22"/>
        </w:rPr>
        <w:t xml:space="preserve"> </w:t>
      </w:r>
      <w:r w:rsidR="00864CD8" w:rsidRPr="002E4771">
        <w:rPr>
          <w:rFonts w:ascii="Ebrima" w:hAnsi="Ebrima"/>
          <w:sz w:val="22"/>
          <w:szCs w:val="22"/>
        </w:rPr>
        <w:t>Semanalmente</w:t>
      </w:r>
      <w:r w:rsidR="00314124" w:rsidRPr="002E4771">
        <w:rPr>
          <w:rFonts w:ascii="Ebrima" w:hAnsi="Ebrima"/>
          <w:sz w:val="22"/>
          <w:szCs w:val="22"/>
        </w:rPr>
        <w:t>,</w:t>
      </w:r>
      <w:r w:rsidR="00864CD8" w:rsidRPr="002E4771">
        <w:rPr>
          <w:rFonts w:ascii="Ebrima" w:hAnsi="Ebrima"/>
          <w:sz w:val="22"/>
          <w:szCs w:val="22"/>
        </w:rPr>
        <w:t xml:space="preserve"> </w:t>
      </w:r>
      <w:r w:rsidR="008B2E68" w:rsidRPr="002E4771">
        <w:rPr>
          <w:rFonts w:ascii="Ebrima" w:hAnsi="Ebrima"/>
          <w:sz w:val="22"/>
          <w:szCs w:val="22"/>
        </w:rPr>
        <w:t xml:space="preserve">a Lagoa Quente </w:t>
      </w:r>
      <w:r w:rsidR="00314124" w:rsidRPr="002E4771">
        <w:rPr>
          <w:rFonts w:ascii="Ebrima" w:hAnsi="Ebrima"/>
          <w:sz w:val="22"/>
          <w:szCs w:val="22"/>
        </w:rPr>
        <w:t xml:space="preserve">e o Servicer </w:t>
      </w:r>
      <w:r w:rsidR="00347EB3" w:rsidRPr="002E4771">
        <w:rPr>
          <w:rFonts w:ascii="Ebrima" w:hAnsi="Ebrima"/>
          <w:sz w:val="22"/>
          <w:szCs w:val="22"/>
        </w:rPr>
        <w:t>apurarão</w:t>
      </w:r>
      <w:r w:rsidR="00864CD8" w:rsidRPr="002E4771">
        <w:rPr>
          <w:rFonts w:ascii="Ebrima" w:hAnsi="Ebrima"/>
          <w:sz w:val="22"/>
          <w:szCs w:val="22"/>
        </w:rPr>
        <w:t xml:space="preserve"> </w:t>
      </w:r>
      <w:r w:rsidR="00347EB3" w:rsidRPr="002E4771">
        <w:rPr>
          <w:rFonts w:ascii="Ebrima" w:hAnsi="Ebrima"/>
          <w:sz w:val="22"/>
          <w:szCs w:val="22"/>
        </w:rPr>
        <w:t xml:space="preserve">os </w:t>
      </w:r>
      <w:r w:rsidR="00864CD8" w:rsidRPr="002E4771">
        <w:rPr>
          <w:rFonts w:ascii="Ebrima" w:hAnsi="Ebrima"/>
          <w:sz w:val="22"/>
          <w:szCs w:val="22"/>
        </w:rPr>
        <w:t xml:space="preserve">valores </w:t>
      </w:r>
      <w:r w:rsidR="00347EB3" w:rsidRPr="002E4771">
        <w:rPr>
          <w:rFonts w:ascii="Ebrima" w:hAnsi="Ebrima"/>
          <w:sz w:val="22"/>
          <w:szCs w:val="22"/>
        </w:rPr>
        <w:t>recebidos</w:t>
      </w:r>
      <w:r w:rsidR="00864CD8" w:rsidRPr="002E4771">
        <w:rPr>
          <w:rFonts w:ascii="Ebrima" w:hAnsi="Ebrima"/>
          <w:sz w:val="22"/>
          <w:szCs w:val="22"/>
        </w:rPr>
        <w:t xml:space="preserve"> </w:t>
      </w:r>
      <w:r w:rsidR="00257C47" w:rsidRPr="002E4771">
        <w:rPr>
          <w:rFonts w:ascii="Ebrima" w:hAnsi="Ebrima"/>
          <w:sz w:val="22"/>
          <w:szCs w:val="22"/>
        </w:rPr>
        <w:t xml:space="preserve">nas </w:t>
      </w:r>
      <w:r w:rsidR="00864CD8" w:rsidRPr="002E4771">
        <w:rPr>
          <w:rFonts w:ascii="Ebrima" w:hAnsi="Ebrima"/>
          <w:sz w:val="22"/>
          <w:szCs w:val="22"/>
        </w:rPr>
        <w:t xml:space="preserve">contas correntes </w:t>
      </w:r>
      <w:r w:rsidR="00257C47" w:rsidRPr="002E4771">
        <w:rPr>
          <w:rFonts w:ascii="Ebrima" w:hAnsi="Ebrima"/>
          <w:sz w:val="22"/>
          <w:szCs w:val="22"/>
        </w:rPr>
        <w:t xml:space="preserve">de titularidade </w:t>
      </w:r>
      <w:r w:rsidR="00691B55" w:rsidRPr="002E4771">
        <w:rPr>
          <w:rFonts w:ascii="Ebrima" w:hAnsi="Ebrima"/>
          <w:sz w:val="22"/>
          <w:szCs w:val="22"/>
        </w:rPr>
        <w:t xml:space="preserve">da Lagoa Quente </w:t>
      </w:r>
      <w:r w:rsidR="00340617" w:rsidRPr="002E4771">
        <w:rPr>
          <w:rFonts w:ascii="Ebrima" w:hAnsi="Ebrima"/>
          <w:sz w:val="22"/>
          <w:szCs w:val="22"/>
        </w:rPr>
        <w:t xml:space="preserve">na </w:t>
      </w:r>
      <w:r w:rsidR="00864CD8" w:rsidRPr="002E4771">
        <w:rPr>
          <w:rFonts w:ascii="Ebrima" w:hAnsi="Ebrima"/>
          <w:sz w:val="22"/>
          <w:szCs w:val="22"/>
        </w:rPr>
        <w:t>semana imediatamente anterior</w:t>
      </w:r>
      <w:r w:rsidR="00347EB3" w:rsidRPr="002E4771">
        <w:rPr>
          <w:rFonts w:ascii="Ebrima" w:hAnsi="Ebrima"/>
          <w:sz w:val="22"/>
          <w:szCs w:val="22"/>
        </w:rPr>
        <w:t>,</w:t>
      </w:r>
      <w:r w:rsidR="00340617" w:rsidRPr="002E4771">
        <w:rPr>
          <w:rFonts w:ascii="Ebrima" w:hAnsi="Ebrima"/>
          <w:sz w:val="22"/>
          <w:szCs w:val="22"/>
        </w:rPr>
        <w:t xml:space="preserve"> para validação do Servicer. A transferência</w:t>
      </w:r>
      <w:r w:rsidR="008A6C80" w:rsidRPr="002E4771">
        <w:rPr>
          <w:rFonts w:ascii="Ebrima" w:hAnsi="Ebrima"/>
          <w:sz w:val="22"/>
          <w:szCs w:val="22"/>
        </w:rPr>
        <w:t xml:space="preserve"> de </w:t>
      </w:r>
      <w:r w:rsidR="008A6C80" w:rsidRPr="003E10D2">
        <w:rPr>
          <w:rFonts w:ascii="Ebrima" w:hAnsi="Ebrima"/>
          <w:sz w:val="22"/>
          <w:szCs w:val="22"/>
        </w:rPr>
        <w:t>recursos para a Conta Centralizadora,</w:t>
      </w:r>
      <w:r w:rsidR="00340617" w:rsidRPr="003771E5">
        <w:rPr>
          <w:rFonts w:ascii="Ebrima" w:hAnsi="Ebrima"/>
          <w:sz w:val="22"/>
          <w:szCs w:val="22"/>
        </w:rPr>
        <w:t xml:space="preserve"> </w:t>
      </w:r>
      <w:r w:rsidR="008B2E68" w:rsidRPr="003771E5">
        <w:rPr>
          <w:rFonts w:ascii="Ebrima" w:hAnsi="Ebrima"/>
          <w:sz w:val="22"/>
          <w:szCs w:val="22"/>
        </w:rPr>
        <w:t xml:space="preserve">pela </w:t>
      </w:r>
      <w:r w:rsidR="008B2E68" w:rsidRPr="008407E6">
        <w:rPr>
          <w:rFonts w:ascii="Ebrima" w:hAnsi="Ebrima"/>
          <w:sz w:val="22"/>
        </w:rPr>
        <w:t>Lagoa Quente</w:t>
      </w:r>
      <w:r w:rsidR="008A6C80" w:rsidRPr="008407E6">
        <w:rPr>
          <w:rFonts w:ascii="Ebrima" w:hAnsi="Ebrima"/>
          <w:sz w:val="22"/>
        </w:rPr>
        <w:t xml:space="preserve">, </w:t>
      </w:r>
      <w:r w:rsidR="00347EB3" w:rsidRPr="008407E6">
        <w:rPr>
          <w:rFonts w:ascii="Ebrima" w:hAnsi="Ebrima"/>
          <w:sz w:val="22"/>
        </w:rPr>
        <w:t>será</w:t>
      </w:r>
      <w:r w:rsidR="00340617" w:rsidRPr="008407E6">
        <w:rPr>
          <w:rFonts w:ascii="Ebrima" w:hAnsi="Ebrima"/>
          <w:sz w:val="22"/>
        </w:rPr>
        <w:t xml:space="preserve"> feita em até </w:t>
      </w:r>
      <w:r w:rsidR="003E10D2" w:rsidRPr="00B44059">
        <w:rPr>
          <w:rFonts w:ascii="Ebrima" w:hAnsi="Ebrima"/>
          <w:sz w:val="22"/>
          <w:szCs w:val="22"/>
        </w:rPr>
        <w:t>2</w:t>
      </w:r>
      <w:r w:rsidR="00340617" w:rsidRPr="003771E5">
        <w:rPr>
          <w:rFonts w:ascii="Ebrima" w:hAnsi="Ebrima"/>
          <w:sz w:val="22"/>
          <w:szCs w:val="22"/>
        </w:rPr>
        <w:t xml:space="preserve"> (</w:t>
      </w:r>
      <w:r w:rsidR="003E10D2" w:rsidRPr="00B44059">
        <w:rPr>
          <w:rFonts w:ascii="Ebrima" w:hAnsi="Ebrima"/>
          <w:sz w:val="22"/>
          <w:szCs w:val="22"/>
        </w:rPr>
        <w:t>dois</w:t>
      </w:r>
      <w:r w:rsidR="00340617" w:rsidRPr="003E10D2">
        <w:rPr>
          <w:rFonts w:ascii="Ebrima" w:hAnsi="Ebrima"/>
          <w:sz w:val="22"/>
          <w:szCs w:val="22"/>
        </w:rPr>
        <w:t xml:space="preserve">) </w:t>
      </w:r>
      <w:r w:rsidR="007110D8" w:rsidRPr="003771E5">
        <w:rPr>
          <w:rFonts w:ascii="Ebrima" w:hAnsi="Ebrima"/>
          <w:sz w:val="22"/>
          <w:szCs w:val="22"/>
        </w:rPr>
        <w:t>D</w:t>
      </w:r>
      <w:r w:rsidR="00340617" w:rsidRPr="003771E5">
        <w:rPr>
          <w:rFonts w:ascii="Ebrima" w:hAnsi="Ebrima"/>
          <w:sz w:val="22"/>
          <w:szCs w:val="22"/>
        </w:rPr>
        <w:t>ia</w:t>
      </w:r>
      <w:r w:rsidR="003E10D2" w:rsidRPr="00B44059">
        <w:rPr>
          <w:rFonts w:ascii="Ebrima" w:hAnsi="Ebrima"/>
          <w:sz w:val="22"/>
          <w:szCs w:val="22"/>
        </w:rPr>
        <w:t>s</w:t>
      </w:r>
      <w:r w:rsidR="00340617" w:rsidRPr="003E10D2">
        <w:rPr>
          <w:rFonts w:ascii="Ebrima" w:hAnsi="Ebrima"/>
          <w:sz w:val="22"/>
          <w:szCs w:val="22"/>
        </w:rPr>
        <w:t xml:space="preserve"> </w:t>
      </w:r>
      <w:r w:rsidR="007110D8" w:rsidRPr="003771E5">
        <w:rPr>
          <w:rFonts w:ascii="Ebrima" w:hAnsi="Ebrima"/>
          <w:sz w:val="22"/>
          <w:szCs w:val="22"/>
        </w:rPr>
        <w:t>Ú</w:t>
      </w:r>
      <w:r w:rsidR="00340617" w:rsidRPr="003771E5">
        <w:rPr>
          <w:rFonts w:ascii="Ebrima" w:hAnsi="Ebrima"/>
          <w:sz w:val="22"/>
          <w:szCs w:val="22"/>
        </w:rPr>
        <w:t>t</w:t>
      </w:r>
      <w:r w:rsidR="003E10D2" w:rsidRPr="00B44059">
        <w:rPr>
          <w:rFonts w:ascii="Ebrima" w:hAnsi="Ebrima"/>
          <w:sz w:val="22"/>
          <w:szCs w:val="22"/>
        </w:rPr>
        <w:t>eis</w:t>
      </w:r>
      <w:r w:rsidR="00340617" w:rsidRPr="008407E6">
        <w:rPr>
          <w:rFonts w:ascii="Ebrima" w:hAnsi="Ebrima"/>
          <w:sz w:val="22"/>
        </w:rPr>
        <w:t xml:space="preserve"> contado da validação </w:t>
      </w:r>
      <w:r w:rsidR="00347EB3" w:rsidRPr="008407E6">
        <w:rPr>
          <w:rFonts w:ascii="Ebrima" w:hAnsi="Ebrima"/>
          <w:sz w:val="22"/>
        </w:rPr>
        <w:t>do Servicer</w:t>
      </w:r>
      <w:r w:rsidR="00347EB3" w:rsidRPr="002E4771">
        <w:rPr>
          <w:rFonts w:ascii="Ebrima" w:hAnsi="Ebrima"/>
          <w:sz w:val="22"/>
          <w:szCs w:val="22"/>
        </w:rPr>
        <w:t xml:space="preserve"> </w:t>
      </w:r>
      <w:r w:rsidR="00340617" w:rsidRPr="002E4771">
        <w:rPr>
          <w:rFonts w:ascii="Ebrima" w:hAnsi="Ebrima"/>
          <w:sz w:val="22"/>
          <w:szCs w:val="22"/>
        </w:rPr>
        <w:t>(“</w:t>
      </w:r>
      <w:r w:rsidR="00340617" w:rsidRPr="002E4771">
        <w:rPr>
          <w:rFonts w:ascii="Ebrima" w:hAnsi="Ebrima"/>
          <w:sz w:val="22"/>
          <w:szCs w:val="22"/>
          <w:u w:val="single"/>
        </w:rPr>
        <w:t>Prazo de Repasse</w:t>
      </w:r>
      <w:r w:rsidR="00340617" w:rsidRPr="002E4771">
        <w:rPr>
          <w:rFonts w:ascii="Ebrima" w:hAnsi="Ebrima"/>
          <w:sz w:val="22"/>
          <w:szCs w:val="22"/>
        </w:rPr>
        <w:t>”).</w:t>
      </w:r>
      <w:r w:rsidR="005C01DB" w:rsidRPr="002E4771">
        <w:rPr>
          <w:rFonts w:ascii="Ebrima" w:hAnsi="Ebrima"/>
          <w:sz w:val="22"/>
          <w:szCs w:val="22"/>
        </w:rPr>
        <w:t xml:space="preserve"> </w:t>
      </w:r>
    </w:p>
    <w:p w14:paraId="370E1140" w14:textId="77777777" w:rsidR="007715D4" w:rsidRPr="00E901B2" w:rsidRDefault="007715D4" w:rsidP="00E97151">
      <w:pPr>
        <w:autoSpaceDE w:val="0"/>
        <w:autoSpaceDN w:val="0"/>
        <w:adjustRightInd w:val="0"/>
        <w:spacing w:line="276" w:lineRule="auto"/>
        <w:ind w:left="709"/>
        <w:jc w:val="both"/>
        <w:rPr>
          <w:rFonts w:ascii="Ebrima" w:hAnsi="Ebrima"/>
          <w:sz w:val="22"/>
          <w:szCs w:val="22"/>
        </w:rPr>
      </w:pPr>
    </w:p>
    <w:p w14:paraId="31B88B6F" w14:textId="43CDB129" w:rsidR="007715D4" w:rsidRPr="00E901B2" w:rsidRDefault="007715D4"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r w:rsidR="00F25947"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E36D0A" w:rsidRPr="00E901B2">
        <w:rPr>
          <w:rFonts w:ascii="Ebrima" w:hAnsi="Ebrima"/>
          <w:sz w:val="22"/>
          <w:szCs w:val="22"/>
        </w:rPr>
        <w:t xml:space="preserve">Enquanto </w:t>
      </w:r>
      <w:r w:rsidR="00327E9C" w:rsidRPr="00E901B2">
        <w:rPr>
          <w:rFonts w:ascii="Ebrima" w:hAnsi="Ebrima"/>
          <w:sz w:val="22"/>
          <w:szCs w:val="22"/>
        </w:rPr>
        <w:t xml:space="preserve">100% </w:t>
      </w:r>
      <w:r w:rsidR="00340617" w:rsidRPr="00E901B2">
        <w:rPr>
          <w:rFonts w:ascii="Ebrima" w:hAnsi="Ebrima"/>
          <w:sz w:val="22"/>
          <w:szCs w:val="22"/>
        </w:rPr>
        <w:t xml:space="preserve">(cem por cento) </w:t>
      </w:r>
      <w:r w:rsidR="00327E9C" w:rsidRPr="00E901B2">
        <w:rPr>
          <w:rFonts w:ascii="Ebrima" w:hAnsi="Ebrima"/>
          <w:sz w:val="22"/>
          <w:szCs w:val="22"/>
        </w:rPr>
        <w:t xml:space="preserve">dos boletos </w:t>
      </w:r>
      <w:r w:rsidR="007110D8" w:rsidRPr="00E901B2">
        <w:rPr>
          <w:rFonts w:ascii="Ebrima" w:hAnsi="Ebrima"/>
          <w:sz w:val="22"/>
          <w:szCs w:val="22"/>
        </w:rPr>
        <w:t xml:space="preserve">Créditos Imobiliários </w:t>
      </w:r>
      <w:r w:rsidR="00E36D0A" w:rsidRPr="00E901B2">
        <w:rPr>
          <w:rFonts w:ascii="Ebrima" w:hAnsi="Ebrima"/>
          <w:sz w:val="22"/>
          <w:szCs w:val="22"/>
        </w:rPr>
        <w:t xml:space="preserve">não estiverem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DA7359" w:rsidRPr="00E901B2">
        <w:rPr>
          <w:rFonts w:ascii="Ebrima" w:hAnsi="Ebrima"/>
          <w:sz w:val="22"/>
          <w:szCs w:val="22"/>
        </w:rPr>
        <w:t xml:space="preserve">à </w:t>
      </w:r>
      <w:r w:rsidR="007110D8" w:rsidRPr="00E901B2">
        <w:rPr>
          <w:rFonts w:ascii="Ebrima" w:hAnsi="Ebrima"/>
          <w:sz w:val="22"/>
          <w:szCs w:val="22"/>
        </w:rPr>
        <w:t xml:space="preserve">Lagoa Quente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r w:rsidR="00A05710" w:rsidRPr="00E901B2">
        <w:rPr>
          <w:rFonts w:ascii="Ebrima" w:hAnsi="Ebrima"/>
          <w:sz w:val="22"/>
          <w:szCs w:val="22"/>
        </w:rPr>
        <w:t xml:space="preserve"> </w:t>
      </w:r>
    </w:p>
    <w:p w14:paraId="0FC9EA3C"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502BA928" w14:textId="530BCA93" w:rsidR="00F25947" w:rsidRPr="00E901B2"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3.3.2.</w:t>
      </w:r>
      <w:r w:rsidRPr="00E901B2">
        <w:rPr>
          <w:rFonts w:ascii="Ebrima" w:hAnsi="Ebrima"/>
          <w:sz w:val="22"/>
          <w:szCs w:val="22"/>
        </w:rPr>
        <w:tab/>
        <w:t xml:space="preserve">A não </w:t>
      </w:r>
      <w:r w:rsidRPr="00C64778">
        <w:rPr>
          <w:rFonts w:ascii="Ebrima" w:hAnsi="Ebrima"/>
          <w:sz w:val="22"/>
          <w:szCs w:val="22"/>
        </w:rPr>
        <w:t xml:space="preserve">transferência </w:t>
      </w:r>
      <w:r w:rsidR="008D02F4" w:rsidRPr="00C64778">
        <w:rPr>
          <w:rFonts w:ascii="Ebrima" w:hAnsi="Ebrima"/>
          <w:sz w:val="22"/>
          <w:szCs w:val="22"/>
        </w:rPr>
        <w:t xml:space="preserve">de recursos nos termos da Cláusula 3.1 acima </w:t>
      </w:r>
      <w:r w:rsidRPr="00C64778">
        <w:rPr>
          <w:rFonts w:ascii="Ebrima" w:hAnsi="Ebrima"/>
          <w:sz w:val="22"/>
          <w:szCs w:val="22"/>
        </w:rPr>
        <w:t xml:space="preserve">obriga </w:t>
      </w:r>
      <w:del w:id="218" w:author="Bruno Pigatto | MANASSERO CAMPELLO ADVOGADOS" w:date="2021-01-05T11:23:00Z">
        <w:r w:rsidRPr="00C64778" w:rsidDel="008407E6">
          <w:rPr>
            <w:rFonts w:ascii="Ebrima" w:hAnsi="Ebrima"/>
            <w:sz w:val="22"/>
            <w:szCs w:val="22"/>
          </w:rPr>
          <w:delText>as Cedentes</w:delText>
        </w:r>
      </w:del>
      <w:ins w:id="219" w:author="Bruno Pigatto | MANASSERO CAMPELLO ADVOGADOS" w:date="2021-01-05T11:23:00Z">
        <w:r w:rsidR="008407E6" w:rsidRPr="00C64778">
          <w:rPr>
            <w:rFonts w:ascii="Ebrima" w:hAnsi="Ebrima"/>
            <w:sz w:val="22"/>
            <w:szCs w:val="22"/>
            <w:rPrChange w:id="220" w:author="Bruno Pigatto | MANASSERO CAMPELLO ADVOGADOS" w:date="2021-01-05T11:34:00Z">
              <w:rPr>
                <w:rFonts w:ascii="Ebrima" w:hAnsi="Ebrima"/>
                <w:sz w:val="22"/>
                <w:szCs w:val="22"/>
                <w:highlight w:val="yellow"/>
              </w:rPr>
            </w:rPrChange>
          </w:rPr>
          <w:t>a Cedente</w:t>
        </w:r>
      </w:ins>
      <w:r w:rsidRPr="00C64778">
        <w:rPr>
          <w:rFonts w:ascii="Ebrima" w:hAnsi="Ebrima"/>
          <w:sz w:val="22"/>
          <w:szCs w:val="22"/>
        </w:rPr>
        <w:t xml:space="preserve"> a pagar </w:t>
      </w:r>
      <w:r w:rsidR="008D02F4" w:rsidRPr="00C64778">
        <w:rPr>
          <w:rFonts w:ascii="Ebrima" w:hAnsi="Ebrima"/>
          <w:sz w:val="22"/>
          <w:szCs w:val="22"/>
        </w:rPr>
        <w:t xml:space="preserve">à Securitizadora uma </w:t>
      </w:r>
      <w:r w:rsidRPr="00C64778">
        <w:rPr>
          <w:rFonts w:ascii="Ebrima" w:hAnsi="Ebrima"/>
          <w:sz w:val="22"/>
          <w:szCs w:val="22"/>
        </w:rPr>
        <w:t xml:space="preserve">multa moratória, não compensatória, de 2% (dois por cento), além de juros moratórios de 1% (um por cento) ao mês, calculados </w:t>
      </w:r>
      <w:r w:rsidRPr="00C64778">
        <w:rPr>
          <w:rFonts w:ascii="Ebrima" w:hAnsi="Ebrima"/>
          <w:i/>
          <w:sz w:val="22"/>
          <w:szCs w:val="22"/>
        </w:rPr>
        <w:t>pro rata die</w:t>
      </w:r>
      <w:r w:rsidRPr="00C64778">
        <w:rPr>
          <w:rFonts w:ascii="Ebrima" w:hAnsi="Ebrima"/>
          <w:sz w:val="22"/>
          <w:szCs w:val="22"/>
        </w:rPr>
        <w:t xml:space="preserve"> sobre os valores não repassados, apurados desde o término do Prazo de Repasse até a data do efetivo cumprimento da obrigação prevista </w:t>
      </w:r>
      <w:r w:rsidR="008D02F4" w:rsidRPr="00C64778">
        <w:rPr>
          <w:rFonts w:ascii="Ebrima" w:hAnsi="Ebrima"/>
          <w:sz w:val="22"/>
          <w:szCs w:val="22"/>
        </w:rPr>
        <w:t>na Cláusula 3.1 acima</w:t>
      </w:r>
      <w:r w:rsidR="007E6BA5" w:rsidRPr="00C64778">
        <w:rPr>
          <w:rFonts w:ascii="Ebrima" w:hAnsi="Ebrima"/>
          <w:sz w:val="22"/>
          <w:szCs w:val="22"/>
        </w:rPr>
        <w:t xml:space="preserve"> e dos </w:t>
      </w:r>
      <w:r w:rsidRPr="00C64778">
        <w:rPr>
          <w:rFonts w:ascii="Ebrima" w:hAnsi="Ebrima"/>
          <w:sz w:val="22"/>
          <w:szCs w:val="22"/>
        </w:rPr>
        <w:t>encargos</w:t>
      </w:r>
      <w:r w:rsidR="007E6BA5" w:rsidRPr="00C64778">
        <w:rPr>
          <w:rFonts w:ascii="Ebrima" w:hAnsi="Ebrima"/>
          <w:sz w:val="22"/>
          <w:szCs w:val="22"/>
        </w:rPr>
        <w:t xml:space="preserve"> aqui previstos</w:t>
      </w:r>
      <w:r w:rsidRPr="00C64778">
        <w:rPr>
          <w:rFonts w:ascii="Ebrima" w:hAnsi="Ebrima"/>
          <w:sz w:val="22"/>
          <w:szCs w:val="22"/>
        </w:rPr>
        <w:t xml:space="preserve">. Até devida transferência para as Conta </w:t>
      </w:r>
      <w:r w:rsidR="008B2E68" w:rsidRPr="00C64778">
        <w:rPr>
          <w:rFonts w:ascii="Ebrima" w:hAnsi="Ebrima"/>
          <w:sz w:val="22"/>
          <w:szCs w:val="22"/>
        </w:rPr>
        <w:t>Centralizadora</w:t>
      </w:r>
      <w:r w:rsidRPr="00C64778">
        <w:rPr>
          <w:rFonts w:ascii="Ebrima" w:hAnsi="Ebrima"/>
          <w:sz w:val="22"/>
          <w:szCs w:val="22"/>
        </w:rPr>
        <w:t xml:space="preserve">, </w:t>
      </w:r>
      <w:del w:id="221" w:author="Bruno Pigatto | MANASSERO CAMPELLO ADVOGADOS" w:date="2021-01-05T11:23:00Z">
        <w:r w:rsidRPr="00C64778" w:rsidDel="008407E6">
          <w:rPr>
            <w:rFonts w:ascii="Ebrima" w:hAnsi="Ebrima"/>
            <w:sz w:val="22"/>
            <w:szCs w:val="22"/>
          </w:rPr>
          <w:delText>as Cedentes</w:delText>
        </w:r>
      </w:del>
      <w:ins w:id="222" w:author="Bruno Pigatto | MANASSERO CAMPELLO ADVOGADOS" w:date="2021-01-05T11:23:00Z">
        <w:r w:rsidR="008407E6" w:rsidRPr="00C64778">
          <w:rPr>
            <w:rFonts w:ascii="Ebrima" w:hAnsi="Ebrima"/>
            <w:sz w:val="22"/>
            <w:szCs w:val="22"/>
            <w:rPrChange w:id="223" w:author="Bruno Pigatto | MANASSERO CAMPELLO ADVOGADOS" w:date="2021-01-05T11:34:00Z">
              <w:rPr>
                <w:rFonts w:ascii="Ebrima" w:hAnsi="Ebrima"/>
                <w:sz w:val="22"/>
                <w:szCs w:val="22"/>
                <w:highlight w:val="yellow"/>
              </w:rPr>
            </w:rPrChange>
          </w:rPr>
          <w:t>a Cedente</w:t>
        </w:r>
      </w:ins>
      <w:r w:rsidRPr="00C64778">
        <w:rPr>
          <w:rFonts w:ascii="Ebrima" w:hAnsi="Ebrima"/>
          <w:sz w:val="22"/>
          <w:szCs w:val="22"/>
        </w:rPr>
        <w:t xml:space="preserve"> ser</w:t>
      </w:r>
      <w:ins w:id="224" w:author="Bruno Pigatto | MANASSERO CAMPELLO ADVOGADOS" w:date="2021-01-05T11:34:00Z">
        <w:r w:rsidR="00C64778">
          <w:rPr>
            <w:rFonts w:ascii="Ebrima" w:hAnsi="Ebrima"/>
            <w:sz w:val="22"/>
            <w:szCs w:val="22"/>
          </w:rPr>
          <w:t>á</w:t>
        </w:r>
      </w:ins>
      <w:del w:id="225" w:author="Bruno Pigatto | MANASSERO CAMPELLO ADVOGADOS" w:date="2021-01-05T11:34:00Z">
        <w:r w:rsidRPr="00C64778" w:rsidDel="00C64778">
          <w:rPr>
            <w:rFonts w:ascii="Ebrima" w:hAnsi="Ebrima"/>
            <w:sz w:val="22"/>
            <w:szCs w:val="22"/>
          </w:rPr>
          <w:delText>ão</w:delText>
        </w:r>
      </w:del>
      <w:r w:rsidRPr="00E901B2">
        <w:rPr>
          <w:rFonts w:ascii="Ebrima" w:hAnsi="Ebrima"/>
          <w:sz w:val="22"/>
          <w:szCs w:val="22"/>
        </w:rPr>
        <w:t xml:space="preserve"> fi</w:t>
      </w:r>
      <w:ins w:id="226" w:author="Bruno Pigatto | MANASSERO CAMPELLO ADVOGADOS" w:date="2021-01-05T11:34:00Z">
        <w:r w:rsidR="00C64778">
          <w:rPr>
            <w:rFonts w:ascii="Ebrima" w:hAnsi="Ebrima"/>
            <w:sz w:val="22"/>
            <w:szCs w:val="22"/>
          </w:rPr>
          <w:t>el</w:t>
        </w:r>
      </w:ins>
      <w:del w:id="227" w:author="Bruno Pigatto | MANASSERO CAMPELLO ADVOGADOS" w:date="2021-01-05T11:34:00Z">
        <w:r w:rsidRPr="00E901B2" w:rsidDel="00C64778">
          <w:rPr>
            <w:rFonts w:ascii="Ebrima" w:hAnsi="Ebrima"/>
            <w:sz w:val="22"/>
            <w:szCs w:val="22"/>
          </w:rPr>
          <w:delText>éis</w:delText>
        </w:r>
      </w:del>
      <w:r w:rsidRPr="00E901B2">
        <w:rPr>
          <w:rFonts w:ascii="Ebrima" w:hAnsi="Ebrima"/>
          <w:sz w:val="22"/>
          <w:szCs w:val="22"/>
        </w:rPr>
        <w:t xml:space="preserve"> depositária</w:t>
      </w:r>
      <w:del w:id="228" w:author="Bruno Pigatto | MANASSERO CAMPELLO ADVOGADOS" w:date="2021-01-05T11:34:00Z">
        <w:r w:rsidRPr="00E901B2" w:rsidDel="00C64778">
          <w:rPr>
            <w:rFonts w:ascii="Ebrima" w:hAnsi="Ebrima"/>
            <w:sz w:val="22"/>
            <w:szCs w:val="22"/>
          </w:rPr>
          <w:delText>s</w:delText>
        </w:r>
      </w:del>
      <w:r w:rsidRPr="00E901B2">
        <w:rPr>
          <w:rFonts w:ascii="Ebrima" w:hAnsi="Ebrima"/>
          <w:sz w:val="22"/>
          <w:szCs w:val="22"/>
        </w:rPr>
        <w:t xml:space="preserve"> dos valores ora mencionados.</w:t>
      </w:r>
    </w:p>
    <w:p w14:paraId="36054790" w14:textId="77777777" w:rsidR="00F25947" w:rsidRPr="00E901B2" w:rsidRDefault="00F25947" w:rsidP="00E97151">
      <w:pPr>
        <w:pStyle w:val="PargrafodaLista"/>
        <w:autoSpaceDE w:val="0"/>
        <w:autoSpaceDN w:val="0"/>
        <w:adjustRightInd w:val="0"/>
        <w:spacing w:line="276" w:lineRule="auto"/>
        <w:ind w:left="0"/>
        <w:jc w:val="both"/>
        <w:rPr>
          <w:rFonts w:ascii="Ebrima" w:hAnsi="Ebrima"/>
          <w:sz w:val="22"/>
          <w:szCs w:val="22"/>
        </w:rPr>
      </w:pPr>
    </w:p>
    <w:p w14:paraId="03972599" w14:textId="20079F1F" w:rsidR="00E4589C" w:rsidRPr="00E901B2" w:rsidRDefault="00E4589C"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w:t>
      </w:r>
      <w:del w:id="229" w:author="Natália Xavier Alencar" w:date="2021-01-13T14:51:00Z">
        <w:r w:rsidRPr="00E901B2" w:rsidDel="001260EF">
          <w:rPr>
            <w:rFonts w:ascii="Ebrima" w:hAnsi="Ebrima"/>
            <w:sz w:val="22"/>
            <w:szCs w:val="22"/>
          </w:rPr>
          <w:delText xml:space="preserve"> Totais</w:delText>
        </w:r>
      </w:del>
      <w:r w:rsidRPr="00E901B2">
        <w:rPr>
          <w:rFonts w:ascii="Ebrima" w:hAnsi="Ebrima"/>
          <w:sz w:val="22"/>
          <w:szCs w:val="22"/>
        </w:rPr>
        <w:t>:</w:t>
      </w:r>
    </w:p>
    <w:p w14:paraId="588A2098" w14:textId="77777777" w:rsidR="00E4589C" w:rsidRPr="00E901B2"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6114208"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E901B2" w:rsidRDefault="00E4589C" w:rsidP="00E97151">
      <w:pPr>
        <w:autoSpaceDE w:val="0"/>
        <w:autoSpaceDN w:val="0"/>
        <w:adjustRightInd w:val="0"/>
        <w:spacing w:line="276" w:lineRule="auto"/>
        <w:jc w:val="both"/>
        <w:rPr>
          <w:rFonts w:ascii="Ebrima" w:hAnsi="Ebrima"/>
          <w:sz w:val="22"/>
          <w:szCs w:val="22"/>
        </w:rPr>
      </w:pPr>
    </w:p>
    <w:p w14:paraId="052D153C"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2D944B88"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2D2264BE"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permanecerão segregados do patrimônio da Securitizadora até o pagamento integral dos CRI;</w:t>
      </w:r>
    </w:p>
    <w:p w14:paraId="1B7F99AD"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093754B9"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destinar-se-ão exclusivamente ao pagamento dos CRI a que estejam vinculados, bem como dos respectivos custos de sua administração;</w:t>
      </w:r>
    </w:p>
    <w:p w14:paraId="2AB9ECA3"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9B8023B"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633A632E"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1FBBC11"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proofErr w:type="gramStart"/>
      <w:r w:rsidRPr="00E901B2">
        <w:rPr>
          <w:rFonts w:ascii="Ebrima" w:hAnsi="Ebrima"/>
          <w:sz w:val="22"/>
          <w:szCs w:val="22"/>
        </w:rPr>
        <w:t>não</w:t>
      </w:r>
      <w:proofErr w:type="gramEnd"/>
      <w:r w:rsidRPr="00E901B2">
        <w:rPr>
          <w:rFonts w:ascii="Ebrima" w:hAnsi="Ebrima"/>
          <w:sz w:val="22"/>
          <w:szCs w:val="22"/>
        </w:rPr>
        <w:t xml:space="preserve">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416AC8A5"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38A02E12" w14:textId="5F70330A" w:rsidR="00BE4C21" w:rsidRPr="00E901B2"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3.4.1.</w:t>
      </w:r>
      <w:r w:rsidRPr="00E901B2">
        <w:rPr>
          <w:rFonts w:ascii="Ebrima" w:hAnsi="Ebrima"/>
          <w:sz w:val="22"/>
          <w:szCs w:val="22"/>
        </w:rPr>
        <w:tab/>
        <w:t>Igualmente, aplicar-se-ão aos Créditos Cedidos Fiduciariamente, enquanto garantia dos CRI, as disposições acima.</w:t>
      </w:r>
    </w:p>
    <w:p w14:paraId="741430FE" w14:textId="77777777" w:rsidR="00BE4C21" w:rsidRPr="00E901B2" w:rsidRDefault="00BE4C21" w:rsidP="00E97151">
      <w:pPr>
        <w:pStyle w:val="PargrafodaLista"/>
        <w:autoSpaceDE w:val="0"/>
        <w:autoSpaceDN w:val="0"/>
        <w:adjustRightInd w:val="0"/>
        <w:spacing w:line="276" w:lineRule="auto"/>
        <w:ind w:left="0"/>
        <w:jc w:val="both"/>
        <w:rPr>
          <w:rFonts w:ascii="Ebrima" w:hAnsi="Ebrima"/>
          <w:sz w:val="22"/>
          <w:szCs w:val="22"/>
        </w:rPr>
      </w:pPr>
    </w:p>
    <w:p w14:paraId="45A872EA" w14:textId="28B85D42" w:rsidR="00D57979" w:rsidRPr="00E901B2" w:rsidRDefault="00266742"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na qualidade de beneficiária dos Créditos Imobiliários</w:t>
      </w:r>
      <w:del w:id="230" w:author="Natália Xavier Alencar" w:date="2021-01-13T16:31:00Z">
        <w:r w:rsidRPr="00E901B2" w:rsidDel="008E534A">
          <w:rPr>
            <w:rFonts w:ascii="Ebrima" w:hAnsi="Ebrima"/>
            <w:sz w:val="22"/>
            <w:szCs w:val="22"/>
          </w:rPr>
          <w:delText xml:space="preserve"> Totais</w:delText>
        </w:r>
      </w:del>
      <w:r w:rsidR="00CF319C" w:rsidRPr="00E901B2">
        <w:rPr>
          <w:rFonts w:ascii="Ebrima" w:hAnsi="Ebrima"/>
          <w:sz w:val="22"/>
          <w:szCs w:val="22"/>
        </w:rPr>
        <w:t xml:space="preserve"> e dos Créditos Cedidos Fiduciariamente</w:t>
      </w:r>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r w:rsidR="007110D8" w:rsidRPr="00E901B2">
        <w:rPr>
          <w:rFonts w:ascii="Ebrima" w:hAnsi="Ebrima"/>
          <w:sz w:val="22"/>
          <w:szCs w:val="22"/>
        </w:rPr>
        <w:t xml:space="preserve">administração ordinária e cobrança dos Créditos Imobiliários </w:t>
      </w:r>
      <w:ins w:id="231" w:author="Natália Xavier Alencar" w:date="2021-01-13T16:48:00Z">
        <w:r w:rsidR="00362249">
          <w:rPr>
            <w:rFonts w:ascii="Ebrima" w:hAnsi="Ebrima"/>
            <w:sz w:val="22"/>
            <w:szCs w:val="22"/>
          </w:rPr>
          <w:t xml:space="preserve">Totais </w:t>
        </w:r>
      </w:ins>
      <w:r w:rsidR="001C1F77" w:rsidRPr="00E901B2">
        <w:rPr>
          <w:rFonts w:ascii="Ebrima" w:hAnsi="Ebrima"/>
          <w:sz w:val="22"/>
          <w:szCs w:val="22"/>
        </w:rPr>
        <w:t xml:space="preserve">continuarão </w:t>
      </w:r>
      <w:r w:rsidR="00794947" w:rsidRPr="00E901B2">
        <w:rPr>
          <w:rFonts w:ascii="Ebrima" w:hAnsi="Ebrima"/>
          <w:sz w:val="22"/>
          <w:szCs w:val="22"/>
        </w:rPr>
        <w:t xml:space="preserve">sob </w:t>
      </w:r>
      <w:r w:rsidR="00D57979" w:rsidRPr="00E901B2">
        <w:rPr>
          <w:rFonts w:ascii="Ebrima" w:hAnsi="Ebrima"/>
          <w:sz w:val="22"/>
          <w:szCs w:val="22"/>
        </w:rPr>
        <w:t>responsabilidade</w:t>
      </w:r>
      <w:r w:rsidR="007110D8" w:rsidRPr="00E901B2">
        <w:rPr>
          <w:rFonts w:ascii="Ebrima" w:hAnsi="Ebrima"/>
          <w:sz w:val="22"/>
          <w:szCs w:val="22"/>
        </w:rPr>
        <w:t xml:space="preserve"> </w:t>
      </w:r>
      <w:r w:rsidR="00ED4969" w:rsidRPr="00E901B2">
        <w:rPr>
          <w:rFonts w:ascii="Ebrima" w:hAnsi="Ebrima"/>
          <w:sz w:val="22"/>
          <w:szCs w:val="22"/>
        </w:rPr>
        <w:t>Lagoa Quente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Imobiliários</w:t>
      </w:r>
      <w:ins w:id="232" w:author="Natália Xavier Alencar" w:date="2021-01-13T16:47:00Z">
        <w:r w:rsidR="00362249">
          <w:rPr>
            <w:rFonts w:ascii="Ebrima" w:hAnsi="Ebrima"/>
            <w:sz w:val="22"/>
            <w:szCs w:val="22"/>
          </w:rPr>
          <w:t xml:space="preserve"> Totais</w:t>
        </w:r>
      </w:ins>
      <w:r w:rsidR="00D57979" w:rsidRPr="00E901B2">
        <w:rPr>
          <w:rFonts w:ascii="Ebrima" w:hAnsi="Ebrima"/>
          <w:sz w:val="22"/>
          <w:szCs w:val="22"/>
        </w:rPr>
        <w:t>; (</w:t>
      </w:r>
      <w:proofErr w:type="spellStart"/>
      <w:r w:rsidR="00D57979" w:rsidRPr="00E901B2">
        <w:rPr>
          <w:rFonts w:ascii="Ebrima" w:hAnsi="Ebrima"/>
          <w:sz w:val="22"/>
          <w:szCs w:val="22"/>
        </w:rPr>
        <w:t>ii</w:t>
      </w:r>
      <w:proofErr w:type="spellEnd"/>
      <w:r w:rsidR="00D57979" w:rsidRPr="00E901B2">
        <w:rPr>
          <w:rFonts w:ascii="Ebrima" w:hAnsi="Ebrima"/>
          <w:sz w:val="22"/>
          <w:szCs w:val="22"/>
        </w:rPr>
        <w:t>) verificação e cobrança dos Devedores inadimplentes; (iii) atualização de saldo devedor dos respectivos Créditos Imobiliários</w:t>
      </w:r>
      <w:ins w:id="233" w:author="Natália Xavier Alencar" w:date="2021-01-13T16:48:00Z">
        <w:r w:rsidR="00362249">
          <w:rPr>
            <w:rFonts w:ascii="Ebrima" w:hAnsi="Ebrima"/>
            <w:sz w:val="22"/>
            <w:szCs w:val="22"/>
          </w:rPr>
          <w:t xml:space="preserve"> Totais</w:t>
        </w:r>
      </w:ins>
      <w:r w:rsidR="00D57979" w:rsidRPr="00E901B2">
        <w:rPr>
          <w:rFonts w:ascii="Ebrima" w:hAnsi="Ebrima"/>
          <w:sz w:val="22"/>
          <w:szCs w:val="22"/>
        </w:rPr>
        <w:t>; (</w:t>
      </w:r>
      <w:proofErr w:type="spellStart"/>
      <w:r w:rsidR="00D57979" w:rsidRPr="00E901B2">
        <w:rPr>
          <w:rFonts w:ascii="Ebrima" w:hAnsi="Ebrima"/>
          <w:sz w:val="22"/>
          <w:szCs w:val="22"/>
        </w:rPr>
        <w:t>iv</w:t>
      </w:r>
      <w:proofErr w:type="spellEnd"/>
      <w:r w:rsidR="00D57979" w:rsidRPr="00E901B2">
        <w:rPr>
          <w:rFonts w:ascii="Ebrima" w:hAnsi="Ebrima"/>
          <w:sz w:val="22"/>
          <w:szCs w:val="22"/>
        </w:rPr>
        <w:t xml:space="preserve">) </w:t>
      </w:r>
      <w:r w:rsidR="00794947" w:rsidRPr="00E901B2">
        <w:rPr>
          <w:rFonts w:ascii="Ebrima" w:hAnsi="Ebrima"/>
          <w:sz w:val="22"/>
          <w:szCs w:val="22"/>
        </w:rPr>
        <w:t xml:space="preserve">verificação e efetivação </w:t>
      </w:r>
      <w:r w:rsidR="00D57979" w:rsidRPr="00E901B2">
        <w:rPr>
          <w:rFonts w:ascii="Ebrima" w:hAnsi="Ebrima"/>
          <w:sz w:val="22"/>
          <w:szCs w:val="22"/>
        </w:rPr>
        <w:t xml:space="preserve">de </w:t>
      </w:r>
      <w:proofErr w:type="spellStart"/>
      <w:r w:rsidR="00D57979" w:rsidRPr="00E901B2">
        <w:rPr>
          <w:rFonts w:ascii="Ebrima" w:hAnsi="Ebrima"/>
          <w:sz w:val="22"/>
          <w:szCs w:val="22"/>
        </w:rPr>
        <w:t>distratos</w:t>
      </w:r>
      <w:proofErr w:type="spellEnd"/>
      <w:r w:rsidR="00D57979" w:rsidRPr="00E901B2">
        <w:rPr>
          <w:rFonts w:ascii="Ebrima" w:hAnsi="Ebrima"/>
          <w:sz w:val="22"/>
          <w:szCs w:val="22"/>
        </w:rPr>
        <w:t>;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de toda a documentação referente aos Créditos Imobiliários</w:t>
      </w:r>
      <w:ins w:id="234" w:author="Natália Xavier Alencar" w:date="2021-01-13T16:48:00Z">
        <w:r w:rsidR="00362249">
          <w:rPr>
            <w:rFonts w:ascii="Ebrima" w:hAnsi="Ebrima"/>
            <w:sz w:val="22"/>
            <w:szCs w:val="22"/>
          </w:rPr>
          <w:t xml:space="preserve"> Totais</w:t>
        </w:r>
      </w:ins>
      <w:r w:rsidR="00D57979" w:rsidRPr="00E901B2">
        <w:rPr>
          <w:rFonts w:ascii="Ebrima" w:hAnsi="Ebrima"/>
          <w:sz w:val="22"/>
          <w:szCs w:val="22"/>
        </w:rPr>
        <w:t xml:space="preserve">; </w:t>
      </w:r>
      <w:r w:rsidR="003771E5">
        <w:rPr>
          <w:rFonts w:ascii="Ebrima" w:hAnsi="Ebrima"/>
          <w:sz w:val="22"/>
          <w:szCs w:val="22"/>
        </w:rPr>
        <w:t xml:space="preserve">(vi) emissão e envio do competente termo de quitação dos Contratos Imobiliários; </w:t>
      </w:r>
      <w:r w:rsidR="00EA24E1" w:rsidRPr="00E901B2">
        <w:rPr>
          <w:rFonts w:ascii="Ebrima" w:hAnsi="Ebrima"/>
          <w:sz w:val="22"/>
          <w:szCs w:val="22"/>
        </w:rPr>
        <w:t xml:space="preserve">e </w:t>
      </w:r>
      <w:r w:rsidR="00D57979" w:rsidRPr="00E901B2">
        <w:rPr>
          <w:rFonts w:ascii="Ebrima" w:hAnsi="Ebrima"/>
          <w:sz w:val="22"/>
          <w:szCs w:val="22"/>
        </w:rPr>
        <w:t>(</w:t>
      </w:r>
      <w:proofErr w:type="spellStart"/>
      <w:r w:rsidR="00D57979" w:rsidRPr="00E901B2">
        <w:rPr>
          <w:rFonts w:ascii="Ebrima" w:hAnsi="Ebrima"/>
          <w:sz w:val="22"/>
          <w:szCs w:val="22"/>
        </w:rPr>
        <w:t>vi</w:t>
      </w:r>
      <w:r w:rsidR="003771E5">
        <w:rPr>
          <w:rFonts w:ascii="Ebrima" w:hAnsi="Ebrima"/>
          <w:sz w:val="22"/>
          <w:szCs w:val="22"/>
        </w:rPr>
        <w:t>i</w:t>
      </w:r>
      <w:proofErr w:type="spellEnd"/>
      <w:r w:rsidR="00D57979" w:rsidRPr="00E901B2">
        <w:rPr>
          <w:rFonts w:ascii="Ebrima" w:hAnsi="Ebrima"/>
          <w:sz w:val="22"/>
          <w:szCs w:val="22"/>
        </w:rPr>
        <w:t>) dentre outras atividades relacionadas à administração de carteira de recebíveis</w:t>
      </w:r>
      <w:del w:id="235" w:author="Bruno Pigatto | MANASSERO CAMPELLO ADVOGADOS" w:date="2021-01-04T13:50:00Z">
        <w:r w:rsidR="00D57979" w:rsidRPr="00E901B2" w:rsidDel="004973C7">
          <w:rPr>
            <w:rFonts w:ascii="Ebrima" w:hAnsi="Ebrima"/>
            <w:sz w:val="22"/>
            <w:szCs w:val="22"/>
          </w:rPr>
          <w:delText>.</w:delText>
        </w:r>
        <w:r w:rsidR="00285EDF" w:rsidRPr="00E901B2" w:rsidDel="004973C7">
          <w:rPr>
            <w:rFonts w:ascii="Ebrima" w:hAnsi="Ebrima"/>
            <w:sz w:val="22"/>
            <w:szCs w:val="22"/>
          </w:rPr>
          <w:delText xml:space="preserve"> A</w:delText>
        </w:r>
        <w:r w:rsidR="00285EDF" w:rsidRPr="00E97151" w:rsidDel="004973C7">
          <w:rPr>
            <w:rFonts w:ascii="Ebrima" w:hAnsi="Ebrima"/>
            <w:sz w:val="22"/>
          </w:rPr>
          <w:delText xml:space="preserve"> administração </w:delText>
        </w:r>
        <w:r w:rsidR="00285EDF" w:rsidRPr="00E901B2" w:rsidDel="004973C7">
          <w:rPr>
            <w:rFonts w:ascii="Ebrima" w:hAnsi="Ebrima"/>
            <w:sz w:val="22"/>
            <w:szCs w:val="22"/>
          </w:rPr>
          <w:delText xml:space="preserve">ordinária </w:delText>
        </w:r>
        <w:r w:rsidR="00285EDF" w:rsidRPr="00E97151" w:rsidDel="004973C7">
          <w:rPr>
            <w:rFonts w:ascii="Ebrima" w:hAnsi="Ebrima"/>
            <w:sz w:val="22"/>
          </w:rPr>
          <w:delText xml:space="preserve">e cobrança </w:delText>
        </w:r>
        <w:r w:rsidR="00285EDF" w:rsidRPr="00E901B2" w:rsidDel="004973C7">
          <w:rPr>
            <w:rFonts w:ascii="Ebrima" w:hAnsi="Ebrima"/>
            <w:sz w:val="22"/>
            <w:szCs w:val="22"/>
          </w:rPr>
          <w:delText xml:space="preserve">dos Créditos Imobiliários </w:delText>
        </w:r>
      </w:del>
      <w:del w:id="236" w:author="Bruno Pigatto | MANASSERO CAMPELLO ADVOGADOS" w:date="2021-01-04T13:45:00Z">
        <w:r w:rsidR="00285EDF" w:rsidRPr="00E901B2" w:rsidDel="004973C7">
          <w:rPr>
            <w:rFonts w:ascii="Ebrima" w:hAnsi="Ebrima"/>
            <w:sz w:val="22"/>
            <w:szCs w:val="22"/>
          </w:rPr>
          <w:delText>CCB</w:delText>
        </w:r>
      </w:del>
      <w:del w:id="237" w:author="Bruno Pigatto | MANASSERO CAMPELLO ADVOGADOS" w:date="2021-01-04T13:50:00Z">
        <w:r w:rsidR="00285EDF" w:rsidRPr="00E901B2" w:rsidDel="004973C7">
          <w:rPr>
            <w:rFonts w:ascii="Ebrima" w:hAnsi="Ebrima"/>
            <w:sz w:val="22"/>
            <w:szCs w:val="22"/>
          </w:rPr>
          <w:delText xml:space="preserve"> </w:delText>
        </w:r>
        <w:r w:rsidR="001C1F77" w:rsidRPr="00E901B2" w:rsidDel="004973C7">
          <w:rPr>
            <w:rFonts w:ascii="Ebrima" w:hAnsi="Ebrima"/>
            <w:sz w:val="22"/>
            <w:szCs w:val="22"/>
          </w:rPr>
          <w:delText>serão realizadas pela própria Securitizadora</w:delText>
        </w:r>
      </w:del>
      <w:r w:rsidR="001C1F77" w:rsidRPr="00E901B2">
        <w:rPr>
          <w:rFonts w:ascii="Ebrima" w:hAnsi="Ebrima"/>
          <w:sz w:val="22"/>
          <w:szCs w:val="22"/>
        </w:rPr>
        <w:t>.</w:t>
      </w:r>
    </w:p>
    <w:p w14:paraId="6A4D518C" w14:textId="0752B882" w:rsidR="00A27A4F" w:rsidRPr="00E901B2" w:rsidRDefault="00A27A4F" w:rsidP="008407E6">
      <w:pPr>
        <w:autoSpaceDE w:val="0"/>
        <w:autoSpaceDN w:val="0"/>
        <w:adjustRightInd w:val="0"/>
        <w:spacing w:line="276" w:lineRule="auto"/>
        <w:jc w:val="both"/>
        <w:rPr>
          <w:rFonts w:ascii="Ebrima" w:hAnsi="Ebrima"/>
          <w:sz w:val="22"/>
          <w:szCs w:val="22"/>
        </w:rPr>
      </w:pPr>
    </w:p>
    <w:p w14:paraId="7AFD2D0F" w14:textId="77777777" w:rsidR="004F14BB" w:rsidRPr="00E901B2" w:rsidRDefault="004F14BB" w:rsidP="00E97151">
      <w:pPr>
        <w:pStyle w:val="PargrafodaLista"/>
        <w:autoSpaceDE w:val="0"/>
        <w:autoSpaceDN w:val="0"/>
        <w:adjustRightInd w:val="0"/>
        <w:spacing w:line="276" w:lineRule="auto"/>
        <w:ind w:left="709"/>
        <w:jc w:val="both"/>
        <w:rPr>
          <w:rFonts w:ascii="Ebrima" w:hAnsi="Ebrima"/>
          <w:sz w:val="22"/>
          <w:szCs w:val="22"/>
        </w:rPr>
      </w:pPr>
    </w:p>
    <w:p w14:paraId="5DB6A2EA" w14:textId="635F532E" w:rsidR="00A27A4F" w:rsidRPr="00E901B2" w:rsidRDefault="00A27A4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administração dos Créditos Imobiliários </w:t>
      </w:r>
      <w:ins w:id="238" w:author="Natália Xavier Alencar" w:date="2021-01-13T17:00:00Z">
        <w:r w:rsidR="00B230FC">
          <w:rPr>
            <w:rFonts w:ascii="Ebrima" w:hAnsi="Ebrima"/>
            <w:sz w:val="22"/>
            <w:szCs w:val="22"/>
          </w:rPr>
          <w:t xml:space="preserve">Totais </w:t>
        </w:r>
      </w:ins>
      <w:r w:rsidRPr="00E901B2">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e, conforme o caso, a Lei 4.591.</w:t>
      </w:r>
    </w:p>
    <w:p w14:paraId="4294DE9F" w14:textId="77777777" w:rsidR="00A27A4F" w:rsidRPr="00E901B2" w:rsidRDefault="00A27A4F" w:rsidP="00E97151">
      <w:pPr>
        <w:tabs>
          <w:tab w:val="left" w:pos="1560"/>
        </w:tabs>
        <w:autoSpaceDE w:val="0"/>
        <w:autoSpaceDN w:val="0"/>
        <w:adjustRightInd w:val="0"/>
        <w:spacing w:line="276" w:lineRule="auto"/>
        <w:jc w:val="both"/>
        <w:rPr>
          <w:rFonts w:ascii="Ebrima" w:hAnsi="Ebrima"/>
          <w:sz w:val="22"/>
          <w:szCs w:val="22"/>
        </w:rPr>
      </w:pPr>
    </w:p>
    <w:p w14:paraId="642D5E04" w14:textId="47590160"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w:t>
      </w:r>
      <w:r w:rsidR="00222CE4" w:rsidRPr="00E901B2">
        <w:rPr>
          <w:rFonts w:ascii="Ebrima" w:hAnsi="Ebrima"/>
          <w:sz w:val="22"/>
          <w:szCs w:val="22"/>
        </w:rPr>
        <w:t xml:space="preserve"> dever</w:t>
      </w:r>
      <w:r w:rsidRPr="00E901B2">
        <w:rPr>
          <w:rFonts w:ascii="Ebrima" w:hAnsi="Ebrima"/>
          <w:sz w:val="22"/>
          <w:szCs w:val="22"/>
        </w:rPr>
        <w:t>á</w:t>
      </w:r>
      <w:r w:rsidR="00222CE4" w:rsidRPr="00E901B2">
        <w:rPr>
          <w:rFonts w:ascii="Ebrima" w:hAnsi="Ebrima"/>
          <w:sz w:val="22"/>
          <w:szCs w:val="22"/>
        </w:rPr>
        <w:t xml:space="preserve"> atuar na condição de fiel depositária dos Contratos Imobiliários, dos demais documentos relacionados aos recebíveis deles decorrentes e aos Créditos Imobiliários</w:t>
      </w:r>
      <w:ins w:id="239" w:author="Natália Xavier Alencar" w:date="2021-01-13T17:10:00Z">
        <w:r w:rsidR="00291C41">
          <w:rPr>
            <w:rFonts w:ascii="Ebrima" w:hAnsi="Ebrima"/>
            <w:sz w:val="22"/>
            <w:szCs w:val="22"/>
          </w:rPr>
          <w:t xml:space="preserve"> Totais</w:t>
        </w:r>
      </w:ins>
      <w:r w:rsidR="00222CE4" w:rsidRPr="00E901B2">
        <w:rPr>
          <w:rFonts w:ascii="Ebrima" w:hAnsi="Ebrima"/>
          <w:sz w:val="22"/>
          <w:szCs w:val="22"/>
        </w:rPr>
        <w:t>, bem como dos demais Documentos da Operação</w:t>
      </w:r>
      <w:del w:id="240" w:author="Bruno Pigatto | MANASSERO CAMPELLO ADVOGADOS" w:date="2021-01-04T13:51:00Z">
        <w:r w:rsidR="00222CE4" w:rsidRPr="00E901B2" w:rsidDel="004973C7">
          <w:rPr>
            <w:rFonts w:ascii="Ebrima" w:hAnsi="Ebrima"/>
            <w:sz w:val="22"/>
            <w:szCs w:val="22"/>
          </w:rPr>
          <w:delText xml:space="preserve"> </w:delText>
        </w:r>
        <w:r w:rsidRPr="00E901B2" w:rsidDel="004973C7">
          <w:rPr>
            <w:rFonts w:ascii="Ebrima" w:hAnsi="Ebrima"/>
            <w:sz w:val="22"/>
            <w:szCs w:val="22"/>
          </w:rPr>
          <w:delText xml:space="preserve">(exceto em relação à via negociável da </w:delText>
        </w:r>
      </w:del>
      <w:del w:id="241" w:author="Bruno Pigatto | MANASSERO CAMPELLO ADVOGADOS" w:date="2021-01-04T13:45:00Z">
        <w:r w:rsidRPr="00E901B2" w:rsidDel="004973C7">
          <w:rPr>
            <w:rFonts w:ascii="Ebrima" w:hAnsi="Ebrima"/>
            <w:sz w:val="22"/>
            <w:szCs w:val="22"/>
          </w:rPr>
          <w:delText>CCB</w:delText>
        </w:r>
      </w:del>
      <w:del w:id="242" w:author="Bruno Pigatto | MANASSERO CAMPELLO ADVOGADOS" w:date="2021-01-04T13:51:00Z">
        <w:r w:rsidRPr="00E901B2" w:rsidDel="004973C7">
          <w:rPr>
            <w:rFonts w:ascii="Ebrima" w:hAnsi="Ebrima"/>
            <w:sz w:val="22"/>
            <w:szCs w:val="22"/>
          </w:rPr>
          <w:delText xml:space="preserve">, cuja custódia física ficará com a Securitizadora, nos termos do instrumento da </w:delText>
        </w:r>
      </w:del>
      <w:del w:id="243" w:author="Bruno Pigatto | MANASSERO CAMPELLO ADVOGADOS" w:date="2021-01-04T13:45:00Z">
        <w:r w:rsidRPr="00E901B2" w:rsidDel="004973C7">
          <w:rPr>
            <w:rFonts w:ascii="Ebrima" w:hAnsi="Ebrima"/>
            <w:sz w:val="22"/>
            <w:szCs w:val="22"/>
          </w:rPr>
          <w:delText>CCB</w:delText>
        </w:r>
      </w:del>
      <w:del w:id="244" w:author="Bruno Pigatto | MANASSERO CAMPELLO ADVOGADOS" w:date="2021-01-04T13:51:00Z">
        <w:r w:rsidRPr="00E901B2" w:rsidDel="004973C7">
          <w:rPr>
            <w:rFonts w:ascii="Ebrima" w:hAnsi="Ebrima"/>
            <w:sz w:val="22"/>
            <w:szCs w:val="22"/>
          </w:rPr>
          <w:delText>)</w:delText>
        </w:r>
      </w:del>
      <w:r w:rsidRPr="00E901B2">
        <w:rPr>
          <w:rFonts w:ascii="Ebrima" w:hAnsi="Ebrima"/>
          <w:sz w:val="22"/>
          <w:szCs w:val="22"/>
        </w:rPr>
        <w:t xml:space="preserve">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da</w:t>
      </w:r>
      <w:r w:rsidRPr="00E901B2">
        <w:rPr>
          <w:rFonts w:ascii="Ebrima" w:hAnsi="Ebrima"/>
          <w:sz w:val="22"/>
          <w:szCs w:val="22"/>
        </w:rPr>
        <w:t xml:space="preserve"> Lagoa Quente</w:t>
      </w:r>
      <w:r w:rsidR="00433942" w:rsidRPr="00E901B2">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 xml:space="preserve">ou execução dos Créditos Imobiliários </w:t>
      </w:r>
      <w:ins w:id="245" w:author="Natália Xavier Alencar" w:date="2021-01-13T17:14:00Z">
        <w:r w:rsidR="00291C41">
          <w:rPr>
            <w:rFonts w:ascii="Ebrima" w:hAnsi="Ebrima"/>
            <w:sz w:val="22"/>
            <w:szCs w:val="22"/>
          </w:rPr>
          <w:t xml:space="preserve">Totais </w:t>
        </w:r>
      </w:ins>
      <w:r w:rsidR="00433942" w:rsidRPr="00E901B2">
        <w:rPr>
          <w:rFonts w:ascii="Ebrima" w:hAnsi="Ebrima"/>
          <w:sz w:val="22"/>
          <w:szCs w:val="22"/>
        </w:rPr>
        <w:t>em benefício dos CRI.</w:t>
      </w:r>
    </w:p>
    <w:p w14:paraId="6BABA61D" w14:textId="77777777" w:rsidR="001D18D8" w:rsidRPr="00892635" w:rsidRDefault="001D18D8" w:rsidP="00892635">
      <w:pPr>
        <w:pStyle w:val="PargrafodaLista"/>
        <w:autoSpaceDE w:val="0"/>
        <w:autoSpaceDN w:val="0"/>
        <w:adjustRightInd w:val="0"/>
        <w:spacing w:line="300" w:lineRule="auto"/>
        <w:ind w:left="495"/>
        <w:jc w:val="both"/>
        <w:rPr>
          <w:rFonts w:asciiTheme="minorHAnsi" w:hAnsiTheme="minorHAnsi"/>
          <w:b/>
        </w:rPr>
      </w:pPr>
    </w:p>
    <w:p w14:paraId="18F4D36F" w14:textId="2119AD2E" w:rsidR="001D18D8" w:rsidRPr="00B44059" w:rsidRDefault="001D18D8" w:rsidP="00B44059">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B44059">
        <w:rPr>
          <w:rFonts w:ascii="Ebrima" w:hAnsi="Ebrima"/>
          <w:sz w:val="22"/>
          <w:szCs w:val="22"/>
        </w:rPr>
        <w:t>A contratação da empresa</w:t>
      </w:r>
      <w:r w:rsidR="003771E5">
        <w:rPr>
          <w:rFonts w:ascii="Ebrima" w:hAnsi="Ebrima"/>
          <w:sz w:val="22"/>
          <w:szCs w:val="22"/>
        </w:rPr>
        <w:t>, que será responsável pela guarda dos Documentos Comprobatórios,</w:t>
      </w:r>
      <w:r w:rsidRPr="00B44059">
        <w:rPr>
          <w:rFonts w:ascii="Ebrima" w:hAnsi="Ebrima"/>
          <w:sz w:val="22"/>
          <w:szCs w:val="22"/>
        </w:rPr>
        <w:t xml:space="preserve"> mencionada no item acima</w:t>
      </w:r>
      <w:r w:rsidR="003771E5">
        <w:rPr>
          <w:rFonts w:ascii="Ebrima" w:hAnsi="Ebrima"/>
          <w:sz w:val="22"/>
          <w:szCs w:val="22"/>
        </w:rPr>
        <w:t>,</w:t>
      </w:r>
      <w:r w:rsidRPr="00B44059">
        <w:rPr>
          <w:rFonts w:ascii="Ebrima" w:hAnsi="Ebrima"/>
          <w:sz w:val="22"/>
          <w:szCs w:val="22"/>
        </w:rPr>
        <w:t xml:space="preserve"> deverá ser sempre precedida da obtenção, pela Securitizadora, de 3 (três) propostas dos respectivos prestadores de serviços, a serem apresentadas à Cedente para ser escolhida pela Cedente, sendo certo que, caso a Cedente não escolha em 5 (cinco) Dias Úteis, a Cessionária poderá, automaticamente, fazer a referida escolha.</w:t>
      </w:r>
    </w:p>
    <w:p w14:paraId="3B7C9AA4"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36456197" w14:textId="3E81306B"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 fica</w:t>
      </w:r>
      <w:r w:rsidR="00222CE4" w:rsidRPr="00E901B2">
        <w:rPr>
          <w:rFonts w:ascii="Ebrima" w:hAnsi="Ebrima"/>
          <w:sz w:val="22"/>
          <w:szCs w:val="22"/>
        </w:rPr>
        <w:t xml:space="preserve"> obrigada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1EBDB9CB" w14:textId="77777777" w:rsidR="00956EB6" w:rsidRPr="00E901B2" w:rsidRDefault="00956EB6" w:rsidP="00E97151">
      <w:pPr>
        <w:pStyle w:val="PargrafodaLista"/>
        <w:spacing w:line="276" w:lineRule="auto"/>
        <w:rPr>
          <w:rFonts w:ascii="Ebrima" w:hAnsi="Ebrima"/>
          <w:sz w:val="22"/>
          <w:szCs w:val="22"/>
        </w:rPr>
      </w:pPr>
    </w:p>
    <w:p w14:paraId="6F8D75B6" w14:textId="741C6A91" w:rsidR="00956EB6" w:rsidRPr="00E901B2" w:rsidRDefault="00956EB6"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Considerando a elaboração do Relatório do Servicer previamente à implementação das Condições Precedentes deste Contrato de Cessão, e que tal relatório </w:t>
      </w:r>
      <w:r w:rsidRPr="003771E5">
        <w:rPr>
          <w:rFonts w:ascii="Ebrima" w:hAnsi="Ebrima"/>
          <w:sz w:val="22"/>
          <w:szCs w:val="22"/>
        </w:rPr>
        <w:t xml:space="preserve">apontou deficiências de formalização dos Contratos Imobiliários, </w:t>
      </w:r>
      <w:r w:rsidR="000F534C" w:rsidRPr="003771E5">
        <w:rPr>
          <w:rFonts w:ascii="Ebrima" w:hAnsi="Ebrima"/>
          <w:sz w:val="22"/>
          <w:szCs w:val="22"/>
        </w:rPr>
        <w:t>a Lagoa Quente</w:t>
      </w:r>
      <w:r w:rsidRPr="00CA4BEA">
        <w:rPr>
          <w:rFonts w:ascii="Ebrima" w:hAnsi="Ebrima"/>
          <w:sz w:val="22"/>
          <w:szCs w:val="22"/>
        </w:rPr>
        <w:t xml:space="preserve"> </w:t>
      </w:r>
      <w:r w:rsidR="000F534C" w:rsidRPr="00CA4BEA">
        <w:rPr>
          <w:rFonts w:ascii="Ebrima" w:hAnsi="Ebrima"/>
          <w:sz w:val="22"/>
          <w:szCs w:val="22"/>
        </w:rPr>
        <w:t xml:space="preserve">deverá </w:t>
      </w:r>
      <w:r w:rsidRPr="00CA4BEA">
        <w:rPr>
          <w:rFonts w:ascii="Ebrima" w:hAnsi="Ebrima"/>
          <w:sz w:val="22"/>
          <w:szCs w:val="22"/>
        </w:rPr>
        <w:t xml:space="preserve">sanar tais pendências, para verificação do Servicer, no prazo de </w:t>
      </w:r>
      <w:r w:rsidR="003771E5">
        <w:rPr>
          <w:rFonts w:ascii="Ebrima" w:hAnsi="Ebrima"/>
          <w:sz w:val="22"/>
          <w:szCs w:val="22"/>
        </w:rPr>
        <w:t>[</w:t>
      </w:r>
      <w:r w:rsidR="001D18D8" w:rsidRPr="008407E6">
        <w:rPr>
          <w:rFonts w:ascii="Ebrima" w:hAnsi="Ebrima"/>
          <w:sz w:val="22"/>
          <w:highlight w:val="yellow"/>
        </w:rPr>
        <w:t>120</w:t>
      </w:r>
      <w:r w:rsidR="003771E5">
        <w:rPr>
          <w:rFonts w:ascii="Ebrima" w:hAnsi="Ebrima"/>
          <w:sz w:val="22"/>
          <w:szCs w:val="22"/>
        </w:rPr>
        <w:t>]</w:t>
      </w:r>
      <w:r w:rsidR="001D18D8" w:rsidRPr="003771E5">
        <w:rPr>
          <w:rFonts w:ascii="Ebrima" w:hAnsi="Ebrima"/>
          <w:sz w:val="22"/>
          <w:szCs w:val="22"/>
        </w:rPr>
        <w:t xml:space="preserve"> (</w:t>
      </w:r>
      <w:r w:rsidR="003771E5">
        <w:rPr>
          <w:rFonts w:ascii="Ebrima" w:hAnsi="Ebrima"/>
          <w:sz w:val="22"/>
          <w:szCs w:val="22"/>
        </w:rPr>
        <w:t>[</w:t>
      </w:r>
      <w:r w:rsidR="001D18D8" w:rsidRPr="008407E6">
        <w:rPr>
          <w:rFonts w:ascii="Ebrima" w:hAnsi="Ebrima"/>
          <w:sz w:val="22"/>
          <w:highlight w:val="yellow"/>
        </w:rPr>
        <w:t>cento e vinte</w:t>
      </w:r>
      <w:r w:rsidR="003771E5">
        <w:rPr>
          <w:rFonts w:ascii="Ebrima" w:hAnsi="Ebrima"/>
          <w:sz w:val="22"/>
          <w:szCs w:val="22"/>
        </w:rPr>
        <w:t>]</w:t>
      </w:r>
      <w:r w:rsidR="001D18D8" w:rsidRPr="003771E5">
        <w:rPr>
          <w:rFonts w:ascii="Ebrima" w:hAnsi="Ebrima"/>
          <w:sz w:val="22"/>
          <w:szCs w:val="22"/>
        </w:rPr>
        <w:t xml:space="preserve">) </w:t>
      </w:r>
      <w:r w:rsidRPr="003771E5">
        <w:rPr>
          <w:rFonts w:ascii="Ebrima" w:hAnsi="Ebrima"/>
          <w:sz w:val="22"/>
          <w:szCs w:val="22"/>
        </w:rPr>
        <w:t>dias</w:t>
      </w:r>
      <w:r w:rsidR="006E3928" w:rsidRPr="003771E5">
        <w:rPr>
          <w:rFonts w:ascii="Ebrima" w:hAnsi="Ebrima"/>
          <w:sz w:val="22"/>
          <w:szCs w:val="22"/>
        </w:rPr>
        <w:t xml:space="preserve"> con</w:t>
      </w:r>
      <w:r w:rsidR="006E3928" w:rsidRPr="00E901B2">
        <w:rPr>
          <w:rFonts w:ascii="Ebrima" w:hAnsi="Ebrima"/>
          <w:sz w:val="22"/>
          <w:szCs w:val="22"/>
        </w:rPr>
        <w:t>tados da presente data</w:t>
      </w:r>
      <w:r w:rsidRPr="00E901B2">
        <w:rPr>
          <w:rFonts w:ascii="Ebrima" w:hAnsi="Ebrima"/>
          <w:sz w:val="22"/>
          <w:szCs w:val="22"/>
        </w:rPr>
        <w:t>.</w:t>
      </w:r>
      <w:r w:rsidR="001D18D8">
        <w:rPr>
          <w:rFonts w:ascii="Ebrima" w:hAnsi="Ebrima"/>
          <w:sz w:val="22"/>
          <w:szCs w:val="22"/>
        </w:rPr>
        <w:t xml:space="preserve"> </w:t>
      </w:r>
      <w:r w:rsidR="00CA4BEA">
        <w:rPr>
          <w:rFonts w:ascii="Ebrima" w:hAnsi="Ebrima"/>
          <w:sz w:val="22"/>
          <w:szCs w:val="22"/>
        </w:rPr>
        <w:t>[</w:t>
      </w:r>
      <w:r w:rsidR="00CA4BEA" w:rsidRPr="00682589">
        <w:rPr>
          <w:rFonts w:ascii="Ebrima" w:hAnsi="Ebrima"/>
          <w:sz w:val="22"/>
          <w:szCs w:val="22"/>
          <w:highlight w:val="yellow"/>
        </w:rPr>
        <w:t>MC: redação a ser revisada conforme resultado da avaliação da carteira.</w:t>
      </w:r>
      <w:r w:rsidR="00CA4BEA">
        <w:rPr>
          <w:rFonts w:ascii="Ebrima" w:hAnsi="Ebrima"/>
          <w:sz w:val="22"/>
          <w:szCs w:val="22"/>
        </w:rPr>
        <w:t>]</w:t>
      </w:r>
    </w:p>
    <w:p w14:paraId="20E9C693" w14:textId="77777777" w:rsidR="00222CE4" w:rsidRPr="00E901B2" w:rsidRDefault="00222CE4" w:rsidP="00E97151">
      <w:pPr>
        <w:tabs>
          <w:tab w:val="left" w:pos="1560"/>
        </w:tabs>
        <w:autoSpaceDE w:val="0"/>
        <w:autoSpaceDN w:val="0"/>
        <w:adjustRightInd w:val="0"/>
        <w:spacing w:line="276" w:lineRule="auto"/>
        <w:jc w:val="both"/>
        <w:rPr>
          <w:rFonts w:ascii="Ebrima" w:hAnsi="Ebrima"/>
          <w:sz w:val="22"/>
          <w:szCs w:val="22"/>
        </w:rPr>
      </w:pPr>
    </w:p>
    <w:p w14:paraId="4373A7D4" w14:textId="1F7A8925" w:rsidR="00D90053" w:rsidRPr="00E901B2" w:rsidRDefault="00D90053"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Imobiliários é essencial para o pagamento dos CRI, a Securitizadora </w:t>
      </w:r>
      <w:r w:rsidR="003771E5">
        <w:rPr>
          <w:rFonts w:ascii="Ebrima" w:hAnsi="Ebrima"/>
          <w:sz w:val="22"/>
          <w:szCs w:val="22"/>
        </w:rPr>
        <w:t>contratou</w:t>
      </w:r>
      <w:r w:rsidRPr="00E901B2">
        <w:rPr>
          <w:rFonts w:ascii="Ebrima" w:hAnsi="Ebrima"/>
          <w:sz w:val="22"/>
          <w:szCs w:val="22"/>
        </w:rPr>
        <w:t xml:space="preserve">, </w:t>
      </w:r>
      <w:r w:rsidR="00A27A4F" w:rsidRPr="00E901B2">
        <w:rPr>
          <w:rFonts w:ascii="Ebrima" w:hAnsi="Ebrima"/>
          <w:sz w:val="22"/>
          <w:szCs w:val="22"/>
        </w:rPr>
        <w:t xml:space="preserve">por meio do Contrato de Servicing e </w:t>
      </w:r>
      <w:r w:rsidRPr="00E901B2">
        <w:rPr>
          <w:rFonts w:ascii="Ebrima" w:hAnsi="Ebrima"/>
          <w:sz w:val="22"/>
          <w:szCs w:val="22"/>
        </w:rPr>
        <w:t xml:space="preserve">às custas </w:t>
      </w:r>
      <w:r w:rsidR="000F534C" w:rsidRPr="00E901B2">
        <w:rPr>
          <w:rFonts w:ascii="Ebrima" w:hAnsi="Ebrima"/>
          <w:sz w:val="22"/>
          <w:szCs w:val="22"/>
        </w:rPr>
        <w:t>da Lagoa Quente</w:t>
      </w:r>
      <w:r w:rsidRPr="00E901B2">
        <w:rPr>
          <w:rFonts w:ascii="Ebrima" w:hAnsi="Ebrima"/>
          <w:sz w:val="22"/>
          <w:szCs w:val="22"/>
        </w:rPr>
        <w:t xml:space="preserve">, </w:t>
      </w:r>
      <w:r w:rsidR="00B34D42">
        <w:rPr>
          <w:rFonts w:ascii="Ebrima" w:hAnsi="Ebrima"/>
          <w:sz w:val="22"/>
          <w:szCs w:val="22"/>
        </w:rPr>
        <w:t xml:space="preserve">o </w:t>
      </w:r>
      <w:r w:rsidR="00B34D42" w:rsidRPr="008407E6">
        <w:rPr>
          <w:rFonts w:ascii="Ebrima" w:hAnsi="Ebrima"/>
          <w:sz w:val="22"/>
        </w:rPr>
        <w:t>Servicer</w:t>
      </w:r>
      <w:r w:rsidRPr="00E901B2">
        <w:rPr>
          <w:rFonts w:ascii="Ebrima" w:hAnsi="Ebrima"/>
          <w:sz w:val="22"/>
          <w:szCs w:val="22"/>
        </w:rPr>
        <w:t xml:space="preserve"> </w:t>
      </w:r>
      <w:r w:rsidR="00B34D42">
        <w:rPr>
          <w:rFonts w:ascii="Ebrima" w:hAnsi="Ebrima"/>
          <w:sz w:val="22"/>
          <w:szCs w:val="22"/>
        </w:rPr>
        <w:t>para realizar o</w:t>
      </w:r>
      <w:r w:rsidR="00B34D42" w:rsidRPr="00E901B2">
        <w:rPr>
          <w:rFonts w:ascii="Ebrima" w:hAnsi="Ebrima"/>
          <w:sz w:val="22"/>
          <w:szCs w:val="22"/>
        </w:rPr>
        <w:t xml:space="preserve"> </w:t>
      </w:r>
      <w:r w:rsidRPr="00E901B2">
        <w:rPr>
          <w:rFonts w:ascii="Ebrima" w:hAnsi="Ebrima"/>
          <w:sz w:val="22"/>
          <w:szCs w:val="22"/>
        </w:rPr>
        <w:t xml:space="preserve">monitoramento de tais serviços </w:t>
      </w:r>
      <w:r w:rsidR="00485E8F" w:rsidRPr="00E901B2">
        <w:rPr>
          <w:rFonts w:ascii="Ebrima" w:hAnsi="Ebrima"/>
          <w:sz w:val="22"/>
          <w:szCs w:val="22"/>
        </w:rPr>
        <w:t>para garantir que estejam sendo corretamente prestados</w:t>
      </w:r>
      <w:r w:rsidR="007B0362">
        <w:rPr>
          <w:rFonts w:ascii="Ebrima" w:hAnsi="Ebrima"/>
          <w:sz w:val="22"/>
          <w:szCs w:val="22"/>
        </w:rPr>
        <w:t xml:space="preserve"> pela Cedente</w:t>
      </w:r>
      <w:r w:rsidRPr="00E901B2">
        <w:rPr>
          <w:rFonts w:ascii="Ebrima" w:hAnsi="Ebrima"/>
          <w:sz w:val="22"/>
          <w:szCs w:val="22"/>
        </w:rPr>
        <w:t>.</w:t>
      </w:r>
      <w:r w:rsidR="001D18D8">
        <w:rPr>
          <w:rFonts w:ascii="Ebrima" w:hAnsi="Ebrima"/>
          <w:sz w:val="22"/>
          <w:szCs w:val="22"/>
        </w:rPr>
        <w:t xml:space="preserve"> </w:t>
      </w:r>
    </w:p>
    <w:p w14:paraId="46FA5338" w14:textId="77777777" w:rsidR="00A27A4F" w:rsidRPr="00E901B2" w:rsidRDefault="00A27A4F" w:rsidP="00E97151">
      <w:pPr>
        <w:pStyle w:val="PargrafodaLista"/>
        <w:autoSpaceDE w:val="0"/>
        <w:autoSpaceDN w:val="0"/>
        <w:adjustRightInd w:val="0"/>
        <w:spacing w:line="276" w:lineRule="auto"/>
        <w:ind w:left="0"/>
        <w:jc w:val="both"/>
        <w:rPr>
          <w:rFonts w:ascii="Ebrima" w:hAnsi="Ebrima"/>
          <w:sz w:val="22"/>
          <w:szCs w:val="22"/>
        </w:rPr>
      </w:pPr>
    </w:p>
    <w:p w14:paraId="0C577811" w14:textId="3AEC0B30" w:rsidR="001A5A1E" w:rsidRPr="00E901B2" w:rsidRDefault="00A27A4F"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3.6.1.</w:t>
      </w:r>
      <w:r w:rsidRPr="00E901B2">
        <w:rPr>
          <w:rFonts w:ascii="Ebrima" w:hAnsi="Ebrima"/>
          <w:sz w:val="22"/>
          <w:szCs w:val="22"/>
        </w:rPr>
        <w:tab/>
      </w:r>
      <w:r w:rsidR="001A5A1E" w:rsidRPr="00E901B2">
        <w:rPr>
          <w:rFonts w:ascii="Ebrima" w:hAnsi="Ebrima"/>
          <w:sz w:val="22"/>
          <w:szCs w:val="22"/>
        </w:rPr>
        <w:t xml:space="preserve">De forma a permitir que o Servicer tenha todas as informações necessárias para a consecução dos serviços </w:t>
      </w:r>
      <w:r w:rsidR="001A5A1E" w:rsidRPr="00B34D42">
        <w:rPr>
          <w:rFonts w:ascii="Ebrima" w:hAnsi="Ebrima"/>
          <w:sz w:val="22"/>
          <w:szCs w:val="22"/>
        </w:rPr>
        <w:t xml:space="preserve">de monitoramento, </w:t>
      </w:r>
      <w:r w:rsidR="00EE704E" w:rsidRPr="00B34D42">
        <w:rPr>
          <w:rFonts w:ascii="Ebrima" w:hAnsi="Ebrima"/>
          <w:sz w:val="22"/>
          <w:szCs w:val="22"/>
        </w:rPr>
        <w:t xml:space="preserve">a </w:t>
      </w:r>
      <w:r w:rsidR="000F534C" w:rsidRPr="00B34D42">
        <w:rPr>
          <w:rFonts w:ascii="Ebrima" w:hAnsi="Ebrima"/>
          <w:sz w:val="22"/>
          <w:szCs w:val="22"/>
        </w:rPr>
        <w:t>Lagoa Quente</w:t>
      </w:r>
      <w:r w:rsidR="00A50F2F" w:rsidRPr="00B34D42">
        <w:rPr>
          <w:rFonts w:ascii="Ebrima" w:hAnsi="Ebrima"/>
          <w:sz w:val="22"/>
          <w:szCs w:val="22"/>
        </w:rPr>
        <w:t>, observad</w:t>
      </w:r>
      <w:r w:rsidR="00A50F2F" w:rsidRPr="00455471">
        <w:rPr>
          <w:rFonts w:ascii="Ebrima" w:hAnsi="Ebrima"/>
          <w:sz w:val="22"/>
          <w:szCs w:val="22"/>
        </w:rPr>
        <w:t xml:space="preserve">o o disposto no </w:t>
      </w:r>
      <w:r w:rsidR="00A50F2F" w:rsidRPr="008407E6">
        <w:rPr>
          <w:rFonts w:ascii="Ebrima" w:hAnsi="Ebrima"/>
          <w:sz w:val="22"/>
        </w:rPr>
        <w:t xml:space="preserve">Contrato de </w:t>
      </w:r>
      <w:r w:rsidR="00B34D42" w:rsidRPr="00E901B2">
        <w:rPr>
          <w:rFonts w:ascii="Ebrima" w:hAnsi="Ebrima"/>
          <w:sz w:val="22"/>
          <w:szCs w:val="22"/>
        </w:rPr>
        <w:t>Servicing</w:t>
      </w:r>
      <w:r w:rsidR="001A5A1E" w:rsidRPr="00B34D42">
        <w:rPr>
          <w:rFonts w:ascii="Ebrima" w:hAnsi="Ebrima"/>
          <w:sz w:val="22"/>
          <w:szCs w:val="22"/>
        </w:rPr>
        <w:t>:</w:t>
      </w:r>
    </w:p>
    <w:p w14:paraId="12A5ED29" w14:textId="77777777" w:rsidR="001A5A1E" w:rsidRPr="00E901B2" w:rsidRDefault="001A5A1E" w:rsidP="00E97151">
      <w:pPr>
        <w:pStyle w:val="PargrafodaLista"/>
        <w:autoSpaceDE w:val="0"/>
        <w:autoSpaceDN w:val="0"/>
        <w:adjustRightInd w:val="0"/>
        <w:spacing w:line="276" w:lineRule="auto"/>
        <w:ind w:left="709"/>
        <w:jc w:val="both"/>
        <w:rPr>
          <w:rFonts w:ascii="Ebrima" w:hAnsi="Ebrima"/>
          <w:sz w:val="22"/>
          <w:szCs w:val="22"/>
        </w:rPr>
      </w:pPr>
    </w:p>
    <w:p w14:paraId="0287EE3A" w14:textId="0C75F380" w:rsidR="00A27A4F" w:rsidRPr="00E901B2" w:rsidRDefault="00A27A4F"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se compromete a liberar acesso para consulta, pela Securitizadora e Servicer,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nome, assim como </w:t>
      </w:r>
      <w:r w:rsidR="00DF38CE" w:rsidRPr="00E901B2">
        <w:rPr>
          <w:rFonts w:ascii="Ebrima" w:hAnsi="Ebrima"/>
          <w:sz w:val="22"/>
          <w:szCs w:val="22"/>
        </w:rPr>
        <w:t xml:space="preserve">a </w:t>
      </w:r>
      <w:r w:rsidRPr="00E901B2">
        <w:rPr>
          <w:rFonts w:ascii="Ebrima" w:hAnsi="Ebrima"/>
          <w:sz w:val="22"/>
          <w:szCs w:val="22"/>
        </w:rPr>
        <w:t>comunicar a Securitizadora e o Servicer da abertura de qualquer nova conta em até 05 (cinco) dias da abertura</w:t>
      </w:r>
      <w:r w:rsidR="009276C5" w:rsidRPr="00E901B2">
        <w:rPr>
          <w:rFonts w:ascii="Ebrima" w:hAnsi="Ebrima"/>
          <w:sz w:val="22"/>
          <w:szCs w:val="22"/>
        </w:rPr>
        <w:t>;</w:t>
      </w:r>
      <w:r w:rsidR="001D18D8">
        <w:rPr>
          <w:rFonts w:ascii="Ebrima" w:hAnsi="Ebrima"/>
          <w:sz w:val="22"/>
          <w:szCs w:val="22"/>
        </w:rPr>
        <w:t xml:space="preserve"> </w:t>
      </w:r>
    </w:p>
    <w:p w14:paraId="33CAE09E" w14:textId="77777777" w:rsidR="002669A0" w:rsidRPr="00E901B2" w:rsidRDefault="002669A0" w:rsidP="00E97151">
      <w:pPr>
        <w:pStyle w:val="PargrafodaLista"/>
        <w:autoSpaceDE w:val="0"/>
        <w:autoSpaceDN w:val="0"/>
        <w:adjustRightInd w:val="0"/>
        <w:spacing w:line="276" w:lineRule="auto"/>
        <w:ind w:left="709"/>
        <w:jc w:val="both"/>
        <w:rPr>
          <w:rFonts w:ascii="Ebrima" w:hAnsi="Ebrima"/>
          <w:sz w:val="22"/>
          <w:szCs w:val="22"/>
        </w:rPr>
      </w:pPr>
    </w:p>
    <w:p w14:paraId="0917D410" w14:textId="04F9DA72" w:rsidR="002669A0" w:rsidRPr="00E901B2" w:rsidRDefault="000F534C" w:rsidP="001D18D8">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fornecerá </w:t>
      </w:r>
      <w:r w:rsidR="002669A0" w:rsidRPr="00E901B2">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DF611E" w:rsidRPr="00E901B2">
        <w:rPr>
          <w:rFonts w:ascii="Ebrima" w:hAnsi="Ebrima"/>
          <w:sz w:val="22"/>
          <w:szCs w:val="22"/>
        </w:rPr>
        <w:t>as Frações Imobiliárias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w:t>
      </w:r>
      <w:proofErr w:type="spellStart"/>
      <w:r w:rsidR="002669A0" w:rsidRPr="00E901B2">
        <w:rPr>
          <w:rFonts w:ascii="Ebrima" w:hAnsi="Ebrima"/>
          <w:sz w:val="22"/>
          <w:szCs w:val="22"/>
        </w:rPr>
        <w:t>distratos</w:t>
      </w:r>
      <w:proofErr w:type="spellEnd"/>
      <w:r w:rsidR="002669A0" w:rsidRPr="00E901B2">
        <w:rPr>
          <w:rFonts w:ascii="Ebrima" w:hAnsi="Ebrima"/>
          <w:sz w:val="22"/>
          <w:szCs w:val="22"/>
        </w:rPr>
        <w:t xml:space="preserve"> dos Créditos Imobiliários; (</w:t>
      </w:r>
      <w:proofErr w:type="spellStart"/>
      <w:r w:rsidR="002669A0" w:rsidRPr="00E901B2">
        <w:rPr>
          <w:rFonts w:ascii="Ebrima" w:hAnsi="Ebrima"/>
          <w:sz w:val="22"/>
          <w:szCs w:val="22"/>
        </w:rPr>
        <w:t>iii</w:t>
      </w:r>
      <w:proofErr w:type="spellEnd"/>
      <w:r w:rsidR="002669A0" w:rsidRPr="00E901B2">
        <w:rPr>
          <w:rFonts w:ascii="Ebrima" w:hAnsi="Ebrima"/>
          <w:sz w:val="22"/>
          <w:szCs w:val="22"/>
        </w:rPr>
        <w:t>) posição dos Devedores com parcelas inadimplentes, informando o número de dias de cada 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(iv) o fluxo futuro com juros atualizado esperado da carteira de Créditos Imobiliários,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r w:rsidR="001D18D8">
        <w:rPr>
          <w:rFonts w:ascii="Ebrima" w:hAnsi="Ebrima"/>
          <w:sz w:val="22"/>
          <w:szCs w:val="22"/>
        </w:rPr>
        <w:t>.</w:t>
      </w:r>
      <w:r w:rsidR="009276C5" w:rsidRPr="00E901B2">
        <w:rPr>
          <w:rFonts w:ascii="Ebrima" w:hAnsi="Ebrima"/>
          <w:sz w:val="22"/>
          <w:szCs w:val="22"/>
        </w:rPr>
        <w:t xml:space="preserve">; e </w:t>
      </w:r>
    </w:p>
    <w:p w14:paraId="722F18F1" w14:textId="77C13639" w:rsidR="005E57A1" w:rsidRPr="00E901B2" w:rsidRDefault="005E57A1" w:rsidP="00892635">
      <w:pPr>
        <w:pStyle w:val="PargrafodaLista"/>
        <w:autoSpaceDE w:val="0"/>
        <w:autoSpaceDN w:val="0"/>
        <w:adjustRightInd w:val="0"/>
        <w:spacing w:line="276" w:lineRule="auto"/>
        <w:ind w:left="709"/>
        <w:jc w:val="both"/>
        <w:rPr>
          <w:rFonts w:ascii="Ebrima" w:hAnsi="Ebrima"/>
          <w:sz w:val="22"/>
          <w:szCs w:val="22"/>
        </w:rPr>
      </w:pPr>
    </w:p>
    <w:p w14:paraId="13DCB90F" w14:textId="0035837E" w:rsidR="009276C5" w:rsidRPr="008407E6" w:rsidRDefault="00B34D42" w:rsidP="001D18D8">
      <w:pPr>
        <w:pStyle w:val="PargrafodaLista"/>
        <w:numPr>
          <w:ilvl w:val="0"/>
          <w:numId w:val="19"/>
        </w:numPr>
        <w:autoSpaceDE w:val="0"/>
        <w:autoSpaceDN w:val="0"/>
        <w:adjustRightInd w:val="0"/>
        <w:spacing w:line="276" w:lineRule="auto"/>
        <w:ind w:left="709" w:firstLine="0"/>
        <w:jc w:val="both"/>
        <w:rPr>
          <w:rFonts w:ascii="Ebrima" w:hAnsi="Ebrima"/>
          <w:sz w:val="22"/>
        </w:rPr>
      </w:pPr>
      <w:r>
        <w:rPr>
          <w:rFonts w:ascii="Ebrima" w:hAnsi="Ebrima"/>
          <w:sz w:val="22"/>
          <w:szCs w:val="22"/>
        </w:rPr>
        <w:t>[</w:t>
      </w:r>
      <w:r w:rsidR="009276C5" w:rsidRPr="00CA4BEA">
        <w:rPr>
          <w:rFonts w:ascii="Ebrima" w:hAnsi="Ebrima"/>
          <w:sz w:val="22"/>
          <w:szCs w:val="22"/>
        </w:rPr>
        <w:t xml:space="preserve">se obriga a seguir as diretrizes e realizar todas as adequações necessárias indicadas pela Securitizadora ou Servicer em seus sistemas </w:t>
      </w:r>
      <w:r w:rsidR="00000FB0" w:rsidRPr="00760CF4">
        <w:rPr>
          <w:rFonts w:ascii="Ebrima" w:hAnsi="Ebrima"/>
          <w:sz w:val="22"/>
          <w:szCs w:val="22"/>
        </w:rPr>
        <w:t xml:space="preserve">e/ou nos sistemas de terceiros por ela contratados, </w:t>
      </w:r>
      <w:r w:rsidR="009276C5" w:rsidRPr="00CA4BEA">
        <w:rPr>
          <w:rFonts w:ascii="Ebrima" w:hAnsi="Ebrima"/>
          <w:sz w:val="22"/>
          <w:szCs w:val="22"/>
        </w:rPr>
        <w:t xml:space="preserve">ou </w:t>
      </w:r>
      <w:r w:rsidR="009276C5" w:rsidRPr="00CA4BEA">
        <w:rPr>
          <w:rFonts w:ascii="Ebrima" w:hAnsi="Ebrima"/>
          <w:i/>
          <w:sz w:val="22"/>
          <w:szCs w:val="22"/>
        </w:rPr>
        <w:t>modus operandi</w:t>
      </w:r>
      <w:r w:rsidR="009276C5" w:rsidRPr="00CA4BEA">
        <w:rPr>
          <w:rFonts w:ascii="Ebrima" w:hAnsi="Ebrima"/>
          <w:sz w:val="22"/>
          <w:szCs w:val="22"/>
        </w:rPr>
        <w:t xml:space="preserve"> de administração e cobrança dos Créditos Imobiliários, com a finalidade de manter hígidas as informações da carteira e seu controle.</w:t>
      </w:r>
      <w:r w:rsidRPr="00CA4BEA">
        <w:rPr>
          <w:rFonts w:ascii="Ebrima" w:hAnsi="Ebrima"/>
          <w:sz w:val="22"/>
          <w:szCs w:val="22"/>
        </w:rPr>
        <w:t>]</w:t>
      </w:r>
      <w:r w:rsidR="007345E2" w:rsidRPr="00B44059">
        <w:rPr>
          <w:rFonts w:ascii="Ebrima" w:hAnsi="Ebrima"/>
          <w:sz w:val="22"/>
          <w:szCs w:val="22"/>
        </w:rPr>
        <w:t xml:space="preserve"> </w:t>
      </w:r>
      <w:r>
        <w:rPr>
          <w:rFonts w:ascii="Ebrima" w:hAnsi="Ebrima"/>
          <w:sz w:val="22"/>
          <w:szCs w:val="22"/>
        </w:rPr>
        <w:t>[</w:t>
      </w:r>
      <w:r w:rsidRPr="00B44059">
        <w:rPr>
          <w:rFonts w:ascii="Ebrima" w:hAnsi="Ebrima"/>
          <w:sz w:val="22"/>
          <w:szCs w:val="22"/>
          <w:highlight w:val="yellow"/>
        </w:rPr>
        <w:t xml:space="preserve">MC: </w:t>
      </w:r>
      <w:r w:rsidRPr="00B34D42">
        <w:rPr>
          <w:rFonts w:ascii="Ebrima" w:hAnsi="Ebrima"/>
          <w:sz w:val="22"/>
          <w:szCs w:val="22"/>
          <w:highlight w:val="yellow"/>
        </w:rPr>
        <w:t>cláusula</w:t>
      </w:r>
      <w:r w:rsidRPr="00B44059">
        <w:rPr>
          <w:rFonts w:ascii="Ebrima" w:hAnsi="Ebrima"/>
          <w:sz w:val="22"/>
          <w:szCs w:val="22"/>
          <w:highlight w:val="yellow"/>
        </w:rPr>
        <w:t xml:space="preserve"> sob revisão, conforme procedimento previsto no Contrato de Servicing.</w:t>
      </w:r>
      <w:r w:rsidR="00CA4BEA" w:rsidRPr="00B44059">
        <w:rPr>
          <w:rFonts w:ascii="Ebrima" w:hAnsi="Ebrima"/>
          <w:sz w:val="22"/>
          <w:szCs w:val="22"/>
          <w:highlight w:val="yellow"/>
        </w:rPr>
        <w:t xml:space="preserve"> Minuta será disponibilizada.</w:t>
      </w:r>
      <w:r w:rsidRPr="008407E6">
        <w:rPr>
          <w:rFonts w:ascii="Ebrima" w:hAnsi="Ebrima"/>
          <w:sz w:val="22"/>
        </w:rPr>
        <w:t>]</w:t>
      </w:r>
    </w:p>
    <w:p w14:paraId="15B43052" w14:textId="77777777" w:rsidR="009276C5" w:rsidRPr="00E901B2" w:rsidRDefault="009276C5" w:rsidP="00E97151">
      <w:pPr>
        <w:tabs>
          <w:tab w:val="left" w:pos="709"/>
        </w:tabs>
        <w:autoSpaceDE w:val="0"/>
        <w:autoSpaceDN w:val="0"/>
        <w:adjustRightInd w:val="0"/>
        <w:spacing w:line="276" w:lineRule="auto"/>
        <w:jc w:val="both"/>
        <w:rPr>
          <w:rFonts w:ascii="Ebrima" w:hAnsi="Ebrima"/>
          <w:sz w:val="22"/>
          <w:szCs w:val="22"/>
        </w:rPr>
      </w:pPr>
    </w:p>
    <w:p w14:paraId="3CAE7249" w14:textId="60614985" w:rsidR="00E4589C" w:rsidRPr="00E901B2"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B34D42">
        <w:rPr>
          <w:rFonts w:ascii="Ebrima" w:hAnsi="Ebrima"/>
          <w:sz w:val="22"/>
          <w:szCs w:val="22"/>
        </w:rPr>
        <w:t>[</w:t>
      </w:r>
      <w:r w:rsidR="00E4589C" w:rsidRPr="00CA4BEA">
        <w:rPr>
          <w:rFonts w:ascii="Ebrima" w:hAnsi="Ebrima"/>
          <w:sz w:val="22"/>
          <w:szCs w:val="22"/>
        </w:rPr>
        <w:t xml:space="preserve">Caso </w:t>
      </w:r>
      <w:r w:rsidR="003A694B" w:rsidRPr="00CA4BEA">
        <w:rPr>
          <w:rFonts w:ascii="Ebrima" w:hAnsi="Ebrima"/>
          <w:sz w:val="22"/>
          <w:szCs w:val="22"/>
        </w:rPr>
        <w:t xml:space="preserve">(i) </w:t>
      </w:r>
      <w:r w:rsidR="00E4589C" w:rsidRPr="00760CF4">
        <w:rPr>
          <w:rFonts w:ascii="Ebrima" w:hAnsi="Ebrima"/>
          <w:sz w:val="22"/>
          <w:szCs w:val="22"/>
        </w:rPr>
        <w:t>a</w:t>
      </w:r>
      <w:r w:rsidR="000F534C" w:rsidRPr="00716D3B">
        <w:rPr>
          <w:rFonts w:ascii="Ebrima" w:hAnsi="Ebrima"/>
          <w:sz w:val="22"/>
          <w:szCs w:val="22"/>
        </w:rPr>
        <w:t xml:space="preserve"> Lagoa Quente </w:t>
      </w:r>
      <w:r w:rsidR="00E4589C" w:rsidRPr="00716D3B">
        <w:rPr>
          <w:rFonts w:ascii="Ebrima" w:hAnsi="Ebrima"/>
          <w:sz w:val="22"/>
          <w:szCs w:val="22"/>
        </w:rPr>
        <w:t xml:space="preserve">descumpra quaisquer de </w:t>
      </w:r>
      <w:r w:rsidR="00E4589C" w:rsidRPr="00CA4BEA">
        <w:rPr>
          <w:rFonts w:ascii="Ebrima" w:hAnsi="Ebrima"/>
          <w:sz w:val="22"/>
          <w:szCs w:val="22"/>
        </w:rPr>
        <w:t xml:space="preserve">suas obrigações referentes à administração ordinária e cobrança dos Créditos Imobiliários </w:t>
      </w:r>
      <w:ins w:id="246" w:author="Natália Xavier Alencar" w:date="2021-01-13T17:20:00Z">
        <w:r w:rsidR="00A969F0">
          <w:rPr>
            <w:rFonts w:ascii="Ebrima" w:hAnsi="Ebrima"/>
            <w:sz w:val="22"/>
            <w:szCs w:val="22"/>
          </w:rPr>
          <w:t xml:space="preserve">Totais </w:t>
        </w:r>
      </w:ins>
      <w:r w:rsidR="00E4589C" w:rsidRPr="00CA4BEA">
        <w:rPr>
          <w:rFonts w:ascii="Ebrima" w:hAnsi="Ebrima"/>
          <w:sz w:val="22"/>
          <w:szCs w:val="22"/>
        </w:rPr>
        <w:t>previstas no presente Contrato de Cessão ou no Contrato de Servicing</w:t>
      </w:r>
      <w:r w:rsidR="001D18D8" w:rsidRPr="00B44059">
        <w:rPr>
          <w:rFonts w:ascii="Ebrima" w:hAnsi="Ebrima"/>
          <w:sz w:val="22"/>
          <w:szCs w:val="22"/>
        </w:rPr>
        <w:t xml:space="preserve"> e não restabeleça a correta administração ordinária e cobrança dos Créditos Imobiliários </w:t>
      </w:r>
      <w:ins w:id="247" w:author="Natália Xavier Alencar" w:date="2021-01-13T17:20:00Z">
        <w:r w:rsidR="00A969F0">
          <w:rPr>
            <w:rFonts w:ascii="Ebrima" w:hAnsi="Ebrima"/>
            <w:sz w:val="22"/>
            <w:szCs w:val="22"/>
          </w:rPr>
          <w:t xml:space="preserve">Totais </w:t>
        </w:r>
      </w:ins>
      <w:r w:rsidR="00B76162" w:rsidRPr="00CA4BEA">
        <w:rPr>
          <w:rFonts w:ascii="Ebrima" w:hAnsi="Ebrima"/>
          <w:sz w:val="22"/>
          <w:szCs w:val="22"/>
        </w:rPr>
        <w:t>no prazo previsto no Contrato de Servicing</w:t>
      </w:r>
      <w:r w:rsidR="00E4589C" w:rsidRPr="00760CF4">
        <w:rPr>
          <w:rFonts w:ascii="Ebrima" w:hAnsi="Ebrima"/>
          <w:sz w:val="22"/>
          <w:szCs w:val="22"/>
        </w:rPr>
        <w:t xml:space="preserve">, </w:t>
      </w:r>
      <w:r w:rsidR="003A694B" w:rsidRPr="00716D3B">
        <w:rPr>
          <w:rFonts w:ascii="Ebrima" w:hAnsi="Ebrima"/>
          <w:sz w:val="22"/>
          <w:szCs w:val="22"/>
        </w:rPr>
        <w:t xml:space="preserve">ou (ii) por força de disposição regulatória a que </w:t>
      </w:r>
      <w:r w:rsidR="009A22D9" w:rsidRPr="00CA4BEA">
        <w:rPr>
          <w:rFonts w:ascii="Ebrima" w:hAnsi="Ebrima"/>
          <w:sz w:val="22"/>
          <w:szCs w:val="22"/>
        </w:rPr>
        <w:t xml:space="preserve">a operação de securitização esteja </w:t>
      </w:r>
      <w:r w:rsidR="003A694B" w:rsidRPr="00CA4BEA">
        <w:rPr>
          <w:rFonts w:ascii="Ebrima" w:hAnsi="Ebrima"/>
          <w:sz w:val="22"/>
          <w:szCs w:val="22"/>
        </w:rPr>
        <w:t xml:space="preserve">submetida, </w:t>
      </w:r>
      <w:r w:rsidR="00E4589C" w:rsidRPr="00CA4BEA">
        <w:rPr>
          <w:rFonts w:ascii="Ebrima" w:hAnsi="Ebrima"/>
          <w:sz w:val="22"/>
          <w:szCs w:val="22"/>
        </w:rPr>
        <w:t>poderá a Securitizadora</w:t>
      </w:r>
      <w:r w:rsidR="001A5A1E" w:rsidRPr="00CA4BEA">
        <w:rPr>
          <w:rFonts w:ascii="Ebrima" w:hAnsi="Ebrima"/>
          <w:sz w:val="22"/>
          <w:szCs w:val="22"/>
        </w:rPr>
        <w:t xml:space="preserve">, no intuito de preservar os pagamentos aos investidores dos CRI, </w:t>
      </w:r>
      <w:r w:rsidR="00E4589C" w:rsidRPr="00CA4BEA">
        <w:rPr>
          <w:rFonts w:ascii="Ebrima" w:hAnsi="Ebrima"/>
          <w:sz w:val="22"/>
          <w:szCs w:val="22"/>
        </w:rPr>
        <w:t xml:space="preserve">exigir a transferência de toda a administração e cobrança dos Créditos Imobiliários </w:t>
      </w:r>
      <w:ins w:id="248" w:author="Natália Xavier Alencar" w:date="2021-01-13T17:21:00Z">
        <w:r w:rsidR="00A969F0">
          <w:rPr>
            <w:rFonts w:ascii="Ebrima" w:hAnsi="Ebrima"/>
            <w:sz w:val="22"/>
            <w:szCs w:val="22"/>
          </w:rPr>
          <w:t xml:space="preserve">Totais </w:t>
        </w:r>
      </w:ins>
      <w:r w:rsidR="00E4589C" w:rsidRPr="00CA4BEA">
        <w:rPr>
          <w:rFonts w:ascii="Ebrima" w:hAnsi="Ebrima"/>
          <w:sz w:val="22"/>
          <w:szCs w:val="22"/>
        </w:rPr>
        <w:t xml:space="preserve">para o </w:t>
      </w:r>
      <w:proofErr w:type="spellStart"/>
      <w:r w:rsidR="00E4589C" w:rsidRPr="00CA4BEA">
        <w:rPr>
          <w:rFonts w:ascii="Ebrima" w:hAnsi="Ebrima"/>
          <w:sz w:val="22"/>
          <w:szCs w:val="22"/>
        </w:rPr>
        <w:t>Servicer</w:t>
      </w:r>
      <w:proofErr w:type="spellEnd"/>
      <w:r w:rsidR="00670CE4" w:rsidRPr="00CA4BEA">
        <w:rPr>
          <w:rFonts w:ascii="Ebrima" w:hAnsi="Ebrima"/>
          <w:sz w:val="22"/>
          <w:szCs w:val="22"/>
        </w:rPr>
        <w:t xml:space="preserve"> ou um terceiro de sua escolha, conforme a necessidade</w:t>
      </w:r>
      <w:r w:rsidR="00E4589C" w:rsidRPr="00CA4BEA">
        <w:rPr>
          <w:rFonts w:ascii="Ebrima" w:hAnsi="Ebrima"/>
          <w:sz w:val="22"/>
          <w:szCs w:val="22"/>
        </w:rPr>
        <w:t>.</w:t>
      </w:r>
      <w:r w:rsidR="00B34D42">
        <w:rPr>
          <w:rFonts w:ascii="Ebrima" w:hAnsi="Ebrima"/>
          <w:sz w:val="22"/>
          <w:szCs w:val="22"/>
        </w:rPr>
        <w:t>]</w:t>
      </w:r>
      <w:r w:rsidR="00080D23">
        <w:rPr>
          <w:rFonts w:ascii="Ebrima" w:hAnsi="Ebrima"/>
          <w:sz w:val="22"/>
          <w:szCs w:val="22"/>
        </w:rPr>
        <w:t xml:space="preserve"> </w:t>
      </w:r>
      <w:r w:rsidR="00B34D42">
        <w:rPr>
          <w:rFonts w:ascii="Ebrima" w:hAnsi="Ebrima"/>
          <w:sz w:val="22"/>
          <w:szCs w:val="22"/>
        </w:rPr>
        <w:t>[</w:t>
      </w:r>
      <w:r w:rsidR="00B34D42" w:rsidRPr="00E874F3">
        <w:rPr>
          <w:rFonts w:ascii="Ebrima" w:hAnsi="Ebrima"/>
          <w:sz w:val="22"/>
          <w:szCs w:val="22"/>
          <w:highlight w:val="yellow"/>
        </w:rPr>
        <w:t xml:space="preserve">MC: </w:t>
      </w:r>
      <w:r w:rsidR="00B34D42" w:rsidRPr="00B34D42">
        <w:rPr>
          <w:rFonts w:ascii="Ebrima" w:hAnsi="Ebrima"/>
          <w:sz w:val="22"/>
          <w:szCs w:val="22"/>
          <w:highlight w:val="yellow"/>
        </w:rPr>
        <w:t>cláusula</w:t>
      </w:r>
      <w:r w:rsidR="00B34D42" w:rsidRPr="00E874F3">
        <w:rPr>
          <w:rFonts w:ascii="Ebrima" w:hAnsi="Ebrima"/>
          <w:sz w:val="22"/>
          <w:szCs w:val="22"/>
          <w:highlight w:val="yellow"/>
        </w:rPr>
        <w:t xml:space="preserve"> sob revisão, conforme procedimento previsto no Contrato de Servicing.</w:t>
      </w:r>
      <w:r w:rsidR="00B34D42">
        <w:rPr>
          <w:rFonts w:ascii="Ebrima" w:hAnsi="Ebrima"/>
          <w:sz w:val="22"/>
          <w:szCs w:val="22"/>
        </w:rPr>
        <w:t>]</w:t>
      </w:r>
    </w:p>
    <w:p w14:paraId="0B6332B7" w14:textId="77777777" w:rsidR="003A694B" w:rsidRPr="00E901B2" w:rsidRDefault="003A694B" w:rsidP="00E97151">
      <w:pPr>
        <w:autoSpaceDE w:val="0"/>
        <w:autoSpaceDN w:val="0"/>
        <w:adjustRightInd w:val="0"/>
        <w:spacing w:line="276" w:lineRule="auto"/>
        <w:jc w:val="both"/>
        <w:rPr>
          <w:rFonts w:ascii="Ebrima" w:hAnsi="Ebrima"/>
          <w:sz w:val="22"/>
          <w:szCs w:val="22"/>
        </w:rPr>
      </w:pPr>
    </w:p>
    <w:p w14:paraId="779D41F0" w14:textId="77777777" w:rsidR="009403D1" w:rsidRPr="00E901B2" w:rsidRDefault="009403D1"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66F77B83" w14:textId="7D3E2FA5" w:rsidR="009403D1" w:rsidRPr="00E901B2" w:rsidDel="004973C7" w:rsidRDefault="009403D1" w:rsidP="00E97151">
      <w:pPr>
        <w:pStyle w:val="PargrafodaLista"/>
        <w:autoSpaceDE w:val="0"/>
        <w:autoSpaceDN w:val="0"/>
        <w:adjustRightInd w:val="0"/>
        <w:spacing w:line="276" w:lineRule="auto"/>
        <w:ind w:left="709"/>
        <w:jc w:val="both"/>
        <w:rPr>
          <w:del w:id="249" w:author="Bruno Pigatto | MANASSERO CAMPELLO ADVOGADOS" w:date="2021-01-04T13:51:00Z"/>
          <w:rFonts w:ascii="Ebrima" w:hAnsi="Ebrima"/>
          <w:sz w:val="22"/>
          <w:szCs w:val="22"/>
        </w:rPr>
      </w:pPr>
    </w:p>
    <w:p w14:paraId="3F4A3D03" w14:textId="6BB6EACB" w:rsidR="009403D1" w:rsidRPr="00E901B2" w:rsidRDefault="009403D1" w:rsidP="00C64778">
      <w:pPr>
        <w:pStyle w:val="PargrafodaLista"/>
        <w:numPr>
          <w:ilvl w:val="0"/>
          <w:numId w:val="5"/>
        </w:numPr>
        <w:tabs>
          <w:tab w:val="left" w:pos="1418"/>
        </w:tabs>
        <w:autoSpaceDE w:val="0"/>
        <w:autoSpaceDN w:val="0"/>
        <w:adjustRightInd w:val="0"/>
        <w:spacing w:line="276" w:lineRule="auto"/>
        <w:ind w:left="709" w:firstLine="0"/>
        <w:jc w:val="both"/>
        <w:rPr>
          <w:rFonts w:ascii="Ebrima" w:hAnsi="Ebrima"/>
          <w:sz w:val="22"/>
          <w:szCs w:val="22"/>
        </w:rPr>
      </w:pPr>
      <w:r w:rsidRPr="00C64778">
        <w:rPr>
          <w:rFonts w:ascii="Ebrima" w:hAnsi="Ebrima"/>
          <w:sz w:val="22"/>
          <w:szCs w:val="22"/>
        </w:rPr>
        <w:t>conservar e recuperar a posse dos Contratos Imobiliários</w:t>
      </w:r>
      <w:del w:id="250" w:author="Bruno Pigatto | MANASSERO CAMPELLO ADVOGADOS" w:date="2021-01-05T11:35:00Z">
        <w:r w:rsidR="000F534C" w:rsidRPr="00C64778" w:rsidDel="00C64778">
          <w:rPr>
            <w:rFonts w:ascii="Ebrima" w:hAnsi="Ebrima"/>
            <w:sz w:val="22"/>
            <w:szCs w:val="22"/>
          </w:rPr>
          <w:delText xml:space="preserve"> e da CCB</w:delText>
        </w:r>
      </w:del>
      <w:r w:rsidRPr="00C64778">
        <w:rPr>
          <w:rFonts w:ascii="Ebrima" w:hAnsi="Ebrima"/>
          <w:sz w:val="22"/>
          <w:szCs w:val="22"/>
        </w:rPr>
        <w:t xml:space="preserve">, contra </w:t>
      </w:r>
      <w:r w:rsidRPr="00E901B2">
        <w:rPr>
          <w:rFonts w:ascii="Ebrima" w:hAnsi="Ebrima"/>
          <w:sz w:val="22"/>
          <w:szCs w:val="22"/>
        </w:rPr>
        <w:t xml:space="preserve">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w:t>
      </w:r>
      <w:del w:id="251" w:author="Bruno Pigatto | MANASSERO CAMPELLO ADVOGADOS" w:date="2021-01-05T11:35:00Z">
        <w:r w:rsidRPr="00E901B2" w:rsidDel="00C64778">
          <w:rPr>
            <w:rFonts w:ascii="Ebrima" w:hAnsi="Ebrima"/>
            <w:sz w:val="22"/>
            <w:szCs w:val="22"/>
          </w:rPr>
          <w:delText>s</w:delText>
        </w:r>
      </w:del>
      <w:r w:rsidRPr="00E901B2">
        <w:rPr>
          <w:rFonts w:ascii="Ebrima" w:hAnsi="Ebrima"/>
          <w:sz w:val="22"/>
          <w:szCs w:val="22"/>
        </w:rPr>
        <w:t xml:space="preserve"> própria</w:t>
      </w:r>
      <w:del w:id="252" w:author="Bruno Pigatto | MANASSERO CAMPELLO ADVOGADOS" w:date="2021-01-05T11:35:00Z">
        <w:r w:rsidRPr="00E901B2" w:rsidDel="00C64778">
          <w:rPr>
            <w:rFonts w:ascii="Ebrima" w:hAnsi="Ebrima"/>
            <w:sz w:val="22"/>
            <w:szCs w:val="22"/>
          </w:rPr>
          <w:delText>s</w:delText>
        </w:r>
      </w:del>
      <w:r w:rsidRPr="00E901B2">
        <w:rPr>
          <w:rFonts w:ascii="Ebrima" w:hAnsi="Ebrima"/>
          <w:sz w:val="22"/>
          <w:szCs w:val="22"/>
        </w:rPr>
        <w:t xml:space="preserve"> Cedente</w:t>
      </w:r>
      <w:del w:id="253" w:author="Bruno Pigatto | MANASSERO CAMPELLO ADVOGADOS" w:date="2021-01-05T11:35:00Z">
        <w:r w:rsidRPr="00E901B2" w:rsidDel="00C64778">
          <w:rPr>
            <w:rFonts w:ascii="Ebrima" w:hAnsi="Ebrima"/>
            <w:sz w:val="22"/>
            <w:szCs w:val="22"/>
          </w:rPr>
          <w:delText>s</w:delText>
        </w:r>
      </w:del>
      <w:r w:rsidRPr="00E901B2">
        <w:rPr>
          <w:rFonts w:ascii="Ebrima" w:hAnsi="Ebrima"/>
          <w:sz w:val="22"/>
          <w:szCs w:val="22"/>
        </w:rPr>
        <w:t>;</w:t>
      </w:r>
    </w:p>
    <w:p w14:paraId="1E136F90" w14:textId="536FA439" w:rsidR="009403D1" w:rsidRPr="00C64778" w:rsidDel="00C64778" w:rsidRDefault="009403D1">
      <w:pPr>
        <w:pStyle w:val="PargrafodaLista"/>
        <w:numPr>
          <w:ilvl w:val="0"/>
          <w:numId w:val="5"/>
        </w:numPr>
        <w:tabs>
          <w:tab w:val="left" w:pos="1418"/>
        </w:tabs>
        <w:autoSpaceDE w:val="0"/>
        <w:autoSpaceDN w:val="0"/>
        <w:adjustRightInd w:val="0"/>
        <w:spacing w:line="276" w:lineRule="auto"/>
        <w:ind w:left="709" w:firstLine="0"/>
        <w:jc w:val="both"/>
        <w:rPr>
          <w:del w:id="254" w:author="Bruno Pigatto | MANASSERO CAMPELLO ADVOGADOS" w:date="2021-01-05T11:35:00Z"/>
          <w:rFonts w:ascii="Ebrima" w:hAnsi="Ebrima"/>
          <w:sz w:val="22"/>
          <w:szCs w:val="22"/>
        </w:rPr>
        <w:pPrChange w:id="255" w:author="Bruno Pigatto | MANASSERO CAMPELLO ADVOGADOS" w:date="2021-01-05T11:35:00Z">
          <w:pPr>
            <w:pStyle w:val="PargrafodaLista"/>
            <w:autoSpaceDE w:val="0"/>
            <w:autoSpaceDN w:val="0"/>
            <w:adjustRightInd w:val="0"/>
            <w:spacing w:line="276" w:lineRule="auto"/>
            <w:ind w:left="709"/>
            <w:jc w:val="both"/>
          </w:pPr>
        </w:pPrChange>
      </w:pPr>
    </w:p>
    <w:p w14:paraId="6AABA820" w14:textId="4F8C1B16"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r w:rsidR="00192D73">
        <w:rPr>
          <w:rFonts w:ascii="Ebrima" w:hAnsi="Ebrima"/>
          <w:sz w:val="22"/>
          <w:szCs w:val="22"/>
        </w:rPr>
        <w:t xml:space="preserve">, observada a régua de cobrança prevista no </w:t>
      </w:r>
      <w:r w:rsidR="00192D73" w:rsidRPr="00E901B2">
        <w:rPr>
          <w:rFonts w:ascii="Ebrima" w:hAnsi="Ebrima"/>
          <w:sz w:val="22"/>
          <w:szCs w:val="22"/>
        </w:rPr>
        <w:t>Contrato de Servicing</w:t>
      </w:r>
      <w:r w:rsidRPr="00E901B2">
        <w:rPr>
          <w:rFonts w:ascii="Ebrima" w:hAnsi="Ebrima"/>
          <w:sz w:val="22"/>
          <w:szCs w:val="22"/>
        </w:rPr>
        <w:t>;</w:t>
      </w:r>
      <w:r w:rsidR="00192D73">
        <w:rPr>
          <w:rFonts w:ascii="Ebrima" w:hAnsi="Ebrima"/>
          <w:sz w:val="22"/>
          <w:szCs w:val="22"/>
        </w:rPr>
        <w:t xml:space="preserve"> [</w:t>
      </w:r>
      <w:r w:rsidR="00192D73" w:rsidRPr="00E874F3">
        <w:rPr>
          <w:rFonts w:ascii="Ebrima" w:hAnsi="Ebrima"/>
          <w:sz w:val="22"/>
          <w:szCs w:val="22"/>
          <w:highlight w:val="yellow"/>
        </w:rPr>
        <w:t xml:space="preserve">MC: </w:t>
      </w:r>
      <w:r w:rsidR="00192D73" w:rsidRPr="00B34D42">
        <w:rPr>
          <w:rFonts w:ascii="Ebrima" w:hAnsi="Ebrima"/>
          <w:sz w:val="22"/>
          <w:szCs w:val="22"/>
          <w:highlight w:val="yellow"/>
        </w:rPr>
        <w:t>cláusula</w:t>
      </w:r>
      <w:r w:rsidR="00192D73" w:rsidRPr="00E874F3">
        <w:rPr>
          <w:rFonts w:ascii="Ebrima" w:hAnsi="Ebrima"/>
          <w:sz w:val="22"/>
          <w:szCs w:val="22"/>
          <w:highlight w:val="yellow"/>
        </w:rPr>
        <w:t xml:space="preserve"> sob revisão, conforme procedimento previsto no Contrato de Servicing.</w:t>
      </w:r>
      <w:r w:rsidR="00192D73">
        <w:rPr>
          <w:rFonts w:ascii="Ebrima" w:hAnsi="Ebrima"/>
          <w:sz w:val="22"/>
          <w:szCs w:val="22"/>
        </w:rPr>
        <w:t>]</w:t>
      </w:r>
    </w:p>
    <w:p w14:paraId="378646A7" w14:textId="7B49D975" w:rsidR="000F534C" w:rsidRPr="00E901B2" w:rsidDel="004973C7" w:rsidRDefault="000F534C" w:rsidP="00E97151">
      <w:pPr>
        <w:pStyle w:val="PargrafodaLista"/>
        <w:spacing w:line="276" w:lineRule="auto"/>
        <w:rPr>
          <w:del w:id="256" w:author="Bruno Pigatto | MANASSERO CAMPELLO ADVOGADOS" w:date="2021-01-04T13:51:00Z"/>
          <w:rFonts w:ascii="Ebrima" w:hAnsi="Ebrima"/>
          <w:sz w:val="22"/>
          <w:szCs w:val="22"/>
        </w:rPr>
      </w:pPr>
    </w:p>
    <w:p w14:paraId="3F64F92E" w14:textId="7A629C62" w:rsidR="000F534C" w:rsidRPr="00E901B2" w:rsidDel="004973C7" w:rsidRDefault="000F534C" w:rsidP="003174E3">
      <w:pPr>
        <w:pStyle w:val="PargrafodaLista"/>
        <w:numPr>
          <w:ilvl w:val="0"/>
          <w:numId w:val="5"/>
        </w:numPr>
        <w:autoSpaceDE w:val="0"/>
        <w:autoSpaceDN w:val="0"/>
        <w:adjustRightInd w:val="0"/>
        <w:spacing w:line="276" w:lineRule="auto"/>
        <w:ind w:left="709" w:firstLine="0"/>
        <w:jc w:val="both"/>
        <w:rPr>
          <w:del w:id="257" w:author="Bruno Pigatto | MANASSERO CAMPELLO ADVOGADOS" w:date="2021-01-04T13:51:00Z"/>
          <w:rFonts w:ascii="Ebrima" w:hAnsi="Ebrima"/>
          <w:sz w:val="22"/>
          <w:szCs w:val="22"/>
        </w:rPr>
      </w:pPr>
      <w:del w:id="258" w:author="Bruno Pigatto | MANASSERO CAMPELLO ADVOGADOS" w:date="2021-01-04T13:51:00Z">
        <w:r w:rsidRPr="00E901B2" w:rsidDel="004973C7">
          <w:rPr>
            <w:rFonts w:ascii="Ebrima" w:hAnsi="Ebrima"/>
            <w:sz w:val="22"/>
            <w:szCs w:val="22"/>
          </w:rPr>
          <w:delText xml:space="preserve">promover a intimação da Lagoa Quente, caso esta se torne inadimplente das obrigações assumidas por meio das </w:delText>
        </w:r>
      </w:del>
      <w:del w:id="259" w:author="Bruno Pigatto | MANASSERO CAMPELLO ADVOGADOS" w:date="2021-01-04T13:45:00Z">
        <w:r w:rsidRPr="00E901B2" w:rsidDel="004973C7">
          <w:rPr>
            <w:rFonts w:ascii="Ebrima" w:hAnsi="Ebrima"/>
            <w:sz w:val="22"/>
            <w:szCs w:val="22"/>
          </w:rPr>
          <w:delText>CCB</w:delText>
        </w:r>
      </w:del>
      <w:del w:id="260" w:author="Bruno Pigatto | MANASSERO CAMPELLO ADVOGADOS" w:date="2021-01-04T13:51:00Z">
        <w:r w:rsidRPr="00E901B2" w:rsidDel="004973C7">
          <w:rPr>
            <w:rFonts w:ascii="Ebrima" w:hAnsi="Ebrima"/>
            <w:sz w:val="22"/>
            <w:szCs w:val="22"/>
          </w:rPr>
          <w:delText>;</w:delText>
        </w:r>
      </w:del>
    </w:p>
    <w:p w14:paraId="565DB209" w14:textId="77777777" w:rsidR="009403D1" w:rsidRPr="00E901B2" w:rsidRDefault="009403D1" w:rsidP="003174E3">
      <w:pPr>
        <w:pStyle w:val="PargrafodaLista"/>
        <w:autoSpaceDE w:val="0"/>
        <w:autoSpaceDN w:val="0"/>
        <w:adjustRightInd w:val="0"/>
        <w:spacing w:line="276" w:lineRule="auto"/>
        <w:ind w:left="709"/>
        <w:jc w:val="both"/>
        <w:rPr>
          <w:rFonts w:ascii="Ebrima" w:hAnsi="Ebrima"/>
          <w:sz w:val="22"/>
          <w:szCs w:val="22"/>
        </w:rPr>
      </w:pPr>
    </w:p>
    <w:p w14:paraId="6383D803" w14:textId="1CC1FD16"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proofErr w:type="gramStart"/>
      <w:r w:rsidRPr="00E901B2">
        <w:rPr>
          <w:rFonts w:ascii="Ebrima" w:hAnsi="Ebrima"/>
          <w:sz w:val="22"/>
          <w:szCs w:val="22"/>
        </w:rPr>
        <w:t>usar</w:t>
      </w:r>
      <w:proofErr w:type="gramEnd"/>
      <w:r w:rsidRPr="00E901B2">
        <w:rPr>
          <w:rFonts w:ascii="Ebrima" w:hAnsi="Ebrima"/>
          <w:sz w:val="22"/>
          <w:szCs w:val="22"/>
        </w:rPr>
        <w:t xml:space="preserve"> das ações, recursos e execuções, judiciais e extrajudiciais, para receber os Créditos </w:t>
      </w:r>
      <w:r w:rsidR="008F17EE" w:rsidRPr="00E901B2">
        <w:rPr>
          <w:rFonts w:ascii="Ebrima" w:hAnsi="Ebrima"/>
          <w:sz w:val="22"/>
          <w:szCs w:val="22"/>
        </w:rPr>
        <w:t>Imobiliários</w:t>
      </w:r>
      <w:del w:id="261" w:author="Natália Xavier Alencar" w:date="2021-01-13T17:21:00Z">
        <w:r w:rsidR="008F17EE" w:rsidRPr="00E901B2" w:rsidDel="00A969F0">
          <w:rPr>
            <w:rFonts w:ascii="Ebrima" w:hAnsi="Ebrima"/>
            <w:sz w:val="22"/>
            <w:szCs w:val="22"/>
          </w:rPr>
          <w:delText xml:space="preserve"> Totais</w:delText>
        </w:r>
      </w:del>
      <w:r w:rsidR="00BC512D" w:rsidRPr="00E901B2">
        <w:rPr>
          <w:rFonts w:ascii="Ebrima" w:hAnsi="Ebrima"/>
          <w:sz w:val="22"/>
          <w:szCs w:val="22"/>
        </w:rPr>
        <w:t xml:space="preserve"> e os Créditos Cedidos Fiduciariamente</w:t>
      </w:r>
      <w:r w:rsidR="008F17EE" w:rsidRPr="00E901B2">
        <w:rPr>
          <w:rFonts w:ascii="Ebrima" w:hAnsi="Ebrima"/>
          <w:sz w:val="22"/>
          <w:szCs w:val="22"/>
        </w:rPr>
        <w:t xml:space="preserve"> </w:t>
      </w:r>
      <w:r w:rsidRPr="00E901B2">
        <w:rPr>
          <w:rFonts w:ascii="Ebrima" w:hAnsi="Ebrima"/>
          <w:sz w:val="22"/>
          <w:szCs w:val="22"/>
        </w:rPr>
        <w:t>e exercer os demais direitos conferidos à</w:t>
      </w:r>
      <w:del w:id="262" w:author="Bruno Pigatto | MANASSERO CAMPELLO ADVOGADOS" w:date="2021-01-05T11:42:00Z">
        <w:r w:rsidR="008F17EE" w:rsidRPr="00E901B2" w:rsidDel="00C64778">
          <w:rPr>
            <w:rFonts w:ascii="Ebrima" w:hAnsi="Ebrima"/>
            <w:sz w:val="22"/>
            <w:szCs w:val="22"/>
          </w:rPr>
          <w:delText>s</w:delText>
        </w:r>
      </w:del>
      <w:r w:rsidRPr="00E901B2">
        <w:rPr>
          <w:rFonts w:ascii="Ebrima" w:hAnsi="Ebrima"/>
          <w:sz w:val="22"/>
          <w:szCs w:val="22"/>
        </w:rPr>
        <w:t xml:space="preserve"> Cedente</w:t>
      </w:r>
      <w:del w:id="263" w:author="Bruno Pigatto | MANASSERO CAMPELLO ADVOGADOS" w:date="2021-01-05T11:42:00Z">
        <w:r w:rsidR="008F17EE" w:rsidRPr="00E901B2" w:rsidDel="00C64778">
          <w:rPr>
            <w:rFonts w:ascii="Ebrima" w:hAnsi="Ebrima"/>
            <w:sz w:val="22"/>
            <w:szCs w:val="22"/>
          </w:rPr>
          <w:delText>s</w:delText>
        </w:r>
      </w:del>
      <w:r w:rsidRPr="00E901B2">
        <w:rPr>
          <w:rFonts w:ascii="Ebrima" w:hAnsi="Ebrima"/>
          <w:sz w:val="22"/>
          <w:szCs w:val="22"/>
        </w:rPr>
        <w:t xml:space="preserve"> nos Contratos Imobiliários</w:t>
      </w:r>
      <w:del w:id="264" w:author="Bruno Pigatto | MANASSERO CAMPELLO ADVOGADOS" w:date="2021-01-04T13:51:00Z">
        <w:r w:rsidR="007A644F" w:rsidRPr="00E901B2" w:rsidDel="00F141B1">
          <w:rPr>
            <w:rFonts w:ascii="Ebrima" w:hAnsi="Ebrima"/>
            <w:sz w:val="22"/>
            <w:szCs w:val="22"/>
          </w:rPr>
          <w:delText xml:space="preserve"> e na </w:delText>
        </w:r>
      </w:del>
      <w:del w:id="265" w:author="Bruno Pigatto | MANASSERO CAMPELLO ADVOGADOS" w:date="2021-01-04T13:45:00Z">
        <w:r w:rsidR="007A644F" w:rsidRPr="00E901B2" w:rsidDel="004973C7">
          <w:rPr>
            <w:rFonts w:ascii="Ebrima" w:hAnsi="Ebrima"/>
            <w:sz w:val="22"/>
            <w:szCs w:val="22"/>
          </w:rPr>
          <w:delText>CCB</w:delText>
        </w:r>
      </w:del>
      <w:r w:rsidRPr="00E901B2">
        <w:rPr>
          <w:rFonts w:ascii="Ebrima" w:hAnsi="Ebrima"/>
          <w:sz w:val="22"/>
          <w:szCs w:val="22"/>
        </w:rPr>
        <w:t xml:space="preserve">; </w:t>
      </w:r>
      <w:ins w:id="266" w:author="Bruno Pigatto | MANASSERO CAMPELLO ADVOGADOS" w:date="2021-01-04T13:51:00Z">
        <w:r w:rsidR="00F141B1">
          <w:rPr>
            <w:rFonts w:ascii="Ebrima" w:hAnsi="Ebrima"/>
            <w:sz w:val="22"/>
            <w:szCs w:val="22"/>
          </w:rPr>
          <w:t>e</w:t>
        </w:r>
      </w:ins>
    </w:p>
    <w:p w14:paraId="5402D5A3"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0BCAB34C" w14:textId="7B628F4C" w:rsidR="009403D1" w:rsidRPr="00E901B2" w:rsidRDefault="009403D1"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proofErr w:type="gramStart"/>
      <w:r w:rsidRPr="00E901B2">
        <w:rPr>
          <w:rFonts w:ascii="Ebrima" w:hAnsi="Ebrima"/>
          <w:sz w:val="22"/>
          <w:szCs w:val="22"/>
        </w:rPr>
        <w:t>receber</w:t>
      </w:r>
      <w:proofErr w:type="gramEnd"/>
      <w:r w:rsidRPr="00E901B2">
        <w:rPr>
          <w:rFonts w:ascii="Ebrima" w:hAnsi="Ebrima"/>
          <w:sz w:val="22"/>
          <w:szCs w:val="22"/>
        </w:rPr>
        <w:t xml:space="preserve"> diretamente dos Devedores os </w:t>
      </w:r>
      <w:r w:rsidR="008F17EE" w:rsidRPr="00E901B2">
        <w:rPr>
          <w:rFonts w:ascii="Ebrima" w:hAnsi="Ebrima"/>
          <w:sz w:val="22"/>
          <w:szCs w:val="22"/>
        </w:rPr>
        <w:t>Créditos Imobiliários</w:t>
      </w:r>
      <w:ins w:id="267" w:author="Bruno Pigatto | MANASSERO CAMPELLO ADVOGADOS" w:date="2021-01-04T13:51:00Z">
        <w:r w:rsidR="00F141B1">
          <w:rPr>
            <w:rFonts w:ascii="Ebrima" w:hAnsi="Ebrima"/>
            <w:sz w:val="22"/>
            <w:szCs w:val="22"/>
          </w:rPr>
          <w:t>.</w:t>
        </w:r>
      </w:ins>
      <w:del w:id="268" w:author="Bruno Pigatto | MANASSERO CAMPELLO ADVOGADOS" w:date="2021-01-04T13:51:00Z">
        <w:r w:rsidR="000F534C" w:rsidRPr="00E901B2" w:rsidDel="00F141B1">
          <w:rPr>
            <w:rFonts w:ascii="Ebrima" w:hAnsi="Ebrima"/>
            <w:sz w:val="22"/>
            <w:szCs w:val="22"/>
          </w:rPr>
          <w:delText>; e</w:delText>
        </w:r>
      </w:del>
    </w:p>
    <w:p w14:paraId="51730996" w14:textId="005B1FE9" w:rsidR="000F534C" w:rsidRPr="00E901B2" w:rsidDel="00F141B1" w:rsidRDefault="000F534C" w:rsidP="003174E3">
      <w:pPr>
        <w:pStyle w:val="PargrafodaLista"/>
        <w:spacing w:line="276" w:lineRule="auto"/>
        <w:rPr>
          <w:del w:id="269" w:author="Bruno Pigatto | MANASSERO CAMPELLO ADVOGADOS" w:date="2021-01-04T13:51:00Z"/>
          <w:rFonts w:ascii="Ebrima" w:hAnsi="Ebrima"/>
          <w:sz w:val="22"/>
          <w:szCs w:val="22"/>
        </w:rPr>
      </w:pPr>
    </w:p>
    <w:p w14:paraId="1F86E34A" w14:textId="0B0D6AAC" w:rsidR="000F534C" w:rsidRPr="00E901B2" w:rsidDel="00F141B1" w:rsidRDefault="000F534C" w:rsidP="00E97151">
      <w:pPr>
        <w:pStyle w:val="PargrafodaLista"/>
        <w:numPr>
          <w:ilvl w:val="0"/>
          <w:numId w:val="5"/>
        </w:numPr>
        <w:autoSpaceDE w:val="0"/>
        <w:autoSpaceDN w:val="0"/>
        <w:adjustRightInd w:val="0"/>
        <w:spacing w:line="276" w:lineRule="auto"/>
        <w:ind w:left="709" w:firstLine="0"/>
        <w:jc w:val="both"/>
        <w:rPr>
          <w:del w:id="270" w:author="Bruno Pigatto | MANASSERO CAMPELLO ADVOGADOS" w:date="2021-01-04T13:51:00Z"/>
          <w:rFonts w:ascii="Ebrima" w:hAnsi="Ebrima"/>
          <w:sz w:val="22"/>
          <w:szCs w:val="22"/>
        </w:rPr>
      </w:pPr>
      <w:del w:id="271" w:author="Bruno Pigatto | MANASSERO CAMPELLO ADVOGADOS" w:date="2021-01-04T13:51:00Z">
        <w:r w:rsidRPr="00E901B2" w:rsidDel="00F141B1">
          <w:rPr>
            <w:rFonts w:ascii="Ebrima" w:hAnsi="Ebrima"/>
            <w:sz w:val="22"/>
            <w:szCs w:val="22"/>
          </w:rPr>
          <w:delText xml:space="preserve">receber diretamente da </w:delText>
        </w:r>
        <w:r w:rsidR="00F46A99" w:rsidRPr="00E901B2" w:rsidDel="00F141B1">
          <w:rPr>
            <w:rFonts w:ascii="Ebrima" w:hAnsi="Ebrima"/>
            <w:sz w:val="22"/>
            <w:szCs w:val="22"/>
          </w:rPr>
          <w:delText xml:space="preserve">Lagoa Quente </w:delText>
        </w:r>
        <w:r w:rsidRPr="00E901B2" w:rsidDel="00F141B1">
          <w:rPr>
            <w:rFonts w:ascii="Ebrima" w:hAnsi="Ebrima"/>
            <w:sz w:val="22"/>
            <w:szCs w:val="22"/>
          </w:rPr>
          <w:delText xml:space="preserve">os Créditos Imobiliários </w:delText>
        </w:r>
      </w:del>
      <w:del w:id="272" w:author="Bruno Pigatto | MANASSERO CAMPELLO ADVOGADOS" w:date="2021-01-04T13:45:00Z">
        <w:r w:rsidRPr="00E901B2" w:rsidDel="004973C7">
          <w:rPr>
            <w:rFonts w:ascii="Ebrima" w:hAnsi="Ebrima"/>
            <w:sz w:val="22"/>
            <w:szCs w:val="22"/>
          </w:rPr>
          <w:delText>CCB</w:delText>
        </w:r>
      </w:del>
      <w:del w:id="273" w:author="Bruno Pigatto | MANASSERO CAMPELLO ADVOGADOS" w:date="2021-01-04T13:51:00Z">
        <w:r w:rsidRPr="00E901B2" w:rsidDel="00F141B1">
          <w:rPr>
            <w:rFonts w:ascii="Ebrima" w:hAnsi="Ebrima"/>
            <w:sz w:val="22"/>
            <w:szCs w:val="22"/>
          </w:rPr>
          <w:delText>.</w:delText>
        </w:r>
      </w:del>
    </w:p>
    <w:p w14:paraId="7A4D1F5B" w14:textId="77777777" w:rsidR="00222CE4" w:rsidRPr="00E901B2" w:rsidRDefault="00222CE4" w:rsidP="00E97151">
      <w:pPr>
        <w:autoSpaceDE w:val="0"/>
        <w:autoSpaceDN w:val="0"/>
        <w:adjustRightInd w:val="0"/>
        <w:spacing w:line="276" w:lineRule="auto"/>
        <w:jc w:val="both"/>
        <w:rPr>
          <w:rFonts w:ascii="Ebrima" w:hAnsi="Ebrima"/>
          <w:sz w:val="22"/>
          <w:szCs w:val="22"/>
        </w:rPr>
      </w:pPr>
    </w:p>
    <w:p w14:paraId="7BB8E176" w14:textId="77777777" w:rsidR="009854A6" w:rsidRPr="00E901B2" w:rsidRDefault="009854A6" w:rsidP="00E97151">
      <w:pPr>
        <w:autoSpaceDE w:val="0"/>
        <w:autoSpaceDN w:val="0"/>
        <w:adjustRightInd w:val="0"/>
        <w:spacing w:line="276" w:lineRule="auto"/>
        <w:jc w:val="both"/>
        <w:rPr>
          <w:rFonts w:ascii="Ebrima" w:hAnsi="Ebrima"/>
          <w:sz w:val="22"/>
          <w:szCs w:val="22"/>
        </w:rPr>
      </w:pPr>
    </w:p>
    <w:p w14:paraId="7EAE725C" w14:textId="77777777" w:rsidR="00C66B30" w:rsidRPr="00E901B2" w:rsidRDefault="00C66B30"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0566356D" w14:textId="77777777" w:rsidR="00C66B30" w:rsidRPr="00E901B2" w:rsidRDefault="00C66B30" w:rsidP="00E97151">
      <w:pPr>
        <w:autoSpaceDE w:val="0"/>
        <w:autoSpaceDN w:val="0"/>
        <w:adjustRightInd w:val="0"/>
        <w:spacing w:line="276" w:lineRule="auto"/>
        <w:jc w:val="both"/>
        <w:rPr>
          <w:rFonts w:ascii="Ebrima" w:hAnsi="Ebrima"/>
          <w:b/>
          <w:sz w:val="22"/>
          <w:szCs w:val="22"/>
        </w:rPr>
      </w:pPr>
    </w:p>
    <w:p w14:paraId="3D1C4FC5" w14:textId="3F5C0CAD" w:rsidR="00BA04E4" w:rsidRPr="00E901B2" w:rsidRDefault="00BA04E4"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Considerando que a totalidade dos recursos oriundos dos Créditos Imobiliários</w:t>
      </w:r>
      <w:del w:id="274" w:author="Natália Xavier Alencar" w:date="2021-01-13T17:22:00Z">
        <w:r w:rsidRPr="00E901B2" w:rsidDel="00A969F0">
          <w:rPr>
            <w:rFonts w:ascii="Ebrima" w:hAnsi="Ebrima"/>
            <w:sz w:val="22"/>
            <w:szCs w:val="22"/>
          </w:rPr>
          <w:delText xml:space="preserve"> Totais</w:delText>
        </w:r>
      </w:del>
      <w:r w:rsidRPr="00E901B2">
        <w:rPr>
          <w:rFonts w:ascii="Ebrima" w:hAnsi="Ebrima"/>
          <w:sz w:val="22"/>
          <w:szCs w:val="22"/>
        </w:rPr>
        <w:t xml:space="preserve"> </w:t>
      </w:r>
      <w:r w:rsidR="0021359F" w:rsidRPr="00E901B2">
        <w:rPr>
          <w:rFonts w:ascii="Ebrima" w:hAnsi="Ebrima"/>
          <w:sz w:val="22"/>
          <w:szCs w:val="22"/>
        </w:rPr>
        <w:t xml:space="preserve">e dos Créditos Cedidos Fiduciariamente </w:t>
      </w:r>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e 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F92610" w:rsidRPr="00E901B2">
        <w:rPr>
          <w:rFonts w:ascii="Ebrima" w:hAnsi="Ebrima"/>
          <w:sz w:val="22"/>
          <w:szCs w:val="22"/>
        </w:rPr>
        <w:t xml:space="preserve">à Lagoa Quente </w:t>
      </w:r>
      <w:r w:rsidR="007C17E5" w:rsidRPr="00E901B2">
        <w:rPr>
          <w:rFonts w:ascii="Ebrima" w:hAnsi="Ebrima"/>
          <w:sz w:val="22"/>
          <w:szCs w:val="22"/>
        </w:rPr>
        <w:t xml:space="preserve">a título de </w:t>
      </w:r>
      <w:r w:rsidR="000F534C" w:rsidRPr="00E901B2">
        <w:rPr>
          <w:rFonts w:ascii="Ebrima" w:hAnsi="Ebrima"/>
          <w:sz w:val="22"/>
          <w:szCs w:val="22"/>
        </w:rPr>
        <w:t>Saldo Remanescente do Preço da Cessão</w:t>
      </w:r>
      <w:r w:rsidRPr="00E901B2">
        <w:rPr>
          <w:rFonts w:ascii="Ebrima" w:hAnsi="Ebrima"/>
          <w:sz w:val="22"/>
          <w:szCs w:val="22"/>
        </w:rPr>
        <w:t>.</w:t>
      </w:r>
      <w:r w:rsidR="00C648BD" w:rsidRPr="00E901B2">
        <w:rPr>
          <w:rFonts w:ascii="Ebrima" w:hAnsi="Ebrima"/>
          <w:sz w:val="22"/>
          <w:szCs w:val="22"/>
        </w:rPr>
        <w:t xml:space="preserve"> </w:t>
      </w:r>
    </w:p>
    <w:p w14:paraId="022D02C0" w14:textId="77777777" w:rsidR="002E43F6" w:rsidRPr="00E901B2" w:rsidRDefault="002E43F6" w:rsidP="00E97151">
      <w:pPr>
        <w:autoSpaceDE w:val="0"/>
        <w:autoSpaceDN w:val="0"/>
        <w:adjustRightInd w:val="0"/>
        <w:spacing w:line="276" w:lineRule="auto"/>
        <w:jc w:val="both"/>
        <w:rPr>
          <w:rFonts w:ascii="Ebrima" w:hAnsi="Ebrima"/>
          <w:sz w:val="22"/>
          <w:szCs w:val="22"/>
        </w:rPr>
      </w:pPr>
    </w:p>
    <w:p w14:paraId="13CF2C7C" w14:textId="392385EA" w:rsidR="00C73F85" w:rsidRPr="00246C75" w:rsidRDefault="00C73F8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246C75">
        <w:rPr>
          <w:rFonts w:ascii="Ebrima" w:hAnsi="Ebrima"/>
          <w:sz w:val="22"/>
          <w:szCs w:val="22"/>
        </w:rPr>
        <w:t xml:space="preserve">A Securitizadora adotará o regime de caixa para apuração e utilização dos valores referentes aos Créditos Imobiliários. Até o </w:t>
      </w:r>
      <w:r w:rsidRPr="00201495">
        <w:rPr>
          <w:rFonts w:ascii="Ebrima" w:hAnsi="Ebrima" w:cstheme="minorHAnsi"/>
          <w:bCs/>
          <w:sz w:val="22"/>
          <w:szCs w:val="22"/>
        </w:rPr>
        <w:t>10º (décimo) dia de cada mês, quando este for</w:t>
      </w:r>
      <w:r w:rsidRPr="00246C75">
        <w:rPr>
          <w:rFonts w:ascii="Ebrima" w:hAnsi="Ebrima"/>
          <w:sz w:val="22"/>
          <w:szCs w:val="22"/>
        </w:rPr>
        <w:t xml:space="preserve"> Dia Útil</w:t>
      </w:r>
      <w:r w:rsidRPr="00246C75">
        <w:rPr>
          <w:rFonts w:ascii="Ebrima" w:hAnsi="Ebrima" w:cstheme="minorHAnsi"/>
          <w:bCs/>
          <w:sz w:val="22"/>
          <w:szCs w:val="22"/>
        </w:rPr>
        <w:t>, ou no próximo Dia Útil, conforme o caso</w:t>
      </w:r>
      <w:r w:rsidRPr="00246C75">
        <w:rPr>
          <w:rFonts w:ascii="Ebrima" w:hAnsi="Ebrima"/>
          <w:sz w:val="22"/>
          <w:szCs w:val="22"/>
        </w:rPr>
        <w:t xml:space="preserve"> (“</w:t>
      </w:r>
      <w:r w:rsidRPr="00246C75">
        <w:rPr>
          <w:rFonts w:ascii="Ebrima" w:hAnsi="Ebrima"/>
          <w:sz w:val="22"/>
          <w:szCs w:val="22"/>
          <w:u w:val="single"/>
        </w:rPr>
        <w:t>Data de Apuração</w:t>
      </w:r>
      <w:r w:rsidRPr="00246C75">
        <w:rPr>
          <w:rFonts w:ascii="Ebrima" w:hAnsi="Ebrima"/>
          <w:sz w:val="22"/>
          <w:szCs w:val="22"/>
        </w:rPr>
        <w:t xml:space="preserve">”), </w:t>
      </w:r>
      <w:r w:rsidRPr="00246C75">
        <w:rPr>
          <w:rFonts w:ascii="Ebrima" w:hAnsi="Ebrima"/>
          <w:bCs/>
          <w:sz w:val="22"/>
          <w:szCs w:val="22"/>
        </w:rPr>
        <w:t>a</w:t>
      </w:r>
      <w:r w:rsidRPr="00246C75">
        <w:rPr>
          <w:rFonts w:ascii="Ebrima" w:hAnsi="Ebrima"/>
          <w:sz w:val="22"/>
          <w:szCs w:val="22"/>
        </w:rPr>
        <w:t xml:space="preserve"> Securitizadora </w:t>
      </w:r>
      <w:r w:rsidRPr="00246C75">
        <w:rPr>
          <w:rFonts w:ascii="Ebrima" w:hAnsi="Ebrima"/>
          <w:bCs/>
          <w:sz w:val="22"/>
          <w:szCs w:val="22"/>
        </w:rPr>
        <w:t xml:space="preserve">apurará </w:t>
      </w:r>
      <w:r w:rsidR="003012F8" w:rsidRPr="00246C75">
        <w:rPr>
          <w:rFonts w:ascii="Ebrima" w:hAnsi="Ebrima"/>
          <w:bCs/>
          <w:sz w:val="22"/>
          <w:szCs w:val="22"/>
        </w:rPr>
        <w:t xml:space="preserve">(i) </w:t>
      </w:r>
      <w:r w:rsidRPr="00246C75">
        <w:rPr>
          <w:rFonts w:ascii="Ebrima" w:hAnsi="Ebrima"/>
          <w:bCs/>
          <w:sz w:val="22"/>
          <w:szCs w:val="22"/>
        </w:rPr>
        <w:t>os valores recebidos durante o mês imediatamente anterior ao da Data de Apuração (“</w:t>
      </w:r>
      <w:r w:rsidRPr="00246C75">
        <w:rPr>
          <w:rFonts w:ascii="Ebrima" w:hAnsi="Ebrima"/>
          <w:bCs/>
          <w:sz w:val="22"/>
          <w:szCs w:val="22"/>
          <w:u w:val="single"/>
        </w:rPr>
        <w:t>Mês de Competência</w:t>
      </w:r>
      <w:r w:rsidRPr="00246C75">
        <w:rPr>
          <w:rFonts w:ascii="Ebrima" w:hAnsi="Ebrima"/>
          <w:bCs/>
          <w:sz w:val="22"/>
          <w:szCs w:val="22"/>
        </w:rPr>
        <w:t xml:space="preserve">”) e </w:t>
      </w:r>
      <w:r w:rsidR="003012F8" w:rsidRPr="00246C75">
        <w:rPr>
          <w:rFonts w:ascii="Ebrima" w:hAnsi="Ebrima"/>
          <w:bCs/>
          <w:sz w:val="22"/>
          <w:szCs w:val="22"/>
        </w:rPr>
        <w:t xml:space="preserve">(ii) </w:t>
      </w:r>
      <w:r w:rsidRPr="00246C75">
        <w:rPr>
          <w:rFonts w:ascii="Ebrima" w:hAnsi="Ebrima"/>
          <w:bCs/>
          <w:sz w:val="22"/>
          <w:szCs w:val="22"/>
        </w:rPr>
        <w:t xml:space="preserve">as </w:t>
      </w:r>
      <w:r w:rsidR="00D021D8" w:rsidRPr="00246C75">
        <w:rPr>
          <w:rFonts w:ascii="Ebrima" w:hAnsi="Ebrima"/>
          <w:bCs/>
          <w:sz w:val="22"/>
          <w:szCs w:val="22"/>
        </w:rPr>
        <w:t xml:space="preserve">Obrigações Garantidas dos </w:t>
      </w:r>
      <w:r w:rsidRPr="00246C75">
        <w:rPr>
          <w:rFonts w:ascii="Ebrima" w:hAnsi="Ebrima"/>
          <w:bCs/>
          <w:sz w:val="22"/>
          <w:szCs w:val="22"/>
        </w:rPr>
        <w:t xml:space="preserve">CRI </w:t>
      </w:r>
      <w:r w:rsidR="00D021D8" w:rsidRPr="00246C75">
        <w:rPr>
          <w:rFonts w:ascii="Ebrima" w:hAnsi="Ebrima"/>
          <w:bCs/>
          <w:sz w:val="22"/>
          <w:szCs w:val="22"/>
        </w:rPr>
        <w:t>(</w:t>
      </w:r>
      <w:r w:rsidR="003012F8" w:rsidRPr="00246C75">
        <w:rPr>
          <w:rFonts w:ascii="Ebrima" w:hAnsi="Ebrima"/>
          <w:bCs/>
          <w:sz w:val="22"/>
          <w:szCs w:val="22"/>
        </w:rPr>
        <w:t>conforme indicadas na Ordem de Pagamentos, a seguir</w:t>
      </w:r>
      <w:r w:rsidR="00D021D8" w:rsidRPr="00246C75">
        <w:rPr>
          <w:rFonts w:ascii="Ebrima" w:hAnsi="Ebrima"/>
          <w:bCs/>
          <w:sz w:val="22"/>
          <w:szCs w:val="22"/>
        </w:rPr>
        <w:t>) d</w:t>
      </w:r>
      <w:r w:rsidRPr="00246C75">
        <w:rPr>
          <w:rFonts w:ascii="Ebrima" w:hAnsi="Ebrima"/>
          <w:bCs/>
          <w:sz w:val="22"/>
          <w:szCs w:val="22"/>
        </w:rPr>
        <w:t xml:space="preserve">o </w:t>
      </w:r>
      <w:r w:rsidR="00171818" w:rsidRPr="00246C75">
        <w:rPr>
          <w:rFonts w:ascii="Ebrima" w:hAnsi="Ebrima"/>
          <w:bCs/>
          <w:sz w:val="22"/>
          <w:szCs w:val="22"/>
        </w:rPr>
        <w:t>mesmo mês da Data de Apuração</w:t>
      </w:r>
      <w:r w:rsidR="0004309F" w:rsidRPr="00246C75">
        <w:rPr>
          <w:rFonts w:ascii="Ebrima" w:hAnsi="Ebrima"/>
          <w:bCs/>
          <w:sz w:val="22"/>
          <w:szCs w:val="22"/>
        </w:rPr>
        <w:t xml:space="preserve"> (“</w:t>
      </w:r>
      <w:r w:rsidR="0004309F" w:rsidRPr="00246C75">
        <w:rPr>
          <w:rFonts w:ascii="Ebrima" w:hAnsi="Ebrima"/>
          <w:bCs/>
          <w:sz w:val="22"/>
          <w:szCs w:val="22"/>
          <w:u w:val="single"/>
        </w:rPr>
        <w:t>Mês de Apuração</w:t>
      </w:r>
      <w:r w:rsidR="0004309F" w:rsidRPr="00246C75">
        <w:rPr>
          <w:rFonts w:ascii="Ebrima" w:hAnsi="Ebrima"/>
          <w:bCs/>
          <w:sz w:val="22"/>
          <w:szCs w:val="22"/>
        </w:rPr>
        <w:t>”)</w:t>
      </w:r>
      <w:r w:rsidRPr="00246C75">
        <w:rPr>
          <w:rFonts w:ascii="Ebrima" w:hAnsi="Ebrima"/>
          <w:bCs/>
          <w:sz w:val="22"/>
          <w:szCs w:val="22"/>
        </w:rPr>
        <w:t xml:space="preserve">. </w:t>
      </w:r>
      <w:r w:rsidR="00030BBB" w:rsidRPr="00246C75">
        <w:rPr>
          <w:rFonts w:ascii="Ebrima" w:hAnsi="Ebrima"/>
          <w:bCs/>
          <w:sz w:val="22"/>
          <w:szCs w:val="22"/>
        </w:rPr>
        <w:t>Para tanto, a</w:t>
      </w:r>
      <w:r w:rsidR="00171818" w:rsidRPr="00246C75">
        <w:rPr>
          <w:rFonts w:ascii="Ebrima" w:hAnsi="Ebrima"/>
          <w:bCs/>
          <w:sz w:val="22"/>
          <w:szCs w:val="22"/>
        </w:rPr>
        <w:t xml:space="preserve"> Securitizadora utilizará como base o </w:t>
      </w:r>
      <w:r w:rsidR="009C3F27" w:rsidRPr="00246C75">
        <w:rPr>
          <w:rFonts w:ascii="Ebrima" w:hAnsi="Ebrima"/>
          <w:bCs/>
          <w:sz w:val="22"/>
          <w:szCs w:val="22"/>
        </w:rPr>
        <w:t>“</w:t>
      </w:r>
      <w:r w:rsidR="009C3F27" w:rsidRPr="00246C75">
        <w:rPr>
          <w:rFonts w:ascii="Ebrima" w:hAnsi="Ebrima" w:cstheme="minorHAnsi"/>
          <w:sz w:val="22"/>
          <w:szCs w:val="22"/>
        </w:rPr>
        <w:t xml:space="preserve">Relatório de Antecipações” </w:t>
      </w:r>
      <w:r w:rsidR="00171818" w:rsidRPr="00246C75">
        <w:rPr>
          <w:rFonts w:ascii="Ebrima" w:hAnsi="Ebrima"/>
          <w:bCs/>
          <w:sz w:val="22"/>
          <w:szCs w:val="22"/>
        </w:rPr>
        <w:t xml:space="preserve">enviado pelo </w:t>
      </w:r>
      <w:r w:rsidR="00171818" w:rsidRPr="00246C75">
        <w:rPr>
          <w:rFonts w:ascii="Ebrima" w:hAnsi="Ebrima" w:cstheme="minorHAnsi"/>
          <w:sz w:val="22"/>
          <w:szCs w:val="22"/>
        </w:rPr>
        <w:t>Servicer</w:t>
      </w:r>
      <w:r w:rsidR="009C3F27" w:rsidRPr="00246C75">
        <w:rPr>
          <w:rFonts w:ascii="Ebrima" w:hAnsi="Ebrima" w:cstheme="minorHAnsi"/>
          <w:sz w:val="22"/>
          <w:szCs w:val="22"/>
        </w:rPr>
        <w:t xml:space="preserve">, que </w:t>
      </w:r>
      <w:r w:rsidR="00171818" w:rsidRPr="00246C75">
        <w:rPr>
          <w:rFonts w:ascii="Ebrima" w:hAnsi="Ebrima" w:cstheme="minorHAnsi"/>
          <w:sz w:val="22"/>
          <w:szCs w:val="22"/>
        </w:rPr>
        <w:t>indica</w:t>
      </w:r>
      <w:r w:rsidR="009C3F27" w:rsidRPr="00246C75">
        <w:rPr>
          <w:rFonts w:ascii="Ebrima" w:hAnsi="Ebrima" w:cstheme="minorHAnsi"/>
          <w:sz w:val="22"/>
          <w:szCs w:val="22"/>
        </w:rPr>
        <w:t>rá</w:t>
      </w:r>
      <w:r w:rsidR="00171818" w:rsidRPr="00246C75">
        <w:rPr>
          <w:rFonts w:ascii="Ebrima" w:hAnsi="Ebrima"/>
          <w:sz w:val="22"/>
          <w:szCs w:val="22"/>
        </w:rPr>
        <w:t xml:space="preserve"> os montantes depositados pelos Devedores na Conta </w:t>
      </w:r>
      <w:r w:rsidR="00011525" w:rsidRPr="00246C75">
        <w:rPr>
          <w:rFonts w:ascii="Ebrima" w:hAnsi="Ebrima" w:cstheme="minorHAnsi"/>
          <w:sz w:val="22"/>
          <w:szCs w:val="22"/>
        </w:rPr>
        <w:t>Centralizadora</w:t>
      </w:r>
      <w:r w:rsidR="00171818" w:rsidRPr="00246C75">
        <w:rPr>
          <w:rFonts w:ascii="Ebrima" w:hAnsi="Ebrima" w:cstheme="minorHAnsi"/>
          <w:sz w:val="22"/>
          <w:szCs w:val="22"/>
        </w:rPr>
        <w:t xml:space="preserve"> </w:t>
      </w:r>
      <w:r w:rsidR="00171818" w:rsidRPr="00246C75">
        <w:rPr>
          <w:rFonts w:ascii="Ebrima" w:hAnsi="Ebrima"/>
          <w:sz w:val="22"/>
          <w:szCs w:val="22"/>
        </w:rPr>
        <w:t xml:space="preserve">ao longo do </w:t>
      </w:r>
      <w:r w:rsidR="009C3F27" w:rsidRPr="00246C75">
        <w:rPr>
          <w:rFonts w:ascii="Ebrima" w:hAnsi="Ebrima" w:cstheme="minorHAnsi"/>
          <w:sz w:val="22"/>
          <w:szCs w:val="22"/>
        </w:rPr>
        <w:t>M</w:t>
      </w:r>
      <w:r w:rsidR="00171818" w:rsidRPr="00246C75">
        <w:rPr>
          <w:rFonts w:ascii="Ebrima" w:hAnsi="Ebrima" w:cstheme="minorHAnsi"/>
          <w:sz w:val="22"/>
          <w:szCs w:val="22"/>
        </w:rPr>
        <w:t xml:space="preserve">ês </w:t>
      </w:r>
      <w:r w:rsidR="009C3F27" w:rsidRPr="00246C75">
        <w:rPr>
          <w:rFonts w:ascii="Ebrima" w:hAnsi="Ebrima" w:cstheme="minorHAnsi"/>
          <w:sz w:val="22"/>
          <w:szCs w:val="22"/>
        </w:rPr>
        <w:t>de Competência e</w:t>
      </w:r>
      <w:r w:rsidR="009C3F27" w:rsidRPr="00246C75">
        <w:rPr>
          <w:rFonts w:ascii="Ebrima" w:hAnsi="Ebrima"/>
          <w:sz w:val="22"/>
          <w:szCs w:val="22"/>
        </w:rPr>
        <w:t xml:space="preserve"> </w:t>
      </w:r>
      <w:r w:rsidR="00171818" w:rsidRPr="00246C75">
        <w:rPr>
          <w:rFonts w:ascii="Ebrima" w:hAnsi="Ebrima"/>
          <w:sz w:val="22"/>
          <w:szCs w:val="22"/>
        </w:rPr>
        <w:t>cuja natureza seja de “antecipação de Créditos Imobiliários</w:t>
      </w:r>
      <w:r w:rsidR="00171818" w:rsidRPr="00246C75">
        <w:rPr>
          <w:rFonts w:ascii="Ebrima" w:hAnsi="Ebrima" w:cstheme="minorHAnsi"/>
          <w:sz w:val="22"/>
          <w:szCs w:val="22"/>
        </w:rPr>
        <w:t>”</w:t>
      </w:r>
      <w:r w:rsidRPr="00246C75">
        <w:rPr>
          <w:rFonts w:ascii="Ebrima" w:hAnsi="Ebrima" w:cstheme="minorHAnsi"/>
          <w:sz w:val="22"/>
          <w:szCs w:val="22"/>
        </w:rPr>
        <w:t>.</w:t>
      </w:r>
      <w:r w:rsidRPr="00246C75">
        <w:rPr>
          <w:rFonts w:ascii="Ebrima" w:hAnsi="Ebrima"/>
          <w:sz w:val="22"/>
          <w:szCs w:val="22"/>
        </w:rPr>
        <w:t xml:space="preserve"> Outras informações devidas </w:t>
      </w:r>
      <w:r w:rsidR="005D5469" w:rsidRPr="00246C75">
        <w:rPr>
          <w:rFonts w:ascii="Ebrima" w:hAnsi="Ebrima"/>
          <w:sz w:val="22"/>
          <w:szCs w:val="22"/>
        </w:rPr>
        <w:t xml:space="preserve">pela Lagoa Quente </w:t>
      </w:r>
      <w:r w:rsidRPr="00246C75">
        <w:rPr>
          <w:rFonts w:ascii="Ebrima" w:hAnsi="Ebrima"/>
          <w:sz w:val="22"/>
          <w:szCs w:val="22"/>
        </w:rPr>
        <w:t>e pelo Servicer relacionados aos Créditos Imobiliários encontram-se detalhadas no Contrato de Servicing.</w:t>
      </w:r>
    </w:p>
    <w:p w14:paraId="64AAD1C7" w14:textId="77777777" w:rsidR="00390B92" w:rsidRPr="00892635" w:rsidRDefault="00390B92" w:rsidP="00E97151">
      <w:pPr>
        <w:widowControl w:val="0"/>
        <w:tabs>
          <w:tab w:val="left" w:pos="1701"/>
        </w:tabs>
        <w:spacing w:line="276" w:lineRule="auto"/>
        <w:jc w:val="both"/>
        <w:rPr>
          <w:rFonts w:ascii="Ebrima" w:hAnsi="Ebrima"/>
          <w:sz w:val="22"/>
        </w:rPr>
      </w:pPr>
    </w:p>
    <w:p w14:paraId="083EBC5A" w14:textId="32FDBB22" w:rsidR="000C47A3" w:rsidRPr="00246C75" w:rsidRDefault="000C47A3" w:rsidP="00E97151">
      <w:pPr>
        <w:widowControl w:val="0"/>
        <w:tabs>
          <w:tab w:val="left" w:pos="1418"/>
        </w:tabs>
        <w:spacing w:line="276" w:lineRule="auto"/>
        <w:ind w:left="709"/>
        <w:jc w:val="both"/>
        <w:rPr>
          <w:rFonts w:ascii="Ebrima" w:hAnsi="Ebrima"/>
          <w:sz w:val="22"/>
          <w:szCs w:val="22"/>
        </w:rPr>
      </w:pPr>
      <w:bookmarkStart w:id="275" w:name="_Hlk44264808"/>
      <w:r w:rsidRPr="00246C75">
        <w:rPr>
          <w:rFonts w:ascii="Ebrima" w:hAnsi="Ebrima"/>
          <w:sz w:val="22"/>
          <w:szCs w:val="22"/>
        </w:rPr>
        <w:t>4.2.1.</w:t>
      </w:r>
      <w:r w:rsidRPr="00246C75">
        <w:rPr>
          <w:rFonts w:ascii="Ebrima" w:hAnsi="Ebrima"/>
          <w:sz w:val="22"/>
          <w:szCs w:val="22"/>
        </w:rPr>
        <w:tab/>
      </w:r>
      <w:r w:rsidR="00A709AC" w:rsidRPr="00246C75">
        <w:rPr>
          <w:rFonts w:ascii="Ebrima" w:hAnsi="Ebrima"/>
          <w:sz w:val="22"/>
          <w:szCs w:val="22"/>
        </w:rPr>
        <w:t>Se</w:t>
      </w:r>
      <w:r w:rsidRPr="00246C75">
        <w:rPr>
          <w:rFonts w:ascii="Ebrima" w:hAnsi="Ebrima"/>
          <w:sz w:val="22"/>
          <w:szCs w:val="22"/>
        </w:rPr>
        <w:t>rão considerad</w:t>
      </w:r>
      <w:r w:rsidR="005F01DE" w:rsidRPr="00246C75">
        <w:rPr>
          <w:rFonts w:ascii="Ebrima" w:hAnsi="Ebrima"/>
          <w:sz w:val="22"/>
          <w:szCs w:val="22"/>
        </w:rPr>
        <w:t>o</w:t>
      </w:r>
      <w:r w:rsidRPr="00246C75">
        <w:rPr>
          <w:rFonts w:ascii="Ebrima" w:hAnsi="Ebrima"/>
          <w:sz w:val="22"/>
          <w:szCs w:val="22"/>
        </w:rPr>
        <w:t>s</w:t>
      </w:r>
      <w:r w:rsidR="00AA17C2" w:rsidRPr="00246C75">
        <w:rPr>
          <w:rFonts w:ascii="Ebrima" w:hAnsi="Ebrima"/>
          <w:sz w:val="22"/>
          <w:szCs w:val="22"/>
        </w:rPr>
        <w:t xml:space="preserve"> </w:t>
      </w:r>
      <w:r w:rsidR="005F01DE" w:rsidRPr="00246C75">
        <w:rPr>
          <w:rFonts w:ascii="Ebrima" w:hAnsi="Ebrima"/>
          <w:sz w:val="22"/>
          <w:szCs w:val="22"/>
        </w:rPr>
        <w:t xml:space="preserve">pagamentos realizados antes do prazo </w:t>
      </w:r>
      <w:r w:rsidR="00024368" w:rsidRPr="00246C75">
        <w:rPr>
          <w:rFonts w:ascii="Ebrima" w:hAnsi="Ebrima"/>
          <w:sz w:val="22"/>
          <w:szCs w:val="22"/>
        </w:rPr>
        <w:t xml:space="preserve">somente </w:t>
      </w:r>
      <w:r w:rsidR="005F01DE" w:rsidRPr="00201495">
        <w:rPr>
          <w:rFonts w:ascii="Ebrima" w:hAnsi="Ebrima"/>
          <w:sz w:val="22"/>
          <w:szCs w:val="22"/>
        </w:rPr>
        <w:t xml:space="preserve">aqueles </w:t>
      </w:r>
      <w:r w:rsidRPr="00201495">
        <w:rPr>
          <w:rFonts w:ascii="Ebrima" w:hAnsi="Ebrima"/>
          <w:sz w:val="22"/>
          <w:szCs w:val="22"/>
        </w:rPr>
        <w:t xml:space="preserve">feitos pelos Devedores </w:t>
      </w:r>
      <w:r w:rsidR="00C33940" w:rsidRPr="00201495">
        <w:rPr>
          <w:rFonts w:ascii="Ebrima" w:hAnsi="Ebrima"/>
          <w:sz w:val="22"/>
          <w:szCs w:val="22"/>
        </w:rPr>
        <w:t>em meses anteriores a</w:t>
      </w:r>
      <w:r w:rsidR="00A709AC" w:rsidRPr="00201495">
        <w:rPr>
          <w:rFonts w:ascii="Ebrima" w:hAnsi="Ebrima"/>
          <w:sz w:val="22"/>
          <w:szCs w:val="22"/>
        </w:rPr>
        <w:t xml:space="preserve">o mês do respectivo vencimento </w:t>
      </w:r>
      <w:r w:rsidR="005F01DE" w:rsidRPr="00246C75">
        <w:rPr>
          <w:rFonts w:ascii="Ebrima" w:hAnsi="Ebrima"/>
          <w:sz w:val="22"/>
          <w:szCs w:val="22"/>
        </w:rPr>
        <w:t>(“</w:t>
      </w:r>
      <w:r w:rsidR="005F01DE" w:rsidRPr="00246C75">
        <w:rPr>
          <w:rFonts w:ascii="Ebrima" w:hAnsi="Ebrima"/>
          <w:sz w:val="22"/>
          <w:szCs w:val="22"/>
          <w:u w:val="single"/>
        </w:rPr>
        <w:t>Antecipação</w:t>
      </w:r>
      <w:r w:rsidR="005F01DE" w:rsidRPr="00246C75">
        <w:rPr>
          <w:rFonts w:ascii="Ebrima" w:hAnsi="Ebrima"/>
          <w:sz w:val="22"/>
          <w:szCs w:val="22"/>
        </w:rPr>
        <w:t xml:space="preserve">”), ao passo que pagamentos feitos pelos </w:t>
      </w:r>
      <w:r w:rsidR="00C33940" w:rsidRPr="00246C75">
        <w:rPr>
          <w:rFonts w:ascii="Ebrima" w:hAnsi="Ebrima"/>
          <w:sz w:val="22"/>
          <w:szCs w:val="22"/>
        </w:rPr>
        <w:t xml:space="preserve">Devedores </w:t>
      </w:r>
      <w:r w:rsidR="005F01DE" w:rsidRPr="00246C75">
        <w:rPr>
          <w:rFonts w:ascii="Ebrima" w:hAnsi="Ebrima"/>
          <w:sz w:val="22"/>
          <w:szCs w:val="22"/>
        </w:rPr>
        <w:t xml:space="preserve">em atraso porém dentro do mesmo </w:t>
      </w:r>
      <w:r w:rsidR="00A709AC" w:rsidRPr="00246C75">
        <w:rPr>
          <w:rFonts w:ascii="Ebrima" w:hAnsi="Ebrima"/>
          <w:sz w:val="22"/>
          <w:szCs w:val="22"/>
        </w:rPr>
        <w:t xml:space="preserve">mês de vencimento </w:t>
      </w:r>
      <w:r w:rsidR="005F01DE" w:rsidRPr="00246C75">
        <w:rPr>
          <w:rFonts w:ascii="Ebrima" w:hAnsi="Ebrima"/>
          <w:sz w:val="22"/>
          <w:szCs w:val="22"/>
        </w:rPr>
        <w:t>não serão considerado inadimplentes</w:t>
      </w:r>
      <w:r w:rsidR="00C33940" w:rsidRPr="00246C75">
        <w:rPr>
          <w:rFonts w:ascii="Ebrima" w:hAnsi="Ebrima"/>
          <w:sz w:val="22"/>
          <w:szCs w:val="22"/>
        </w:rPr>
        <w:t xml:space="preserve">, independente do dia do </w:t>
      </w:r>
      <w:r w:rsidR="00A709AC" w:rsidRPr="00246C75">
        <w:rPr>
          <w:rFonts w:ascii="Ebrima" w:hAnsi="Ebrima"/>
          <w:sz w:val="22"/>
          <w:szCs w:val="22"/>
        </w:rPr>
        <w:t xml:space="preserve">mês </w:t>
      </w:r>
      <w:r w:rsidR="00A6012C" w:rsidRPr="00246C75">
        <w:rPr>
          <w:rFonts w:ascii="Ebrima" w:hAnsi="Ebrima"/>
          <w:sz w:val="22"/>
          <w:szCs w:val="22"/>
        </w:rPr>
        <w:t>em que estava programado o vencimento da</w:t>
      </w:r>
      <w:r w:rsidR="005F01DE" w:rsidRPr="00246C75">
        <w:rPr>
          <w:rFonts w:ascii="Ebrima" w:hAnsi="Ebrima"/>
          <w:sz w:val="22"/>
          <w:szCs w:val="22"/>
        </w:rPr>
        <w:t>s</w:t>
      </w:r>
      <w:r w:rsidR="00A6012C" w:rsidRPr="00246C75">
        <w:rPr>
          <w:rFonts w:ascii="Ebrima" w:hAnsi="Ebrima"/>
          <w:sz w:val="22"/>
          <w:szCs w:val="22"/>
        </w:rPr>
        <w:t xml:space="preserve"> respectiva</w:t>
      </w:r>
      <w:r w:rsidR="005F01DE" w:rsidRPr="00246C75">
        <w:rPr>
          <w:rFonts w:ascii="Ebrima" w:hAnsi="Ebrima"/>
          <w:sz w:val="22"/>
          <w:szCs w:val="22"/>
        </w:rPr>
        <w:t>s</w:t>
      </w:r>
      <w:r w:rsidR="00A6012C" w:rsidRPr="00246C75">
        <w:rPr>
          <w:rFonts w:ascii="Ebrima" w:hAnsi="Ebrima"/>
          <w:sz w:val="22"/>
          <w:szCs w:val="22"/>
        </w:rPr>
        <w:t xml:space="preserve"> parcela</w:t>
      </w:r>
      <w:r w:rsidR="005F01DE" w:rsidRPr="00246C75">
        <w:rPr>
          <w:rFonts w:ascii="Ebrima" w:hAnsi="Ebrima"/>
          <w:sz w:val="22"/>
          <w:szCs w:val="22"/>
        </w:rPr>
        <w:t>s</w:t>
      </w:r>
      <w:r w:rsidRPr="00246C75">
        <w:rPr>
          <w:rFonts w:ascii="Ebrima" w:hAnsi="Ebrima"/>
          <w:sz w:val="22"/>
          <w:szCs w:val="22"/>
        </w:rPr>
        <w:t>.</w:t>
      </w:r>
      <w:r w:rsidR="00A6012C" w:rsidRPr="00246C75">
        <w:rPr>
          <w:rFonts w:ascii="Ebrima" w:hAnsi="Ebrima"/>
          <w:sz w:val="22"/>
          <w:szCs w:val="22"/>
        </w:rPr>
        <w:t xml:space="preserve"> </w:t>
      </w:r>
      <w:r w:rsidR="00A6012C" w:rsidRPr="00246C75">
        <w:rPr>
          <w:rFonts w:ascii="Ebrima" w:hAnsi="Ebrima"/>
          <w:i/>
          <w:iCs/>
          <w:sz w:val="22"/>
          <w:szCs w:val="22"/>
        </w:rPr>
        <w:t>E.g</w:t>
      </w:r>
      <w:r w:rsidR="008E2997" w:rsidRPr="00246C75">
        <w:rPr>
          <w:rFonts w:ascii="Ebrima" w:hAnsi="Ebrima"/>
          <w:sz w:val="22"/>
          <w:szCs w:val="22"/>
        </w:rPr>
        <w:t>.</w:t>
      </w:r>
      <w:r w:rsidR="00A6012C" w:rsidRPr="00246C75">
        <w:rPr>
          <w:rFonts w:ascii="Ebrima" w:hAnsi="Ebrima"/>
          <w:sz w:val="22"/>
          <w:szCs w:val="22"/>
        </w:rPr>
        <w:t xml:space="preserve"> para uma parcela com vencimento em 15/04:</w:t>
      </w:r>
    </w:p>
    <w:p w14:paraId="69CC823D" w14:textId="77777777" w:rsidR="00A6012C" w:rsidRPr="00246C75" w:rsidRDefault="00A6012C" w:rsidP="00E97151">
      <w:pPr>
        <w:widowControl w:val="0"/>
        <w:tabs>
          <w:tab w:val="left" w:pos="1701"/>
        </w:tabs>
        <w:spacing w:line="276" w:lineRule="auto"/>
        <w:ind w:left="709"/>
        <w:jc w:val="both"/>
        <w:rPr>
          <w:rFonts w:ascii="Ebrima" w:hAnsi="Ebrima"/>
          <w:sz w:val="22"/>
          <w:szCs w:val="22"/>
        </w:rPr>
      </w:pPr>
    </w:p>
    <w:p w14:paraId="65AD4B2E"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30/03: Antecipação;</w:t>
      </w:r>
    </w:p>
    <w:p w14:paraId="442A0891"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02/04: pagamento regular;</w:t>
      </w:r>
    </w:p>
    <w:p w14:paraId="1B9768E3"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17/04: </w:t>
      </w:r>
      <w:r w:rsidR="009310E7" w:rsidRPr="00246C75">
        <w:rPr>
          <w:rFonts w:ascii="Ebrima" w:hAnsi="Ebrima"/>
          <w:sz w:val="22"/>
          <w:szCs w:val="22"/>
        </w:rPr>
        <w:t>pagamento regular</w:t>
      </w:r>
      <w:r w:rsidRPr="00246C75">
        <w:rPr>
          <w:rFonts w:ascii="Ebrima" w:hAnsi="Ebrima"/>
          <w:sz w:val="22"/>
          <w:szCs w:val="22"/>
        </w:rPr>
        <w:t>; e</w:t>
      </w:r>
    </w:p>
    <w:p w14:paraId="1A9F8783" w14:textId="34A45788" w:rsidR="00A6012C"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02/05: </w:t>
      </w:r>
      <w:r w:rsidR="009310E7" w:rsidRPr="00246C75">
        <w:rPr>
          <w:rFonts w:ascii="Ebrima" w:hAnsi="Ebrima"/>
          <w:sz w:val="22"/>
          <w:szCs w:val="22"/>
        </w:rPr>
        <w:t xml:space="preserve">pagamento </w:t>
      </w:r>
      <w:r w:rsidR="005F01DE" w:rsidRPr="00246C75">
        <w:rPr>
          <w:rFonts w:ascii="Ebrima" w:hAnsi="Ebrima"/>
          <w:sz w:val="22"/>
          <w:szCs w:val="22"/>
        </w:rPr>
        <w:t>feito em atraso</w:t>
      </w:r>
      <w:r w:rsidRPr="00246C75">
        <w:rPr>
          <w:rFonts w:ascii="Ebrima" w:hAnsi="Ebrima"/>
          <w:sz w:val="22"/>
          <w:szCs w:val="22"/>
        </w:rPr>
        <w:t>.</w:t>
      </w:r>
    </w:p>
    <w:p w14:paraId="1FBEC8C3" w14:textId="77777777" w:rsidR="00760CF4" w:rsidRPr="00246C75" w:rsidRDefault="00760CF4" w:rsidP="00892635">
      <w:pPr>
        <w:pStyle w:val="PargrafodaLista"/>
        <w:widowControl w:val="0"/>
        <w:tabs>
          <w:tab w:val="left" w:pos="1134"/>
        </w:tabs>
        <w:spacing w:line="276" w:lineRule="auto"/>
        <w:ind w:left="709"/>
        <w:jc w:val="both"/>
        <w:rPr>
          <w:rFonts w:ascii="Ebrima" w:hAnsi="Ebrima"/>
          <w:sz w:val="22"/>
          <w:szCs w:val="22"/>
        </w:rPr>
      </w:pPr>
    </w:p>
    <w:p w14:paraId="5845AE6F" w14:textId="6C1F1C37" w:rsidR="00DE64DC" w:rsidRPr="00E901B2" w:rsidRDefault="00DE64DC" w:rsidP="00E97151">
      <w:pPr>
        <w:widowControl w:val="0"/>
        <w:tabs>
          <w:tab w:val="left" w:pos="1701"/>
        </w:tabs>
        <w:spacing w:line="276" w:lineRule="auto"/>
        <w:ind w:left="709"/>
        <w:jc w:val="both"/>
        <w:rPr>
          <w:rFonts w:ascii="Ebrima" w:hAnsi="Ebrima"/>
          <w:sz w:val="22"/>
          <w:szCs w:val="22"/>
        </w:rPr>
      </w:pPr>
      <w:bookmarkStart w:id="276" w:name="_Hlk49512637"/>
      <w:bookmarkEnd w:id="275"/>
      <w:r w:rsidRPr="00246C75">
        <w:rPr>
          <w:rFonts w:ascii="Ebrima" w:hAnsi="Ebrima"/>
          <w:sz w:val="22"/>
          <w:szCs w:val="22"/>
        </w:rPr>
        <w:t>4.2.2.</w:t>
      </w:r>
      <w:r w:rsidRPr="00246C75">
        <w:rPr>
          <w:rFonts w:ascii="Ebrima" w:hAnsi="Ebrima"/>
          <w:sz w:val="22"/>
          <w:szCs w:val="22"/>
        </w:rPr>
        <w:tab/>
      </w:r>
      <w:r w:rsidR="00AB67B8" w:rsidRPr="00246C75">
        <w:rPr>
          <w:rFonts w:ascii="Ebrima" w:hAnsi="Ebrima"/>
          <w:sz w:val="22"/>
          <w:szCs w:val="22"/>
        </w:rPr>
        <w:t xml:space="preserve">Serão igualmente considerados </w:t>
      </w:r>
      <w:r w:rsidR="00F167E7" w:rsidRPr="00246C75">
        <w:rPr>
          <w:rFonts w:ascii="Ebrima" w:hAnsi="Ebrima"/>
          <w:sz w:val="22"/>
          <w:szCs w:val="22"/>
        </w:rPr>
        <w:t xml:space="preserve">e tratados como </w:t>
      </w:r>
      <w:r w:rsidR="00AB67B8" w:rsidRPr="00246C75">
        <w:rPr>
          <w:rFonts w:ascii="Ebrima" w:hAnsi="Ebrima"/>
          <w:sz w:val="22"/>
          <w:szCs w:val="22"/>
        </w:rPr>
        <w:t xml:space="preserve">Antecipações os </w:t>
      </w:r>
      <w:r w:rsidRPr="00246C75">
        <w:rPr>
          <w:rFonts w:ascii="Ebrima" w:hAnsi="Ebrima"/>
          <w:sz w:val="22"/>
          <w:szCs w:val="22"/>
        </w:rPr>
        <w:t xml:space="preserve">recursos </w:t>
      </w:r>
      <w:r w:rsidR="00AB67B8" w:rsidRPr="00246C75">
        <w:rPr>
          <w:rFonts w:ascii="Ebrima" w:hAnsi="Ebrima"/>
          <w:sz w:val="22"/>
          <w:szCs w:val="22"/>
        </w:rPr>
        <w:t>pagos a título de entrada/sinal que excederem 20% (vinte por cento) do valor total de uma nova venda</w:t>
      </w:r>
      <w:r w:rsidR="003966B4" w:rsidRPr="00246C75">
        <w:rPr>
          <w:rFonts w:ascii="Ebrima" w:hAnsi="Ebrima"/>
          <w:sz w:val="22"/>
          <w:szCs w:val="22"/>
        </w:rPr>
        <w:t>, incluindo, portanto, os recursos oriundos de uma nova venda pagos de uma única vez (venda à vista).</w:t>
      </w:r>
      <w:r w:rsidR="00915B2A" w:rsidRPr="00B44059">
        <w:rPr>
          <w:rFonts w:ascii="Ebrima" w:hAnsi="Ebrima"/>
          <w:i/>
          <w:iCs/>
          <w:sz w:val="22"/>
          <w:szCs w:val="22"/>
        </w:rPr>
        <w:t xml:space="preserve"> </w:t>
      </w:r>
    </w:p>
    <w:bookmarkEnd w:id="276"/>
    <w:p w14:paraId="35207176" w14:textId="77777777" w:rsidR="00A44889" w:rsidRPr="00E901B2"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38AD9C73" w14:textId="08E8A6B1" w:rsidR="00087B20" w:rsidRPr="00E901B2" w:rsidRDefault="00526B33"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Em cada Data de Apuração a</w:t>
      </w:r>
      <w:r w:rsidR="001D47F7" w:rsidRPr="00E901B2">
        <w:rPr>
          <w:rFonts w:ascii="Ebrima" w:hAnsi="Ebrima"/>
          <w:sz w:val="22"/>
          <w:szCs w:val="22"/>
        </w:rPr>
        <w:t xml:space="preserve"> Securitizadora </w:t>
      </w:r>
      <w:r w:rsidRPr="00E901B2">
        <w:rPr>
          <w:rFonts w:ascii="Ebrima" w:hAnsi="Ebrima"/>
          <w:sz w:val="22"/>
          <w:szCs w:val="22"/>
        </w:rPr>
        <w:t>reservará</w:t>
      </w:r>
      <w:r w:rsidR="00163CDE" w:rsidRPr="00E901B2">
        <w:rPr>
          <w:rFonts w:ascii="Ebrima" w:hAnsi="Ebrima"/>
          <w:sz w:val="22"/>
          <w:szCs w:val="22"/>
        </w:rPr>
        <w:t>,</w:t>
      </w:r>
      <w:r w:rsidRPr="00E901B2">
        <w:rPr>
          <w:rFonts w:ascii="Ebrima" w:hAnsi="Ebrima"/>
          <w:sz w:val="22"/>
          <w:szCs w:val="22"/>
        </w:rPr>
        <w:t xml:space="preserve"> </w:t>
      </w:r>
      <w:r w:rsidR="00163CDE" w:rsidRPr="00E901B2">
        <w:rPr>
          <w:rFonts w:ascii="Ebrima" w:hAnsi="Ebrima"/>
          <w:sz w:val="22"/>
          <w:szCs w:val="22"/>
        </w:rPr>
        <w:t xml:space="preserve">na Conta Centralizadora, </w:t>
      </w:r>
      <w:r w:rsidR="001D47F7" w:rsidRPr="00E901B2">
        <w:rPr>
          <w:rFonts w:ascii="Ebrima" w:hAnsi="Ebrima"/>
          <w:sz w:val="22"/>
          <w:szCs w:val="22"/>
        </w:rPr>
        <w:t xml:space="preserve">recursos recebidos </w:t>
      </w:r>
      <w:r w:rsidR="00C54391" w:rsidRPr="00E901B2">
        <w:rPr>
          <w:rFonts w:ascii="Ebrima" w:hAnsi="Ebrima"/>
          <w:sz w:val="22"/>
          <w:szCs w:val="22"/>
        </w:rPr>
        <w:t xml:space="preserve">durante o Mês de Competência </w:t>
      </w:r>
      <w:r w:rsidR="00163CDE" w:rsidRPr="00E901B2">
        <w:rPr>
          <w:rFonts w:ascii="Ebrima" w:hAnsi="Ebrima"/>
          <w:sz w:val="22"/>
          <w:szCs w:val="22"/>
        </w:rPr>
        <w:t xml:space="preserve">em montante suficiente para realizar os pagamentos da </w:t>
      </w:r>
      <w:r w:rsidR="001D47F7" w:rsidRPr="00E901B2">
        <w:rPr>
          <w:rFonts w:ascii="Ebrima" w:hAnsi="Ebrima"/>
          <w:sz w:val="22"/>
          <w:szCs w:val="22"/>
        </w:rPr>
        <w:t>seguinte ordem</w:t>
      </w:r>
      <w:r w:rsidR="00087B20" w:rsidRPr="00E901B2">
        <w:rPr>
          <w:rFonts w:ascii="Ebrima" w:hAnsi="Ebrima"/>
          <w:sz w:val="22"/>
          <w:szCs w:val="22"/>
        </w:rPr>
        <w:t xml:space="preserve"> (“</w:t>
      </w:r>
      <w:r w:rsidR="00087B20" w:rsidRPr="00E901B2">
        <w:rPr>
          <w:rFonts w:ascii="Ebrima" w:hAnsi="Ebrima"/>
          <w:sz w:val="22"/>
          <w:szCs w:val="22"/>
          <w:u w:val="single"/>
        </w:rPr>
        <w:t>Ordem de Pagamento</w:t>
      </w:r>
      <w:r w:rsidR="001D47F7" w:rsidRPr="00E901B2">
        <w:rPr>
          <w:rFonts w:ascii="Ebrima" w:hAnsi="Ebrima"/>
          <w:sz w:val="22"/>
          <w:szCs w:val="22"/>
          <w:u w:val="single"/>
        </w:rPr>
        <w:t>s</w:t>
      </w:r>
      <w:r w:rsidR="00087B20" w:rsidRPr="00E901B2">
        <w:rPr>
          <w:rFonts w:ascii="Ebrima" w:hAnsi="Ebrima"/>
          <w:sz w:val="22"/>
          <w:szCs w:val="22"/>
        </w:rPr>
        <w:t>”)</w:t>
      </w:r>
      <w:r w:rsidRPr="00E901B2">
        <w:rPr>
          <w:rFonts w:ascii="Ebrima" w:hAnsi="Ebrima"/>
          <w:sz w:val="22"/>
          <w:szCs w:val="22"/>
        </w:rPr>
        <w:t>,</w:t>
      </w:r>
      <w:r w:rsidR="00163CDE" w:rsidRPr="00E901B2">
        <w:rPr>
          <w:rFonts w:ascii="Ebrima" w:hAnsi="Ebrima"/>
          <w:sz w:val="22"/>
          <w:szCs w:val="22"/>
        </w:rPr>
        <w:t xml:space="preserve"> cujos valores serão projetados para</w:t>
      </w:r>
      <w:r w:rsidR="00D0336A" w:rsidRPr="00E901B2">
        <w:rPr>
          <w:rFonts w:ascii="Ebrima" w:hAnsi="Ebrima"/>
          <w:sz w:val="22"/>
          <w:szCs w:val="22"/>
        </w:rPr>
        <w:t xml:space="preserve"> aquele </w:t>
      </w:r>
      <w:r w:rsidR="00163CDE" w:rsidRPr="00E901B2">
        <w:rPr>
          <w:rFonts w:ascii="Ebrima" w:hAnsi="Ebrima"/>
          <w:sz w:val="22"/>
          <w:szCs w:val="22"/>
        </w:rPr>
        <w:t>Mês de Apuração</w:t>
      </w:r>
      <w:r w:rsidR="00087B20" w:rsidRPr="00E901B2">
        <w:rPr>
          <w:rFonts w:ascii="Ebrima" w:hAnsi="Ebrima"/>
          <w:sz w:val="22"/>
          <w:szCs w:val="22"/>
        </w:rPr>
        <w:t>:</w:t>
      </w:r>
    </w:p>
    <w:p w14:paraId="7757C6C9" w14:textId="77777777" w:rsidR="00087B20" w:rsidRPr="00E901B2" w:rsidRDefault="00087B20" w:rsidP="00E97151">
      <w:pPr>
        <w:tabs>
          <w:tab w:val="left" w:pos="1134"/>
        </w:tabs>
        <w:spacing w:line="276" w:lineRule="auto"/>
        <w:ind w:left="709" w:right="-2"/>
        <w:jc w:val="both"/>
        <w:rPr>
          <w:rFonts w:ascii="Ebrima" w:hAnsi="Ebrima"/>
          <w:sz w:val="22"/>
          <w:szCs w:val="22"/>
        </w:rPr>
      </w:pPr>
    </w:p>
    <w:p w14:paraId="7D71F325" w14:textId="5FBF910A"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w:t>
      </w:r>
      <w:r w:rsidR="00FD7138" w:rsidRPr="00E901B2">
        <w:rPr>
          <w:rFonts w:ascii="Ebrima" w:hAnsi="Ebrima"/>
          <w:sz w:val="22"/>
          <w:szCs w:val="22"/>
        </w:rPr>
        <w:t xml:space="preserve"> </w:t>
      </w:r>
      <w:r w:rsidR="00D534E6" w:rsidRPr="00E901B2">
        <w:rPr>
          <w:rFonts w:ascii="Ebrima" w:hAnsi="Ebrima"/>
          <w:sz w:val="22"/>
          <w:szCs w:val="22"/>
        </w:rPr>
        <w:t xml:space="preserve">do </w:t>
      </w:r>
      <w:r w:rsidR="004A37C6" w:rsidRPr="00E901B2">
        <w:rPr>
          <w:rFonts w:ascii="Ebrima" w:hAnsi="Ebrima"/>
          <w:sz w:val="22"/>
          <w:szCs w:val="22"/>
        </w:rPr>
        <w:t xml:space="preserve">Patrimônio Separado, referente ao </w:t>
      </w:r>
      <w:r w:rsidR="00D534E6" w:rsidRPr="00E901B2">
        <w:rPr>
          <w:rFonts w:ascii="Ebrima" w:hAnsi="Ebrima"/>
          <w:sz w:val="22"/>
          <w:szCs w:val="22"/>
        </w:rPr>
        <w:t>Mês de Apuração</w:t>
      </w:r>
      <w:r w:rsidR="008A2AD5" w:rsidRPr="00E901B2">
        <w:rPr>
          <w:rFonts w:ascii="Ebrima" w:hAnsi="Ebrima"/>
          <w:sz w:val="22"/>
          <w:szCs w:val="22"/>
        </w:rPr>
        <w:t xml:space="preserve">, </w:t>
      </w:r>
      <w:r w:rsidR="003F2DF3" w:rsidRPr="00E901B2">
        <w:rPr>
          <w:rFonts w:ascii="Ebrima" w:hAnsi="Ebrima"/>
          <w:sz w:val="22"/>
          <w:szCs w:val="22"/>
        </w:rPr>
        <w:t>e</w:t>
      </w:r>
      <w:r w:rsidR="008A2AD5" w:rsidRPr="00E901B2">
        <w:rPr>
          <w:rFonts w:ascii="Ebrima" w:hAnsi="Ebrima"/>
          <w:sz w:val="22"/>
          <w:szCs w:val="22"/>
        </w:rPr>
        <w:t xml:space="preserve"> outras em aberto</w:t>
      </w:r>
      <w:r w:rsidRPr="00E901B2">
        <w:rPr>
          <w:rFonts w:ascii="Ebrima" w:hAnsi="Ebrima"/>
          <w:sz w:val="22"/>
          <w:szCs w:val="22"/>
        </w:rPr>
        <w:t>;</w:t>
      </w:r>
    </w:p>
    <w:p w14:paraId="1789C276" w14:textId="318B1FE3" w:rsidR="00F221A2" w:rsidRPr="00E901B2" w:rsidRDefault="00D03449"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E901B2">
        <w:rPr>
          <w:rFonts w:ascii="Ebrima" w:hAnsi="Ebrima"/>
          <w:sz w:val="22"/>
          <w:szCs w:val="22"/>
        </w:rPr>
        <w:t>Obrigações Garantidas</w:t>
      </w:r>
      <w:r w:rsidR="00F221A2" w:rsidRPr="00E901B2">
        <w:rPr>
          <w:rFonts w:ascii="Ebrima" w:hAnsi="Ebrima"/>
          <w:sz w:val="22"/>
          <w:szCs w:val="22"/>
        </w:rPr>
        <w:t xml:space="preserve"> relacionad</w:t>
      </w:r>
      <w:r w:rsidRPr="00E901B2">
        <w:rPr>
          <w:rFonts w:ascii="Ebrima" w:hAnsi="Ebrima"/>
          <w:sz w:val="22"/>
          <w:szCs w:val="22"/>
        </w:rPr>
        <w:t>a</w:t>
      </w:r>
      <w:r w:rsidR="00F221A2" w:rsidRPr="00E901B2">
        <w:rPr>
          <w:rFonts w:ascii="Ebrima" w:hAnsi="Ebrima"/>
          <w:sz w:val="22"/>
          <w:szCs w:val="22"/>
        </w:rPr>
        <w:t>s ao</w:t>
      </w:r>
      <w:r w:rsidR="00F556C0" w:rsidRPr="00E901B2">
        <w:rPr>
          <w:rFonts w:ascii="Ebrima" w:hAnsi="Ebrima"/>
          <w:sz w:val="22"/>
          <w:szCs w:val="22"/>
        </w:rPr>
        <w:t xml:space="preserve"> pagamento dos</w:t>
      </w:r>
      <w:r w:rsidR="00F221A2" w:rsidRPr="00E901B2">
        <w:rPr>
          <w:rFonts w:ascii="Ebrima" w:hAnsi="Ebrima"/>
          <w:sz w:val="22"/>
          <w:szCs w:val="22"/>
        </w:rPr>
        <w:t xml:space="preserve"> CRI</w:t>
      </w:r>
      <w:r w:rsidRPr="00E901B2">
        <w:rPr>
          <w:rFonts w:ascii="Ebrima" w:hAnsi="Ebrima"/>
          <w:sz w:val="22"/>
          <w:szCs w:val="22"/>
        </w:rPr>
        <w:t xml:space="preserve"> que estejam em aberto</w:t>
      </w:r>
      <w:r w:rsidR="00F221A2" w:rsidRPr="00E901B2">
        <w:rPr>
          <w:rFonts w:ascii="Ebrima" w:hAnsi="Ebrima"/>
          <w:sz w:val="22"/>
          <w:szCs w:val="22"/>
        </w:rPr>
        <w:t>;</w:t>
      </w:r>
    </w:p>
    <w:p w14:paraId="1AF5F1A0" w14:textId="411B9FFA"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Remuneração dos </w:t>
      </w:r>
      <w:bookmarkStart w:id="277" w:name="_Hlk525237896"/>
      <w:r w:rsidR="004011C7" w:rsidRPr="00E901B2">
        <w:rPr>
          <w:rFonts w:ascii="Ebrima" w:hAnsi="Ebrima"/>
          <w:sz w:val="22"/>
          <w:szCs w:val="22"/>
        </w:rPr>
        <w:t>[</w:t>
      </w:r>
      <w:r w:rsidR="000F534C" w:rsidRPr="00E901B2">
        <w:rPr>
          <w:rFonts w:ascii="Ebrima" w:hAnsi="Ebrima"/>
          <w:sz w:val="22"/>
          <w:szCs w:val="22"/>
          <w:highlight w:val="yellow"/>
        </w:rPr>
        <w:t>CRI</w:t>
      </w:r>
      <w:r w:rsidRPr="00E901B2">
        <w:rPr>
          <w:rFonts w:ascii="Ebrima" w:hAnsi="Ebrima"/>
          <w:sz w:val="22"/>
          <w:szCs w:val="22"/>
          <w:highlight w:val="yellow"/>
        </w:rPr>
        <w:t xml:space="preserve"> Sênior</w:t>
      </w:r>
      <w:r w:rsidR="003C21E0" w:rsidRPr="00E901B2">
        <w:rPr>
          <w:rFonts w:ascii="Ebrima" w:hAnsi="Ebrima"/>
          <w:sz w:val="22"/>
          <w:szCs w:val="22"/>
          <w:highlight w:val="yellow"/>
        </w:rPr>
        <w:t>es</w:t>
      </w:r>
      <w:r w:rsidR="004011C7" w:rsidRPr="00E901B2">
        <w:rPr>
          <w:rFonts w:ascii="Ebrima" w:hAnsi="Ebrima" w:cstheme="minorHAnsi"/>
          <w:sz w:val="22"/>
          <w:szCs w:val="22"/>
        </w:rPr>
        <w:t>]</w:t>
      </w:r>
      <w:bookmarkEnd w:id="277"/>
      <w:r w:rsidR="00D534E6" w:rsidRPr="00E901B2">
        <w:rPr>
          <w:rFonts w:ascii="Ebrima" w:hAnsi="Ebrima"/>
          <w:sz w:val="22"/>
          <w:szCs w:val="22"/>
        </w:rPr>
        <w:t xml:space="preserve"> devida no Mês de Apu</w:t>
      </w:r>
      <w:r w:rsidR="00F4337B" w:rsidRPr="00E901B2">
        <w:rPr>
          <w:rFonts w:ascii="Ebrima" w:hAnsi="Ebrima"/>
          <w:sz w:val="22"/>
          <w:szCs w:val="22"/>
        </w:rPr>
        <w:t>r</w:t>
      </w:r>
      <w:r w:rsidR="00D534E6" w:rsidRPr="00E901B2">
        <w:rPr>
          <w:rFonts w:ascii="Ebrima" w:hAnsi="Ebrima"/>
          <w:sz w:val="22"/>
          <w:szCs w:val="22"/>
        </w:rPr>
        <w:t>ação</w:t>
      </w:r>
      <w:r w:rsidRPr="00E901B2">
        <w:rPr>
          <w:rFonts w:ascii="Ebrima" w:hAnsi="Ebrima"/>
          <w:sz w:val="22"/>
          <w:szCs w:val="22"/>
        </w:rPr>
        <w:t>;</w:t>
      </w:r>
    </w:p>
    <w:p w14:paraId="1A31B71E"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Programada dos </w:t>
      </w:r>
      <w:r w:rsidR="004011C7" w:rsidRPr="00E901B2">
        <w:rPr>
          <w:rFonts w:ascii="Ebrima" w:hAnsi="Ebrima"/>
          <w:sz w:val="22"/>
          <w:szCs w:val="22"/>
        </w:rPr>
        <w:t>[</w:t>
      </w:r>
      <w:r w:rsidR="004A37C6" w:rsidRPr="00E901B2">
        <w:rPr>
          <w:rFonts w:ascii="Ebrima" w:hAnsi="Ebrima"/>
          <w:sz w:val="22"/>
          <w:szCs w:val="22"/>
          <w:highlight w:val="yellow"/>
        </w:rPr>
        <w:t>CRI</w:t>
      </w:r>
      <w:r w:rsidR="00D534E6" w:rsidRPr="00E901B2">
        <w:rPr>
          <w:rFonts w:ascii="Ebrima" w:hAnsi="Ebrima"/>
          <w:sz w:val="22"/>
          <w:szCs w:val="22"/>
          <w:highlight w:val="yellow"/>
        </w:rPr>
        <w:t xml:space="preserve"> </w:t>
      </w:r>
      <w:r w:rsidR="004011C7" w:rsidRPr="00E901B2">
        <w:rPr>
          <w:rFonts w:ascii="Ebrima" w:hAnsi="Ebrima"/>
          <w:sz w:val="22"/>
          <w:szCs w:val="22"/>
          <w:highlight w:val="yellow"/>
        </w:rPr>
        <w:t>Sênior</w:t>
      </w:r>
      <w:r w:rsidR="003C21E0" w:rsidRPr="00E901B2">
        <w:rPr>
          <w:rFonts w:ascii="Ebrima" w:hAnsi="Ebrima"/>
          <w:sz w:val="22"/>
          <w:szCs w:val="22"/>
          <w:highlight w:val="yellow"/>
        </w:rPr>
        <w:t>es</w:t>
      </w:r>
      <w:r w:rsidR="004011C7" w:rsidRPr="00E901B2">
        <w:rPr>
          <w:rFonts w:ascii="Ebrima" w:hAnsi="Ebrima" w:cstheme="minorHAnsi"/>
          <w:sz w:val="22"/>
          <w:szCs w:val="22"/>
        </w:rPr>
        <w:t>]</w:t>
      </w:r>
      <w:r w:rsidR="00D534E6" w:rsidRPr="00E901B2">
        <w:rPr>
          <w:rFonts w:ascii="Ebrima" w:hAnsi="Ebrima"/>
          <w:sz w:val="22"/>
          <w:szCs w:val="22"/>
        </w:rPr>
        <w:t xml:space="preserve"> devida no Mês de Apuração</w:t>
      </w:r>
      <w:r w:rsidRPr="00E901B2">
        <w:rPr>
          <w:rFonts w:ascii="Ebrima" w:hAnsi="Ebrima"/>
          <w:sz w:val="22"/>
          <w:szCs w:val="22"/>
        </w:rPr>
        <w:t>;</w:t>
      </w:r>
    </w:p>
    <w:p w14:paraId="004AC3DB"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Remuneração dos </w:t>
      </w:r>
      <w:r w:rsidR="004011C7" w:rsidRPr="00E901B2">
        <w:rPr>
          <w:rFonts w:ascii="Ebrima" w:hAnsi="Ebrima"/>
          <w:sz w:val="22"/>
          <w:szCs w:val="22"/>
        </w:rPr>
        <w:t>[</w:t>
      </w:r>
      <w:r w:rsidRPr="00E901B2">
        <w:rPr>
          <w:rFonts w:ascii="Ebrima" w:hAnsi="Ebrima"/>
          <w:sz w:val="22"/>
          <w:szCs w:val="22"/>
          <w:highlight w:val="yellow"/>
        </w:rPr>
        <w:t>CRI Subordinados</w:t>
      </w:r>
      <w:r w:rsidR="004011C7" w:rsidRPr="00E901B2">
        <w:rPr>
          <w:rFonts w:ascii="Ebrima" w:hAnsi="Ebrima"/>
          <w:sz w:val="22"/>
          <w:szCs w:val="22"/>
        </w:rPr>
        <w:t>]</w:t>
      </w:r>
      <w:r w:rsidR="00D534E6" w:rsidRPr="00E901B2">
        <w:rPr>
          <w:rFonts w:ascii="Ebrima" w:hAnsi="Ebrima"/>
          <w:sz w:val="22"/>
          <w:szCs w:val="22"/>
        </w:rPr>
        <w:t xml:space="preserve"> devida no Mês de Apuração</w:t>
      </w:r>
      <w:r w:rsidRPr="00E901B2">
        <w:rPr>
          <w:rFonts w:ascii="Ebrima" w:hAnsi="Ebrima"/>
          <w:sz w:val="22"/>
          <w:szCs w:val="22"/>
        </w:rPr>
        <w:t>;</w:t>
      </w:r>
    </w:p>
    <w:p w14:paraId="684348E9" w14:textId="4F4866C0"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Programada dos </w:t>
      </w:r>
      <w:r w:rsidR="004011C7" w:rsidRPr="00E901B2">
        <w:rPr>
          <w:rFonts w:ascii="Ebrima" w:hAnsi="Ebrima"/>
          <w:sz w:val="22"/>
          <w:szCs w:val="22"/>
        </w:rPr>
        <w:t>[</w:t>
      </w:r>
      <w:r w:rsidR="004011C7" w:rsidRPr="00E901B2">
        <w:rPr>
          <w:rFonts w:ascii="Ebrima" w:hAnsi="Ebrima"/>
          <w:sz w:val="22"/>
          <w:szCs w:val="22"/>
          <w:highlight w:val="yellow"/>
        </w:rPr>
        <w:t>CRI Subordinados</w:t>
      </w:r>
      <w:r w:rsidR="004011C7" w:rsidRPr="00E901B2">
        <w:rPr>
          <w:rFonts w:ascii="Ebrima" w:hAnsi="Ebrima"/>
          <w:sz w:val="22"/>
          <w:szCs w:val="22"/>
        </w:rPr>
        <w:t>]</w:t>
      </w:r>
      <w:r w:rsidR="00D534E6" w:rsidRPr="00E901B2">
        <w:rPr>
          <w:rFonts w:ascii="Ebrima" w:hAnsi="Ebrima"/>
          <w:sz w:val="22"/>
          <w:szCs w:val="22"/>
        </w:rPr>
        <w:t xml:space="preserve"> devida no Mês de Apuração</w:t>
      </w:r>
      <w:r w:rsidRPr="00E901B2">
        <w:rPr>
          <w:rFonts w:ascii="Ebrima" w:hAnsi="Ebrima"/>
          <w:sz w:val="22"/>
          <w:szCs w:val="22"/>
        </w:rPr>
        <w:t>;</w:t>
      </w:r>
    </w:p>
    <w:p w14:paraId="60238756" w14:textId="068ECD55"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278" w:name="_Hlk510620697"/>
      <w:r w:rsidRPr="00E901B2">
        <w:rPr>
          <w:rFonts w:ascii="Ebrima" w:hAnsi="Ebrima"/>
          <w:sz w:val="22"/>
          <w:szCs w:val="22"/>
        </w:rPr>
        <w:t>Amortização Extraordinária ou Resgate Antecipado dos CRI,</w:t>
      </w:r>
      <w:bookmarkEnd w:id="278"/>
      <w:r w:rsidR="003C21E0" w:rsidRPr="00E901B2">
        <w:rPr>
          <w:rFonts w:ascii="Ebrima" w:hAnsi="Ebrima"/>
          <w:sz w:val="22"/>
          <w:szCs w:val="22"/>
        </w:rPr>
        <w:t xml:space="preserve"> </w:t>
      </w:r>
      <w:bookmarkStart w:id="279" w:name="_Hlk21016440"/>
      <w:r w:rsidR="003C21E0" w:rsidRPr="00E901B2">
        <w:rPr>
          <w:rFonts w:ascii="Ebrima" w:hAnsi="Ebrima"/>
          <w:sz w:val="22"/>
          <w:szCs w:val="22"/>
        </w:rPr>
        <w:t>observado o Termo de Securitização</w:t>
      </w:r>
      <w:bookmarkEnd w:id="279"/>
      <w:r w:rsidR="003C21E0" w:rsidRPr="00E901B2">
        <w:rPr>
          <w:rFonts w:ascii="Ebrima" w:hAnsi="Ebrima"/>
          <w:sz w:val="22"/>
          <w:szCs w:val="22"/>
        </w:rPr>
        <w:t>,</w:t>
      </w:r>
      <w:r w:rsidRPr="00E901B2">
        <w:rPr>
          <w:rFonts w:ascii="Ebrima" w:hAnsi="Ebrima"/>
          <w:sz w:val="22"/>
          <w:szCs w:val="22"/>
        </w:rPr>
        <w:t xml:space="preserve"> </w:t>
      </w:r>
      <w:bookmarkStart w:id="280" w:name="_Hlk17973822"/>
      <w:r w:rsidRPr="00E901B2">
        <w:rPr>
          <w:rFonts w:ascii="Ebrima" w:hAnsi="Ebrima"/>
          <w:sz w:val="22"/>
          <w:szCs w:val="22"/>
        </w:rPr>
        <w:t>em razão d</w:t>
      </w:r>
      <w:r w:rsidR="002B1A9E" w:rsidRPr="00E901B2">
        <w:rPr>
          <w:rFonts w:ascii="Ebrima" w:hAnsi="Ebrima"/>
          <w:sz w:val="22"/>
          <w:szCs w:val="22"/>
        </w:rPr>
        <w:t>e</w:t>
      </w:r>
      <w:r w:rsidRPr="00E901B2">
        <w:rPr>
          <w:rFonts w:ascii="Ebrima" w:hAnsi="Ebrima"/>
          <w:sz w:val="22"/>
          <w:szCs w:val="22"/>
        </w:rPr>
        <w:t xml:space="preserve"> </w:t>
      </w:r>
      <w:r w:rsidR="002B1A9E" w:rsidRPr="00E901B2">
        <w:rPr>
          <w:rFonts w:ascii="Ebrima" w:hAnsi="Ebrima"/>
          <w:sz w:val="22"/>
          <w:szCs w:val="22"/>
        </w:rPr>
        <w:t>A</w:t>
      </w:r>
      <w:r w:rsidR="00630093" w:rsidRPr="00E901B2">
        <w:rPr>
          <w:rFonts w:ascii="Ebrima" w:hAnsi="Ebrima"/>
          <w:sz w:val="22"/>
          <w:szCs w:val="22"/>
        </w:rPr>
        <w:t>ntecipa</w:t>
      </w:r>
      <w:bookmarkEnd w:id="280"/>
      <w:r w:rsidR="002B1A9E" w:rsidRPr="00E901B2">
        <w:rPr>
          <w:rFonts w:ascii="Ebrima" w:hAnsi="Ebrima"/>
          <w:sz w:val="22"/>
          <w:szCs w:val="22"/>
        </w:rPr>
        <w:t>ções</w:t>
      </w:r>
      <w:r w:rsidR="007C5A71">
        <w:rPr>
          <w:rFonts w:ascii="Ebrima" w:hAnsi="Ebrima"/>
          <w:sz w:val="22"/>
          <w:szCs w:val="22"/>
        </w:rPr>
        <w:t>[</w:t>
      </w:r>
      <w:r w:rsidR="00201495" w:rsidRPr="00B44059">
        <w:rPr>
          <w:rFonts w:ascii="Ebrima" w:hAnsi="Ebrima"/>
          <w:sz w:val="22"/>
          <w:szCs w:val="22"/>
          <w:highlight w:val="yellow"/>
        </w:rPr>
        <w:t>, desde que não atendidas as Razões de Garantia</w:t>
      </w:r>
      <w:r w:rsidR="007C5A71">
        <w:rPr>
          <w:rFonts w:ascii="Ebrima" w:hAnsi="Ebrima"/>
          <w:sz w:val="22"/>
          <w:szCs w:val="22"/>
        </w:rPr>
        <w:t>]</w:t>
      </w:r>
      <w:r w:rsidRPr="00E901B2">
        <w:rPr>
          <w:rFonts w:ascii="Ebrima" w:hAnsi="Ebrima"/>
          <w:sz w:val="22"/>
          <w:szCs w:val="22"/>
        </w:rPr>
        <w:t>;</w:t>
      </w:r>
      <w:r w:rsidR="007C5A71">
        <w:rPr>
          <w:rFonts w:ascii="Ebrima" w:hAnsi="Ebrima"/>
          <w:sz w:val="22"/>
          <w:szCs w:val="22"/>
        </w:rPr>
        <w:t xml:space="preserve"> </w:t>
      </w:r>
      <w:r w:rsidR="00607833">
        <w:rPr>
          <w:rFonts w:ascii="Ebrima" w:hAnsi="Ebrima"/>
          <w:sz w:val="22"/>
          <w:szCs w:val="22"/>
        </w:rPr>
        <w:t>[</w:t>
      </w:r>
      <w:r w:rsidR="00607833" w:rsidRPr="00E874F3">
        <w:rPr>
          <w:rFonts w:ascii="Ebrima" w:hAnsi="Ebrima"/>
          <w:sz w:val="22"/>
          <w:szCs w:val="22"/>
          <w:highlight w:val="yellow"/>
        </w:rPr>
        <w:t xml:space="preserve">MC: ponto </w:t>
      </w:r>
      <w:r w:rsidR="00372307">
        <w:rPr>
          <w:rFonts w:ascii="Ebrima" w:hAnsi="Ebrima"/>
          <w:sz w:val="22"/>
          <w:szCs w:val="22"/>
          <w:highlight w:val="yellow"/>
        </w:rPr>
        <w:t>a ser deliberado e discutido com</w:t>
      </w:r>
      <w:r w:rsidR="00607833" w:rsidRPr="00E874F3">
        <w:rPr>
          <w:rFonts w:ascii="Ebrima" w:hAnsi="Ebrima"/>
          <w:sz w:val="22"/>
          <w:szCs w:val="22"/>
          <w:highlight w:val="yellow"/>
        </w:rPr>
        <w:t xml:space="preserve"> investidores</w:t>
      </w:r>
      <w:r w:rsidR="004070AF">
        <w:rPr>
          <w:rFonts w:ascii="Ebrima" w:hAnsi="Ebrima"/>
          <w:sz w:val="22"/>
          <w:szCs w:val="22"/>
          <w:highlight w:val="yellow"/>
        </w:rPr>
        <w:t xml:space="preserve"> após análise da </w:t>
      </w:r>
      <w:proofErr w:type="gramStart"/>
      <w:r w:rsidR="004070AF">
        <w:rPr>
          <w:rFonts w:ascii="Ebrima" w:hAnsi="Ebrima"/>
          <w:sz w:val="22"/>
          <w:szCs w:val="22"/>
          <w:highlight w:val="yellow"/>
        </w:rPr>
        <w:t>carteira</w:t>
      </w:r>
      <w:r w:rsidR="00607833" w:rsidRPr="00E874F3">
        <w:rPr>
          <w:rFonts w:ascii="Ebrima" w:hAnsi="Ebrima"/>
          <w:sz w:val="22"/>
          <w:szCs w:val="22"/>
          <w:highlight w:val="yellow"/>
        </w:rPr>
        <w:t>.</w:t>
      </w:r>
      <w:r w:rsidR="00607833">
        <w:rPr>
          <w:rFonts w:ascii="Ebrima" w:hAnsi="Ebrima"/>
          <w:sz w:val="22"/>
          <w:szCs w:val="22"/>
        </w:rPr>
        <w:t>]</w:t>
      </w:r>
      <w:proofErr w:type="gramEnd"/>
    </w:p>
    <w:p w14:paraId="4ADB7599" w14:textId="77777777" w:rsidR="005771A6" w:rsidRDefault="005771A6" w:rsidP="008407E6">
      <w:pPr>
        <w:pStyle w:val="PargrafodaLista"/>
        <w:tabs>
          <w:tab w:val="left" w:pos="1134"/>
        </w:tabs>
        <w:autoSpaceDE w:val="0"/>
        <w:autoSpaceDN w:val="0"/>
        <w:adjustRightInd w:val="0"/>
        <w:spacing w:line="276" w:lineRule="auto"/>
        <w:ind w:left="709"/>
        <w:jc w:val="both"/>
        <w:rPr>
          <w:rFonts w:ascii="Ebrima" w:hAnsi="Ebrima"/>
          <w:sz w:val="22"/>
          <w:szCs w:val="22"/>
        </w:rPr>
      </w:pPr>
    </w:p>
    <w:p w14:paraId="4E0BCBE7" w14:textId="3BAF3044"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Recomposição do Fundo de Reserva;</w:t>
      </w:r>
      <w:r w:rsidR="00D0336A" w:rsidRPr="00E901B2">
        <w:rPr>
          <w:rFonts w:ascii="Ebrima" w:hAnsi="Ebrima"/>
          <w:sz w:val="22"/>
          <w:szCs w:val="22"/>
        </w:rPr>
        <w:t xml:space="preserve"> </w:t>
      </w:r>
    </w:p>
    <w:p w14:paraId="359A38B5" w14:textId="37476B85" w:rsidR="00087B20" w:rsidRPr="00E97151" w:rsidRDefault="00087B20">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Extraordinária ou Resgate Antecipado dos CRI, </w:t>
      </w:r>
      <w:r w:rsidR="008B1BA1" w:rsidRPr="00E901B2">
        <w:rPr>
          <w:rFonts w:ascii="Ebrima" w:hAnsi="Ebrima"/>
          <w:sz w:val="22"/>
          <w:szCs w:val="22"/>
        </w:rPr>
        <w:t xml:space="preserve">observado o Termo de Securitização, </w:t>
      </w:r>
      <w:r w:rsidRPr="00E901B2">
        <w:rPr>
          <w:rFonts w:ascii="Ebrima" w:hAnsi="Ebrima"/>
          <w:sz w:val="22"/>
          <w:szCs w:val="22"/>
        </w:rPr>
        <w:t xml:space="preserve">para </w:t>
      </w:r>
      <w:r w:rsidR="00825E8B" w:rsidRPr="00E901B2">
        <w:rPr>
          <w:rFonts w:ascii="Ebrima" w:hAnsi="Ebrima"/>
          <w:sz w:val="22"/>
          <w:szCs w:val="22"/>
        </w:rPr>
        <w:t xml:space="preserve">reenquadramento </w:t>
      </w:r>
      <w:r w:rsidRPr="00E901B2">
        <w:rPr>
          <w:rFonts w:ascii="Ebrima" w:hAnsi="Ebrima"/>
          <w:sz w:val="22"/>
          <w:szCs w:val="22"/>
        </w:rPr>
        <w:t>das Razões de Garantia</w:t>
      </w:r>
      <w:r w:rsidR="0049193A" w:rsidRPr="00E901B2">
        <w:rPr>
          <w:rFonts w:ascii="Ebrima" w:hAnsi="Ebrima" w:cstheme="minorHAnsi"/>
          <w:sz w:val="22"/>
          <w:szCs w:val="22"/>
        </w:rPr>
        <w:t xml:space="preserve">, na forma </w:t>
      </w:r>
      <w:r w:rsidR="005A7983" w:rsidRPr="00E901B2">
        <w:rPr>
          <w:rFonts w:ascii="Ebrima" w:hAnsi="Ebrima" w:cstheme="minorHAnsi"/>
          <w:sz w:val="22"/>
          <w:szCs w:val="22"/>
        </w:rPr>
        <w:t xml:space="preserve">da Cláusula </w:t>
      </w:r>
      <w:r w:rsidR="00E37A5A" w:rsidRPr="00E901B2">
        <w:rPr>
          <w:rFonts w:ascii="Ebrima" w:hAnsi="Ebrima" w:cstheme="minorHAnsi"/>
          <w:sz w:val="22"/>
          <w:szCs w:val="22"/>
        </w:rPr>
        <w:t>4.8. e seguinte</w:t>
      </w:r>
      <w:r w:rsidR="005A7983" w:rsidRPr="00E901B2">
        <w:rPr>
          <w:rFonts w:ascii="Ebrima" w:hAnsi="Ebrima" w:cstheme="minorHAnsi"/>
          <w:sz w:val="22"/>
          <w:szCs w:val="22"/>
        </w:rPr>
        <w:t>s</w:t>
      </w:r>
      <w:r w:rsidR="0049193A" w:rsidRPr="00E901B2">
        <w:rPr>
          <w:rFonts w:ascii="Ebrima" w:hAnsi="Ebrima" w:cstheme="minorHAnsi"/>
          <w:sz w:val="22"/>
          <w:szCs w:val="22"/>
        </w:rPr>
        <w:t xml:space="preserve"> abaixo</w:t>
      </w:r>
      <w:r w:rsidR="00EC0E5B" w:rsidRPr="00E901B2">
        <w:rPr>
          <w:rFonts w:ascii="Ebrima" w:hAnsi="Ebrima" w:cstheme="minorHAnsi"/>
          <w:sz w:val="22"/>
          <w:szCs w:val="22"/>
        </w:rPr>
        <w:t xml:space="preserve">; e </w:t>
      </w:r>
    </w:p>
    <w:p w14:paraId="275BEC7D" w14:textId="3ECC66AA" w:rsidR="00066675" w:rsidRDefault="00066675"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Pagamento do Saldo Remanescente do Preço da Cessão na Conta Autorizada.</w:t>
      </w:r>
    </w:p>
    <w:p w14:paraId="428B578E" w14:textId="77777777" w:rsidR="00915B2A" w:rsidRPr="00E901B2" w:rsidRDefault="00915B2A" w:rsidP="00B44059">
      <w:pPr>
        <w:pStyle w:val="PargrafodaLista"/>
        <w:tabs>
          <w:tab w:val="left" w:pos="1134"/>
        </w:tabs>
        <w:autoSpaceDE w:val="0"/>
        <w:autoSpaceDN w:val="0"/>
        <w:adjustRightInd w:val="0"/>
        <w:spacing w:line="276" w:lineRule="auto"/>
        <w:ind w:left="709"/>
        <w:jc w:val="both"/>
        <w:rPr>
          <w:rFonts w:ascii="Ebrima" w:hAnsi="Ebrima"/>
          <w:sz w:val="22"/>
          <w:szCs w:val="22"/>
        </w:rPr>
      </w:pPr>
    </w:p>
    <w:p w14:paraId="456DDB2D" w14:textId="60A4CFBD" w:rsidR="001F53D7" w:rsidRDefault="001F53D7" w:rsidP="00384B5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w:t>
      </w:r>
      <w:r w:rsidR="009E6479">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w:t>
      </w:r>
      <w:r w:rsidRPr="007C5A71">
        <w:rPr>
          <w:rFonts w:ascii="Ebrima" w:hAnsi="Ebrima"/>
          <w:sz w:val="22"/>
          <w:szCs w:val="22"/>
        </w:rPr>
        <w:t xml:space="preserve">, a qual poderá ser alterada pela Securitizadora a qualquer momento em função de reflexos </w:t>
      </w:r>
      <w:r w:rsidRPr="00455471">
        <w:rPr>
          <w:rFonts w:ascii="Ebrima" w:hAnsi="Ebrima"/>
          <w:sz w:val="22"/>
          <w:szCs w:val="22"/>
        </w:rPr>
        <w:t xml:space="preserve">da </w:t>
      </w:r>
      <w:r w:rsidR="00455471">
        <w:rPr>
          <w:rFonts w:ascii="Ebrima" w:hAnsi="Ebrima"/>
          <w:sz w:val="22"/>
          <w:szCs w:val="22"/>
        </w:rPr>
        <w:t>das</w:t>
      </w:r>
      <w:r w:rsidRPr="007C5A71">
        <w:rPr>
          <w:rFonts w:ascii="Ebrima" w:hAnsi="Ebrima"/>
          <w:sz w:val="22"/>
          <w:szCs w:val="22"/>
        </w:rPr>
        <w:t xml:space="preserve"> hipóteses de amortização previstas neste Contrato de Cessão e no Termo de Securitização.</w:t>
      </w:r>
    </w:p>
    <w:p w14:paraId="3F4B3185" w14:textId="77777777" w:rsidR="00E97151" w:rsidRDefault="00E97151">
      <w:pPr>
        <w:tabs>
          <w:tab w:val="left" w:pos="1418"/>
        </w:tabs>
        <w:autoSpaceDE w:val="0"/>
        <w:autoSpaceDN w:val="0"/>
        <w:adjustRightInd w:val="0"/>
        <w:spacing w:line="276" w:lineRule="auto"/>
        <w:ind w:left="709"/>
        <w:jc w:val="both"/>
        <w:rPr>
          <w:rFonts w:ascii="Ebrima" w:hAnsi="Ebrima"/>
          <w:sz w:val="22"/>
          <w:szCs w:val="22"/>
        </w:rPr>
      </w:pPr>
    </w:p>
    <w:p w14:paraId="11FA4871" w14:textId="50201CDF"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4.3.2.</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Imobiliários </w:t>
      </w:r>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281"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281"/>
      <w:r w:rsidR="00E333B5" w:rsidRPr="00E901B2">
        <w:rPr>
          <w:rFonts w:ascii="Ebrima" w:hAnsi="Ebrima"/>
          <w:sz w:val="22"/>
          <w:szCs w:val="22"/>
        </w:rPr>
        <w:t>.</w:t>
      </w:r>
    </w:p>
    <w:p w14:paraId="49B9C3B5"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06A4E982" w14:textId="77777777" w:rsidR="00246C75" w:rsidRPr="008407E6" w:rsidRDefault="00C82BE9" w:rsidP="00E97151">
      <w:pPr>
        <w:tabs>
          <w:tab w:val="left" w:pos="1418"/>
        </w:tabs>
        <w:autoSpaceDE w:val="0"/>
        <w:autoSpaceDN w:val="0"/>
        <w:adjustRightInd w:val="0"/>
        <w:spacing w:line="276" w:lineRule="auto"/>
        <w:ind w:left="709"/>
        <w:jc w:val="both"/>
        <w:rPr>
          <w:rFonts w:ascii="Ebrima" w:hAnsi="Ebrima"/>
          <w:sz w:val="22"/>
        </w:rPr>
      </w:pPr>
      <w:r w:rsidRPr="008407E6">
        <w:rPr>
          <w:rFonts w:ascii="Ebrima" w:hAnsi="Ebrima"/>
          <w:sz w:val="22"/>
        </w:rPr>
        <w:t>4.3.3.</w:t>
      </w:r>
      <w:r w:rsidRPr="008407E6">
        <w:rPr>
          <w:rFonts w:ascii="Ebrima" w:hAnsi="Ebrima"/>
          <w:sz w:val="22"/>
        </w:rPr>
        <w:tab/>
      </w:r>
      <w:bookmarkStart w:id="282" w:name="_Hlk49512920"/>
      <w:r w:rsidRPr="008407E6">
        <w:rPr>
          <w:rFonts w:ascii="Ebrima" w:hAnsi="Ebrima"/>
          <w:sz w:val="22"/>
        </w:rPr>
        <w:t xml:space="preserve">Os valores das Antecipações </w:t>
      </w:r>
      <w:r w:rsidR="00B01BE4" w:rsidRPr="008407E6">
        <w:rPr>
          <w:rFonts w:ascii="Ebrima" w:hAnsi="Ebrima"/>
          <w:sz w:val="22"/>
        </w:rPr>
        <w:t xml:space="preserve">serão </w:t>
      </w:r>
      <w:r w:rsidRPr="008407E6">
        <w:rPr>
          <w:rFonts w:ascii="Ebrima" w:hAnsi="Ebrima"/>
          <w:sz w:val="22"/>
        </w:rPr>
        <w:t>destinados diretamente à amortização antecipada e extraordinária dos CRI, na forma da Ordem de Pagamentos</w:t>
      </w:r>
      <w:bookmarkEnd w:id="282"/>
      <w:r w:rsidRPr="008407E6">
        <w:rPr>
          <w:rFonts w:ascii="Ebrima" w:hAnsi="Ebrima"/>
          <w:sz w:val="22"/>
        </w:rPr>
        <w:t xml:space="preserve">. </w:t>
      </w:r>
    </w:p>
    <w:p w14:paraId="2E52BCB2" w14:textId="0268EBEF" w:rsidR="00760CF4" w:rsidRPr="00B44059" w:rsidRDefault="00607833" w:rsidP="00E97151">
      <w:pPr>
        <w:tabs>
          <w:tab w:val="left" w:pos="1418"/>
        </w:tabs>
        <w:autoSpaceDE w:val="0"/>
        <w:autoSpaceDN w:val="0"/>
        <w:adjustRightInd w:val="0"/>
        <w:spacing w:line="276" w:lineRule="auto"/>
        <w:ind w:left="709"/>
        <w:jc w:val="both"/>
      </w:pPr>
      <w:r w:rsidRPr="00B44059">
        <w:rPr>
          <w:rFonts w:ascii="Ebrima" w:hAnsi="Ebrima"/>
          <w:i/>
          <w:iCs/>
          <w:sz w:val="22"/>
          <w:szCs w:val="22"/>
        </w:rPr>
        <w:t>[</w:t>
      </w:r>
      <w:r w:rsidR="00915B2A" w:rsidRPr="008407E6">
        <w:rPr>
          <w:rFonts w:ascii="Ebrima" w:hAnsi="Ebrima"/>
          <w:i/>
          <w:sz w:val="22"/>
          <w:highlight w:val="lightGray"/>
        </w:rPr>
        <w:t xml:space="preserve">FL: </w:t>
      </w:r>
      <w:r w:rsidR="00246C75" w:rsidRPr="008407E6">
        <w:rPr>
          <w:rFonts w:ascii="Ebrima" w:hAnsi="Ebrima"/>
          <w:i/>
          <w:sz w:val="22"/>
          <w:highlight w:val="lightGray"/>
        </w:rPr>
        <w:t xml:space="preserve">Favor alterar o conceito neste item e nos demais itens aplicáveis. 100% das antecipações deverão ser liberados à Cedente, deste que atendidas as Razões de Garantia, sendo direcionado à </w:t>
      </w:r>
      <w:r w:rsidR="00201495" w:rsidRPr="008407E6">
        <w:rPr>
          <w:rFonts w:ascii="Ebrima" w:hAnsi="Ebrima"/>
          <w:i/>
          <w:sz w:val="22"/>
          <w:highlight w:val="lightGray"/>
        </w:rPr>
        <w:t>A</w:t>
      </w:r>
      <w:r w:rsidR="00246C75" w:rsidRPr="008407E6">
        <w:rPr>
          <w:rFonts w:ascii="Ebrima" w:hAnsi="Ebrima"/>
          <w:i/>
          <w:sz w:val="22"/>
          <w:highlight w:val="lightGray"/>
        </w:rPr>
        <w:t>mex apenas o % necessário para o reenquadramento da garantia</w:t>
      </w:r>
      <w:r w:rsidR="00915B2A" w:rsidRPr="008407E6">
        <w:rPr>
          <w:rFonts w:ascii="Ebrima" w:hAnsi="Ebrima"/>
          <w:i/>
          <w:sz w:val="22"/>
          <w:highlight w:val="lightGray"/>
        </w:rPr>
        <w:t>]</w:t>
      </w:r>
      <w:r w:rsidR="00246C75">
        <w:rPr>
          <w:rFonts w:ascii="Ebrima" w:hAnsi="Ebrima"/>
          <w:i/>
          <w:iCs/>
          <w:sz w:val="22"/>
          <w:szCs w:val="22"/>
        </w:rPr>
        <w:t xml:space="preserve"> </w:t>
      </w:r>
      <w:r>
        <w:rPr>
          <w:rFonts w:ascii="Ebrima" w:hAnsi="Ebrima"/>
          <w:sz w:val="22"/>
          <w:szCs w:val="22"/>
        </w:rPr>
        <w:t>[</w:t>
      </w:r>
      <w:r w:rsidR="00372307" w:rsidRPr="00E874F3">
        <w:rPr>
          <w:rFonts w:ascii="Ebrima" w:hAnsi="Ebrima"/>
          <w:sz w:val="22"/>
          <w:szCs w:val="22"/>
          <w:highlight w:val="yellow"/>
        </w:rPr>
        <w:t xml:space="preserve">MC: ponto </w:t>
      </w:r>
      <w:r w:rsidR="00372307">
        <w:rPr>
          <w:rFonts w:ascii="Ebrima" w:hAnsi="Ebrima"/>
          <w:sz w:val="22"/>
          <w:szCs w:val="22"/>
          <w:highlight w:val="yellow"/>
        </w:rPr>
        <w:t>a ser deliberado e discutido com</w:t>
      </w:r>
      <w:r w:rsidR="00372307" w:rsidRPr="00E874F3">
        <w:rPr>
          <w:rFonts w:ascii="Ebrima" w:hAnsi="Ebrima"/>
          <w:sz w:val="22"/>
          <w:szCs w:val="22"/>
          <w:highlight w:val="yellow"/>
        </w:rPr>
        <w:t xml:space="preserve"> investidores</w:t>
      </w:r>
      <w:r w:rsidR="00372307">
        <w:rPr>
          <w:rFonts w:ascii="Ebrima" w:hAnsi="Ebrima"/>
          <w:sz w:val="22"/>
          <w:szCs w:val="22"/>
          <w:highlight w:val="yellow"/>
        </w:rPr>
        <w:t xml:space="preserve"> após análise da carteir</w:t>
      </w:r>
      <w:r w:rsidR="009B0F1F">
        <w:rPr>
          <w:rFonts w:ascii="Ebrima" w:hAnsi="Ebrima"/>
          <w:sz w:val="22"/>
          <w:szCs w:val="22"/>
          <w:highlight w:val="yellow"/>
        </w:rPr>
        <w:t>a.</w:t>
      </w:r>
      <w:r>
        <w:rPr>
          <w:rFonts w:ascii="Ebrima" w:hAnsi="Ebrima"/>
          <w:sz w:val="22"/>
          <w:szCs w:val="22"/>
        </w:rPr>
        <w:t>]</w:t>
      </w:r>
    </w:p>
    <w:p w14:paraId="6DEB97D1"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22C25F0" w14:textId="7B00703F" w:rsidR="009E6479" w:rsidRPr="00E901B2"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4.3.</w:t>
      </w:r>
      <w:r w:rsidR="00C82BE9"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E901B2">
        <w:rPr>
          <w:rFonts w:ascii="Ebrima" w:hAnsi="Ebrima"/>
          <w:sz w:val="22"/>
          <w:szCs w:val="22"/>
        </w:rPr>
        <w:t>A</w:t>
      </w:r>
      <w:r w:rsidR="006864B6" w:rsidRPr="00E901B2">
        <w:rPr>
          <w:rFonts w:ascii="Ebrima" w:hAnsi="Ebrima"/>
          <w:sz w:val="22"/>
          <w:szCs w:val="22"/>
        </w:rPr>
        <w:t xml:space="preserve"> </w:t>
      </w:r>
      <w:r w:rsidRPr="00E901B2">
        <w:rPr>
          <w:rFonts w:ascii="Ebrima" w:hAnsi="Ebrima"/>
          <w:sz w:val="22"/>
          <w:szCs w:val="22"/>
        </w:rPr>
        <w:t xml:space="preserve">Securitizadora elaborará e disponibilizará </w:t>
      </w:r>
      <w:r w:rsidR="00EC0E5B" w:rsidRPr="00E901B2">
        <w:rPr>
          <w:rFonts w:ascii="Ebrima" w:hAnsi="Ebrima"/>
          <w:sz w:val="22"/>
          <w:szCs w:val="22"/>
        </w:rPr>
        <w:t>à Lagoa Quente</w:t>
      </w:r>
      <w:r w:rsidRPr="00E901B2">
        <w:rPr>
          <w:rFonts w:ascii="Ebrima" w:hAnsi="Ebrima"/>
          <w:sz w:val="22"/>
          <w:szCs w:val="22"/>
        </w:rPr>
        <w:t xml:space="preserve"> os cálculos por ela realizados (“</w:t>
      </w:r>
      <w:r w:rsidRPr="00E901B2">
        <w:rPr>
          <w:rFonts w:ascii="Ebrima" w:hAnsi="Ebrima"/>
          <w:sz w:val="22"/>
          <w:szCs w:val="22"/>
          <w:u w:val="single"/>
        </w:rPr>
        <w:t>Cálculo de Excedente</w:t>
      </w:r>
      <w:r w:rsidRPr="00E901B2">
        <w:rPr>
          <w:rFonts w:ascii="Ebrima" w:hAnsi="Ebrima"/>
          <w:sz w:val="22"/>
          <w:szCs w:val="22"/>
        </w:rPr>
        <w:t>”) como forma de comprovação e prestação de contas, e seu aceite representará quitação em favor da Securitizadora.</w:t>
      </w:r>
    </w:p>
    <w:p w14:paraId="72B82926" w14:textId="77777777" w:rsidR="00087B20" w:rsidRPr="00E901B2" w:rsidRDefault="00087B20" w:rsidP="00E97151">
      <w:pPr>
        <w:widowControl w:val="0"/>
        <w:tabs>
          <w:tab w:val="left" w:pos="1701"/>
        </w:tabs>
        <w:spacing w:line="276" w:lineRule="auto"/>
        <w:jc w:val="both"/>
        <w:rPr>
          <w:rFonts w:ascii="Ebrima" w:hAnsi="Ebrima"/>
          <w:sz w:val="22"/>
          <w:szCs w:val="22"/>
        </w:rPr>
      </w:pPr>
    </w:p>
    <w:p w14:paraId="1E0F8328" w14:textId="0E2FDD16" w:rsidR="00247C2F" w:rsidRPr="00E901B2" w:rsidRDefault="00EC0E5B" w:rsidP="00E97151">
      <w:pPr>
        <w:pStyle w:val="PargrafodaLista"/>
        <w:numPr>
          <w:ilvl w:val="0"/>
          <w:numId w:val="20"/>
        </w:numPr>
        <w:autoSpaceDE w:val="0"/>
        <w:autoSpaceDN w:val="0"/>
        <w:adjustRightInd w:val="0"/>
        <w:spacing w:line="276" w:lineRule="auto"/>
        <w:ind w:left="0" w:hanging="11"/>
        <w:jc w:val="both"/>
        <w:rPr>
          <w:rFonts w:ascii="Ebrima" w:hAnsi="Ebrima"/>
          <w:color w:val="000000"/>
          <w:sz w:val="22"/>
          <w:szCs w:val="22"/>
        </w:rPr>
      </w:pPr>
      <w:bookmarkStart w:id="283" w:name="_Hlk49512981"/>
      <w:r w:rsidRPr="00E901B2">
        <w:rPr>
          <w:rFonts w:ascii="Ebrima" w:hAnsi="Ebrima"/>
          <w:sz w:val="22"/>
          <w:szCs w:val="22"/>
        </w:rPr>
        <w:t xml:space="preserve">A Securitizadora poderá verificar, nas respectivas Datas de Apuração, que, em razão da Cessão Fiduciária, </w:t>
      </w:r>
      <w:r w:rsidR="00D93790" w:rsidRPr="00E901B2">
        <w:rPr>
          <w:rFonts w:ascii="Ebrima" w:hAnsi="Ebrima"/>
          <w:sz w:val="22"/>
          <w:szCs w:val="22"/>
        </w:rPr>
        <w:t xml:space="preserve">os recursos recebidos </w:t>
      </w:r>
      <w:r w:rsidRPr="00E901B2">
        <w:rPr>
          <w:rFonts w:ascii="Ebrima" w:hAnsi="Ebrima"/>
          <w:sz w:val="22"/>
          <w:szCs w:val="22"/>
        </w:rPr>
        <w:t xml:space="preserve">na </w:t>
      </w:r>
      <w:r w:rsidR="00A96B86" w:rsidRPr="00E901B2">
        <w:rPr>
          <w:rFonts w:ascii="Ebrima" w:hAnsi="Ebrima"/>
          <w:sz w:val="22"/>
          <w:szCs w:val="22"/>
        </w:rPr>
        <w:t>Conta Centralizadora</w:t>
      </w:r>
      <w:r w:rsidR="00D93790" w:rsidRPr="00E901B2">
        <w:rPr>
          <w:rFonts w:ascii="Ebrima" w:hAnsi="Ebrima"/>
          <w:sz w:val="22"/>
          <w:szCs w:val="22"/>
        </w:rPr>
        <w:t xml:space="preserve"> no </w:t>
      </w:r>
      <w:r w:rsidR="00507FC1" w:rsidRPr="00E901B2">
        <w:rPr>
          <w:rFonts w:ascii="Ebrima" w:hAnsi="Ebrima"/>
          <w:sz w:val="22"/>
          <w:szCs w:val="22"/>
        </w:rPr>
        <w:t>M</w:t>
      </w:r>
      <w:r w:rsidR="00D93790" w:rsidRPr="00E901B2">
        <w:rPr>
          <w:rFonts w:ascii="Ebrima" w:hAnsi="Ebrima"/>
          <w:sz w:val="22"/>
          <w:szCs w:val="22"/>
        </w:rPr>
        <w:t xml:space="preserve">ês </w:t>
      </w:r>
      <w:r w:rsidR="00507FC1" w:rsidRPr="00E901B2">
        <w:rPr>
          <w:rFonts w:ascii="Ebrima" w:hAnsi="Ebrima"/>
          <w:sz w:val="22"/>
          <w:szCs w:val="22"/>
        </w:rPr>
        <w:t>de Competência</w:t>
      </w:r>
      <w:r w:rsidR="00D93790" w:rsidRPr="00E901B2">
        <w:rPr>
          <w:rFonts w:ascii="Ebrima" w:hAnsi="Ebrima"/>
          <w:sz w:val="22"/>
          <w:szCs w:val="22"/>
        </w:rPr>
        <w:t xml:space="preserve"> tenham sido superiores </w:t>
      </w:r>
      <w:r w:rsidR="006E6F3D" w:rsidRPr="00E901B2">
        <w:rPr>
          <w:rFonts w:ascii="Ebrima" w:hAnsi="Ebrima"/>
          <w:sz w:val="22"/>
          <w:szCs w:val="22"/>
        </w:rPr>
        <w:t xml:space="preserve">aos valores </w:t>
      </w:r>
      <w:r w:rsidR="00CA771C" w:rsidRPr="00E901B2">
        <w:rPr>
          <w:rFonts w:ascii="Ebrima" w:hAnsi="Ebrima"/>
          <w:sz w:val="22"/>
          <w:szCs w:val="22"/>
        </w:rPr>
        <w:t>que serão utilizados na</w:t>
      </w:r>
      <w:r w:rsidR="006E6F3D" w:rsidRPr="00E901B2">
        <w:rPr>
          <w:rFonts w:ascii="Ebrima" w:hAnsi="Ebrima"/>
          <w:sz w:val="22"/>
          <w:szCs w:val="22"/>
        </w:rPr>
        <w:t xml:space="preserve"> Ordem de Pagamentos</w:t>
      </w:r>
      <w:r w:rsidRPr="00E901B2">
        <w:rPr>
          <w:rFonts w:ascii="Ebrima" w:hAnsi="Ebrima"/>
          <w:sz w:val="22"/>
          <w:szCs w:val="22"/>
        </w:rPr>
        <w:t>. Neste caso,</w:t>
      </w:r>
      <w:r w:rsidR="00D93790" w:rsidRPr="00E901B2">
        <w:rPr>
          <w:rFonts w:ascii="Ebrima" w:hAnsi="Ebrima"/>
          <w:sz w:val="22"/>
          <w:szCs w:val="22"/>
        </w:rPr>
        <w:t xml:space="preserve"> </w:t>
      </w:r>
      <w:r w:rsidR="008F53C0" w:rsidRPr="00E901B2">
        <w:rPr>
          <w:rFonts w:ascii="Ebrima" w:hAnsi="Ebrima"/>
          <w:sz w:val="22"/>
          <w:szCs w:val="22"/>
        </w:rPr>
        <w:t xml:space="preserve">a Securitizadora </w:t>
      </w:r>
      <w:r w:rsidR="00D93790" w:rsidRPr="00E901B2">
        <w:rPr>
          <w:rFonts w:ascii="Ebrima" w:hAnsi="Ebrima"/>
          <w:sz w:val="22"/>
          <w:szCs w:val="22"/>
        </w:rPr>
        <w:t xml:space="preserve">deverá proceder, </w:t>
      </w:r>
      <w:r w:rsidRPr="00E901B2">
        <w:rPr>
          <w:rFonts w:ascii="Ebrima" w:hAnsi="Ebrima"/>
          <w:sz w:val="22"/>
          <w:szCs w:val="22"/>
        </w:rPr>
        <w:t>até o dia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 xml:space="preserve">]) do Mês de Apuração, </w:t>
      </w:r>
      <w:r w:rsidR="00D93790" w:rsidRPr="00E901B2">
        <w:rPr>
          <w:rFonts w:ascii="Ebrima" w:hAnsi="Ebrima"/>
          <w:sz w:val="22"/>
          <w:szCs w:val="22"/>
        </w:rPr>
        <w:t xml:space="preserve">ao pagamento do </w:t>
      </w:r>
      <w:r w:rsidR="00CA771C" w:rsidRPr="00E901B2">
        <w:rPr>
          <w:rFonts w:ascii="Ebrima" w:hAnsi="Ebrima"/>
          <w:sz w:val="22"/>
          <w:szCs w:val="22"/>
        </w:rPr>
        <w:t xml:space="preserve">excedente </w:t>
      </w:r>
      <w:r w:rsidRPr="00E901B2">
        <w:rPr>
          <w:rFonts w:ascii="Ebrima" w:hAnsi="Ebrima"/>
          <w:sz w:val="22"/>
          <w:szCs w:val="22"/>
        </w:rPr>
        <w:t>à Lagoa Quente</w:t>
      </w:r>
      <w:r w:rsidR="00CA771C" w:rsidRPr="00E901B2">
        <w:rPr>
          <w:rFonts w:ascii="Ebrima" w:hAnsi="Ebrima"/>
          <w:sz w:val="22"/>
          <w:szCs w:val="22"/>
        </w:rPr>
        <w:t>. Referido excedente será pago a título de “</w:t>
      </w:r>
      <w:r w:rsidR="00D93790" w:rsidRPr="00E901B2">
        <w:rPr>
          <w:rFonts w:ascii="Ebrima" w:hAnsi="Ebrima"/>
          <w:sz w:val="22"/>
          <w:szCs w:val="22"/>
          <w:u w:val="single"/>
        </w:rPr>
        <w:t>Saldo Remanescente do Preço da Cessão</w:t>
      </w:r>
      <w:r w:rsidR="00CA771C" w:rsidRPr="00E901B2">
        <w:rPr>
          <w:rFonts w:ascii="Ebrima" w:hAnsi="Ebrima"/>
          <w:sz w:val="22"/>
          <w:szCs w:val="22"/>
        </w:rPr>
        <w:t>”</w:t>
      </w:r>
      <w:r w:rsidR="00D93790" w:rsidRPr="00E901B2">
        <w:rPr>
          <w:rFonts w:ascii="Ebrima" w:hAnsi="Ebrima"/>
          <w:sz w:val="22"/>
          <w:szCs w:val="22"/>
        </w:rPr>
        <w:t xml:space="preserve">, </w:t>
      </w:r>
      <w:bookmarkStart w:id="284" w:name="_Hlk21016456"/>
      <w:r w:rsidR="0035478C" w:rsidRPr="00E901B2">
        <w:rPr>
          <w:rFonts w:ascii="Ebrima" w:hAnsi="Ebrima"/>
          <w:sz w:val="22"/>
          <w:szCs w:val="22"/>
        </w:rPr>
        <w:t xml:space="preserve">consistindo em ajuste do Preço de Cessão originalmente pactuado, e </w:t>
      </w:r>
      <w:bookmarkEnd w:id="284"/>
      <w:r w:rsidR="0042433B" w:rsidRPr="00E901B2">
        <w:rPr>
          <w:rFonts w:ascii="Ebrima" w:hAnsi="Ebrima"/>
          <w:sz w:val="22"/>
          <w:szCs w:val="22"/>
        </w:rPr>
        <w:t>desde</w:t>
      </w:r>
      <w:r w:rsidR="00247C2F" w:rsidRPr="00E901B2">
        <w:rPr>
          <w:rFonts w:ascii="Ebrima" w:hAnsi="Ebrima"/>
          <w:color w:val="000000"/>
          <w:sz w:val="22"/>
          <w:szCs w:val="22"/>
        </w:rPr>
        <w:t xml:space="preserve"> que </w:t>
      </w:r>
      <w:r w:rsidRPr="00E901B2">
        <w:rPr>
          <w:rFonts w:ascii="Ebrima" w:hAnsi="Ebrima"/>
          <w:color w:val="000000"/>
          <w:sz w:val="22"/>
          <w:szCs w:val="22"/>
        </w:rPr>
        <w:t xml:space="preserve">(i) haja </w:t>
      </w:r>
      <w:r w:rsidRPr="00E901B2">
        <w:rPr>
          <w:rFonts w:ascii="Ebrima" w:hAnsi="Ebrima"/>
          <w:sz w:val="22"/>
          <w:szCs w:val="22"/>
        </w:rPr>
        <w:t>excedente de recursos</w:t>
      </w:r>
      <w:r w:rsidRPr="00E901B2">
        <w:rPr>
          <w:rFonts w:ascii="Ebrima" w:hAnsi="Ebrima" w:cstheme="minorHAnsi"/>
          <w:bCs/>
          <w:sz w:val="22"/>
          <w:szCs w:val="22"/>
        </w:rPr>
        <w:t>, observadas as Razões de Garantia</w:t>
      </w:r>
      <w:r w:rsidRPr="00E901B2">
        <w:rPr>
          <w:rFonts w:ascii="Ebrima" w:hAnsi="Ebrima"/>
          <w:sz w:val="22"/>
          <w:szCs w:val="22"/>
        </w:rPr>
        <w:t xml:space="preserve">; (ii) </w:t>
      </w:r>
      <w:r w:rsidR="00247C2F" w:rsidRPr="00E901B2">
        <w:rPr>
          <w:rFonts w:ascii="Ebrima" w:hAnsi="Ebrima"/>
          <w:color w:val="000000"/>
          <w:sz w:val="22"/>
          <w:szCs w:val="22"/>
        </w:rPr>
        <w:t xml:space="preserve">não </w:t>
      </w:r>
      <w:r w:rsidR="00247C2F" w:rsidRPr="00455471">
        <w:rPr>
          <w:rFonts w:ascii="Ebrima" w:hAnsi="Ebrima"/>
          <w:color w:val="000000"/>
          <w:sz w:val="22"/>
          <w:szCs w:val="22"/>
        </w:rPr>
        <w:t>haja inadimplemento</w:t>
      </w:r>
      <w:r w:rsidR="00455471">
        <w:rPr>
          <w:rFonts w:ascii="Ebrima" w:hAnsi="Ebrima"/>
          <w:color w:val="000000"/>
          <w:sz w:val="22"/>
          <w:szCs w:val="22"/>
        </w:rPr>
        <w:t>,</w:t>
      </w:r>
      <w:r w:rsidR="00F01DEA" w:rsidRPr="00455471">
        <w:rPr>
          <w:rFonts w:ascii="Ebrima" w:hAnsi="Ebrima"/>
          <w:color w:val="000000"/>
          <w:sz w:val="22"/>
          <w:szCs w:val="22"/>
        </w:rPr>
        <w:t xml:space="preserve"> pecuniário ou não, </w:t>
      </w:r>
      <w:r w:rsidR="00247C2F" w:rsidRPr="00455471">
        <w:rPr>
          <w:rFonts w:ascii="Ebrima" w:hAnsi="Ebrima"/>
          <w:color w:val="000000"/>
          <w:sz w:val="22"/>
          <w:szCs w:val="22"/>
        </w:rPr>
        <w:t xml:space="preserve">de qualquer das Obrigações Garantidas, </w:t>
      </w:r>
      <w:r w:rsidRPr="00CA4BEA">
        <w:rPr>
          <w:rFonts w:ascii="Ebrima" w:hAnsi="Ebrima"/>
          <w:color w:val="000000"/>
          <w:sz w:val="22"/>
          <w:szCs w:val="22"/>
        </w:rPr>
        <w:t xml:space="preserve">excetuado eventual inadimplemento </w:t>
      </w:r>
      <w:r w:rsidR="00247C2F" w:rsidRPr="00CA4BEA">
        <w:rPr>
          <w:rFonts w:ascii="Ebrima" w:hAnsi="Ebrima"/>
          <w:color w:val="000000"/>
          <w:sz w:val="22"/>
          <w:szCs w:val="22"/>
        </w:rPr>
        <w:t>Devedores nos Contratos Imobiliários</w:t>
      </w:r>
      <w:r w:rsidRPr="00CA4BEA">
        <w:rPr>
          <w:rFonts w:ascii="Ebrima" w:hAnsi="Ebrima"/>
          <w:color w:val="000000"/>
          <w:sz w:val="22"/>
          <w:szCs w:val="22"/>
        </w:rPr>
        <w:t>; e (iii) a Lagoa Quente esteja em dia com todas as obrigações indicadas no Contrato de Servicing</w:t>
      </w:r>
      <w:r w:rsidR="00455471">
        <w:rPr>
          <w:rFonts w:ascii="Ebrima" w:hAnsi="Ebrima"/>
          <w:color w:val="000000"/>
          <w:sz w:val="22"/>
          <w:szCs w:val="22"/>
        </w:rPr>
        <w:t>, observados os prazos de cura previstos nos respectivos instrumentos</w:t>
      </w:r>
      <w:r w:rsidR="00247C2F" w:rsidRPr="00E901B2">
        <w:rPr>
          <w:rFonts w:ascii="Ebrima" w:hAnsi="Ebrima"/>
          <w:color w:val="000000"/>
          <w:sz w:val="22"/>
          <w:szCs w:val="22"/>
        </w:rPr>
        <w:t xml:space="preserve">. </w:t>
      </w:r>
    </w:p>
    <w:p w14:paraId="5484EA0B" w14:textId="77777777"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p>
    <w:p w14:paraId="0A138044" w14:textId="51EDE7D5"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4.4.1.</w:t>
      </w:r>
      <w:r w:rsidRPr="00E901B2">
        <w:rPr>
          <w:rFonts w:ascii="Ebrima" w:hAnsi="Ebrima"/>
          <w:color w:val="000000"/>
          <w:sz w:val="22"/>
          <w:szCs w:val="22"/>
        </w:rPr>
        <w:tab/>
        <w:t xml:space="preserve">O </w:t>
      </w:r>
      <w:r w:rsidRPr="00E901B2">
        <w:rPr>
          <w:rFonts w:ascii="Ebrima" w:hAnsi="Ebrima"/>
          <w:sz w:val="22"/>
          <w:szCs w:val="22"/>
        </w:rPr>
        <w:t>Saldo Remanescente do Preço de Cessão poderá ser compensado pela Securitizadora contra quaisquer obrigações pecuniárias da Lagoa Quente em aberto à época.</w:t>
      </w:r>
    </w:p>
    <w:p w14:paraId="560337EA" w14:textId="77777777" w:rsidR="00EC0E5B" w:rsidRPr="00E901B2" w:rsidRDefault="00EC0E5B" w:rsidP="00E97151">
      <w:pPr>
        <w:widowControl w:val="0"/>
        <w:tabs>
          <w:tab w:val="left" w:pos="1701"/>
        </w:tabs>
        <w:spacing w:line="276" w:lineRule="auto"/>
        <w:jc w:val="both"/>
        <w:rPr>
          <w:rFonts w:ascii="Ebrima" w:hAnsi="Ebrima"/>
          <w:sz w:val="22"/>
          <w:szCs w:val="22"/>
        </w:rPr>
      </w:pPr>
    </w:p>
    <w:p w14:paraId="1D61F300" w14:textId="0FD23E6F" w:rsidR="00C95F13" w:rsidRPr="00E901B2" w:rsidRDefault="00F615E7"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Caso, ao contrário do </w:t>
      </w:r>
      <w:r w:rsidR="001563E0" w:rsidRPr="00E901B2">
        <w:rPr>
          <w:rFonts w:ascii="Ebrima" w:hAnsi="Ebrima"/>
          <w:sz w:val="22"/>
          <w:szCs w:val="22"/>
        </w:rPr>
        <w:t xml:space="preserve">disposto no </w:t>
      </w:r>
      <w:r w:rsidRPr="00E901B2">
        <w:rPr>
          <w:rFonts w:ascii="Ebrima" w:hAnsi="Ebrima"/>
          <w:sz w:val="22"/>
          <w:szCs w:val="22"/>
        </w:rPr>
        <w:t>item 4.4. acima,</w:t>
      </w:r>
      <w:r w:rsidR="00D93717" w:rsidRPr="00E901B2">
        <w:rPr>
          <w:rFonts w:ascii="Ebrima" w:hAnsi="Ebrima"/>
          <w:sz w:val="22"/>
          <w:szCs w:val="22"/>
        </w:rPr>
        <w:t xml:space="preserve"> o Cálculo de Excedente indique que </w:t>
      </w:r>
      <w:r w:rsidRPr="00E901B2">
        <w:rPr>
          <w:rFonts w:ascii="Ebrima" w:hAnsi="Ebrima"/>
          <w:sz w:val="22"/>
          <w:szCs w:val="22"/>
        </w:rPr>
        <w:t xml:space="preserve">os recursos </w:t>
      </w:r>
      <w:r w:rsidR="00D93717" w:rsidRPr="00E901B2">
        <w:rPr>
          <w:rFonts w:ascii="Ebrima" w:hAnsi="Ebrima"/>
          <w:sz w:val="22"/>
          <w:szCs w:val="22"/>
        </w:rPr>
        <w:t xml:space="preserve">recebidos </w:t>
      </w:r>
      <w:r w:rsidR="00EC0E5B" w:rsidRPr="00E901B2">
        <w:rPr>
          <w:rFonts w:ascii="Ebrima" w:hAnsi="Ebrima"/>
          <w:sz w:val="22"/>
          <w:szCs w:val="22"/>
        </w:rPr>
        <w:t>na</w:t>
      </w:r>
      <w:r w:rsidR="00D93717" w:rsidRPr="00E901B2">
        <w:rPr>
          <w:rFonts w:ascii="Ebrima" w:hAnsi="Ebrima"/>
          <w:sz w:val="22"/>
          <w:szCs w:val="22"/>
        </w:rPr>
        <w:t xml:space="preserve"> Conta Centralizadora </w:t>
      </w:r>
      <w:r w:rsidRPr="00E901B2">
        <w:rPr>
          <w:rFonts w:ascii="Ebrima" w:hAnsi="Ebrima"/>
          <w:sz w:val="22"/>
          <w:szCs w:val="22"/>
        </w:rPr>
        <w:t xml:space="preserve">no </w:t>
      </w:r>
      <w:r w:rsidR="00722393" w:rsidRPr="00E901B2">
        <w:rPr>
          <w:rFonts w:ascii="Ebrima" w:hAnsi="Ebrima"/>
          <w:sz w:val="22"/>
          <w:szCs w:val="22"/>
        </w:rPr>
        <w:t>M</w:t>
      </w:r>
      <w:r w:rsidRPr="00E901B2">
        <w:rPr>
          <w:rFonts w:ascii="Ebrima" w:hAnsi="Ebrima"/>
          <w:sz w:val="22"/>
          <w:szCs w:val="22"/>
        </w:rPr>
        <w:t xml:space="preserve">ês </w:t>
      </w:r>
      <w:r w:rsidR="00722393" w:rsidRPr="00E901B2">
        <w:rPr>
          <w:rFonts w:ascii="Ebrima" w:hAnsi="Ebrima"/>
          <w:sz w:val="22"/>
          <w:szCs w:val="22"/>
        </w:rPr>
        <w:t xml:space="preserve">de Competência </w:t>
      </w:r>
      <w:r w:rsidRPr="00E901B2">
        <w:rPr>
          <w:rFonts w:ascii="Ebrima" w:hAnsi="Ebrima"/>
          <w:sz w:val="22"/>
          <w:szCs w:val="22"/>
        </w:rPr>
        <w:t xml:space="preserve">tenham sido inferiores </w:t>
      </w:r>
      <w:r w:rsidR="00D93717" w:rsidRPr="00E901B2">
        <w:rPr>
          <w:rFonts w:ascii="Ebrima" w:hAnsi="Ebrima"/>
          <w:sz w:val="22"/>
          <w:szCs w:val="22"/>
        </w:rPr>
        <w:t>aos valores que serão utilizados na Ordem de Pagamentos</w:t>
      </w:r>
      <w:r w:rsidRPr="00E901B2">
        <w:rPr>
          <w:rFonts w:ascii="Ebrima" w:hAnsi="Ebrima"/>
          <w:sz w:val="22"/>
          <w:szCs w:val="22"/>
        </w:rPr>
        <w:t xml:space="preserve">, a Securitizadora </w:t>
      </w:r>
      <w:r w:rsidR="00EB3CFB" w:rsidRPr="00E901B2">
        <w:rPr>
          <w:rFonts w:ascii="Ebrima" w:hAnsi="Ebrima"/>
          <w:sz w:val="22"/>
          <w:szCs w:val="22"/>
        </w:rPr>
        <w:t xml:space="preserve">notificará </w:t>
      </w:r>
      <w:r w:rsidR="009B5B12" w:rsidRPr="00E901B2">
        <w:rPr>
          <w:rFonts w:ascii="Ebrima" w:hAnsi="Ebrima"/>
          <w:sz w:val="22"/>
          <w:szCs w:val="22"/>
        </w:rPr>
        <w:t>Lagoa Quente</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 xml:space="preserve">Fiadores para que complementem os valores faltantes nos termos da Fiança referidas na Cláusula Quinta ao presente instrumento. </w:t>
      </w:r>
      <w:r w:rsidR="009B5B12" w:rsidRPr="00E901B2">
        <w:rPr>
          <w:rFonts w:ascii="Ebrima" w:hAnsi="Ebrima"/>
          <w:sz w:val="22"/>
          <w:szCs w:val="22"/>
        </w:rPr>
        <w:t xml:space="preserve">A Lagoa Quente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 xml:space="preserve">Fiadores deverão depositar os valores na Conta Centralizadora até o </w:t>
      </w:r>
      <w:r w:rsidR="00EB3CFB" w:rsidRPr="006C337C">
        <w:rPr>
          <w:rFonts w:ascii="Ebrima" w:hAnsi="Ebrima"/>
          <w:sz w:val="22"/>
          <w:szCs w:val="22"/>
        </w:rPr>
        <w:t>5º (quinto)</w:t>
      </w:r>
      <w:r w:rsidR="00EB3CFB" w:rsidRPr="003357D7">
        <w:rPr>
          <w:rFonts w:ascii="Ebrima" w:hAnsi="Ebrima"/>
          <w:sz w:val="22"/>
          <w:szCs w:val="22"/>
        </w:rPr>
        <w:t xml:space="preserve"> Dia</w:t>
      </w:r>
      <w:r w:rsidR="00EB3CFB" w:rsidRPr="00E901B2">
        <w:rPr>
          <w:rFonts w:ascii="Ebrima" w:hAnsi="Ebrima"/>
          <w:sz w:val="22"/>
          <w:szCs w:val="22"/>
        </w:rPr>
        <w:t xml:space="preserve"> Útil subsequente ao recebimento da notificação enviada pela Securitizadora, exceto se menor prazo for necessário para que o fluxo de pagamento dos CRI ou pagamentos do Patrimônio Separado não sejam afetados.</w:t>
      </w:r>
      <w:r w:rsidR="00927525" w:rsidRPr="00E901B2">
        <w:rPr>
          <w:rFonts w:ascii="Ebrima" w:hAnsi="Ebrima"/>
          <w:sz w:val="22"/>
          <w:szCs w:val="22"/>
        </w:rPr>
        <w:t xml:space="preserve"> </w:t>
      </w:r>
    </w:p>
    <w:p w14:paraId="51B41573" w14:textId="77777777" w:rsidR="00C95F13" w:rsidRPr="00E901B2" w:rsidRDefault="00C95F13" w:rsidP="00E97151">
      <w:pPr>
        <w:widowControl w:val="0"/>
        <w:tabs>
          <w:tab w:val="left" w:pos="1701"/>
        </w:tabs>
        <w:spacing w:line="276" w:lineRule="auto"/>
        <w:jc w:val="both"/>
        <w:rPr>
          <w:rFonts w:ascii="Ebrima" w:hAnsi="Ebrima"/>
          <w:sz w:val="22"/>
          <w:szCs w:val="22"/>
        </w:rPr>
      </w:pPr>
    </w:p>
    <w:p w14:paraId="04A7BD70" w14:textId="5C3001A3" w:rsidR="00EB3CFB" w:rsidRPr="00E901B2" w:rsidRDefault="00EB3CFB" w:rsidP="00E97151">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Sem prejuízo do exercício da Fiança,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9B5B12" w:rsidRPr="00E901B2">
        <w:rPr>
          <w:rFonts w:ascii="Ebrima" w:hAnsi="Ebrima"/>
          <w:sz w:val="22"/>
          <w:szCs w:val="22"/>
        </w:rPr>
        <w:t>a Lagoa Quente</w:t>
      </w:r>
      <w:r w:rsidR="00531273" w:rsidRPr="00E901B2">
        <w:rPr>
          <w:rFonts w:ascii="Ebrima" w:hAnsi="Ebrima"/>
          <w:sz w:val="22"/>
          <w:szCs w:val="22"/>
        </w:rPr>
        <w:t xml:space="preserve">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bookmarkEnd w:id="283"/>
      <w:r w:rsidR="00A2556F" w:rsidRPr="00B44059">
        <w:rPr>
          <w:rFonts w:ascii="Ebrima" w:hAnsi="Ebrima"/>
          <w:i/>
          <w:iCs/>
          <w:sz w:val="22"/>
          <w:szCs w:val="22"/>
        </w:rPr>
        <w:t xml:space="preserve"> </w:t>
      </w:r>
      <w:r w:rsidR="00A2556F" w:rsidRPr="00B44059">
        <w:rPr>
          <w:rFonts w:ascii="Ebrima" w:hAnsi="Ebrima"/>
          <w:i/>
          <w:iCs/>
          <w:sz w:val="22"/>
          <w:szCs w:val="22"/>
          <w:highlight w:val="lightGray"/>
        </w:rPr>
        <w:t>[FL: Prever a utilização prioritário do FR para pagamento e tão somente no caso de insuficiência ch</w:t>
      </w:r>
      <w:r w:rsidR="00A2556F">
        <w:rPr>
          <w:rFonts w:ascii="Ebrima" w:hAnsi="Ebrima"/>
          <w:i/>
          <w:iCs/>
          <w:sz w:val="22"/>
          <w:szCs w:val="22"/>
          <w:highlight w:val="lightGray"/>
        </w:rPr>
        <w:t>a</w:t>
      </w:r>
      <w:r w:rsidR="00A2556F" w:rsidRPr="00B44059">
        <w:rPr>
          <w:rFonts w:ascii="Ebrima" w:hAnsi="Ebrima"/>
          <w:i/>
          <w:iCs/>
          <w:sz w:val="22"/>
          <w:szCs w:val="22"/>
          <w:highlight w:val="lightGray"/>
        </w:rPr>
        <w:t>mar a Fiança]</w:t>
      </w:r>
      <w:r w:rsidR="00B47C4C">
        <w:rPr>
          <w:rFonts w:ascii="Ebrima" w:hAnsi="Ebrima"/>
          <w:i/>
          <w:iCs/>
          <w:sz w:val="22"/>
          <w:szCs w:val="22"/>
        </w:rPr>
        <w:t xml:space="preserve"> </w:t>
      </w:r>
      <w:r w:rsidR="00607833">
        <w:rPr>
          <w:rFonts w:ascii="Ebrima" w:hAnsi="Ebrima"/>
          <w:i/>
          <w:iCs/>
          <w:sz w:val="22"/>
          <w:szCs w:val="22"/>
        </w:rPr>
        <w:t>[</w:t>
      </w:r>
      <w:r w:rsidR="00607833" w:rsidRPr="008407E6">
        <w:rPr>
          <w:rFonts w:ascii="Ebrima" w:hAnsi="Ebrima"/>
          <w:sz w:val="22"/>
          <w:highlight w:val="yellow"/>
        </w:rPr>
        <w:t xml:space="preserve">MC: </w:t>
      </w:r>
      <w:r w:rsidR="00372307">
        <w:rPr>
          <w:rFonts w:ascii="Ebrima" w:hAnsi="Ebrima"/>
          <w:sz w:val="22"/>
          <w:szCs w:val="22"/>
          <w:highlight w:val="yellow"/>
        </w:rPr>
        <w:t>A</w:t>
      </w:r>
      <w:r w:rsidR="00372307" w:rsidRPr="008407E6">
        <w:rPr>
          <w:rFonts w:ascii="Ebrima" w:hAnsi="Ebrima"/>
          <w:sz w:val="22"/>
          <w:highlight w:val="yellow"/>
        </w:rPr>
        <w:t xml:space="preserve"> Forte </w:t>
      </w:r>
      <w:r w:rsidR="00372307">
        <w:rPr>
          <w:rFonts w:ascii="Ebrima" w:hAnsi="Ebrima"/>
          <w:sz w:val="22"/>
          <w:szCs w:val="22"/>
          <w:highlight w:val="yellow"/>
        </w:rPr>
        <w:t>checou</w:t>
      </w:r>
      <w:r w:rsidR="00372307" w:rsidRPr="008407E6">
        <w:rPr>
          <w:rFonts w:ascii="Ebrima" w:hAnsi="Ebrima"/>
          <w:sz w:val="22"/>
          <w:highlight w:val="yellow"/>
        </w:rPr>
        <w:t xml:space="preserve"> internamente </w:t>
      </w:r>
      <w:r w:rsidR="00372307">
        <w:rPr>
          <w:rFonts w:ascii="Ebrima" w:hAnsi="Ebrima"/>
          <w:sz w:val="22"/>
          <w:szCs w:val="22"/>
          <w:highlight w:val="yellow"/>
        </w:rPr>
        <w:t xml:space="preserve">e não </w:t>
      </w:r>
      <w:r w:rsidR="00C7002B">
        <w:rPr>
          <w:rFonts w:ascii="Ebrima" w:hAnsi="Ebrima"/>
          <w:sz w:val="22"/>
          <w:szCs w:val="22"/>
          <w:highlight w:val="yellow"/>
        </w:rPr>
        <w:t>pode alterar este ponto</w:t>
      </w:r>
      <w:r w:rsidR="00607833" w:rsidRPr="008407E6">
        <w:rPr>
          <w:rFonts w:ascii="Ebrima" w:hAnsi="Ebrima"/>
          <w:sz w:val="22"/>
          <w:highlight w:val="yellow"/>
        </w:rPr>
        <w:t>.]</w:t>
      </w:r>
    </w:p>
    <w:p w14:paraId="321B314E" w14:textId="77777777" w:rsidR="00A84437" w:rsidRPr="00E901B2" w:rsidRDefault="00A84437" w:rsidP="00E97151">
      <w:pPr>
        <w:widowControl w:val="0"/>
        <w:tabs>
          <w:tab w:val="left" w:pos="1701"/>
        </w:tabs>
        <w:spacing w:line="276" w:lineRule="auto"/>
        <w:jc w:val="both"/>
        <w:rPr>
          <w:rFonts w:ascii="Ebrima" w:hAnsi="Ebrima"/>
          <w:sz w:val="22"/>
          <w:szCs w:val="22"/>
        </w:rPr>
      </w:pPr>
    </w:p>
    <w:p w14:paraId="583F38FA" w14:textId="4D917ED9" w:rsidR="00A968B5" w:rsidRPr="00E901B2" w:rsidRDefault="00A968B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Até o adimplemento integral </w:t>
      </w:r>
      <w:r w:rsidR="00414C40" w:rsidRPr="00E901B2">
        <w:rPr>
          <w:rFonts w:ascii="Ebrima" w:hAnsi="Ebrima"/>
          <w:sz w:val="22"/>
          <w:szCs w:val="22"/>
        </w:rPr>
        <w:t>das Obrigações Garantidas</w:t>
      </w:r>
      <w:r w:rsidRPr="00E901B2">
        <w:rPr>
          <w:rFonts w:ascii="Ebrima" w:hAnsi="Ebrima"/>
          <w:sz w:val="22"/>
          <w:szCs w:val="22"/>
        </w:rPr>
        <w:t xml:space="preserve">, </w:t>
      </w:r>
      <w:r w:rsidR="009B5B12" w:rsidRPr="00E901B2">
        <w:rPr>
          <w:rFonts w:ascii="Ebrima" w:hAnsi="Ebrima"/>
          <w:sz w:val="22"/>
          <w:szCs w:val="22"/>
        </w:rPr>
        <w:t>a Lagoa Quente</w:t>
      </w:r>
      <w:r w:rsidRPr="00E901B2">
        <w:rPr>
          <w:rFonts w:ascii="Ebrima" w:hAnsi="Ebrima"/>
          <w:sz w:val="22"/>
          <w:szCs w:val="22"/>
        </w:rPr>
        <w:t xml:space="preserve"> dever</w:t>
      </w:r>
      <w:r w:rsidR="009B5B12" w:rsidRPr="00E901B2">
        <w:rPr>
          <w:rFonts w:ascii="Ebrima" w:hAnsi="Ebrima"/>
          <w:sz w:val="22"/>
          <w:szCs w:val="22"/>
        </w:rPr>
        <w:t>á</w:t>
      </w:r>
      <w:r w:rsidRPr="00E901B2">
        <w:rPr>
          <w:rFonts w:ascii="Ebrima" w:hAnsi="Ebrima"/>
          <w:sz w:val="22"/>
          <w:szCs w:val="22"/>
        </w:rPr>
        <w:t xml:space="preserve"> </w:t>
      </w:r>
      <w:r w:rsidR="004010AD" w:rsidRPr="00E901B2">
        <w:rPr>
          <w:rFonts w:ascii="Ebrima" w:hAnsi="Ebrima"/>
          <w:sz w:val="22"/>
          <w:szCs w:val="22"/>
        </w:rPr>
        <w:t xml:space="preserve">mensalmente </w:t>
      </w:r>
      <w:r w:rsidRPr="00E901B2">
        <w:rPr>
          <w:rFonts w:ascii="Ebrima" w:hAnsi="Ebrima"/>
          <w:sz w:val="22"/>
          <w:szCs w:val="22"/>
        </w:rPr>
        <w:t>assegurar que o</w:t>
      </w:r>
      <w:r w:rsidR="00277F54" w:rsidRPr="00E901B2">
        <w:rPr>
          <w:rFonts w:ascii="Ebrima" w:hAnsi="Ebrima"/>
          <w:sz w:val="22"/>
          <w:szCs w:val="22"/>
        </w:rPr>
        <w:t>s</w:t>
      </w:r>
      <w:r w:rsidRPr="00E901B2">
        <w:rPr>
          <w:rFonts w:ascii="Ebrima" w:hAnsi="Ebrima"/>
          <w:sz w:val="22"/>
          <w:szCs w:val="22"/>
        </w:rPr>
        <w:t xml:space="preserve"> valor</w:t>
      </w:r>
      <w:r w:rsidR="00277F54" w:rsidRPr="00E901B2">
        <w:rPr>
          <w:rFonts w:ascii="Ebrima" w:hAnsi="Ebrima"/>
          <w:sz w:val="22"/>
          <w:szCs w:val="22"/>
        </w:rPr>
        <w:t>es</w:t>
      </w:r>
      <w:r w:rsidRPr="00E901B2">
        <w:rPr>
          <w:rFonts w:ascii="Ebrima" w:hAnsi="Ebrima"/>
          <w:sz w:val="22"/>
          <w:szCs w:val="22"/>
        </w:rPr>
        <w:t xml:space="preserve"> referente</w:t>
      </w:r>
      <w:r w:rsidR="00D75641" w:rsidRPr="00E901B2">
        <w:rPr>
          <w:rFonts w:ascii="Ebrima" w:hAnsi="Ebrima"/>
          <w:sz w:val="22"/>
          <w:szCs w:val="22"/>
        </w:rPr>
        <w:t>s</w:t>
      </w:r>
      <w:r w:rsidRPr="00E901B2">
        <w:rPr>
          <w:rFonts w:ascii="Ebrima" w:hAnsi="Ebrima"/>
          <w:sz w:val="22"/>
          <w:szCs w:val="22"/>
        </w:rPr>
        <w:t xml:space="preserve"> a</w:t>
      </w:r>
      <w:r w:rsidR="00277F54" w:rsidRPr="00E901B2">
        <w:rPr>
          <w:rFonts w:ascii="Ebrima" w:hAnsi="Ebrima"/>
          <w:sz w:val="22"/>
          <w:szCs w:val="22"/>
        </w:rPr>
        <w:t>os</w:t>
      </w:r>
      <w:r w:rsidRPr="00E901B2">
        <w:rPr>
          <w:rFonts w:ascii="Ebrima" w:hAnsi="Ebrima"/>
          <w:sz w:val="22"/>
          <w:szCs w:val="22"/>
        </w:rPr>
        <w:t xml:space="preserve"> Créditos Imobiliários Totais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Pr="00E901B2">
        <w:rPr>
          <w:rFonts w:ascii="Ebrima" w:hAnsi="Ebrima"/>
          <w:sz w:val="22"/>
          <w:szCs w:val="22"/>
        </w:rPr>
        <w:t xml:space="preserve">ao 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de </w:t>
      </w:r>
      <w:r w:rsidR="002161ED" w:rsidRPr="00E901B2">
        <w:rPr>
          <w:rFonts w:ascii="Ebrima" w:hAnsi="Ebrima" w:cstheme="minorHAnsi"/>
          <w:sz w:val="22"/>
          <w:szCs w:val="22"/>
        </w:rPr>
        <w:t>C</w:t>
      </w:r>
      <w:r w:rsidR="00D75641" w:rsidRPr="00E901B2">
        <w:rPr>
          <w:rFonts w:ascii="Ebrima" w:hAnsi="Ebrima" w:cstheme="minorHAnsi"/>
          <w:sz w:val="22"/>
          <w:szCs w:val="22"/>
        </w:rPr>
        <w:t>ompetência</w:t>
      </w:r>
      <w:r w:rsidRPr="00E901B2">
        <w:rPr>
          <w:rFonts w:ascii="Ebrima" w:hAnsi="Ebrima"/>
          <w:sz w:val="22"/>
          <w:szCs w:val="22"/>
        </w:rPr>
        <w:t xml:space="preserve"> seja equivalente a, pelo menos, </w:t>
      </w:r>
      <w:r w:rsidRPr="00892635">
        <w:rPr>
          <w:rFonts w:ascii="Ebrima" w:hAnsi="Ebrima"/>
          <w:sz w:val="22"/>
        </w:rPr>
        <w:t>1</w:t>
      </w:r>
      <w:r w:rsidR="009B5B12" w:rsidRPr="00892635">
        <w:rPr>
          <w:rFonts w:ascii="Ebrima" w:hAnsi="Ebrima"/>
          <w:sz w:val="22"/>
        </w:rPr>
        <w:t>2</w:t>
      </w:r>
      <w:r w:rsidRPr="00892635">
        <w:rPr>
          <w:rFonts w:ascii="Ebrima" w:hAnsi="Ebrima"/>
          <w:sz w:val="22"/>
        </w:rPr>
        <w:t xml:space="preserve">0% (cento e </w:t>
      </w:r>
      <w:r w:rsidR="009B5B12" w:rsidRPr="00892635">
        <w:rPr>
          <w:rFonts w:ascii="Ebrima" w:hAnsi="Ebrima"/>
          <w:sz w:val="22"/>
        </w:rPr>
        <w:t>vinte</w:t>
      </w:r>
      <w:r w:rsidRPr="00892635">
        <w:rPr>
          <w:rFonts w:ascii="Ebrima" w:hAnsi="Ebrima"/>
          <w:sz w:val="22"/>
        </w:rPr>
        <w:t xml:space="preserve"> por cento</w:t>
      </w:r>
      <w:r w:rsidRPr="00B44059">
        <w:rPr>
          <w:rFonts w:ascii="Ebrima" w:hAnsi="Ebrima"/>
          <w:sz w:val="22"/>
          <w:szCs w:val="22"/>
        </w:rPr>
        <w:t>)</w:t>
      </w:r>
      <w:r w:rsidRPr="003357D7">
        <w:rPr>
          <w:rFonts w:ascii="Ebrima" w:hAnsi="Ebrima"/>
          <w:sz w:val="22"/>
          <w:szCs w:val="22"/>
        </w:rPr>
        <w:t xml:space="preserve"> das</w:t>
      </w:r>
      <w:r w:rsidRPr="00E901B2">
        <w:rPr>
          <w:rFonts w:ascii="Ebrima" w:hAnsi="Ebrima"/>
          <w:sz w:val="22"/>
          <w:szCs w:val="22"/>
        </w:rPr>
        <w:t xml:space="preserve"> Obrigações Garantidas </w:t>
      </w:r>
      <w:bookmarkStart w:id="285" w:name="_Hlk23409653"/>
      <w:r w:rsidR="00547BA7" w:rsidRPr="00E901B2">
        <w:rPr>
          <w:rFonts w:ascii="Ebrima" w:hAnsi="Ebrima"/>
          <w:sz w:val="22"/>
          <w:szCs w:val="22"/>
        </w:rPr>
        <w:t xml:space="preserve">referentes à parcela dos CRI </w:t>
      </w:r>
      <w:bookmarkEnd w:id="285"/>
      <w:r w:rsidRPr="00E901B2">
        <w:rPr>
          <w:rFonts w:ascii="Ebrima" w:hAnsi="Ebrima"/>
          <w:sz w:val="22"/>
          <w:szCs w:val="22"/>
        </w:rPr>
        <w:t xml:space="preserve">do </w:t>
      </w:r>
      <w:r w:rsidR="002161ED" w:rsidRPr="00E901B2">
        <w:rPr>
          <w:rFonts w:ascii="Ebrima" w:hAnsi="Ebrima" w:cstheme="minorHAnsi"/>
          <w:sz w:val="22"/>
          <w:szCs w:val="22"/>
        </w:rPr>
        <w:t>M</w:t>
      </w:r>
      <w:r w:rsidRPr="00E901B2">
        <w:rPr>
          <w:rFonts w:ascii="Ebrima" w:hAnsi="Ebrima" w:cstheme="minorHAnsi"/>
          <w:sz w:val="22"/>
          <w:szCs w:val="22"/>
        </w:rPr>
        <w:t>ês</w:t>
      </w:r>
      <w:r w:rsidRPr="00E901B2">
        <w:rPr>
          <w:rFonts w:ascii="Ebrima" w:hAnsi="Ebrima"/>
          <w:sz w:val="22"/>
          <w:szCs w:val="22"/>
        </w:rPr>
        <w:t xml:space="preserve"> d</w:t>
      </w:r>
      <w:r w:rsidR="002161ED" w:rsidRPr="00E901B2">
        <w:rPr>
          <w:rFonts w:ascii="Ebrima" w:hAnsi="Ebrima"/>
          <w:sz w:val="22"/>
          <w:szCs w:val="22"/>
        </w:rPr>
        <w:t>e Apuração</w:t>
      </w:r>
      <w:r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0C79BF24" w14:textId="77777777" w:rsidR="00261D49" w:rsidRPr="00E901B2" w:rsidRDefault="00261D49" w:rsidP="00E97151">
      <w:pPr>
        <w:pStyle w:val="PargrafodaLista"/>
        <w:autoSpaceDE w:val="0"/>
        <w:autoSpaceDN w:val="0"/>
        <w:adjustRightInd w:val="0"/>
        <w:spacing w:line="276" w:lineRule="auto"/>
        <w:ind w:left="0"/>
        <w:jc w:val="both"/>
        <w:rPr>
          <w:rFonts w:ascii="Ebrima" w:hAnsi="Ebrima"/>
          <w:sz w:val="22"/>
          <w:szCs w:val="22"/>
        </w:rPr>
      </w:pPr>
    </w:p>
    <w:p w14:paraId="35A68645" w14:textId="7228908C" w:rsidR="00261D49" w:rsidRPr="003357D7" w:rsidRDefault="00877384" w:rsidP="00E97151">
      <w:pPr>
        <w:spacing w:line="276" w:lineRule="auto"/>
        <w:rPr>
          <w:rFonts w:ascii="Ebrima" w:hAnsi="Ebrima"/>
          <w:b/>
          <w:sz w:val="22"/>
          <w:szCs w:val="22"/>
        </w:rPr>
      </w:p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3357D7">
        <w:rPr>
          <w:rFonts w:ascii="Ebrima" w:hAnsi="Ebrima"/>
          <w:sz w:val="22"/>
          <w:szCs w:val="22"/>
        </w:rPr>
        <w:t xml:space="preserve"> </w:t>
      </w:r>
    </w:p>
    <w:p w14:paraId="5079D5C3" w14:textId="77777777" w:rsidR="00261D49" w:rsidRPr="003357D7" w:rsidRDefault="00261D49" w:rsidP="00E97151">
      <w:pPr>
        <w:spacing w:line="276" w:lineRule="auto"/>
        <w:rPr>
          <w:rFonts w:ascii="Ebrima" w:hAnsi="Ebrima"/>
          <w:b/>
          <w:sz w:val="22"/>
          <w:szCs w:val="22"/>
        </w:rPr>
      </w:pPr>
    </w:p>
    <w:p w14:paraId="6D0A8BBA" w14:textId="77777777" w:rsidR="00261D49" w:rsidRPr="003357D7" w:rsidRDefault="00261D49" w:rsidP="00E97151">
      <w:pPr>
        <w:spacing w:line="276" w:lineRule="auto"/>
        <w:rPr>
          <w:rFonts w:ascii="Ebrima" w:hAnsi="Ebrima"/>
          <w:sz w:val="22"/>
          <w:szCs w:val="22"/>
        </w:rPr>
      </w:pPr>
      <w:r w:rsidRPr="003357D7">
        <w:rPr>
          <w:rFonts w:ascii="Ebrima" w:hAnsi="Ebrima"/>
          <w:sz w:val="22"/>
          <w:szCs w:val="22"/>
        </w:rPr>
        <w:t>Onde:</w:t>
      </w:r>
    </w:p>
    <w:p w14:paraId="489F625E" w14:textId="01B2819D" w:rsidR="00261D49" w:rsidRPr="003357D7" w:rsidRDefault="00877384"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258D9D79" w14:textId="2A3565EB" w:rsidR="00261D49" w:rsidRPr="003357D7" w:rsidRDefault="00877384"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29A59C24" w:rsidR="00261D49" w:rsidRPr="00E901B2" w:rsidRDefault="00261D49" w:rsidP="00E97151">
      <w:pPr>
        <w:spacing w:line="276" w:lineRule="auto"/>
        <w:jc w:val="both"/>
        <w:rPr>
          <w:rFonts w:ascii="Ebrima" w:eastAsiaTheme="minorEastAsia" w:hAnsi="Ebrima"/>
          <w:sz w:val="22"/>
        </w:rPr>
      </w:pPr>
      <m:oMath>
        <m:r>
          <w:rPr>
            <w:rFonts w:ascii="Cambria Math" w:hAnsi="Cambria Math"/>
            <w:sz w:val="22"/>
            <w:szCs w:val="22"/>
          </w:rPr>
          <m:t>PMT=Parcela dos CRI do Mês de Apuração</m:t>
        </m:r>
      </m:oMath>
      <w:r w:rsidR="00A2556F">
        <w:rPr>
          <w:rFonts w:ascii="Ebrima" w:eastAsiaTheme="minorEastAsia" w:hAnsi="Ebrima"/>
          <w:sz w:val="22"/>
          <w:szCs w:val="22"/>
        </w:rPr>
        <w:t xml:space="preserve"> </w:t>
      </w:r>
    </w:p>
    <w:p w14:paraId="6CE17D2F" w14:textId="76BE14E1" w:rsidR="00D43562" w:rsidRPr="00E901B2" w:rsidRDefault="00D43562" w:rsidP="00E97151">
      <w:pPr>
        <w:shd w:val="clear" w:color="auto" w:fill="FFFFFF" w:themeFill="background1"/>
        <w:autoSpaceDE w:val="0"/>
        <w:autoSpaceDN w:val="0"/>
        <w:adjustRightInd w:val="0"/>
        <w:spacing w:line="276" w:lineRule="auto"/>
        <w:jc w:val="both"/>
        <w:rPr>
          <w:rFonts w:ascii="Ebrima" w:hAnsi="Ebrima"/>
          <w:sz w:val="22"/>
          <w:szCs w:val="22"/>
        </w:rPr>
      </w:pPr>
    </w:p>
    <w:p w14:paraId="7533F831" w14:textId="10441238" w:rsidR="009B5B12" w:rsidRPr="00E901B2" w:rsidRDefault="009B5B12" w:rsidP="003174E3">
      <w:pPr>
        <w:shd w:val="clear" w:color="auto" w:fill="FFFFFF" w:themeFill="background1"/>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4.6.1.</w:t>
      </w:r>
      <w:r w:rsidRPr="00E901B2">
        <w:rPr>
          <w:rFonts w:ascii="Ebrima" w:hAnsi="Ebrima"/>
          <w:sz w:val="22"/>
          <w:szCs w:val="22"/>
        </w:rPr>
        <w:tab/>
        <w:t>Os valores de antecipação e pré-pagamentos de Créditos Imobiliários Totais não serão considerados para fins do cálculo da Razão = de Garantia do Fluxo Mensal</w:t>
      </w:r>
      <w:r w:rsidR="00607833">
        <w:rPr>
          <w:rFonts w:ascii="Ebrima" w:hAnsi="Ebrima"/>
          <w:sz w:val="22"/>
          <w:szCs w:val="22"/>
        </w:rPr>
        <w:t>[</w:t>
      </w:r>
      <w:r w:rsidRPr="00B44059">
        <w:rPr>
          <w:rFonts w:ascii="Ebrima" w:hAnsi="Ebrima"/>
          <w:sz w:val="22"/>
          <w:szCs w:val="22"/>
          <w:highlight w:val="yellow"/>
        </w:rPr>
        <w:t>,</w:t>
      </w:r>
      <w:r w:rsidRPr="00892635">
        <w:rPr>
          <w:rFonts w:ascii="Ebrima" w:hAnsi="Ebrima"/>
          <w:sz w:val="22"/>
          <w:highlight w:val="yellow"/>
        </w:rPr>
        <w:t xml:space="preserve"> sendo destinados diretamente à amortização antecipada e extraordinária dos CRI, na forma da Ordem de Pagamentos</w:t>
      </w:r>
      <w:r w:rsidR="00607833">
        <w:rPr>
          <w:rFonts w:ascii="Ebrima" w:hAnsi="Ebrima"/>
          <w:sz w:val="22"/>
          <w:szCs w:val="22"/>
        </w:rPr>
        <w:t>]</w:t>
      </w:r>
      <w:r w:rsidRPr="00E901B2">
        <w:rPr>
          <w:rFonts w:ascii="Ebrima" w:hAnsi="Ebrima"/>
          <w:sz w:val="22"/>
          <w:szCs w:val="22"/>
        </w:rPr>
        <w:t>.</w:t>
      </w:r>
      <w:r w:rsidR="00A2556F">
        <w:rPr>
          <w:rFonts w:ascii="Ebrima" w:hAnsi="Ebrima"/>
          <w:sz w:val="22"/>
          <w:szCs w:val="22"/>
        </w:rPr>
        <w:t xml:space="preserve"> </w:t>
      </w:r>
      <w:r w:rsidR="00607833" w:rsidRPr="00B44059">
        <w:rPr>
          <w:rFonts w:ascii="Ebrima" w:hAnsi="Ebrima"/>
          <w:sz w:val="22"/>
          <w:szCs w:val="22"/>
          <w:highlight w:val="yellow"/>
        </w:rPr>
        <w:t>[</w:t>
      </w:r>
      <w:r w:rsidR="00C7002B" w:rsidRPr="00E874F3">
        <w:rPr>
          <w:rFonts w:ascii="Ebrima" w:hAnsi="Ebrima"/>
          <w:sz w:val="22"/>
          <w:szCs w:val="22"/>
          <w:highlight w:val="yellow"/>
        </w:rPr>
        <w:t xml:space="preserve">MC: ponto </w:t>
      </w:r>
      <w:r w:rsidR="00C7002B">
        <w:rPr>
          <w:rFonts w:ascii="Ebrima" w:hAnsi="Ebrima"/>
          <w:sz w:val="22"/>
          <w:szCs w:val="22"/>
          <w:highlight w:val="yellow"/>
        </w:rPr>
        <w:t>a ser deliberado e discutido com</w:t>
      </w:r>
      <w:r w:rsidR="00C7002B" w:rsidRPr="00E874F3">
        <w:rPr>
          <w:rFonts w:ascii="Ebrima" w:hAnsi="Ebrima"/>
          <w:sz w:val="22"/>
          <w:szCs w:val="22"/>
          <w:highlight w:val="yellow"/>
        </w:rPr>
        <w:t xml:space="preserve"> investidores</w:t>
      </w:r>
      <w:r w:rsidR="00C7002B">
        <w:rPr>
          <w:rFonts w:ascii="Ebrima" w:hAnsi="Ebrima"/>
          <w:sz w:val="22"/>
          <w:szCs w:val="22"/>
          <w:highlight w:val="yellow"/>
        </w:rPr>
        <w:t xml:space="preserve"> após análise da carteir</w:t>
      </w:r>
      <w:r w:rsidR="009B0F1F">
        <w:rPr>
          <w:rFonts w:ascii="Ebrima" w:hAnsi="Ebrima"/>
          <w:sz w:val="22"/>
          <w:szCs w:val="22"/>
          <w:highlight w:val="yellow"/>
        </w:rPr>
        <w:t>a.</w:t>
      </w:r>
      <w:r w:rsidR="00607833" w:rsidRPr="00B44059">
        <w:rPr>
          <w:rFonts w:ascii="Ebrima" w:hAnsi="Ebrima"/>
          <w:sz w:val="22"/>
          <w:szCs w:val="22"/>
          <w:highlight w:val="yellow"/>
        </w:rPr>
        <w:t>]</w:t>
      </w:r>
      <w:r w:rsidR="004070AF">
        <w:rPr>
          <w:rFonts w:ascii="Ebrima" w:hAnsi="Ebrima"/>
          <w:sz w:val="22"/>
          <w:szCs w:val="22"/>
        </w:rPr>
        <w:t xml:space="preserve"> </w:t>
      </w:r>
    </w:p>
    <w:p w14:paraId="60434571" w14:textId="77777777" w:rsidR="009B5B12" w:rsidRPr="00E901B2" w:rsidRDefault="009B5B12" w:rsidP="008407E6">
      <w:pPr>
        <w:shd w:val="clear" w:color="auto" w:fill="FFFFFF" w:themeFill="background1"/>
        <w:autoSpaceDE w:val="0"/>
        <w:autoSpaceDN w:val="0"/>
        <w:adjustRightInd w:val="0"/>
        <w:spacing w:line="276" w:lineRule="auto"/>
        <w:jc w:val="both"/>
        <w:rPr>
          <w:rFonts w:ascii="Ebrima" w:hAnsi="Ebrima"/>
          <w:sz w:val="22"/>
          <w:szCs w:val="22"/>
        </w:rPr>
      </w:pPr>
    </w:p>
    <w:p w14:paraId="218C73E7" w14:textId="16E5EE0D" w:rsidR="00A968B5" w:rsidRPr="00E901B2" w:rsidRDefault="00F45860"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 e</w:t>
      </w:r>
      <w:r w:rsidR="00A968B5" w:rsidRPr="00E901B2">
        <w:rPr>
          <w:rFonts w:ascii="Ebrima" w:hAnsi="Ebrima"/>
          <w:sz w:val="22"/>
          <w:szCs w:val="22"/>
        </w:rPr>
        <w:t xml:space="preserve"> até o adimplemento integral das Obrigações Garantidas, </w:t>
      </w:r>
      <w:r w:rsidR="009B5B12" w:rsidRPr="00E901B2">
        <w:rPr>
          <w:rFonts w:ascii="Ebrima" w:hAnsi="Ebrima"/>
          <w:sz w:val="22"/>
          <w:szCs w:val="22"/>
        </w:rPr>
        <w:t>a Lagoa Quente deverá</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Totais 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 xml:space="preserve">(ii) descontado à taxa de juros dos CRI, </w:t>
      </w:r>
      <w:r w:rsidR="00A968B5" w:rsidRPr="00E901B2">
        <w:rPr>
          <w:rFonts w:ascii="Ebrima" w:hAnsi="Ebrima"/>
          <w:sz w:val="22"/>
          <w:szCs w:val="22"/>
        </w:rPr>
        <w:t xml:space="preserve">seja equivalente a, pelo menos, </w:t>
      </w:r>
      <w:bookmarkStart w:id="286" w:name="_Hlk49513475"/>
      <w:r w:rsidR="003C2D87" w:rsidRPr="00E901B2">
        <w:rPr>
          <w:rFonts w:ascii="Ebrima" w:hAnsi="Ebrima"/>
          <w:sz w:val="22"/>
          <w:szCs w:val="22"/>
        </w:rPr>
        <w:t xml:space="preserve">(iii) </w:t>
      </w:r>
      <w:r w:rsidR="009B5B12" w:rsidRPr="00892635">
        <w:rPr>
          <w:rFonts w:ascii="Ebrima" w:hAnsi="Ebrima"/>
          <w:sz w:val="22"/>
        </w:rPr>
        <w:t>120</w:t>
      </w:r>
      <w:r w:rsidR="0050412B" w:rsidRPr="00892635">
        <w:rPr>
          <w:rFonts w:ascii="Ebrima" w:hAnsi="Ebrima"/>
          <w:sz w:val="22"/>
        </w:rPr>
        <w:t xml:space="preserve">% (cento e </w:t>
      </w:r>
      <w:r w:rsidR="009B5B12" w:rsidRPr="00892635">
        <w:rPr>
          <w:rFonts w:ascii="Ebrima" w:hAnsi="Ebrima"/>
          <w:sz w:val="22"/>
        </w:rPr>
        <w:t>vinte</w:t>
      </w:r>
      <w:r w:rsidR="0050412B" w:rsidRPr="00892635">
        <w:rPr>
          <w:rFonts w:ascii="Ebrima" w:hAnsi="Ebrima"/>
          <w:sz w:val="22"/>
        </w:rPr>
        <w:t xml:space="preserve"> por </w:t>
      </w:r>
      <w:r w:rsidR="00A968B5" w:rsidRPr="00892635">
        <w:rPr>
          <w:rFonts w:ascii="Ebrima" w:hAnsi="Ebrima"/>
          <w:sz w:val="22"/>
        </w:rPr>
        <w:t>cento</w:t>
      </w:r>
      <w:r w:rsidR="00A968B5" w:rsidRPr="00B44059">
        <w:rPr>
          <w:rFonts w:ascii="Ebrima" w:hAnsi="Ebrima"/>
          <w:sz w:val="22"/>
          <w:szCs w:val="22"/>
        </w:rPr>
        <w:t>)</w:t>
      </w:r>
      <w:r w:rsidR="00A968B5" w:rsidRPr="00E901B2">
        <w:rPr>
          <w:rFonts w:ascii="Ebrima" w:hAnsi="Ebrima"/>
          <w:i/>
          <w:sz w:val="22"/>
          <w:szCs w:val="22"/>
        </w:rPr>
        <w:t xml:space="preserve"> </w:t>
      </w:r>
      <w:r w:rsidR="00A968B5" w:rsidRPr="00E901B2">
        <w:rPr>
          <w:rFonts w:ascii="Ebrima" w:hAnsi="Ebrima"/>
          <w:sz w:val="22"/>
          <w:szCs w:val="22"/>
        </w:rPr>
        <w:t xml:space="preserve">do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287" w:name="_Hlk21016486"/>
      <w:r w:rsidR="0035478C" w:rsidRPr="00E901B2">
        <w:rPr>
          <w:rFonts w:ascii="Ebrima" w:hAnsi="Ebrima"/>
          <w:sz w:val="22"/>
          <w:szCs w:val="22"/>
        </w:rPr>
        <w:t xml:space="preserve">calculado conforme o Termo de Securitização e </w:t>
      </w:r>
      <w:bookmarkEnd w:id="287"/>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288" w:name="_Hlk21016499"/>
      <w:r w:rsidR="00392A56" w:rsidRPr="00E901B2">
        <w:rPr>
          <w:rFonts w:ascii="Ebrima" w:hAnsi="Ebrima" w:cstheme="minorHAnsi"/>
          <w:bCs/>
          <w:sz w:val="22"/>
          <w:szCs w:val="22"/>
        </w:rPr>
        <w:t>de Competência</w:t>
      </w:r>
      <w:bookmarkEnd w:id="288"/>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Razão de Garantia do Saldo 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286"/>
      <w:r w:rsidR="004B22AB" w:rsidRPr="00E901B2">
        <w:rPr>
          <w:rFonts w:ascii="Ebrima" w:hAnsi="Ebrima"/>
          <w:sz w:val="22"/>
          <w:szCs w:val="22"/>
        </w:rPr>
        <w:t>:</w:t>
      </w:r>
      <w:r w:rsidR="00A26E97" w:rsidRPr="00E901B2">
        <w:rPr>
          <w:rFonts w:ascii="Ebrima" w:hAnsi="Ebrima" w:cstheme="minorHAnsi"/>
          <w:sz w:val="22"/>
          <w:szCs w:val="22"/>
        </w:rPr>
        <w:t xml:space="preserve"> </w:t>
      </w:r>
    </w:p>
    <w:p w14:paraId="24473A43" w14:textId="77777777" w:rsidR="00261D49" w:rsidRPr="00E901B2" w:rsidRDefault="00261D49" w:rsidP="00E97151">
      <w:pPr>
        <w:autoSpaceDE w:val="0"/>
        <w:autoSpaceDN w:val="0"/>
        <w:adjustRightInd w:val="0"/>
        <w:spacing w:line="276" w:lineRule="auto"/>
        <w:jc w:val="both"/>
        <w:rPr>
          <w:rFonts w:ascii="Ebrima" w:hAnsi="Ebrima"/>
          <w:sz w:val="22"/>
          <w:szCs w:val="22"/>
        </w:rPr>
      </w:pPr>
    </w:p>
    <w:p w14:paraId="5B92F1E8" w14:textId="2FF7D515" w:rsidR="00261D49" w:rsidRPr="003357D7" w:rsidRDefault="00261D49" w:rsidP="00E97151">
      <w:pPr>
        <w:spacing w:line="276" w:lineRule="auto"/>
        <w:rPr>
          <w:rFonts w:ascii="Ebrima" w:hAnsi="Ebrima"/>
          <w:sz w:val="22"/>
          <w:szCs w:val="22"/>
        </w:rPr>
      </w:pPr>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3357D7">
        <w:rPr>
          <w:rFonts w:ascii="Ebrima" w:hAnsi="Ebrima"/>
          <w:sz w:val="22"/>
          <w:szCs w:val="22"/>
        </w:rPr>
        <w:t xml:space="preserve"> </w:t>
      </w:r>
    </w:p>
    <w:p w14:paraId="2F573BC1" w14:textId="77777777" w:rsidR="00261D49" w:rsidRPr="003357D7" w:rsidRDefault="00261D49" w:rsidP="00E97151">
      <w:pPr>
        <w:spacing w:line="276" w:lineRule="auto"/>
        <w:rPr>
          <w:rFonts w:ascii="Ebrima" w:hAnsi="Ebrima"/>
          <w:sz w:val="22"/>
          <w:szCs w:val="22"/>
        </w:rPr>
      </w:pPr>
    </w:p>
    <w:p w14:paraId="409C3939" w14:textId="77777777" w:rsidR="00261D49" w:rsidRPr="003357D7" w:rsidRDefault="00261D49" w:rsidP="00E97151">
      <w:pPr>
        <w:spacing w:line="276" w:lineRule="auto"/>
        <w:rPr>
          <w:rFonts w:ascii="Ebrima" w:hAnsi="Ebrima"/>
          <w:sz w:val="22"/>
          <w:szCs w:val="22"/>
        </w:rPr>
      </w:pPr>
      <w:r w:rsidRPr="003357D7">
        <w:rPr>
          <w:rFonts w:ascii="Ebrima" w:hAnsi="Ebrima"/>
          <w:sz w:val="22"/>
          <w:szCs w:val="22"/>
        </w:rPr>
        <w:t>Onde:</w:t>
      </w:r>
    </w:p>
    <w:p w14:paraId="444C1EF1" w14:textId="3D8BC1DC" w:rsidR="00261D49" w:rsidRPr="003357D7" w:rsidRDefault="00261D49" w:rsidP="00E97151">
      <w:pPr>
        <w:spacing w:line="276" w:lineRule="auto"/>
        <w:jc w:val="both"/>
        <w:rPr>
          <w:rFonts w:ascii="Ebrima" w:hAnsi="Ebrima"/>
          <w:i/>
          <w:sz w:val="22"/>
        </w:rPr>
      </w:pPr>
      <m:oMath>
        <m:r>
          <w:rPr>
            <w:rFonts w:ascii="Cambria Math" w:hAnsi="Cambria Math"/>
            <w:sz w:val="22"/>
            <w:szCs w:val="22"/>
          </w:rPr>
          <m:t>VP=Valor Presente à taxa de emissão dos CRI, no Mês de Competência</m:t>
        </m:r>
      </m:oMath>
      <w:r w:rsidRPr="003357D7">
        <w:rPr>
          <w:rFonts w:ascii="Ebrima" w:hAnsi="Ebrima"/>
          <w:i/>
          <w:sz w:val="22"/>
        </w:rPr>
        <w:t xml:space="preserve"> </w:t>
      </w:r>
    </w:p>
    <w:p w14:paraId="374BD838" w14:textId="77777777" w:rsidR="00261D49" w:rsidRPr="003357D7" w:rsidRDefault="00877384"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6A524CDB" w:rsidR="00261D49" w:rsidRPr="003357D7" w:rsidRDefault="00877384" w:rsidP="00E97151">
      <w:pPr>
        <w:spacing w:line="276" w:lineRule="auto"/>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3357D7" w:rsidRDefault="00877384" w:rsidP="00E97151">
      <w:pPr>
        <w:spacing w:line="276" w:lineRule="auto"/>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75FC20E8" w:rsidR="00261D49" w:rsidRPr="00E901B2" w:rsidRDefault="00A57822" w:rsidP="00E97151">
      <w:pPr>
        <w:spacing w:line="276" w:lineRule="auto"/>
        <w:jc w:val="both"/>
        <w:rPr>
          <w:rFonts w:ascii="Ebrima" w:hAnsi="Ebrima"/>
          <w:i/>
          <w:sz w:val="22"/>
          <w:szCs w:val="22"/>
        </w:rPr>
      </w:pPr>
      <m:oMath>
        <m:r>
          <w:rPr>
            <w:rFonts w:ascii="Cambria Math" w:hAnsi="Cambria Math"/>
            <w:sz w:val="22"/>
            <w:szCs w:val="22"/>
          </w:rPr>
          <m:t>menos o valor do Fundo de Reserva </m:t>
        </m:r>
      </m:oMath>
      <w:r w:rsidR="00261D49" w:rsidRPr="00E901B2">
        <w:rPr>
          <w:rFonts w:ascii="Ebrima" w:hAnsi="Ebrima"/>
          <w:i/>
          <w:sz w:val="22"/>
          <w:szCs w:val="22"/>
        </w:rPr>
        <w:t xml:space="preserve">  </w:t>
      </w:r>
    </w:p>
    <w:p w14:paraId="407D3CE1" w14:textId="77777777" w:rsidR="00B67F3A" w:rsidRPr="00E901B2"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1F955231" w14:textId="6B6E7344" w:rsidR="00B67F3A" w:rsidRPr="00E901B2"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Imobiliários Totais 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3E7EDC18" w14:textId="0748F703" w:rsidR="00B67F3A" w:rsidRPr="00E901B2" w:rsidRDefault="00B67F3A" w:rsidP="00E97151">
      <w:pPr>
        <w:spacing w:line="276" w:lineRule="auto"/>
        <w:ind w:left="1560" w:right="-81"/>
        <w:jc w:val="both"/>
        <w:rPr>
          <w:rFonts w:ascii="Ebrima" w:hAnsi="Ebrima"/>
          <w:sz w:val="22"/>
          <w:szCs w:val="22"/>
        </w:rPr>
      </w:pPr>
      <w:bookmarkStart w:id="289" w:name="_Hlk514802701"/>
    </w:p>
    <w:p w14:paraId="40E010AC" w14:textId="457169B2" w:rsidR="00B67F3A" w:rsidRPr="0083410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834107">
        <w:rPr>
          <w:rFonts w:ascii="Ebrima" w:hAnsi="Ebrima"/>
          <w:sz w:val="22"/>
          <w:szCs w:val="22"/>
        </w:rPr>
        <w:t>nenhuma parcela em atraso por mais de 120 (cento e vinte) dias;</w:t>
      </w:r>
    </w:p>
    <w:p w14:paraId="6EEC6070" w14:textId="3CCA91B6"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0367BE">
        <w:rPr>
          <w:rFonts w:ascii="Ebrima" w:hAnsi="Ebrima"/>
          <w:sz w:val="22"/>
          <w:szCs w:val="22"/>
        </w:rPr>
        <w:t>ser oriundo dos respectiv</w:t>
      </w:r>
      <w:r w:rsidR="00C00CE3" w:rsidRPr="000367BE">
        <w:rPr>
          <w:rFonts w:ascii="Ebrima" w:hAnsi="Ebrima"/>
          <w:sz w:val="22"/>
          <w:szCs w:val="22"/>
        </w:rPr>
        <w:t>o Empreendimento Imobiliário</w:t>
      </w:r>
      <w:r w:rsidRPr="003357D7">
        <w:rPr>
          <w:rFonts w:ascii="Ebrima" w:hAnsi="Ebrima"/>
          <w:sz w:val="22"/>
          <w:szCs w:val="22"/>
        </w:rPr>
        <w:t xml:space="preserve"> e ter respectivo Contrato Imobiliário celebrado nos termos da </w:t>
      </w:r>
      <w:r w:rsidR="009B5B12" w:rsidRPr="003357D7">
        <w:rPr>
          <w:rFonts w:ascii="Ebrima" w:hAnsi="Ebrima"/>
          <w:sz w:val="22"/>
          <w:szCs w:val="22"/>
        </w:rPr>
        <w:t>Lei 9.514</w:t>
      </w:r>
      <w:r w:rsidRPr="003357D7">
        <w:rPr>
          <w:rFonts w:ascii="Ebrima" w:hAnsi="Ebrima"/>
          <w:sz w:val="22"/>
          <w:szCs w:val="22"/>
        </w:rPr>
        <w:t>;</w:t>
      </w:r>
    </w:p>
    <w:p w14:paraId="7D3C8D3D" w14:textId="77777777"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os 10 (dez) maiores Devedores individuais não poderão ser responsáveis por mais de 20% (vinte por cento) do volume total dos Créditos Imobiliários Totais;</w:t>
      </w:r>
    </w:p>
    <w:p w14:paraId="17035460" w14:textId="4244C5EA"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 xml:space="preserve">os Créditos Imobiliários Totais não poderão ter concentração superior a 10% (dez por cento) em pessoas físicas (natural) ou jurídicas pertencentes ao grupo econômico </w:t>
      </w:r>
      <w:r w:rsidR="00BB4427" w:rsidRPr="003357D7">
        <w:rPr>
          <w:rFonts w:ascii="Ebrima" w:hAnsi="Ebrima"/>
          <w:sz w:val="22"/>
          <w:szCs w:val="22"/>
        </w:rPr>
        <w:t>da Lagoa Quente</w:t>
      </w:r>
      <w:r w:rsidRPr="003357D7">
        <w:rPr>
          <w:rFonts w:ascii="Ebrima" w:hAnsi="Ebrima"/>
          <w:sz w:val="22"/>
          <w:szCs w:val="22"/>
        </w:rPr>
        <w:t>; e</w:t>
      </w:r>
    </w:p>
    <w:p w14:paraId="75C89A0C" w14:textId="02EB7DA4" w:rsidR="00B67F3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uma única pessoa física (natural) não poderá ser Devedor de volume superior a 5% (cinco por cento) do saldo devedor dos Créditos Imobiliários Totais.</w:t>
      </w:r>
    </w:p>
    <w:p w14:paraId="1F3FBA2C" w14:textId="77777777" w:rsidR="00760CF4" w:rsidRPr="003357D7" w:rsidRDefault="00760CF4" w:rsidP="00892635">
      <w:pPr>
        <w:pStyle w:val="Corpodetexto2"/>
        <w:tabs>
          <w:tab w:val="left" w:pos="1418"/>
        </w:tabs>
        <w:suppressAutoHyphens/>
        <w:spacing w:after="0" w:line="276" w:lineRule="auto"/>
        <w:ind w:left="709"/>
        <w:jc w:val="both"/>
        <w:rPr>
          <w:rFonts w:ascii="Ebrima" w:hAnsi="Ebrima"/>
          <w:sz w:val="22"/>
          <w:szCs w:val="22"/>
        </w:rPr>
      </w:pPr>
    </w:p>
    <w:p w14:paraId="4D735F47" w14:textId="7C4F84AC" w:rsidR="00BB4427" w:rsidRPr="00E901B2" w:rsidRDefault="00BB4427" w:rsidP="003174E3">
      <w:pPr>
        <w:pStyle w:val="PargrafodaLista"/>
        <w:numPr>
          <w:ilvl w:val="0"/>
          <w:numId w:val="20"/>
        </w:numPr>
        <w:autoSpaceDE w:val="0"/>
        <w:autoSpaceDN w:val="0"/>
        <w:adjustRightInd w:val="0"/>
        <w:spacing w:line="276" w:lineRule="auto"/>
        <w:ind w:left="0" w:hanging="11"/>
        <w:jc w:val="both"/>
        <w:rPr>
          <w:rFonts w:ascii="Ebrima" w:hAnsi="Ebrima"/>
          <w:sz w:val="22"/>
          <w:szCs w:val="22"/>
        </w:rPr>
      </w:pPr>
      <w:bookmarkStart w:id="290" w:name="_Hlk42100767"/>
      <w:bookmarkEnd w:id="289"/>
      <w:r w:rsidRPr="00E901B2">
        <w:rPr>
          <w:rFonts w:ascii="Ebrima" w:hAnsi="Ebrima"/>
          <w:sz w:val="22"/>
          <w:szCs w:val="22"/>
        </w:rPr>
        <w:t xml:space="preserve">Não verificadas as Razões de Garantia a </w:t>
      </w:r>
      <w:r w:rsidRPr="00455471">
        <w:rPr>
          <w:rFonts w:ascii="Ebrima" w:hAnsi="Ebrima"/>
          <w:sz w:val="22"/>
          <w:szCs w:val="22"/>
        </w:rPr>
        <w:t xml:space="preserve">qualquer tempo em qualquer uma das </w:t>
      </w:r>
      <w:r w:rsidRPr="008407E6">
        <w:rPr>
          <w:rFonts w:ascii="Ebrima" w:hAnsi="Ebrima"/>
          <w:sz w:val="22"/>
        </w:rPr>
        <w:t xml:space="preserve">Datas de Apuração, a Lagoa Quente e os Fiadores deverão, em até </w:t>
      </w:r>
      <w:r w:rsidRPr="00E901B2">
        <w:rPr>
          <w:rFonts w:ascii="Ebrima" w:hAnsi="Ebrima"/>
          <w:sz w:val="22"/>
          <w:szCs w:val="22"/>
        </w:rPr>
        <w:t>3 (três</w:t>
      </w:r>
      <w:r w:rsidRPr="008407E6">
        <w:rPr>
          <w:rFonts w:ascii="Ebrima" w:hAnsi="Ebrima"/>
          <w:sz w:val="22"/>
        </w:rPr>
        <w:t>) Dias</w:t>
      </w:r>
      <w:r w:rsidRPr="00CA4BEA">
        <w:rPr>
          <w:rFonts w:ascii="Ebrima" w:hAnsi="Ebrima"/>
          <w:sz w:val="22"/>
          <w:szCs w:val="22"/>
        </w:rPr>
        <w:t xml:space="preserve"> Úteis de notificação da Securitizadora, efetuar a recompra</w:t>
      </w:r>
      <w:r w:rsidRPr="00E901B2">
        <w:rPr>
          <w:rFonts w:ascii="Ebrima" w:hAnsi="Ebrima"/>
          <w:sz w:val="22"/>
          <w:szCs w:val="22"/>
        </w:rPr>
        <w:t xml:space="preserve"> de </w:t>
      </w:r>
      <w:del w:id="291" w:author="Bruno Pigatto | MANASSERO CAMPELLO ADVOGADOS" w:date="2021-01-04T13:46:00Z">
        <w:r w:rsidRPr="00E901B2" w:rsidDel="004973C7">
          <w:rPr>
            <w:rFonts w:ascii="Ebrima" w:hAnsi="Ebrima"/>
            <w:sz w:val="22"/>
            <w:szCs w:val="22"/>
          </w:rPr>
          <w:delText>Créditos Imobiliários Frações Imobiliárias</w:delText>
        </w:r>
      </w:del>
      <w:ins w:id="292" w:author="Bruno Pigatto | MANASSERO CAMPELLO ADVOGADOS" w:date="2021-01-04T13:46:00Z">
        <w:r w:rsidR="004973C7">
          <w:rPr>
            <w:rFonts w:ascii="Ebrima" w:hAnsi="Ebrima"/>
            <w:sz w:val="22"/>
            <w:szCs w:val="22"/>
          </w:rPr>
          <w:t>Créditos Imobiliários</w:t>
        </w:r>
      </w:ins>
      <w:del w:id="293" w:author="Bruno Pigatto | MANASSERO CAMPELLO ADVOGADOS" w:date="2021-01-04T13:51:00Z">
        <w:r w:rsidRPr="00E901B2" w:rsidDel="00F141B1">
          <w:rPr>
            <w:rFonts w:ascii="Ebrima" w:hAnsi="Ebrima"/>
            <w:sz w:val="22"/>
            <w:szCs w:val="22"/>
          </w:rPr>
          <w:delText xml:space="preserve">, ou realizar o pagamento antecipado dos valores devidos em razão das </w:delText>
        </w:r>
      </w:del>
      <w:del w:id="294" w:author="Bruno Pigatto | MANASSERO CAMPELLO ADVOGADOS" w:date="2021-01-04T13:45:00Z">
        <w:r w:rsidRPr="00E901B2" w:rsidDel="004973C7">
          <w:rPr>
            <w:rFonts w:ascii="Ebrima" w:hAnsi="Ebrima"/>
            <w:sz w:val="22"/>
            <w:szCs w:val="22"/>
          </w:rPr>
          <w:delText>CCB</w:delText>
        </w:r>
      </w:del>
      <w:r w:rsidRPr="00E901B2">
        <w:rPr>
          <w:rFonts w:ascii="Ebrima" w:hAnsi="Ebrima"/>
          <w:sz w:val="22"/>
          <w:szCs w:val="22"/>
        </w:rPr>
        <w:t xml:space="preserve">, em montante suficiente à amortização extraordinária ou resgate antecipado dos CRI para reenquadramento das Razões de Garantia. </w:t>
      </w:r>
      <w:r w:rsidR="00607833" w:rsidRPr="008407E6">
        <w:rPr>
          <w:rFonts w:ascii="Ebrima" w:hAnsi="Ebrima"/>
          <w:sz w:val="22"/>
        </w:rPr>
        <w:t>[</w:t>
      </w:r>
      <w:r w:rsidR="00607833" w:rsidRPr="008407E6">
        <w:rPr>
          <w:rFonts w:ascii="Ebrima" w:hAnsi="Ebrima"/>
          <w:sz w:val="22"/>
          <w:highlight w:val="yellow"/>
        </w:rPr>
        <w:t xml:space="preserve">MC: Forte </w:t>
      </w:r>
      <w:r w:rsidR="00C7002B">
        <w:rPr>
          <w:rFonts w:ascii="Ebrima" w:hAnsi="Ebrima"/>
          <w:sz w:val="22"/>
          <w:szCs w:val="22"/>
          <w:highlight w:val="yellow"/>
        </w:rPr>
        <w:t>checou</w:t>
      </w:r>
      <w:r w:rsidR="00C7002B" w:rsidRPr="008407E6">
        <w:rPr>
          <w:rFonts w:ascii="Ebrima" w:hAnsi="Ebrima"/>
          <w:sz w:val="22"/>
          <w:highlight w:val="yellow"/>
        </w:rPr>
        <w:t xml:space="preserve"> internamente</w:t>
      </w:r>
      <w:r w:rsidR="00C7002B">
        <w:rPr>
          <w:rFonts w:ascii="Ebrima" w:hAnsi="Ebrima"/>
          <w:sz w:val="22"/>
          <w:szCs w:val="22"/>
          <w:highlight w:val="yellow"/>
        </w:rPr>
        <w:t xml:space="preserve"> e não pode seguir com o prazo de 5 dias úteis, voltando a redação para 3 dias útei</w:t>
      </w:r>
      <w:r w:rsidR="009B0F1F">
        <w:rPr>
          <w:rFonts w:ascii="Ebrima" w:hAnsi="Ebrima"/>
          <w:sz w:val="22"/>
          <w:szCs w:val="22"/>
          <w:highlight w:val="yellow"/>
        </w:rPr>
        <w:t>s</w:t>
      </w:r>
      <w:r w:rsidR="009B0F1F" w:rsidRPr="008407E6">
        <w:rPr>
          <w:rFonts w:ascii="Ebrima" w:hAnsi="Ebrima"/>
          <w:sz w:val="22"/>
          <w:highlight w:val="yellow"/>
        </w:rPr>
        <w:t>.</w:t>
      </w:r>
      <w:r w:rsidR="00607833" w:rsidRPr="008407E6">
        <w:rPr>
          <w:rFonts w:ascii="Ebrima" w:hAnsi="Ebrima"/>
          <w:sz w:val="22"/>
        </w:rPr>
        <w:t>]</w:t>
      </w:r>
      <w:r w:rsidR="004070AF">
        <w:rPr>
          <w:rFonts w:ascii="Ebrima" w:hAnsi="Ebrima"/>
          <w:sz w:val="22"/>
          <w:szCs w:val="22"/>
        </w:rPr>
        <w:t xml:space="preserve"> </w:t>
      </w:r>
    </w:p>
    <w:p w14:paraId="5E1AFA1D" w14:textId="77777777" w:rsidR="00BB4427" w:rsidRPr="00E901B2" w:rsidRDefault="00BB4427" w:rsidP="003174E3">
      <w:pPr>
        <w:pStyle w:val="PargrafodaLista"/>
        <w:autoSpaceDE w:val="0"/>
        <w:autoSpaceDN w:val="0"/>
        <w:adjustRightInd w:val="0"/>
        <w:spacing w:line="276" w:lineRule="auto"/>
        <w:ind w:left="0"/>
        <w:jc w:val="both"/>
        <w:rPr>
          <w:rFonts w:ascii="Ebrima" w:hAnsi="Ebrima"/>
          <w:sz w:val="22"/>
          <w:szCs w:val="22"/>
        </w:rPr>
      </w:pPr>
    </w:p>
    <w:p w14:paraId="4BFA03C6" w14:textId="31727F79" w:rsidR="00BB4427" w:rsidRPr="00E901B2" w:rsidRDefault="00BB4427" w:rsidP="003174E3">
      <w:pPr>
        <w:pStyle w:val="PargrafodaLista"/>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 xml:space="preserve">4.8.1. A recompra necessária ao reenquadramento das Razões de Garantia recairá, prioritariamente, sobre os </w:t>
      </w:r>
      <w:del w:id="295" w:author="Bruno Pigatto | MANASSERO CAMPELLO ADVOGADOS" w:date="2021-01-04T13:46:00Z">
        <w:r w:rsidRPr="00E901B2" w:rsidDel="004973C7">
          <w:rPr>
            <w:rFonts w:ascii="Ebrima" w:hAnsi="Ebrima"/>
            <w:sz w:val="22"/>
            <w:szCs w:val="22"/>
          </w:rPr>
          <w:delText>Créditos Imobiliários Frações Imobiliárias</w:delText>
        </w:r>
      </w:del>
      <w:ins w:id="296" w:author="Bruno Pigatto | MANASSERO CAMPELLO ADVOGADOS" w:date="2021-01-04T13:46:00Z">
        <w:r w:rsidR="004973C7">
          <w:rPr>
            <w:rFonts w:ascii="Ebrima" w:hAnsi="Ebrima"/>
            <w:sz w:val="22"/>
            <w:szCs w:val="22"/>
          </w:rPr>
          <w:t>Créditos Imobiliários</w:t>
        </w:r>
      </w:ins>
      <w:r w:rsidRPr="00E901B2">
        <w:rPr>
          <w:rFonts w:ascii="Ebrima" w:hAnsi="Ebrima"/>
          <w:sz w:val="22"/>
          <w:szCs w:val="22"/>
        </w:rPr>
        <w:t xml:space="preserve"> não enquadrados nos Critérios de Elegibilidade.</w:t>
      </w:r>
    </w:p>
    <w:p w14:paraId="516FA995" w14:textId="77777777" w:rsidR="00BB4427" w:rsidRPr="00E901B2" w:rsidRDefault="00BB4427" w:rsidP="003174E3">
      <w:pPr>
        <w:pStyle w:val="PargrafodaLista"/>
        <w:tabs>
          <w:tab w:val="left" w:pos="1418"/>
        </w:tabs>
        <w:autoSpaceDE w:val="0"/>
        <w:autoSpaceDN w:val="0"/>
        <w:adjustRightInd w:val="0"/>
        <w:spacing w:line="276" w:lineRule="auto"/>
        <w:ind w:left="709"/>
        <w:jc w:val="both"/>
        <w:rPr>
          <w:rFonts w:ascii="Ebrima" w:hAnsi="Ebrima"/>
          <w:sz w:val="22"/>
          <w:szCs w:val="22"/>
        </w:rPr>
      </w:pPr>
    </w:p>
    <w:p w14:paraId="43C98D20" w14:textId="10911270" w:rsidR="00BB4427" w:rsidRPr="00E901B2" w:rsidRDefault="00BB4427" w:rsidP="003174E3">
      <w:pPr>
        <w:pStyle w:val="PargrafodaLista"/>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 xml:space="preserve">4.8.2. A Securitizadora, a seu exclusivo critério, poderá utilizar recursos excedentes da Ordem de Pagamentos, recursos do Saldo Remanescente do Preço de Cessão, recursos do Fundo de Reserva então existente, qualquer recurso disponível na Conta Centralizadora, ou qualquer recurso devido à Lagoa Quente para efetivar, em nome da Lagoa Quente, a recompra de </w:t>
      </w:r>
      <w:del w:id="297" w:author="Bruno Pigatto | MANASSERO CAMPELLO ADVOGADOS" w:date="2021-01-04T13:46:00Z">
        <w:r w:rsidRPr="00E901B2" w:rsidDel="004973C7">
          <w:rPr>
            <w:rFonts w:ascii="Ebrima" w:hAnsi="Ebrima"/>
            <w:sz w:val="22"/>
            <w:szCs w:val="22"/>
          </w:rPr>
          <w:delText>Créditos Imobiliários Frações Imobiliárias</w:delText>
        </w:r>
      </w:del>
      <w:ins w:id="298" w:author="Bruno Pigatto | MANASSERO CAMPELLO ADVOGADOS" w:date="2021-01-04T13:46:00Z">
        <w:r w:rsidR="004973C7">
          <w:rPr>
            <w:rFonts w:ascii="Ebrima" w:hAnsi="Ebrima"/>
            <w:sz w:val="22"/>
            <w:szCs w:val="22"/>
          </w:rPr>
          <w:t>Créditos Imobiliários</w:t>
        </w:r>
      </w:ins>
      <w:r w:rsidRPr="00E901B2">
        <w:rPr>
          <w:rFonts w:ascii="Ebrima" w:hAnsi="Ebrima"/>
          <w:sz w:val="22"/>
          <w:szCs w:val="22"/>
        </w:rPr>
        <w:t>. Neste caso, apesar de poderem ser consideradas adimplentes com a obrigação de recompra, a Lagoa Quente e os Fiadores poderão permanecer com a obrigação de aportar recursos à recomposição do Fundo de Reserva eventualmente utilizado.</w:t>
      </w:r>
    </w:p>
    <w:bookmarkEnd w:id="290"/>
    <w:p w14:paraId="1E956FF8" w14:textId="77777777" w:rsidR="001E4B3C" w:rsidRPr="00E901B2" w:rsidRDefault="001E4B3C" w:rsidP="003174E3">
      <w:pPr>
        <w:spacing w:line="276" w:lineRule="auto"/>
        <w:ind w:right="-81"/>
        <w:jc w:val="both"/>
        <w:rPr>
          <w:rFonts w:ascii="Ebrima" w:hAnsi="Ebrima"/>
          <w:sz w:val="22"/>
          <w:szCs w:val="22"/>
        </w:rPr>
      </w:pPr>
    </w:p>
    <w:p w14:paraId="215F5903" w14:textId="1A6B065A" w:rsidR="00B67F3A" w:rsidRPr="00E901B2" w:rsidRDefault="00B67F3A"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BB4427" w:rsidRPr="00E901B2">
        <w:rPr>
          <w:rFonts w:ascii="Ebrima" w:hAnsi="Ebrima"/>
          <w:sz w:val="22"/>
          <w:szCs w:val="22"/>
        </w:rPr>
        <w:t xml:space="preserve">realização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BB4427" w:rsidRPr="00E901B2">
        <w:rPr>
          <w:rFonts w:ascii="Ebrima" w:hAnsi="Ebrima"/>
          <w:sz w:val="22"/>
          <w:szCs w:val="22"/>
        </w:rPr>
        <w:t>a Lagoa Quente compromete</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Servicing e </w:t>
      </w:r>
      <w:r w:rsidR="00FF1FC0" w:rsidRPr="00E901B2">
        <w:rPr>
          <w:rFonts w:ascii="Ebrima" w:hAnsi="Ebrima"/>
          <w:sz w:val="22"/>
          <w:szCs w:val="22"/>
        </w:rPr>
        <w:t xml:space="preserve">prestar todas as informações necessárias para que o Servicer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Créditos Imobiliários </w:t>
      </w:r>
      <w:r w:rsidRPr="00E901B2">
        <w:rPr>
          <w:rFonts w:ascii="Ebrima" w:hAnsi="Ebrima"/>
          <w:sz w:val="22"/>
          <w:szCs w:val="22"/>
        </w:rPr>
        <w:t xml:space="preserve">Totais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r w:rsidR="00FF1FC0" w:rsidRPr="00E901B2">
        <w:rPr>
          <w:rFonts w:ascii="Ebrima" w:hAnsi="Ebrima"/>
          <w:sz w:val="22"/>
          <w:szCs w:val="22"/>
        </w:rPr>
        <w:t>Servicer</w:t>
      </w:r>
      <w:r w:rsidRPr="00E901B2">
        <w:rPr>
          <w:rFonts w:ascii="Ebrima" w:hAnsi="Ebrima"/>
          <w:sz w:val="22"/>
          <w:szCs w:val="22"/>
        </w:rPr>
        <w:t xml:space="preserve"> sobre </w:t>
      </w:r>
      <w:r w:rsidR="00FF1FC0" w:rsidRPr="00E901B2">
        <w:rPr>
          <w:rFonts w:ascii="Ebrima" w:hAnsi="Ebrima"/>
          <w:sz w:val="22"/>
          <w:szCs w:val="22"/>
        </w:rPr>
        <w:t xml:space="preserve">eventuais pagamentos de Créditos Imobiliários Totais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Créditos Imobiliários Totais</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da </w:t>
      </w:r>
      <w:r w:rsidR="00BB4427" w:rsidRPr="00E901B2">
        <w:rPr>
          <w:rFonts w:ascii="Ebrima" w:hAnsi="Ebrima"/>
          <w:sz w:val="22"/>
          <w:szCs w:val="22"/>
        </w:rPr>
        <w:t>Lagoa Quente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 xml:space="preserve">prazos dos pagamentos devidos (incluindo </w:t>
      </w:r>
      <w:r w:rsidR="00782EAF" w:rsidRPr="00E901B2">
        <w:rPr>
          <w:rFonts w:ascii="Ebrima" w:hAnsi="Ebrima"/>
          <w:color w:val="000000"/>
          <w:sz w:val="22"/>
          <w:szCs w:val="22"/>
        </w:rPr>
        <w:t>d</w:t>
      </w:r>
      <w:r w:rsidRPr="00E901B2">
        <w:rPr>
          <w:rFonts w:ascii="Ebrima" w:hAnsi="Ebrima"/>
          <w:color w:val="000000"/>
          <w:sz w:val="22"/>
          <w:szCs w:val="22"/>
        </w:rPr>
        <w:t>o Saldo Remanescente do Preço da Cessão), sem que qualquer ônus possa ser imputado à Securitizadora</w:t>
      </w:r>
      <w:r w:rsidRPr="00E901B2">
        <w:rPr>
          <w:rFonts w:ascii="Ebrima" w:hAnsi="Ebrima"/>
          <w:sz w:val="22"/>
          <w:szCs w:val="22"/>
        </w:rPr>
        <w:t>.</w:t>
      </w:r>
    </w:p>
    <w:p w14:paraId="61E698B6" w14:textId="77777777" w:rsidR="00DC2CDC" w:rsidRPr="00E901B2" w:rsidRDefault="00DC2CDC" w:rsidP="00E97151">
      <w:pPr>
        <w:autoSpaceDE w:val="0"/>
        <w:autoSpaceDN w:val="0"/>
        <w:adjustRightInd w:val="0"/>
        <w:spacing w:line="276" w:lineRule="auto"/>
        <w:jc w:val="both"/>
        <w:rPr>
          <w:rFonts w:ascii="Ebrima" w:hAnsi="Ebrima"/>
          <w:b/>
          <w:sz w:val="22"/>
          <w:szCs w:val="22"/>
        </w:rPr>
      </w:pPr>
    </w:p>
    <w:p w14:paraId="667D690A" w14:textId="77777777" w:rsidR="00CE4F02" w:rsidRPr="00E901B2" w:rsidRDefault="00782EAF"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um</w:t>
      </w:r>
      <w:r w:rsidR="00162FE1" w:rsidRPr="00E901B2">
        <w:rPr>
          <w:rFonts w:ascii="Ebrima" w:hAnsi="Ebrima"/>
          <w:sz w:val="22"/>
          <w:szCs w:val="22"/>
        </w:rPr>
        <w:t>a</w:t>
      </w:r>
      <w:r w:rsidRPr="00E901B2">
        <w:rPr>
          <w:rFonts w:ascii="Ebrima" w:hAnsi="Ebrima"/>
          <w:sz w:val="22"/>
          <w:szCs w:val="22"/>
        </w:rPr>
        <w:t xml:space="preserve"> Hipótese de Recompra Compulsória</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74338630"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77AFCC4E"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2E3DC9B1"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197D6A">
        <w:rPr>
          <w:rFonts w:ascii="Ebrima" w:hAnsi="Ebrima"/>
          <w:b/>
          <w:sz w:val="22"/>
          <w:szCs w:val="22"/>
        </w:rPr>
        <w:t xml:space="preserve">CLÁUSULA </w:t>
      </w:r>
      <w:r w:rsidR="00C310E2" w:rsidRPr="00197D6A">
        <w:rPr>
          <w:rFonts w:ascii="Ebrima" w:hAnsi="Ebrima"/>
          <w:b/>
          <w:sz w:val="22"/>
          <w:szCs w:val="22"/>
        </w:rPr>
        <w:t>QUINTA</w:t>
      </w:r>
      <w:r w:rsidRPr="00197D6A">
        <w:rPr>
          <w:rFonts w:ascii="Ebrima" w:hAnsi="Ebrima"/>
          <w:b/>
          <w:sz w:val="22"/>
          <w:szCs w:val="22"/>
        </w:rPr>
        <w:t xml:space="preserve"> – GARANTIAS DA OPERAÇÃO</w:t>
      </w:r>
    </w:p>
    <w:p w14:paraId="136F60CC"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32E12F41" w14:textId="185EE77B" w:rsidR="00BA5A15"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w:t>
      </w:r>
      <w:del w:id="299" w:author="Natália Xavier Alencar" w:date="2021-01-13T18:19:00Z">
        <w:r w:rsidR="00197D6A" w:rsidDel="00B2242E">
          <w:rPr>
            <w:rFonts w:ascii="Ebrima" w:hAnsi="Ebrima"/>
            <w:sz w:val="22"/>
            <w:szCs w:val="22"/>
          </w:rPr>
          <w:delText>da Securitizadora</w:delText>
        </w:r>
      </w:del>
      <w:ins w:id="300" w:author="Natália Xavier Alencar" w:date="2021-01-13T18:19:00Z">
        <w:r w:rsidR="00B2242E">
          <w:rPr>
            <w:rFonts w:ascii="Ebrima" w:hAnsi="Ebrima"/>
            <w:sz w:val="22"/>
            <w:szCs w:val="22"/>
          </w:rPr>
          <w:t>dos Titulares dos CRI</w:t>
        </w:r>
      </w:ins>
      <w:r w:rsidRPr="00E901B2">
        <w:rPr>
          <w:rFonts w:ascii="Ebrima" w:hAnsi="Ebrima"/>
          <w:sz w:val="22"/>
          <w:szCs w:val="22"/>
        </w:rPr>
        <w:t>. As garantias aqui descritas foram negociadas pelas Partes de antemão, e sem sua existência a decisão de investimento pelos investidores seria prejudicada e a operação de captação não existiria.</w:t>
      </w:r>
    </w:p>
    <w:p w14:paraId="03DE8C7C" w14:textId="77777777" w:rsidR="00BA5A15" w:rsidRPr="00E901B2" w:rsidRDefault="00BA5A15" w:rsidP="00E97151">
      <w:pPr>
        <w:autoSpaceDE w:val="0"/>
        <w:autoSpaceDN w:val="0"/>
        <w:adjustRightInd w:val="0"/>
        <w:spacing w:line="276" w:lineRule="auto"/>
        <w:jc w:val="both"/>
        <w:rPr>
          <w:rFonts w:ascii="Ebrima" w:hAnsi="Ebrima"/>
          <w:sz w:val="22"/>
          <w:szCs w:val="22"/>
        </w:rPr>
      </w:pPr>
    </w:p>
    <w:p w14:paraId="0BC0298C" w14:textId="7473D6B9" w:rsidR="00D448CA"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301"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todas as obrigações assumidas ou que venham a ser assumidas pelos Devedores nos Contratos Imobiliários e suas posteriores alterações</w:t>
      </w:r>
      <w:ins w:id="302" w:author="Bruno Pigatto | MANASSERO CAMPELLO ADVOGADOS" w:date="2021-01-04T13:52:00Z">
        <w:r w:rsidR="00F141B1">
          <w:rPr>
            <w:rFonts w:ascii="Ebrima" w:hAnsi="Ebrima"/>
            <w:sz w:val="22"/>
            <w:szCs w:val="22"/>
          </w:rPr>
          <w:t xml:space="preserve"> </w:t>
        </w:r>
      </w:ins>
      <w:del w:id="303" w:author="Bruno Pigatto | MANASSERO CAMPELLO ADVOGADOS" w:date="2021-01-04T13:52:00Z">
        <w:r w:rsidR="00D448CA" w:rsidRPr="00E901B2" w:rsidDel="00F141B1">
          <w:rPr>
            <w:rFonts w:ascii="Ebrima" w:hAnsi="Ebrima"/>
            <w:sz w:val="22"/>
            <w:szCs w:val="22"/>
          </w:rPr>
          <w:delText>,</w:delText>
        </w:r>
        <w:r w:rsidR="00BB4427" w:rsidRPr="00E901B2" w:rsidDel="00F141B1">
          <w:rPr>
            <w:rFonts w:ascii="Ebrima" w:hAnsi="Ebrima"/>
            <w:sz w:val="22"/>
            <w:szCs w:val="22"/>
          </w:rPr>
          <w:delText xml:space="preserve"> bem como das obrigações assumidas pela Lagoa Quente nas </w:delText>
        </w:r>
      </w:del>
      <w:del w:id="304" w:author="Bruno Pigatto | MANASSERO CAMPELLO ADVOGADOS" w:date="2021-01-04T13:45:00Z">
        <w:r w:rsidR="00BB4427" w:rsidRPr="00E901B2" w:rsidDel="004973C7">
          <w:rPr>
            <w:rFonts w:ascii="Ebrima" w:hAnsi="Ebrima"/>
            <w:sz w:val="22"/>
            <w:szCs w:val="22"/>
          </w:rPr>
          <w:delText>CCB</w:delText>
        </w:r>
      </w:del>
      <w:del w:id="305" w:author="Bruno Pigatto | MANASSERO CAMPELLO ADVOGADOS" w:date="2021-01-04T13:52:00Z">
        <w:r w:rsidRPr="00E901B2" w:rsidDel="00F141B1">
          <w:rPr>
            <w:rFonts w:ascii="Ebrima" w:hAnsi="Ebrima"/>
            <w:sz w:val="22"/>
            <w:szCs w:val="22"/>
          </w:rPr>
          <w:delText xml:space="preserve"> </w:delText>
        </w:r>
      </w:del>
      <w:r w:rsidRPr="00E901B2">
        <w:rPr>
          <w:rFonts w:ascii="Ebrima" w:hAnsi="Ebrima"/>
          <w:sz w:val="22"/>
          <w:szCs w:val="22"/>
        </w:rPr>
        <w:t xml:space="preserve">(ii)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w:t>
      </w:r>
      <w:r w:rsidR="00D448CA" w:rsidRPr="00455471">
        <w:rPr>
          <w:rFonts w:ascii="Ebrima" w:hAnsi="Ebrima"/>
          <w:sz w:val="22"/>
          <w:szCs w:val="22"/>
        </w:rPr>
        <w:t>a ser assumidas pela</w:t>
      </w:r>
      <w:r w:rsidR="00BB4427" w:rsidRPr="00455471">
        <w:rPr>
          <w:rFonts w:ascii="Ebrima" w:hAnsi="Ebrima"/>
          <w:sz w:val="22"/>
          <w:szCs w:val="22"/>
        </w:rPr>
        <w:t xml:space="preserve"> Lagoa Quente </w:t>
      </w:r>
      <w:r w:rsidR="00D448CA" w:rsidRPr="00455471">
        <w:rPr>
          <w:rFonts w:ascii="Ebrima" w:hAnsi="Ebrima"/>
          <w:sz w:val="22"/>
          <w:szCs w:val="22"/>
        </w:rPr>
        <w:t>e pelos Fiadores, incluindo, mas não se limitand</w:t>
      </w:r>
      <w:r w:rsidR="00D448CA" w:rsidRPr="00CA4BEA">
        <w:rPr>
          <w:rFonts w:ascii="Ebrima" w:hAnsi="Ebrima"/>
          <w:sz w:val="22"/>
          <w:szCs w:val="22"/>
        </w:rPr>
        <w:t xml:space="preserve">o, ao pagamento do saldo devedor dos Créditos Imobiliários, de multas, dos juros de mora, da multa moratória, </w:t>
      </w:r>
      <w:r w:rsidRPr="00CA4BEA">
        <w:rPr>
          <w:rFonts w:ascii="Ebrima" w:hAnsi="Ebrima"/>
          <w:sz w:val="22"/>
          <w:szCs w:val="22"/>
        </w:rPr>
        <w:t xml:space="preserve">(iii) obrigações de </w:t>
      </w:r>
      <w:r w:rsidR="00AD77AB" w:rsidRPr="00760CF4">
        <w:rPr>
          <w:rFonts w:ascii="Ebrima" w:hAnsi="Ebrima"/>
          <w:sz w:val="22"/>
          <w:szCs w:val="22"/>
        </w:rPr>
        <w:t xml:space="preserve">resgate, </w:t>
      </w:r>
      <w:r w:rsidR="00D448CA" w:rsidRPr="00716D3B">
        <w:rPr>
          <w:rFonts w:ascii="Ebrima" w:hAnsi="Ebrima"/>
          <w:sz w:val="22"/>
          <w:szCs w:val="22"/>
        </w:rPr>
        <w:t xml:space="preserve">amortização e pagamentos dos juros conforme estabelecidos no Termo de Securitização, </w:t>
      </w:r>
      <w:r w:rsidRPr="00455471">
        <w:rPr>
          <w:rFonts w:ascii="Ebrima" w:hAnsi="Ebrima"/>
          <w:sz w:val="22"/>
          <w:szCs w:val="22"/>
        </w:rPr>
        <w:t xml:space="preserve">(iv) </w:t>
      </w:r>
      <w:r w:rsidR="00D448CA" w:rsidRPr="00455471">
        <w:rPr>
          <w:rFonts w:ascii="Ebrima" w:hAnsi="Ebrima"/>
          <w:sz w:val="22"/>
          <w:szCs w:val="22"/>
        </w:rPr>
        <w:t>todos os custos e despesas</w:t>
      </w:r>
      <w:r w:rsidR="00D448CA" w:rsidRPr="00E901B2">
        <w:rPr>
          <w:rFonts w:ascii="Ebrima" w:hAnsi="Ebrima"/>
          <w:sz w:val="22"/>
          <w:szCs w:val="22"/>
        </w:rPr>
        <w:t xml:space="preserve"> incorridos em relação à emissão e manutenção das CCI e aos CRI, inclusive, mas não exclusivamente e para fins de cobrança dos Créditos Imobiliários</w:t>
      </w:r>
      <w:del w:id="306" w:author="Natália Xavier Alencar" w:date="2021-01-13T18:26:00Z">
        <w:r w:rsidR="00D448CA" w:rsidRPr="00E901B2" w:rsidDel="00C8492C">
          <w:rPr>
            <w:rFonts w:ascii="Ebrima" w:hAnsi="Ebrima"/>
            <w:sz w:val="22"/>
            <w:szCs w:val="22"/>
          </w:rPr>
          <w:delText xml:space="preserve"> </w:delText>
        </w:r>
        <w:r w:rsidR="00BB4427" w:rsidRPr="00E901B2" w:rsidDel="00C8492C">
          <w:rPr>
            <w:rFonts w:ascii="Ebrima" w:hAnsi="Ebrima"/>
            <w:sz w:val="22"/>
            <w:szCs w:val="22"/>
          </w:rPr>
          <w:delText>Totais</w:delText>
        </w:r>
      </w:del>
      <w:r w:rsidR="00BB4427" w:rsidRPr="00E901B2">
        <w:rPr>
          <w:rFonts w:ascii="Ebrima" w:hAnsi="Ebrima"/>
          <w:sz w:val="22"/>
          <w:szCs w:val="22"/>
        </w:rPr>
        <w:t xml:space="preserve">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301"/>
      <w:r w:rsidR="00D448CA" w:rsidRPr="00E901B2">
        <w:rPr>
          <w:rFonts w:ascii="Ebrima" w:hAnsi="Ebrima"/>
          <w:sz w:val="22"/>
          <w:szCs w:val="22"/>
        </w:rPr>
        <w:t xml:space="preserve">, </w:t>
      </w:r>
      <w:r w:rsidR="00BB4427" w:rsidRPr="00E901B2">
        <w:rPr>
          <w:rFonts w:ascii="Ebrima" w:hAnsi="Ebrima"/>
          <w:sz w:val="22"/>
          <w:szCs w:val="22"/>
        </w:rPr>
        <w:t>a Lagoa Quente 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660691AF" w14:textId="77777777" w:rsidR="00D448CA" w:rsidRPr="00E901B2"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250FDEC3"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6CE19FCD" w14:textId="77777777" w:rsidR="00D448CA" w:rsidRPr="00E901B2" w:rsidRDefault="00D448CA" w:rsidP="00E97151">
      <w:pPr>
        <w:autoSpaceDE w:val="0"/>
        <w:autoSpaceDN w:val="0"/>
        <w:adjustRightInd w:val="0"/>
        <w:spacing w:line="276" w:lineRule="auto"/>
        <w:ind w:left="1418" w:hanging="709"/>
        <w:jc w:val="both"/>
        <w:rPr>
          <w:rFonts w:ascii="Ebrima" w:hAnsi="Ebrima"/>
          <w:sz w:val="22"/>
          <w:szCs w:val="22"/>
        </w:rPr>
      </w:pPr>
    </w:p>
    <w:p w14:paraId="26BC67D2"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Alienação Fiduciária de Quotas; </w:t>
      </w:r>
    </w:p>
    <w:p w14:paraId="569F9C07" w14:textId="77777777" w:rsidR="001C2B98" w:rsidRPr="00E901B2" w:rsidRDefault="001C2B98" w:rsidP="00E97151">
      <w:pPr>
        <w:pStyle w:val="PargrafodaLista"/>
        <w:spacing w:line="276" w:lineRule="auto"/>
        <w:rPr>
          <w:rFonts w:ascii="Ebrima" w:hAnsi="Ebrima"/>
          <w:sz w:val="22"/>
          <w:szCs w:val="22"/>
        </w:rPr>
      </w:pPr>
    </w:p>
    <w:p w14:paraId="4431918F" w14:textId="77777777"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p>
    <w:p w14:paraId="3CA9ECB2" w14:textId="77777777" w:rsidR="001C2B98" w:rsidRPr="00E901B2" w:rsidRDefault="001C2B98" w:rsidP="00E97151">
      <w:pPr>
        <w:pStyle w:val="PargrafodaLista"/>
        <w:spacing w:line="276" w:lineRule="auto"/>
        <w:rPr>
          <w:rFonts w:ascii="Ebrima" w:hAnsi="Ebrima"/>
          <w:sz w:val="22"/>
          <w:szCs w:val="22"/>
        </w:rPr>
      </w:pPr>
    </w:p>
    <w:p w14:paraId="5DEA4905" w14:textId="67E81AF4"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Reserva;</w:t>
      </w:r>
      <w:r w:rsidR="00BB4427" w:rsidRPr="00E901B2">
        <w:rPr>
          <w:rFonts w:ascii="Ebrima" w:hAnsi="Ebrima"/>
          <w:sz w:val="22"/>
          <w:szCs w:val="22"/>
        </w:rPr>
        <w:t xml:space="preserve"> e</w:t>
      </w:r>
    </w:p>
    <w:p w14:paraId="2AF791C3" w14:textId="77777777" w:rsidR="00FE56FA" w:rsidRPr="00E901B2" w:rsidRDefault="00FE56FA" w:rsidP="00E97151">
      <w:pPr>
        <w:pStyle w:val="PargrafodaLista"/>
        <w:spacing w:line="276" w:lineRule="auto"/>
        <w:rPr>
          <w:rFonts w:ascii="Ebrima" w:hAnsi="Ebrima"/>
          <w:sz w:val="22"/>
          <w:szCs w:val="22"/>
        </w:rPr>
      </w:pPr>
    </w:p>
    <w:p w14:paraId="769FBFE7" w14:textId="77777777" w:rsidR="00FE56FA" w:rsidRPr="00E901B2" w:rsidRDefault="00FE56F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Obras.</w:t>
      </w:r>
    </w:p>
    <w:p w14:paraId="6991E77E"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8D81A79" w14:textId="635A5F1C" w:rsidR="00760CF4" w:rsidRPr="00E901B2" w:rsidRDefault="00BA5A15" w:rsidP="00E97151">
      <w:pPr>
        <w:autoSpaceDE w:val="0"/>
        <w:autoSpaceDN w:val="0"/>
        <w:adjustRightInd w:val="0"/>
        <w:spacing w:line="276" w:lineRule="auto"/>
        <w:ind w:left="709"/>
        <w:jc w:val="both"/>
        <w:rPr>
          <w:rFonts w:ascii="Ebrima" w:hAnsi="Ebrima"/>
          <w:sz w:val="22"/>
          <w:szCs w:val="22"/>
        </w:rPr>
      </w:pPr>
      <w:r w:rsidRPr="00FC0DA7">
        <w:rPr>
          <w:rFonts w:ascii="Ebrima" w:hAnsi="Ebrima"/>
          <w:sz w:val="22"/>
          <w:szCs w:val="22"/>
        </w:rPr>
        <w:t>5</w:t>
      </w:r>
      <w:r w:rsidR="00D448CA" w:rsidRPr="00FC0DA7">
        <w:rPr>
          <w:rFonts w:ascii="Ebrima" w:hAnsi="Ebrima"/>
          <w:sz w:val="22"/>
          <w:szCs w:val="22"/>
        </w:rPr>
        <w:t>.</w:t>
      </w:r>
      <w:r w:rsidR="00DB2389" w:rsidRPr="00FC0DA7">
        <w:rPr>
          <w:rFonts w:ascii="Ebrima" w:hAnsi="Ebrima"/>
          <w:sz w:val="22"/>
          <w:szCs w:val="22"/>
        </w:rPr>
        <w:t>2</w:t>
      </w:r>
      <w:r w:rsidR="00D448CA" w:rsidRPr="00FC0DA7">
        <w:rPr>
          <w:rFonts w:ascii="Ebrima" w:hAnsi="Ebrima"/>
          <w:sz w:val="22"/>
          <w:szCs w:val="22"/>
        </w:rPr>
        <w:t>.1.</w:t>
      </w:r>
      <w:r w:rsidR="00D448CA" w:rsidRPr="00FC0DA7">
        <w:rPr>
          <w:rFonts w:ascii="Ebrima" w:hAnsi="Ebrima"/>
          <w:sz w:val="22"/>
          <w:szCs w:val="22"/>
        </w:rPr>
        <w:tab/>
        <w:t xml:space="preserve">A enunciação das Obrigações Garantidas </w:t>
      </w:r>
      <w:r w:rsidR="00D220CC">
        <w:rPr>
          <w:rFonts w:ascii="Ebrima" w:hAnsi="Ebrima"/>
          <w:sz w:val="22"/>
          <w:szCs w:val="22"/>
        </w:rPr>
        <w:t xml:space="preserve">abrangerá todas as obrigações, principais ou acessórias, previstas nos </w:t>
      </w:r>
      <w:r w:rsidR="00455471">
        <w:rPr>
          <w:rFonts w:ascii="Ebrima" w:hAnsi="Ebrima"/>
          <w:sz w:val="22"/>
          <w:szCs w:val="22"/>
        </w:rPr>
        <w:t>Documentos da Operação</w:t>
      </w:r>
      <w:r w:rsidR="00D448CA" w:rsidRPr="00FC0DA7">
        <w:rPr>
          <w:rFonts w:ascii="Ebrima" w:hAnsi="Ebrima"/>
          <w:sz w:val="22"/>
          <w:szCs w:val="22"/>
        </w:rPr>
        <w:t xml:space="preserve">, sendo certo que a falta de menção específica neste instrumento não significa a exclusão da responsabilidade pelo seu cumprimento ou a não sujeição aos termos das </w:t>
      </w:r>
      <w:r w:rsidR="000368D7" w:rsidRPr="00FC0DA7">
        <w:rPr>
          <w:rFonts w:ascii="Ebrima" w:hAnsi="Ebrima"/>
          <w:sz w:val="22"/>
          <w:szCs w:val="22"/>
        </w:rPr>
        <w:t>Garantias</w:t>
      </w:r>
      <w:r w:rsidR="00D448CA" w:rsidRPr="00FC0DA7">
        <w:rPr>
          <w:rFonts w:ascii="Ebrima" w:hAnsi="Ebrima"/>
          <w:sz w:val="22"/>
          <w:szCs w:val="22"/>
        </w:rPr>
        <w:t xml:space="preserve">, não podendo </w:t>
      </w:r>
      <w:del w:id="307" w:author="Bruno Pigatto | MANASSERO CAMPELLO ADVOGADOS" w:date="2021-01-05T11:23:00Z">
        <w:r w:rsidR="00D448CA" w:rsidRPr="00FC0DA7" w:rsidDel="008407E6">
          <w:rPr>
            <w:rFonts w:ascii="Ebrima" w:hAnsi="Ebrima"/>
            <w:sz w:val="22"/>
            <w:szCs w:val="22"/>
          </w:rPr>
          <w:delText>a</w:delText>
        </w:r>
        <w:r w:rsidR="009D1AC2" w:rsidRPr="00FC0DA7" w:rsidDel="008407E6">
          <w:rPr>
            <w:rFonts w:ascii="Ebrima" w:hAnsi="Ebrima"/>
            <w:sz w:val="22"/>
            <w:szCs w:val="22"/>
          </w:rPr>
          <w:delText>s</w:delText>
        </w:r>
        <w:r w:rsidR="00D448CA" w:rsidRPr="00FC0DA7" w:rsidDel="008407E6">
          <w:rPr>
            <w:rFonts w:ascii="Ebrima" w:hAnsi="Ebrima"/>
            <w:sz w:val="22"/>
            <w:szCs w:val="22"/>
          </w:rPr>
          <w:delText xml:space="preserve"> Cedente</w:delText>
        </w:r>
        <w:r w:rsidR="009D1AC2" w:rsidRPr="00FC0DA7" w:rsidDel="008407E6">
          <w:rPr>
            <w:rFonts w:ascii="Ebrima" w:hAnsi="Ebrima"/>
            <w:sz w:val="22"/>
            <w:szCs w:val="22"/>
          </w:rPr>
          <w:delText>s</w:delText>
        </w:r>
      </w:del>
      <w:r w:rsidR="00D448CA" w:rsidRPr="00FC0DA7">
        <w:rPr>
          <w:rFonts w:ascii="Ebrima" w:hAnsi="Ebrima"/>
          <w:sz w:val="22"/>
          <w:szCs w:val="22"/>
        </w:rPr>
        <w:t>a Cedente</w:t>
      </w:r>
      <w:r w:rsidR="00BB4427" w:rsidRPr="00FC0DA7">
        <w:rPr>
          <w:rFonts w:ascii="Ebrima" w:hAnsi="Ebrima"/>
          <w:sz w:val="22"/>
          <w:szCs w:val="22"/>
        </w:rPr>
        <w:t xml:space="preserve"> </w:t>
      </w:r>
      <w:r w:rsidR="00D448CA" w:rsidRPr="00FC0DA7">
        <w:rPr>
          <w:rFonts w:ascii="Ebrima" w:hAnsi="Ebrima"/>
          <w:sz w:val="22"/>
          <w:szCs w:val="22"/>
        </w:rPr>
        <w:t xml:space="preserve">e os Fiadores se escusarem ao cumprimento de qualquer uma das Obrigações Garantidas e retardar a execução das </w:t>
      </w:r>
      <w:r w:rsidR="000368D7" w:rsidRPr="00FC0DA7">
        <w:rPr>
          <w:rFonts w:ascii="Ebrima" w:hAnsi="Ebrima"/>
          <w:sz w:val="22"/>
          <w:szCs w:val="22"/>
        </w:rPr>
        <w:t>Garantias</w:t>
      </w:r>
      <w:r w:rsidR="00D448CA" w:rsidRPr="00FC0DA7">
        <w:rPr>
          <w:rFonts w:ascii="Ebrima" w:hAnsi="Ebrima"/>
          <w:sz w:val="22"/>
          <w:szCs w:val="22"/>
        </w:rPr>
        <w:t>.</w:t>
      </w:r>
    </w:p>
    <w:p w14:paraId="235DBA7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DC7BDC0" w14:textId="6F8483E9"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 xml:space="preserve">.2.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52C74A03"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26F3812" w14:textId="49C58452"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FC6E25B"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4BE69267" w14:textId="39656206" w:rsidR="00D448CA" w:rsidRPr="00E901B2" w:rsidRDefault="00DB2389"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Cláusula Primeira, </w:t>
      </w:r>
      <w:r w:rsidR="00BB4427" w:rsidRPr="00E901B2">
        <w:rPr>
          <w:rFonts w:ascii="Ebrima" w:hAnsi="Ebrima"/>
          <w:sz w:val="22"/>
          <w:szCs w:val="22"/>
        </w:rPr>
        <w:t>a Lagoa Quente</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ins w:id="308" w:author="Natália Xavier Alencar" w:date="2021-01-13T18:29:00Z">
        <w:r w:rsidR="00C8492C" w:rsidRPr="00875CBE">
          <w:rPr>
            <w:rFonts w:ascii="Ebrima" w:hAnsi="Ebrima"/>
            <w:sz w:val="22"/>
            <w:szCs w:val="22"/>
          </w:rPr>
          <w:t xml:space="preserve">nos termos </w:t>
        </w:r>
        <w:r w:rsidR="00C8492C" w:rsidRPr="00A643FF">
          <w:rPr>
            <w:rFonts w:ascii="Ebrima" w:hAnsi="Ebrima"/>
            <w:sz w:val="22"/>
            <w:szCs w:val="22"/>
          </w:rPr>
          <w:t xml:space="preserve">do Código Civil, </w:t>
        </w:r>
        <w:r w:rsidR="00C8492C" w:rsidRPr="00875CBE">
          <w:rPr>
            <w:rFonts w:ascii="Ebrima" w:hAnsi="Ebrima"/>
            <w:sz w:val="22"/>
            <w:szCs w:val="22"/>
          </w:rPr>
          <w:t>da Lei 9.514</w:t>
        </w:r>
        <w:r w:rsidR="00C8492C">
          <w:rPr>
            <w:rFonts w:ascii="Ebrima" w:hAnsi="Ebrima"/>
            <w:sz w:val="22"/>
            <w:szCs w:val="22"/>
          </w:rPr>
          <w:t xml:space="preserve"> </w:t>
        </w:r>
        <w:r w:rsidR="00C8492C"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ins>
      <w:del w:id="309" w:author="Natália Xavier Alencar" w:date="2021-01-13T18:29:00Z">
        <w:r w:rsidR="00D448CA" w:rsidRPr="00E901B2" w:rsidDel="00C8492C">
          <w:rPr>
            <w:rFonts w:ascii="Ebrima" w:hAnsi="Ebrima"/>
            <w:sz w:val="22"/>
            <w:szCs w:val="22"/>
          </w:rPr>
          <w:delText>nos termos da Lei 9.514</w:delText>
        </w:r>
      </w:del>
      <w:r w:rsidR="00D448CA" w:rsidRPr="00E901B2">
        <w:rPr>
          <w:rFonts w:ascii="Ebrima" w:hAnsi="Ebrima"/>
          <w:sz w:val="22"/>
          <w:szCs w:val="22"/>
        </w:rPr>
        <w:t xml:space="preserve">. </w:t>
      </w:r>
    </w:p>
    <w:p w14:paraId="678B4EFC"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66620405"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30599055"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p>
    <w:p w14:paraId="7702E18B"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4939B70" w14:textId="43A87FCE" w:rsidR="00D448CA" w:rsidRPr="00E901B2" w:rsidRDefault="005E4387"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B4427" w:rsidRPr="00E901B2">
        <w:rPr>
          <w:rFonts w:ascii="Ebrima" w:hAnsi="Ebrima"/>
          <w:sz w:val="22"/>
          <w:szCs w:val="22"/>
        </w:rPr>
        <w:t>A Lagoa Quente</w:t>
      </w:r>
      <w:r w:rsidR="00D448CA" w:rsidRPr="00E901B2">
        <w:rPr>
          <w:rFonts w:ascii="Ebrima" w:hAnsi="Ebrima"/>
          <w:sz w:val="22"/>
          <w:szCs w:val="22"/>
        </w:rPr>
        <w:t xml:space="preserve"> obriga-se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E901B2">
        <w:rPr>
          <w:rFonts w:ascii="Ebrima" w:hAnsi="Ebrima"/>
          <w:sz w:val="22"/>
          <w:szCs w:val="22"/>
        </w:rPr>
        <w:t>.</w:t>
      </w:r>
      <w:bookmarkStart w:id="310" w:name="_DV_M31"/>
      <w:bookmarkStart w:id="311" w:name="_DV_M32"/>
      <w:bookmarkStart w:id="312" w:name="_DV_M33"/>
      <w:bookmarkStart w:id="313" w:name="_DV_M34"/>
      <w:bookmarkStart w:id="314" w:name="_DV_M35"/>
      <w:bookmarkStart w:id="315" w:name="_DV_M36"/>
      <w:bookmarkEnd w:id="310"/>
      <w:bookmarkEnd w:id="311"/>
      <w:bookmarkEnd w:id="312"/>
      <w:bookmarkEnd w:id="313"/>
      <w:bookmarkEnd w:id="314"/>
      <w:bookmarkEnd w:id="315"/>
    </w:p>
    <w:p w14:paraId="6DBF00F6" w14:textId="77777777" w:rsidR="00D448CA" w:rsidRPr="00E901B2" w:rsidRDefault="00D448CA" w:rsidP="00E97151">
      <w:pPr>
        <w:spacing w:line="276" w:lineRule="auto"/>
        <w:ind w:left="709"/>
        <w:jc w:val="both"/>
        <w:rPr>
          <w:rFonts w:ascii="Ebrima" w:hAnsi="Ebrima"/>
          <w:sz w:val="22"/>
          <w:szCs w:val="22"/>
        </w:rPr>
      </w:pPr>
    </w:p>
    <w:p w14:paraId="5394BF13" w14:textId="02563865" w:rsidR="00D448CA" w:rsidRPr="00E901B2" w:rsidRDefault="005E4387" w:rsidP="00E97151">
      <w:pPr>
        <w:tabs>
          <w:tab w:val="left" w:pos="1418"/>
        </w:tabs>
        <w:spacing w:line="276" w:lineRule="auto"/>
        <w:ind w:left="709" w:right="-81"/>
        <w:jc w:val="both"/>
        <w:rPr>
          <w:rFonts w:ascii="Ebrima" w:hAnsi="Ebrima"/>
          <w:i/>
          <w:sz w:val="22"/>
          <w:szCs w:val="22"/>
        </w:rPr>
      </w:pPr>
      <w:r w:rsidRPr="00E901B2">
        <w:rPr>
          <w:rFonts w:ascii="Ebrima" w:hAnsi="Ebrima"/>
          <w:sz w:val="22"/>
          <w:szCs w:val="22"/>
        </w:rPr>
        <w:t>5.3.</w:t>
      </w:r>
      <w:r w:rsidR="00B33E48"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Sempre que forem celebrados novos Contratos Imobiliários, </w:t>
      </w:r>
      <w:r w:rsidR="00BB4427" w:rsidRPr="00E901B2">
        <w:rPr>
          <w:rFonts w:ascii="Ebrima" w:hAnsi="Ebrima"/>
          <w:sz w:val="22"/>
          <w:szCs w:val="22"/>
        </w:rPr>
        <w:t>a Lagoa Quente</w:t>
      </w:r>
      <w:r w:rsidR="00D448CA" w:rsidRPr="00E901B2">
        <w:rPr>
          <w:rFonts w:ascii="Ebrima" w:hAnsi="Ebrima"/>
          <w:sz w:val="22"/>
          <w:szCs w:val="22"/>
        </w:rPr>
        <w:t xml:space="preserve"> obriga-se a fazer com que observem os Critérios de Elegibilidade, bem como </w:t>
      </w:r>
      <w:r w:rsidR="00D448CA" w:rsidRPr="00455471">
        <w:rPr>
          <w:rFonts w:ascii="Ebrima" w:hAnsi="Ebrima"/>
          <w:sz w:val="22"/>
          <w:szCs w:val="22"/>
        </w:rPr>
        <w:t>a acrescentar à garantia de Cessão Fiduciária os Créditos Cedidos Fiduciariamente, até a liquidação total das Obrigações Garantidas.</w:t>
      </w:r>
      <w:r w:rsidR="00D448CA" w:rsidRPr="00197D6A">
        <w:rPr>
          <w:rFonts w:ascii="Ebrima" w:hAnsi="Ebrima"/>
          <w:i/>
          <w:iCs/>
          <w:sz w:val="22"/>
          <w:szCs w:val="22"/>
        </w:rPr>
        <w:t xml:space="preserve"> </w:t>
      </w:r>
    </w:p>
    <w:p w14:paraId="0C73105A" w14:textId="77777777" w:rsidR="00D448CA" w:rsidRPr="00E901B2" w:rsidRDefault="00D448CA" w:rsidP="00E97151">
      <w:pPr>
        <w:spacing w:line="276" w:lineRule="auto"/>
        <w:ind w:left="709" w:right="-81"/>
        <w:jc w:val="both"/>
        <w:rPr>
          <w:rFonts w:ascii="Ebrima" w:hAnsi="Ebrima"/>
          <w:sz w:val="22"/>
          <w:szCs w:val="22"/>
        </w:rPr>
      </w:pPr>
    </w:p>
    <w:p w14:paraId="3546F502" w14:textId="3211B015" w:rsidR="00D448CA" w:rsidRPr="00E901B2" w:rsidRDefault="008C563F"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 xml:space="preserve">Não obstante os Créditos Cedidos Fiduciariamente estarem vinculados à Cessão Fiduciária a </w:t>
      </w:r>
      <w:r w:rsidR="00D448CA" w:rsidRPr="00455471">
        <w:rPr>
          <w:rFonts w:ascii="Ebrima" w:hAnsi="Ebrima"/>
          <w:sz w:val="22"/>
          <w:szCs w:val="22"/>
        </w:rPr>
        <w:t>partir da assinatura d</w:t>
      </w:r>
      <w:r w:rsidR="009E3204" w:rsidRPr="00455471">
        <w:rPr>
          <w:rFonts w:ascii="Ebrima" w:hAnsi="Ebrima"/>
          <w:sz w:val="22"/>
          <w:szCs w:val="22"/>
        </w:rPr>
        <w:t>e cada</w:t>
      </w:r>
      <w:r w:rsidR="00D448CA" w:rsidRPr="00455471">
        <w:rPr>
          <w:rFonts w:ascii="Ebrima" w:hAnsi="Ebrima"/>
          <w:sz w:val="22"/>
          <w:szCs w:val="22"/>
        </w:rPr>
        <w:t xml:space="preserve"> Contrato Imobiliário</w:t>
      </w:r>
      <w:r w:rsidR="00D448CA" w:rsidRPr="003730D7">
        <w:rPr>
          <w:rFonts w:ascii="Ebrima" w:hAnsi="Ebrima"/>
          <w:sz w:val="22"/>
          <w:szCs w:val="22"/>
        </w:rPr>
        <w:t xml:space="preserve">, as Partes </w:t>
      </w:r>
      <w:r w:rsidR="00BB4427" w:rsidRPr="003730D7">
        <w:rPr>
          <w:rFonts w:ascii="Ebrima" w:hAnsi="Ebrima"/>
          <w:sz w:val="22"/>
          <w:szCs w:val="22"/>
        </w:rPr>
        <w:t xml:space="preserve">se comprometem a celebrar </w:t>
      </w:r>
      <w:r w:rsidR="00D448CA" w:rsidRPr="00CA4BEA">
        <w:rPr>
          <w:rFonts w:ascii="Ebrima" w:hAnsi="Ebrima"/>
          <w:sz w:val="22"/>
          <w:szCs w:val="22"/>
        </w:rPr>
        <w:t>“</w:t>
      </w:r>
      <w:r w:rsidR="00D448CA" w:rsidRPr="00CA4BEA">
        <w:rPr>
          <w:rFonts w:ascii="Ebrima" w:hAnsi="Ebrima"/>
          <w:i/>
          <w:sz w:val="22"/>
          <w:szCs w:val="22"/>
        </w:rPr>
        <w:t>Termo de Cessão Fiduciária</w:t>
      </w:r>
      <w:r w:rsidR="00D448CA" w:rsidRPr="00CA4BEA">
        <w:rPr>
          <w:rFonts w:ascii="Ebrima" w:hAnsi="Ebrima"/>
          <w:sz w:val="22"/>
          <w:szCs w:val="22"/>
        </w:rPr>
        <w:t xml:space="preserve">”, </w:t>
      </w:r>
      <w:r w:rsidR="00D850BD" w:rsidRPr="00CA4BEA">
        <w:rPr>
          <w:rFonts w:ascii="Ebrima" w:hAnsi="Ebrima"/>
          <w:sz w:val="22"/>
          <w:szCs w:val="22"/>
        </w:rPr>
        <w:t xml:space="preserve">nos </w:t>
      </w:r>
      <w:r w:rsidR="009E3204" w:rsidRPr="00CA4BEA">
        <w:rPr>
          <w:rFonts w:ascii="Ebrima" w:hAnsi="Ebrima"/>
          <w:sz w:val="22"/>
          <w:szCs w:val="22"/>
        </w:rPr>
        <w:t xml:space="preserve">moldes </w:t>
      </w:r>
      <w:r w:rsidR="00D448CA" w:rsidRPr="00CA4BEA">
        <w:rPr>
          <w:rFonts w:ascii="Ebrima" w:hAnsi="Ebrima"/>
          <w:sz w:val="22"/>
          <w:szCs w:val="22"/>
        </w:rPr>
        <w:t>constante</w:t>
      </w:r>
      <w:r w:rsidR="009E3204" w:rsidRPr="00CA4BEA">
        <w:rPr>
          <w:rFonts w:ascii="Ebrima" w:hAnsi="Ebrima"/>
          <w:sz w:val="22"/>
          <w:szCs w:val="22"/>
        </w:rPr>
        <w:t>s</w:t>
      </w:r>
      <w:r w:rsidR="00D448CA" w:rsidRPr="00CA4BEA">
        <w:rPr>
          <w:rFonts w:ascii="Ebrima" w:hAnsi="Ebrima"/>
          <w:sz w:val="22"/>
          <w:szCs w:val="22"/>
        </w:rPr>
        <w:t xml:space="preserve"> do </w:t>
      </w:r>
      <w:r w:rsidR="00D448CA" w:rsidRPr="00760CF4">
        <w:rPr>
          <w:rFonts w:ascii="Ebrima" w:hAnsi="Ebrima"/>
          <w:sz w:val="22"/>
          <w:szCs w:val="22"/>
          <w:u w:val="single"/>
        </w:rPr>
        <w:t>Anexo II</w:t>
      </w:r>
      <w:r w:rsidR="009E3204" w:rsidRPr="00760CF4">
        <w:rPr>
          <w:rFonts w:ascii="Ebrima" w:hAnsi="Ebrima"/>
          <w:sz w:val="22"/>
          <w:szCs w:val="22"/>
          <w:u w:val="single"/>
        </w:rPr>
        <w:t>I</w:t>
      </w:r>
      <w:r w:rsidR="00276327" w:rsidRPr="00716D3B">
        <w:rPr>
          <w:rFonts w:ascii="Ebrima" w:hAnsi="Ebrima"/>
          <w:sz w:val="22"/>
          <w:szCs w:val="22"/>
        </w:rPr>
        <w:t xml:space="preserve"> (“</w:t>
      </w:r>
      <w:r w:rsidR="00276327" w:rsidRPr="00716D3B">
        <w:rPr>
          <w:rFonts w:ascii="Ebrima" w:hAnsi="Ebrima"/>
          <w:sz w:val="22"/>
          <w:szCs w:val="22"/>
          <w:u w:val="single"/>
        </w:rPr>
        <w:t>Termo de Cessão Fiduciária</w:t>
      </w:r>
      <w:r w:rsidR="00276327" w:rsidRPr="00455471">
        <w:rPr>
          <w:rFonts w:ascii="Ebrima" w:hAnsi="Ebrima"/>
          <w:sz w:val="22"/>
          <w:szCs w:val="22"/>
        </w:rPr>
        <w:t>”)</w:t>
      </w:r>
      <w:r w:rsidR="00D448CA" w:rsidRPr="00455471">
        <w:rPr>
          <w:rFonts w:ascii="Ebrima" w:hAnsi="Ebrima"/>
          <w:sz w:val="22"/>
          <w:szCs w:val="22"/>
        </w:rPr>
        <w:t xml:space="preserve">, </w:t>
      </w:r>
      <w:r w:rsidR="00410BFB" w:rsidRPr="00455471">
        <w:rPr>
          <w:rFonts w:ascii="Ebrima" w:hAnsi="Ebrima"/>
          <w:sz w:val="22"/>
          <w:szCs w:val="22"/>
        </w:rPr>
        <w:t>em periodicidade de critério da Securitizadora (mas nunca em intervalo menor que o trimestral)</w:t>
      </w:r>
      <w:r w:rsidR="00410BFB" w:rsidRPr="008407E6">
        <w:rPr>
          <w:rFonts w:ascii="Ebrima" w:hAnsi="Ebrima"/>
          <w:i/>
          <w:sz w:val="22"/>
        </w:rPr>
        <w:t>,</w:t>
      </w:r>
      <w:r w:rsidR="00410BFB" w:rsidRPr="00455471">
        <w:rPr>
          <w:rFonts w:ascii="Ebrima" w:hAnsi="Ebrima"/>
          <w:sz w:val="22"/>
          <w:szCs w:val="22"/>
        </w:rPr>
        <w:t xml:space="preserve"> </w:t>
      </w:r>
      <w:r w:rsidR="00276327" w:rsidRPr="00455471">
        <w:rPr>
          <w:rFonts w:ascii="Ebrima" w:hAnsi="Ebrima"/>
          <w:sz w:val="22"/>
          <w:szCs w:val="22"/>
        </w:rPr>
        <w:t xml:space="preserve">para formalizar a inclusão de novos (e/ou a modificação </w:t>
      </w:r>
      <w:r w:rsidR="00D850BD" w:rsidRPr="00CA4BEA">
        <w:rPr>
          <w:rFonts w:ascii="Ebrima" w:hAnsi="Ebrima"/>
          <w:sz w:val="22"/>
          <w:szCs w:val="22"/>
        </w:rPr>
        <w:t xml:space="preserve">das características </w:t>
      </w:r>
      <w:r w:rsidR="00276327" w:rsidRPr="00CA4BEA">
        <w:rPr>
          <w:rFonts w:ascii="Ebrima" w:hAnsi="Ebrima"/>
          <w:sz w:val="22"/>
          <w:szCs w:val="22"/>
        </w:rPr>
        <w:t>de antigos</w:t>
      </w:r>
      <w:r w:rsidR="00276327" w:rsidRPr="00E901B2">
        <w:rPr>
          <w:rFonts w:ascii="Ebrima" w:hAnsi="Ebrima"/>
          <w:sz w:val="22"/>
          <w:szCs w:val="22"/>
        </w:rPr>
        <w:t>) Contratos Imobiliários</w:t>
      </w:r>
      <w:r w:rsidR="00D850BD" w:rsidRPr="00E901B2">
        <w:rPr>
          <w:rFonts w:ascii="Ebrima" w:hAnsi="Ebrima"/>
          <w:sz w:val="22"/>
          <w:szCs w:val="22"/>
        </w:rPr>
        <w:t xml:space="preserve">, </w:t>
      </w:r>
      <w:r w:rsidR="00D850BD" w:rsidRPr="00C64778">
        <w:rPr>
          <w:rFonts w:ascii="Ebrima" w:hAnsi="Ebrima"/>
          <w:sz w:val="22"/>
          <w:szCs w:val="22"/>
        </w:rPr>
        <w:t>conforme informações recebidas pela Securitizadora e devidas pel</w:t>
      </w:r>
      <w:del w:id="316" w:author="Bruno Pigatto | MANASSERO CAMPELLO ADVOGADOS" w:date="2021-01-05T11:23:00Z">
        <w:r w:rsidR="00D850BD" w:rsidRPr="00C64778" w:rsidDel="008407E6">
          <w:rPr>
            <w:rFonts w:ascii="Ebrima" w:hAnsi="Ebrima"/>
            <w:sz w:val="22"/>
            <w:szCs w:val="22"/>
          </w:rPr>
          <w:delText>as Cedentes</w:delText>
        </w:r>
      </w:del>
      <w:ins w:id="317" w:author="Bruno Pigatto | MANASSERO CAMPELLO ADVOGADOS" w:date="2021-01-05T11:23:00Z">
        <w:r w:rsidR="008407E6" w:rsidRPr="00C64778">
          <w:rPr>
            <w:rFonts w:ascii="Ebrima" w:hAnsi="Ebrima"/>
            <w:sz w:val="22"/>
            <w:szCs w:val="22"/>
            <w:rPrChange w:id="318" w:author="Bruno Pigatto | MANASSERO CAMPELLO ADVOGADOS" w:date="2021-01-05T11:36:00Z">
              <w:rPr>
                <w:rFonts w:ascii="Ebrima" w:hAnsi="Ebrima"/>
                <w:sz w:val="22"/>
                <w:szCs w:val="22"/>
                <w:highlight w:val="yellow"/>
              </w:rPr>
            </w:rPrChange>
          </w:rPr>
          <w:t>a Cedente</w:t>
        </w:r>
      </w:ins>
      <w:r w:rsidR="00D850BD" w:rsidRPr="00C64778">
        <w:rPr>
          <w:rFonts w:ascii="Ebrima" w:hAnsi="Ebrima"/>
          <w:sz w:val="22"/>
          <w:szCs w:val="22"/>
        </w:rPr>
        <w:t xml:space="preserve"> nos termos</w:t>
      </w:r>
      <w:r w:rsidR="00D850BD" w:rsidRPr="00E901B2">
        <w:rPr>
          <w:rFonts w:ascii="Ebrima" w:hAnsi="Ebrima"/>
          <w:sz w:val="22"/>
          <w:szCs w:val="22"/>
        </w:rPr>
        <w:t xml:space="preserve"> do Contrato de Servicing. A celebração de tais Termos de Cessão Fiduciária será feita</w:t>
      </w:r>
      <w:r w:rsidR="00276327" w:rsidRPr="00E901B2">
        <w:rPr>
          <w:rFonts w:ascii="Ebrima" w:hAnsi="Ebrima"/>
          <w:sz w:val="22"/>
          <w:szCs w:val="22"/>
        </w:rPr>
        <w:t xml:space="preserve"> </w:t>
      </w:r>
      <w:r w:rsidR="00D448CA" w:rsidRPr="00E901B2">
        <w:rPr>
          <w:rFonts w:ascii="Ebrima" w:hAnsi="Ebrima"/>
          <w:sz w:val="22"/>
          <w:szCs w:val="22"/>
        </w:rPr>
        <w:t xml:space="preserve">desde que haja </w:t>
      </w:r>
      <w:r w:rsidR="00276327" w:rsidRPr="00E901B2">
        <w:rPr>
          <w:rFonts w:ascii="Ebrima" w:hAnsi="Ebrima"/>
          <w:sz w:val="22"/>
          <w:szCs w:val="22"/>
        </w:rPr>
        <w:t>necessidade</w:t>
      </w:r>
      <w:del w:id="319" w:author="Bruno Pigatto | MANASSERO CAMPELLO ADVOGADOS" w:date="2021-01-04T16:13:00Z">
        <w:r w:rsidR="00D448CA" w:rsidRPr="00E901B2" w:rsidDel="00974A07">
          <w:rPr>
            <w:rFonts w:ascii="Ebrima" w:hAnsi="Ebrima"/>
            <w:sz w:val="22"/>
            <w:szCs w:val="22"/>
          </w:rPr>
          <w:delText>.</w:delText>
        </w:r>
        <w:r w:rsidR="00BB4427" w:rsidRPr="00E901B2" w:rsidDel="00974A07">
          <w:rPr>
            <w:rFonts w:ascii="Ebrima" w:hAnsi="Ebrima"/>
            <w:sz w:val="22"/>
            <w:szCs w:val="22"/>
          </w:rPr>
          <w:delText xml:space="preserve"> A participação ou interveniência da CHP nos Termos de Cessão Fiduciária fica expressamente dispensada, dado que seu objeto trata exclusivamente dos Créditos Cedidos Fiduciariamente, cedidos pela Lagoa Quente, não havendo cessão de Créditos Cedidos Fiduciariamente por parte da CHP</w:delText>
        </w:r>
      </w:del>
      <w:r w:rsidR="00BB4427" w:rsidRPr="00E901B2">
        <w:rPr>
          <w:rFonts w:ascii="Ebrima" w:hAnsi="Ebrima"/>
          <w:sz w:val="22"/>
          <w:szCs w:val="22"/>
        </w:rPr>
        <w:t>.</w:t>
      </w:r>
    </w:p>
    <w:p w14:paraId="7E321CEC"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638C89B6" w14:textId="7F022032"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r w:rsidR="00D850BD" w:rsidRPr="00E901B2">
        <w:rPr>
          <w:rFonts w:ascii="Ebrima" w:hAnsi="Ebrima"/>
          <w:sz w:val="22"/>
          <w:szCs w:val="22"/>
        </w:rPr>
        <w:t>1.</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B4427" w:rsidRPr="00E901B2">
        <w:rPr>
          <w:rFonts w:ascii="Ebrima" w:hAnsi="Ebrima"/>
          <w:sz w:val="22"/>
          <w:szCs w:val="22"/>
        </w:rPr>
        <w:t>a Lagoa Quente deverá</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w:t>
      </w:r>
      <w:ins w:id="320" w:author="Natália Xavier Alencar" w:date="2021-01-13T18:35:00Z">
        <w:r w:rsidR="00C8492C">
          <w:rPr>
            <w:rFonts w:ascii="Ebrima" w:hAnsi="Ebrima"/>
            <w:sz w:val="22"/>
            <w:szCs w:val="22"/>
          </w:rPr>
          <w:t>/domic</w:t>
        </w:r>
      </w:ins>
      <w:ins w:id="321" w:author="Natália Xavier Alencar" w:date="2021-01-13T18:36:00Z">
        <w:r w:rsidR="00C8492C">
          <w:rPr>
            <w:rFonts w:ascii="Ebrima" w:hAnsi="Ebrima"/>
            <w:sz w:val="22"/>
            <w:szCs w:val="22"/>
          </w:rPr>
          <w:t>ílio</w:t>
        </w:r>
      </w:ins>
      <w:r w:rsidR="00537F35" w:rsidRPr="00E901B2">
        <w:rPr>
          <w:rFonts w:ascii="Ebrima" w:hAnsi="Ebrima"/>
          <w:sz w:val="22"/>
          <w:szCs w:val="22"/>
        </w:rPr>
        <w:t xml:space="preserve"> 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218BEE40" w14:textId="77777777" w:rsidR="00276327" w:rsidRPr="00E901B2" w:rsidRDefault="00276327" w:rsidP="00E97151">
      <w:pPr>
        <w:spacing w:line="276" w:lineRule="auto"/>
        <w:ind w:left="709" w:right="-81"/>
        <w:jc w:val="both"/>
        <w:rPr>
          <w:rFonts w:ascii="Ebrima" w:hAnsi="Ebrima"/>
          <w:sz w:val="22"/>
          <w:szCs w:val="22"/>
        </w:rPr>
      </w:pPr>
    </w:p>
    <w:p w14:paraId="103FCCA5" w14:textId="7B658540"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5.2.</w:t>
      </w:r>
      <w:r w:rsidR="00B8410C" w:rsidRPr="00E901B2">
        <w:rPr>
          <w:rFonts w:ascii="Ebrima" w:hAnsi="Ebrima"/>
          <w:sz w:val="22"/>
          <w:szCs w:val="22"/>
        </w:rPr>
        <w:tab/>
      </w:r>
      <w:r w:rsidR="009B2D85" w:rsidRPr="00E901B2">
        <w:rPr>
          <w:rFonts w:ascii="Ebrima" w:hAnsi="Ebrima"/>
          <w:sz w:val="22"/>
          <w:szCs w:val="22"/>
        </w:rPr>
        <w:t>A</w:t>
      </w:r>
      <w:r w:rsidR="00122F31" w:rsidRPr="00E901B2">
        <w:rPr>
          <w:rFonts w:ascii="Ebrima" w:hAnsi="Ebrima"/>
          <w:sz w:val="22"/>
          <w:szCs w:val="22"/>
        </w:rPr>
        <w:t xml:space="preserve"> Lagoa Quente nomeia</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(ii)</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incluindo, mas não limitado a, representação d</w:t>
      </w:r>
      <w:del w:id="322" w:author="Bruno Pigatto | MANASSERO CAMPELLO ADVOGADOS" w:date="2021-01-05T11:23:00Z">
        <w:r w:rsidRPr="00E901B2" w:rsidDel="008407E6">
          <w:rPr>
            <w:rFonts w:ascii="Ebrima" w:hAnsi="Ebrima"/>
            <w:sz w:val="22"/>
            <w:szCs w:val="22"/>
          </w:rPr>
          <w:delText xml:space="preserve">as </w:delText>
        </w:r>
        <w:r w:rsidRPr="00C64778" w:rsidDel="008407E6">
          <w:rPr>
            <w:rFonts w:ascii="Ebrima" w:hAnsi="Ebrima"/>
            <w:sz w:val="22"/>
            <w:szCs w:val="22"/>
          </w:rPr>
          <w:delText>Cedentes</w:delText>
        </w:r>
      </w:del>
      <w:ins w:id="323" w:author="Bruno Pigatto | MANASSERO CAMPELLO ADVOGADOS" w:date="2021-01-05T11:23:00Z">
        <w:r w:rsidR="008407E6" w:rsidRPr="00C64778">
          <w:rPr>
            <w:rFonts w:ascii="Ebrima" w:hAnsi="Ebrima"/>
            <w:sz w:val="22"/>
            <w:szCs w:val="22"/>
            <w:rPrChange w:id="324" w:author="Bruno Pigatto | MANASSERO CAMPELLO ADVOGADOS" w:date="2021-01-05T11:37:00Z">
              <w:rPr>
                <w:rFonts w:ascii="Ebrima" w:hAnsi="Ebrima"/>
                <w:sz w:val="22"/>
                <w:szCs w:val="22"/>
                <w:highlight w:val="yellow"/>
              </w:rPr>
            </w:rPrChange>
          </w:rPr>
          <w:t>a Cedente</w:t>
        </w:r>
      </w:ins>
      <w:r w:rsidRPr="00C64778">
        <w:rPr>
          <w:rFonts w:ascii="Ebrima" w:hAnsi="Ebrima"/>
          <w:sz w:val="22"/>
          <w:szCs w:val="22"/>
        </w:rPr>
        <w:t xml:space="preserve"> na assinatura</w:t>
      </w:r>
      <w:r w:rsidRPr="00E901B2">
        <w:rPr>
          <w:rFonts w:ascii="Ebrima" w:hAnsi="Ebrima"/>
          <w:sz w:val="22"/>
          <w:szCs w:val="22"/>
        </w:rPr>
        <w:t xml:space="preserve"> e averbação dos Termos de Cessão Fiduciária </w:t>
      </w:r>
      <w:r w:rsidR="0082578C" w:rsidRPr="00E901B2">
        <w:rPr>
          <w:rFonts w:ascii="Ebrima" w:hAnsi="Ebrima"/>
          <w:sz w:val="22"/>
          <w:szCs w:val="22"/>
        </w:rPr>
        <w:t xml:space="preserve">nos Cartórios de Títulos e Documentos da sede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(iii)</w:t>
      </w:r>
      <w:r w:rsidRPr="00E901B2">
        <w:rPr>
          <w:rFonts w:ascii="Ebrima" w:hAnsi="Ebrima"/>
          <w:sz w:val="22"/>
          <w:szCs w:val="22"/>
        </w:rPr>
        <w:t xml:space="preserve"> para tomar qualquer medida com relação à excussão da garantia aqui prevista, nos termos 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 Lagoa Quente concorda</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E97151">
        <w:rPr>
          <w:rFonts w:ascii="Ebrima" w:hAnsi="Ebrima"/>
          <w:sz w:val="22"/>
          <w:u w:val="single"/>
        </w:rPr>
        <w:t>Anexo VI</w:t>
      </w:r>
      <w:r w:rsidR="00017940" w:rsidRPr="00E97151">
        <w:rPr>
          <w:rFonts w:ascii="Ebrima" w:hAnsi="Ebrima"/>
          <w:sz w:val="22"/>
          <w:u w:val="single"/>
        </w:rPr>
        <w:t>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xml:space="preserve">, para assegurar que tal sucessor tenha poderes para praticar os atos e deter os direitos e obrigações especificados no presente instrumento. O mandato </w:t>
      </w:r>
      <w:r w:rsidR="00017940" w:rsidRPr="00E901B2">
        <w:rPr>
          <w:rFonts w:ascii="Ebrima" w:hAnsi="Ebrima"/>
          <w:sz w:val="22"/>
          <w:szCs w:val="22"/>
        </w:rPr>
        <w:t xml:space="preserve">ora </w:t>
      </w:r>
      <w:r w:rsidRPr="00E901B2">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13ADF588" w14:textId="39451547" w:rsidR="00D448CA" w:rsidRPr="00E901B2" w:rsidRDefault="00017940"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22F31" w:rsidRPr="00E901B2">
        <w:rPr>
          <w:rFonts w:ascii="Ebrima" w:hAnsi="Ebrima"/>
          <w:sz w:val="22"/>
          <w:szCs w:val="22"/>
        </w:rPr>
        <w:t>à Lagoa Quente</w:t>
      </w:r>
      <w:r w:rsidR="00D448CA" w:rsidRPr="00E901B2">
        <w:rPr>
          <w:rFonts w:ascii="Ebrima" w:hAnsi="Ebrima"/>
          <w:sz w:val="22"/>
          <w:szCs w:val="22"/>
        </w:rPr>
        <w:t>, para o adimplemento das Obrigações Garantidas.</w:t>
      </w:r>
    </w:p>
    <w:p w14:paraId="13B11F7A" w14:textId="77777777" w:rsidR="00CF0B42" w:rsidRPr="00E901B2" w:rsidRDefault="00CF0B42" w:rsidP="00E97151">
      <w:pPr>
        <w:autoSpaceDE w:val="0"/>
        <w:autoSpaceDN w:val="0"/>
        <w:adjustRightInd w:val="0"/>
        <w:spacing w:line="276" w:lineRule="auto"/>
        <w:ind w:left="709"/>
        <w:jc w:val="both"/>
        <w:rPr>
          <w:rFonts w:ascii="Ebrima" w:hAnsi="Ebrima"/>
          <w:sz w:val="22"/>
          <w:szCs w:val="22"/>
        </w:rPr>
      </w:pPr>
    </w:p>
    <w:p w14:paraId="0D114039" w14:textId="77777777" w:rsidR="00D448CA" w:rsidRPr="00E901B2" w:rsidRDefault="00CF0B42"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primeiro do artigo 19 da Lei 9.514, </w:t>
      </w:r>
      <w:r w:rsidR="00316BDC" w:rsidRPr="00E901B2">
        <w:rPr>
          <w:rFonts w:ascii="Ebrima" w:hAnsi="Ebrima"/>
          <w:sz w:val="22"/>
          <w:szCs w:val="22"/>
        </w:rPr>
        <w:t xml:space="preserve">principalmente na forma da Ordem de 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69D98752"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592952F8" w14:textId="77777777" w:rsidR="00C66B30" w:rsidRPr="00E901B2" w:rsidRDefault="00CE58D8"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E901B2" w:rsidRDefault="00457C39" w:rsidP="00E97151">
      <w:pPr>
        <w:autoSpaceDE w:val="0"/>
        <w:autoSpaceDN w:val="0"/>
        <w:adjustRightInd w:val="0"/>
        <w:spacing w:line="276" w:lineRule="auto"/>
        <w:jc w:val="both"/>
        <w:rPr>
          <w:rFonts w:ascii="Ebrima" w:hAnsi="Ebrima"/>
          <w:sz w:val="22"/>
          <w:szCs w:val="22"/>
        </w:rPr>
      </w:pPr>
    </w:p>
    <w:p w14:paraId="191CA342" w14:textId="067C4C79"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os Fiadores, na qualidade de sócios </w:t>
      </w:r>
      <w:r w:rsidR="00122F31" w:rsidRPr="00E901B2">
        <w:rPr>
          <w:rFonts w:ascii="Ebrima" w:hAnsi="Ebrima"/>
          <w:sz w:val="22"/>
          <w:szCs w:val="22"/>
        </w:rPr>
        <w:t>da Lagoa Quente</w:t>
      </w:r>
      <w:r w:rsidR="009F0ED2" w:rsidRPr="00E901B2">
        <w:rPr>
          <w:rFonts w:ascii="Ebrima" w:hAnsi="Ebrima"/>
          <w:sz w:val="22"/>
          <w:szCs w:val="22"/>
        </w:rPr>
        <w:t>, outorgam à Securitizadora a Alienação Fiduciária de Quotas</w:t>
      </w:r>
      <w:r w:rsidR="00D448CA" w:rsidRPr="00E901B2">
        <w:rPr>
          <w:rFonts w:ascii="Ebrima" w:hAnsi="Ebrima"/>
          <w:sz w:val="22"/>
          <w:szCs w:val="22"/>
        </w:rPr>
        <w:t xml:space="preserve">. </w:t>
      </w:r>
    </w:p>
    <w:p w14:paraId="37615327" w14:textId="77777777" w:rsidR="00122F31" w:rsidRPr="00E901B2"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B28149A" w14:textId="0D70B008"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Os Fiadores comparecem ao presente Contrato de Cessão para prestar garantia fidejussória, mediante a aposição de suas assinaturas neste instrumento, na condição de solidariamente coobrigad</w:t>
      </w:r>
      <w:ins w:id="325" w:author="Natália Xavier Alencar" w:date="2021-01-13T18:42:00Z">
        <w:r w:rsidR="00A5629A">
          <w:rPr>
            <w:rFonts w:ascii="Ebrima" w:hAnsi="Ebrima"/>
            <w:sz w:val="22"/>
            <w:szCs w:val="22"/>
          </w:rPr>
          <w:t>o</w:t>
        </w:r>
      </w:ins>
      <w:del w:id="326" w:author="Natália Xavier Alencar" w:date="2021-01-13T18:42:00Z">
        <w:r w:rsidR="00D448CA" w:rsidRPr="00E901B2" w:rsidDel="00A5629A">
          <w:rPr>
            <w:rFonts w:ascii="Ebrima" w:hAnsi="Ebrima"/>
            <w:sz w:val="22"/>
            <w:szCs w:val="22"/>
          </w:rPr>
          <w:delText>a</w:delText>
        </w:r>
      </w:del>
      <w:r w:rsidR="00D448CA" w:rsidRPr="00E901B2">
        <w:rPr>
          <w:rFonts w:ascii="Ebrima" w:hAnsi="Ebrima"/>
          <w:sz w:val="22"/>
          <w:szCs w:val="22"/>
        </w:rPr>
        <w:t>s e principais pagador</w:t>
      </w:r>
      <w:ins w:id="327" w:author="Natália Xavier Alencar" w:date="2021-01-13T18:43:00Z">
        <w:r w:rsidR="00A5629A">
          <w:rPr>
            <w:rFonts w:ascii="Ebrima" w:hAnsi="Ebrima"/>
            <w:sz w:val="22"/>
            <w:szCs w:val="22"/>
          </w:rPr>
          <w:t>e</w:t>
        </w:r>
      </w:ins>
      <w:del w:id="328" w:author="Natália Xavier Alencar" w:date="2021-01-13T18:43:00Z">
        <w:r w:rsidR="00D448CA" w:rsidRPr="00E901B2" w:rsidDel="00A5629A">
          <w:rPr>
            <w:rFonts w:ascii="Ebrima" w:hAnsi="Ebrima"/>
            <w:sz w:val="22"/>
            <w:szCs w:val="22"/>
          </w:rPr>
          <w:delText>a</w:delText>
        </w:r>
      </w:del>
      <w:r w:rsidR="00D448CA" w:rsidRPr="00E901B2">
        <w:rPr>
          <w:rFonts w:ascii="Ebrima" w:hAnsi="Ebrima"/>
          <w:sz w:val="22"/>
          <w:szCs w:val="22"/>
        </w:rPr>
        <w:t xml:space="preserve">s, com </w:t>
      </w:r>
      <w:r w:rsidR="00122F31" w:rsidRPr="00E901B2">
        <w:rPr>
          <w:rFonts w:ascii="Ebrima" w:hAnsi="Ebrima"/>
          <w:sz w:val="22"/>
          <w:szCs w:val="22"/>
        </w:rPr>
        <w:t>a Lagoa Quente</w:t>
      </w:r>
      <w:r w:rsidR="00D448CA" w:rsidRPr="00E901B2">
        <w:rPr>
          <w:rFonts w:ascii="Ebrima" w:hAnsi="Ebrima"/>
          <w:sz w:val="22"/>
          <w:szCs w:val="22"/>
        </w:rPr>
        <w:t>, por todas as Obrigações Garantidas</w:t>
      </w:r>
      <w:r w:rsidR="00D7621A" w:rsidRPr="00E901B2">
        <w:rPr>
          <w:rFonts w:ascii="Ebrima" w:hAnsi="Ebrima"/>
          <w:sz w:val="22"/>
          <w:szCs w:val="22"/>
        </w:rPr>
        <w:t>,</w:t>
      </w:r>
      <w:r w:rsidR="00D448CA" w:rsidRPr="00E901B2">
        <w:rPr>
          <w:rFonts w:ascii="Ebrima" w:hAnsi="Ebrima"/>
          <w:sz w:val="22"/>
          <w:szCs w:val="22"/>
        </w:rPr>
        <w:t xml:space="preserve"> </w:t>
      </w:r>
      <w:r w:rsidR="00D7621A" w:rsidRPr="00E901B2">
        <w:rPr>
          <w:rFonts w:ascii="Ebrima" w:hAnsi="Ebrima"/>
          <w:sz w:val="22"/>
          <w:szCs w:val="22"/>
        </w:rPr>
        <w:t xml:space="preserve">incluindo pagamento </w:t>
      </w:r>
      <w:r w:rsidR="00D7621A" w:rsidRPr="00DE5016">
        <w:rPr>
          <w:rFonts w:ascii="Ebrima" w:hAnsi="Ebrima"/>
          <w:sz w:val="22"/>
          <w:szCs w:val="22"/>
        </w:rPr>
        <w:t>integral dos Créditos Imobiliários Totais</w:t>
      </w:r>
      <w:r w:rsidR="00D7621A" w:rsidRPr="00892635">
        <w:rPr>
          <w:rFonts w:ascii="Ebrima" w:hAnsi="Ebrima"/>
          <w:i/>
          <w:sz w:val="22"/>
          <w:highlight w:val="lightGray"/>
        </w:rPr>
        <w:t>,</w:t>
      </w:r>
      <w:r w:rsidR="00D7621A" w:rsidRPr="00892635">
        <w:rPr>
          <w:rFonts w:ascii="Ebrima" w:hAnsi="Ebrima"/>
          <w:i/>
          <w:sz w:val="22"/>
        </w:rPr>
        <w:t xml:space="preserve"> </w:t>
      </w:r>
      <w:r w:rsidR="00D7621A" w:rsidRPr="00E901B2">
        <w:rPr>
          <w:rFonts w:ascii="Ebrima" w:hAnsi="Ebrima"/>
          <w:sz w:val="22"/>
          <w:szCs w:val="22"/>
        </w:rPr>
        <w:t xml:space="preserve">Recompra Compulsória dos Créditos Imobiliários ou Multa Indenizatória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6BAB178F" w14:textId="77777777" w:rsidR="00D448CA" w:rsidRPr="00E901B2" w:rsidRDefault="00D448CA" w:rsidP="00E97151">
      <w:pPr>
        <w:spacing w:line="276" w:lineRule="auto"/>
        <w:ind w:left="1418" w:right="-176"/>
        <w:jc w:val="both"/>
        <w:rPr>
          <w:rFonts w:ascii="Ebrima" w:hAnsi="Ebrima"/>
          <w:sz w:val="22"/>
          <w:szCs w:val="22"/>
        </w:rPr>
      </w:pPr>
    </w:p>
    <w:p w14:paraId="1DB3AAF5" w14:textId="77777777" w:rsidR="00D448CA" w:rsidRPr="00E901B2" w:rsidRDefault="001C50F6"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Os Fiadores poderão vir, a qualquer tempo, a ser chamados para honrar as Obrigações Garantidas, </w:t>
      </w:r>
      <w:r w:rsidRPr="00E901B2">
        <w:rPr>
          <w:rFonts w:ascii="Ebrima" w:hAnsi="Ebrima"/>
          <w:sz w:val="22"/>
          <w:szCs w:val="22"/>
        </w:rPr>
        <w:t>principalmente na forma da Ordem de Pagamentos</w:t>
      </w:r>
      <w:r w:rsidR="00D448CA" w:rsidRPr="00E901B2">
        <w:rPr>
          <w:rFonts w:ascii="Ebrima" w:hAnsi="Ebrima"/>
          <w:sz w:val="22"/>
          <w:szCs w:val="22"/>
        </w:rPr>
        <w:t>, em conjunto ou individualmente, caso as Obrigações Garantidas sejam descumpridas 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10B242F6" w14:textId="77777777" w:rsidR="00D448CA" w:rsidRPr="00E901B2" w:rsidRDefault="00D448CA" w:rsidP="00E97151">
      <w:pPr>
        <w:spacing w:line="276" w:lineRule="auto"/>
        <w:ind w:left="1418" w:right="-176"/>
        <w:jc w:val="both"/>
        <w:rPr>
          <w:rFonts w:ascii="Ebrima" w:hAnsi="Ebrima"/>
          <w:sz w:val="22"/>
          <w:szCs w:val="22"/>
        </w:rPr>
      </w:pPr>
    </w:p>
    <w:p w14:paraId="21BF958F" w14:textId="77777777"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4DD95FA5" w14:textId="77777777" w:rsidR="00D448CA" w:rsidRPr="00E901B2" w:rsidRDefault="00D448CA" w:rsidP="00E97151">
      <w:pPr>
        <w:spacing w:line="276" w:lineRule="auto"/>
        <w:ind w:left="1418" w:right="-176"/>
        <w:jc w:val="both"/>
        <w:rPr>
          <w:rFonts w:ascii="Ebrima" w:hAnsi="Ebrima"/>
          <w:sz w:val="22"/>
          <w:szCs w:val="22"/>
        </w:rPr>
      </w:pPr>
    </w:p>
    <w:p w14:paraId="27372ED6" w14:textId="6C19AE7C"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5.6.3.</w:t>
      </w:r>
      <w:r w:rsidRPr="00E901B2">
        <w:rPr>
          <w:rFonts w:ascii="Ebrima" w:hAnsi="Ebrima"/>
          <w:sz w:val="22"/>
          <w:szCs w:val="22"/>
        </w:rPr>
        <w:tab/>
      </w:r>
      <w:r w:rsidR="00D448CA" w:rsidRPr="00E901B2">
        <w:rPr>
          <w:rFonts w:ascii="Ebrima" w:hAnsi="Ebrima"/>
          <w:sz w:val="22"/>
          <w:szCs w:val="22"/>
        </w:rPr>
        <w:t xml:space="preserve">Nenhuma objeção ou oposição </w:t>
      </w:r>
      <w:r w:rsidR="00122F31" w:rsidRPr="00E901B2">
        <w:rPr>
          <w:rFonts w:ascii="Ebrima" w:hAnsi="Ebrima"/>
          <w:sz w:val="22"/>
          <w:szCs w:val="22"/>
        </w:rPr>
        <w:t>da Lagoa Quente</w:t>
      </w:r>
      <w:r w:rsidR="00D448CA" w:rsidRPr="00E901B2">
        <w:rPr>
          <w:rFonts w:ascii="Ebrima" w:hAnsi="Ebrima"/>
          <w:sz w:val="22"/>
          <w:szCs w:val="22"/>
        </w:rPr>
        <w:t xml:space="preserve"> 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B0C7ED1" w14:textId="77777777" w:rsidR="00D448CA" w:rsidRPr="00E901B2" w:rsidRDefault="00D448CA" w:rsidP="00E97151">
      <w:pPr>
        <w:spacing w:line="276" w:lineRule="auto"/>
        <w:ind w:left="1418" w:right="-176"/>
        <w:jc w:val="both"/>
        <w:rPr>
          <w:rFonts w:ascii="Ebrima" w:hAnsi="Ebrima"/>
          <w:sz w:val="22"/>
          <w:szCs w:val="22"/>
        </w:rPr>
      </w:pPr>
    </w:p>
    <w:p w14:paraId="7969DECE" w14:textId="0CDCADA0"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5.6.4.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122F31" w:rsidRPr="00E901B2">
        <w:rPr>
          <w:rFonts w:ascii="Ebrima" w:hAnsi="Ebrima"/>
          <w:sz w:val="22"/>
          <w:szCs w:val="22"/>
        </w:rPr>
        <w:t>da Lagoa Quente</w:t>
      </w:r>
      <w:r w:rsidR="00D448CA" w:rsidRPr="00E901B2">
        <w:rPr>
          <w:rFonts w:ascii="Ebrima" w:hAnsi="Ebrima"/>
          <w:sz w:val="22"/>
          <w:szCs w:val="22"/>
        </w:rPr>
        <w:t xml:space="preserve"> com relação às Obrigações Garantidas satisfeitas por eles, até que as Obrigações Garantidas tenham sido integralmente satisfeitas.</w:t>
      </w:r>
    </w:p>
    <w:p w14:paraId="6D957E98" w14:textId="77777777" w:rsidR="00FB3EAE" w:rsidRPr="00E901B2" w:rsidRDefault="00FB3EAE" w:rsidP="00E97151">
      <w:pPr>
        <w:autoSpaceDE w:val="0"/>
        <w:autoSpaceDN w:val="0"/>
        <w:adjustRightInd w:val="0"/>
        <w:spacing w:line="276" w:lineRule="auto"/>
        <w:jc w:val="both"/>
        <w:rPr>
          <w:rFonts w:ascii="Ebrima" w:hAnsi="Ebrima"/>
          <w:sz w:val="22"/>
          <w:szCs w:val="22"/>
        </w:rPr>
      </w:pPr>
    </w:p>
    <w:p w14:paraId="1B266D81" w14:textId="020A6925" w:rsidR="00DF4897" w:rsidRPr="00E901B2" w:rsidRDefault="00DF4897" w:rsidP="00E97151">
      <w:pPr>
        <w:autoSpaceDE w:val="0"/>
        <w:autoSpaceDN w:val="0"/>
        <w:adjustRightInd w:val="0"/>
        <w:spacing w:line="276" w:lineRule="auto"/>
        <w:ind w:left="709"/>
        <w:jc w:val="both"/>
        <w:rPr>
          <w:rFonts w:ascii="Ebrima" w:hAnsi="Ebrima"/>
          <w:sz w:val="22"/>
          <w:szCs w:val="22"/>
        </w:rPr>
      </w:pPr>
      <w:r w:rsidRPr="00E97151">
        <w:rPr>
          <w:rFonts w:ascii="Ebrima" w:hAnsi="Ebrima"/>
          <w:sz w:val="22"/>
        </w:rPr>
        <w:t>5.6.5.</w:t>
      </w:r>
      <w:r w:rsidRPr="00E97151">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E901B2">
        <w:rPr>
          <w:rFonts w:ascii="Ebrima" w:hAnsi="Ebrima"/>
          <w:sz w:val="22"/>
          <w:szCs w:val="22"/>
        </w:rPr>
        <w:t>.</w:t>
      </w:r>
    </w:p>
    <w:p w14:paraId="3B261CF8" w14:textId="77777777" w:rsidR="00E65D14" w:rsidRPr="00B44059" w:rsidRDefault="00E65D14" w:rsidP="00892635">
      <w:pPr>
        <w:autoSpaceDE w:val="0"/>
        <w:autoSpaceDN w:val="0"/>
        <w:adjustRightInd w:val="0"/>
        <w:spacing w:line="276" w:lineRule="auto"/>
        <w:ind w:left="709"/>
        <w:jc w:val="both"/>
        <w:rPr>
          <w:rFonts w:ascii="Ebrima" w:hAnsi="Ebrima"/>
          <w:sz w:val="22"/>
        </w:rPr>
      </w:pPr>
    </w:p>
    <w:p w14:paraId="40321F99" w14:textId="0D460881" w:rsidR="00E65D14" w:rsidRPr="00B44059" w:rsidRDefault="00E65D14" w:rsidP="00B44059">
      <w:pPr>
        <w:autoSpaceDE w:val="0"/>
        <w:autoSpaceDN w:val="0"/>
        <w:adjustRightInd w:val="0"/>
        <w:spacing w:line="276" w:lineRule="auto"/>
        <w:ind w:left="709"/>
        <w:jc w:val="both"/>
        <w:rPr>
          <w:rFonts w:ascii="Ebrima" w:hAnsi="Ebrima"/>
          <w:sz w:val="22"/>
        </w:rPr>
      </w:pPr>
      <w:r>
        <w:rPr>
          <w:rFonts w:ascii="Ebrima" w:hAnsi="Ebrima"/>
          <w:sz w:val="22"/>
        </w:rPr>
        <w:t>5</w:t>
      </w:r>
      <w:r w:rsidRPr="00B44059">
        <w:rPr>
          <w:rFonts w:ascii="Ebrima" w:hAnsi="Ebrima"/>
          <w:sz w:val="22"/>
        </w:rPr>
        <w:t>.</w:t>
      </w:r>
      <w:r w:rsidR="00760CF4">
        <w:rPr>
          <w:rFonts w:ascii="Ebrima" w:hAnsi="Ebrima"/>
          <w:sz w:val="22"/>
        </w:rPr>
        <w:t>6</w:t>
      </w:r>
      <w:r w:rsidRPr="00B44059">
        <w:rPr>
          <w:rFonts w:ascii="Ebrima" w:hAnsi="Ebrima"/>
          <w:sz w:val="22"/>
        </w:rPr>
        <w:t>.6.</w:t>
      </w:r>
      <w:r w:rsidRPr="00B44059">
        <w:rPr>
          <w:rFonts w:ascii="Ebrima" w:hAnsi="Ebrima"/>
          <w:sz w:val="22"/>
        </w:rPr>
        <w:tab/>
        <w:t xml:space="preserve">A Fiança será executada apenas no limite necessário para o adimplemento </w:t>
      </w:r>
      <w:r w:rsidR="00046D2C">
        <w:rPr>
          <w:rFonts w:ascii="Ebrima" w:hAnsi="Ebrima"/>
          <w:sz w:val="22"/>
        </w:rPr>
        <w:t xml:space="preserve">das Obrigações Garantidas nos termos deste </w:t>
      </w:r>
      <w:r w:rsidRPr="00B44059">
        <w:rPr>
          <w:rFonts w:ascii="Ebrima" w:hAnsi="Ebrima"/>
          <w:sz w:val="22"/>
        </w:rPr>
        <w:t xml:space="preserve">Contrato e </w:t>
      </w:r>
      <w:r w:rsidR="00046D2C">
        <w:rPr>
          <w:rFonts w:ascii="Ebrima" w:hAnsi="Ebrima"/>
          <w:sz w:val="22"/>
        </w:rPr>
        <w:t xml:space="preserve">dos </w:t>
      </w:r>
      <w:r w:rsidRPr="00B44059">
        <w:rPr>
          <w:rFonts w:ascii="Ebrima" w:hAnsi="Ebrima"/>
          <w:sz w:val="22"/>
        </w:rPr>
        <w:t>demais Documentos da Operação.</w:t>
      </w:r>
    </w:p>
    <w:p w14:paraId="2C43B113" w14:textId="77777777" w:rsidR="00DF4897" w:rsidRPr="00E901B2" w:rsidRDefault="00DF4897" w:rsidP="00E97151">
      <w:pPr>
        <w:autoSpaceDE w:val="0"/>
        <w:autoSpaceDN w:val="0"/>
        <w:adjustRightInd w:val="0"/>
        <w:spacing w:line="276" w:lineRule="auto"/>
        <w:jc w:val="both"/>
        <w:rPr>
          <w:rFonts w:ascii="Ebrima" w:hAnsi="Ebrima"/>
          <w:sz w:val="22"/>
          <w:szCs w:val="22"/>
        </w:rPr>
      </w:pPr>
    </w:p>
    <w:p w14:paraId="3BECFD1F" w14:textId="672C720B"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 Lagoa Quente</w:t>
      </w:r>
      <w:r w:rsidR="00D448CA" w:rsidRPr="00E901B2">
        <w:rPr>
          <w:rFonts w:ascii="Ebrima" w:hAnsi="Ebrima"/>
          <w:sz w:val="22"/>
          <w:szCs w:val="22"/>
        </w:rPr>
        <w:t xml:space="preserve"> </w:t>
      </w:r>
      <w:r w:rsidR="000454B2" w:rsidRPr="00E901B2">
        <w:rPr>
          <w:rFonts w:ascii="Ebrima" w:hAnsi="Ebrima"/>
          <w:sz w:val="22"/>
          <w:szCs w:val="22"/>
        </w:rPr>
        <w:t>manter</w:t>
      </w:r>
      <w:r w:rsidR="00122F31" w:rsidRPr="00E901B2">
        <w:rPr>
          <w:rFonts w:ascii="Ebrima" w:hAnsi="Ebrima"/>
          <w:sz w:val="22"/>
          <w:szCs w:val="22"/>
        </w:rPr>
        <w:t>á</w:t>
      </w:r>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0DB7523A" w14:textId="77777777" w:rsidR="00D448CA" w:rsidRPr="00E901B2" w:rsidRDefault="00D448CA" w:rsidP="00E97151">
      <w:pPr>
        <w:autoSpaceDE w:val="0"/>
        <w:autoSpaceDN w:val="0"/>
        <w:adjustRightInd w:val="0"/>
        <w:spacing w:line="276" w:lineRule="auto"/>
        <w:ind w:left="1418"/>
        <w:jc w:val="both"/>
        <w:rPr>
          <w:rFonts w:ascii="Ebrima" w:hAnsi="Ebrima"/>
          <w:spacing w:val="-4"/>
          <w:sz w:val="22"/>
          <w:szCs w:val="22"/>
        </w:rPr>
      </w:pPr>
    </w:p>
    <w:p w14:paraId="4CDA24E1" w14:textId="52C102EC" w:rsidR="000D3806" w:rsidRPr="00E901B2"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w:t>
      </w:r>
      <w:r w:rsidR="00760CF4">
        <w:rPr>
          <w:rFonts w:ascii="Ebrima" w:hAnsi="Ebrima"/>
          <w:spacing w:val="-4"/>
          <w:sz w:val="22"/>
          <w:szCs w:val="22"/>
        </w:rPr>
        <w:t>6</w:t>
      </w:r>
      <w:r w:rsidRPr="00E901B2">
        <w:rPr>
          <w:rFonts w:ascii="Ebrima" w:hAnsi="Ebrima"/>
          <w:spacing w:val="-4"/>
          <w:sz w:val="22"/>
          <w:szCs w:val="22"/>
        </w:rPr>
        <w:t>.1.</w:t>
      </w:r>
      <w:r w:rsidRPr="00E901B2">
        <w:rPr>
          <w:rFonts w:ascii="Ebrima" w:hAnsi="Ebrima"/>
          <w:spacing w:val="-4"/>
          <w:sz w:val="22"/>
          <w:szCs w:val="22"/>
        </w:rPr>
        <w:tab/>
      </w:r>
      <w:r w:rsidR="00122F31" w:rsidRPr="00E901B2">
        <w:rPr>
          <w:rFonts w:ascii="Ebrima" w:hAnsi="Ebrima"/>
          <w:sz w:val="22"/>
          <w:szCs w:val="22"/>
        </w:rPr>
        <w:t>A Lagoa Quente</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122F31" w:rsidRPr="00E901B2">
        <w:rPr>
          <w:rFonts w:ascii="Ebrima" w:hAnsi="Ebrima"/>
          <w:sz w:val="22"/>
          <w:szCs w:val="22"/>
        </w:rPr>
        <w:t>a Lagoa Quente</w:t>
      </w:r>
      <w:r w:rsidR="00122F31" w:rsidRPr="00E97151">
        <w:rPr>
          <w:rFonts w:ascii="Ebrima" w:hAnsi="Ebrima"/>
          <w:sz w:val="22"/>
        </w:rPr>
        <w:t xml:space="preserve"> </w:t>
      </w:r>
      <w:r w:rsidR="000A2371" w:rsidRPr="00E901B2">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E901B2" w:rsidRDefault="000D3806" w:rsidP="00E97151">
      <w:pPr>
        <w:autoSpaceDE w:val="0"/>
        <w:autoSpaceDN w:val="0"/>
        <w:adjustRightInd w:val="0"/>
        <w:spacing w:line="276" w:lineRule="auto"/>
        <w:jc w:val="both"/>
        <w:rPr>
          <w:rFonts w:ascii="Ebrima" w:hAnsi="Ebrima"/>
          <w:spacing w:val="-4"/>
          <w:sz w:val="22"/>
          <w:szCs w:val="22"/>
        </w:rPr>
      </w:pPr>
    </w:p>
    <w:p w14:paraId="267918E7" w14:textId="5199EB34" w:rsidR="006B24E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.2.</w:t>
      </w:r>
      <w:r w:rsidRPr="00E901B2">
        <w:rPr>
          <w:rFonts w:ascii="Ebrima" w:hAnsi="Ebrima"/>
          <w:sz w:val="22"/>
          <w:szCs w:val="22"/>
        </w:rPr>
        <w:tab/>
        <w:t>Os recursos depositados n</w:t>
      </w:r>
      <w:r w:rsidR="003D4ABB" w:rsidRPr="00E901B2">
        <w:rPr>
          <w:rFonts w:ascii="Ebrima" w:hAnsi="Ebrima"/>
          <w:sz w:val="22"/>
          <w:szCs w:val="22"/>
        </w:rPr>
        <w:t>o Fundo de Reserva e</w:t>
      </w:r>
      <w:r w:rsidRPr="00E901B2">
        <w:rPr>
          <w:rFonts w:ascii="Ebrima" w:hAnsi="Ebrima"/>
          <w:sz w:val="22"/>
          <w:szCs w:val="22"/>
        </w:rPr>
        <w:t xml:space="preserve"> </w:t>
      </w:r>
      <w:r w:rsidR="003D4ABB" w:rsidRPr="00E901B2">
        <w:rPr>
          <w:rFonts w:ascii="Ebrima" w:hAnsi="Ebrima"/>
          <w:sz w:val="22"/>
          <w:szCs w:val="22"/>
        </w:rPr>
        <w:t xml:space="preserve">na </w:t>
      </w:r>
      <w:r w:rsidRPr="00E901B2">
        <w:rPr>
          <w:rFonts w:ascii="Ebrima" w:hAnsi="Ebrima"/>
          <w:sz w:val="22"/>
          <w:szCs w:val="22"/>
        </w:rPr>
        <w:t xml:space="preserve">Conta Centralizadora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 Lagoa Quente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Nacional; </w:t>
      </w:r>
      <w:r w:rsidRPr="00E901B2">
        <w:rPr>
          <w:rFonts w:ascii="Ebrima" w:hAnsi="Ebrima"/>
          <w:b/>
          <w:sz w:val="22"/>
          <w:szCs w:val="22"/>
        </w:rPr>
        <w:t>(ii)</w:t>
      </w:r>
      <w:r w:rsidRPr="00E901B2">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901B2">
        <w:rPr>
          <w:rFonts w:ascii="Ebrima" w:hAnsi="Ebrima"/>
          <w:b/>
          <w:sz w:val="22"/>
          <w:szCs w:val="22"/>
        </w:rPr>
        <w:t>(iii)</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0EBD1A2E" w14:textId="77777777" w:rsidR="006B24EA" w:rsidRPr="00E901B2" w:rsidRDefault="006B24EA" w:rsidP="00E97151">
      <w:pPr>
        <w:autoSpaceDE w:val="0"/>
        <w:autoSpaceDN w:val="0"/>
        <w:adjustRightInd w:val="0"/>
        <w:spacing w:line="276" w:lineRule="auto"/>
        <w:jc w:val="both"/>
        <w:rPr>
          <w:rFonts w:ascii="Ebrima" w:hAnsi="Ebrima"/>
          <w:spacing w:val="-4"/>
          <w:sz w:val="22"/>
          <w:szCs w:val="22"/>
        </w:rPr>
      </w:pPr>
    </w:p>
    <w:p w14:paraId="07A21C66" w14:textId="3FAD2A58"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w:t>
      </w:r>
      <w:r w:rsidR="00D448CA" w:rsidRPr="00455471">
        <w:rPr>
          <w:rFonts w:ascii="Ebrima" w:hAnsi="Ebrima"/>
          <w:sz w:val="22"/>
          <w:szCs w:val="22"/>
        </w:rPr>
        <w:t xml:space="preserve">inadimplemento das Obrigações Garantidas, </w:t>
      </w:r>
      <w:r w:rsidRPr="008407E6">
        <w:rPr>
          <w:rFonts w:ascii="Ebrima" w:hAnsi="Ebrima"/>
          <w:sz w:val="22"/>
        </w:rPr>
        <w:t xml:space="preserve">principalmente na forma da Ordem de Pagamentos, </w:t>
      </w:r>
      <w:r w:rsidR="00D448CA" w:rsidRPr="008407E6">
        <w:rPr>
          <w:rFonts w:ascii="Ebrima" w:hAnsi="Ebrima"/>
          <w:sz w:val="22"/>
        </w:rPr>
        <w:t xml:space="preserve">a </w:t>
      </w:r>
      <w:r w:rsidR="0090601B" w:rsidRPr="008407E6">
        <w:rPr>
          <w:rFonts w:ascii="Ebrima" w:hAnsi="Ebrima"/>
          <w:sz w:val="22"/>
        </w:rPr>
        <w:t>Securitizadora</w:t>
      </w:r>
      <w:r w:rsidR="00D448CA" w:rsidRPr="008407E6">
        <w:rPr>
          <w:rFonts w:ascii="Ebrima" w:hAnsi="Ebrima"/>
          <w:sz w:val="22"/>
        </w:rPr>
        <w:t xml:space="preserve"> </w:t>
      </w:r>
      <w:r w:rsidR="00D448CA" w:rsidRPr="00E901B2">
        <w:rPr>
          <w:rFonts w:ascii="Ebrima" w:hAnsi="Ebrima"/>
          <w:sz w:val="22"/>
          <w:szCs w:val="22"/>
        </w:rPr>
        <w:t>poderá</w:t>
      </w:r>
      <w:r w:rsidR="00E65D14" w:rsidRPr="008407E6">
        <w:rPr>
          <w:rFonts w:ascii="Ebrima" w:hAnsi="Ebrima"/>
          <w:sz w:val="22"/>
        </w:rPr>
        <w:t xml:space="preserve"> </w:t>
      </w:r>
      <w:r w:rsidR="00D448CA" w:rsidRPr="008407E6">
        <w:rPr>
          <w:rFonts w:ascii="Ebrima" w:hAnsi="Ebrima"/>
          <w:sz w:val="22"/>
        </w:rPr>
        <w:t>utilizar os recursos do Fundo de Reserva.</w:t>
      </w:r>
      <w:r w:rsidR="00C7002B">
        <w:rPr>
          <w:rFonts w:ascii="Ebrima" w:hAnsi="Ebrima"/>
          <w:sz w:val="22"/>
          <w:szCs w:val="22"/>
        </w:rPr>
        <w:t xml:space="preserve"> [</w:t>
      </w:r>
      <w:r w:rsidR="00C7002B" w:rsidRPr="00892635">
        <w:rPr>
          <w:rFonts w:ascii="Ebrima" w:hAnsi="Ebrima"/>
          <w:sz w:val="22"/>
          <w:szCs w:val="22"/>
          <w:highlight w:val="yellow"/>
        </w:rPr>
        <w:t>MC: alteração rejeitada, conforme item acima.</w:t>
      </w:r>
      <w:r w:rsidR="00C7002B">
        <w:rPr>
          <w:rFonts w:ascii="Ebrima" w:hAnsi="Ebrima"/>
          <w:sz w:val="22"/>
          <w:szCs w:val="22"/>
        </w:rPr>
        <w:t>]</w:t>
      </w:r>
    </w:p>
    <w:p w14:paraId="712825AE" w14:textId="77777777" w:rsidR="00D448CA" w:rsidRPr="00E901B2" w:rsidRDefault="00D448CA" w:rsidP="00E97151">
      <w:pPr>
        <w:spacing w:line="276" w:lineRule="auto"/>
        <w:ind w:left="709" w:right="-176"/>
        <w:jc w:val="both"/>
        <w:rPr>
          <w:rFonts w:ascii="Ebrima" w:hAnsi="Ebrima"/>
          <w:sz w:val="22"/>
          <w:szCs w:val="22"/>
        </w:rPr>
      </w:pPr>
    </w:p>
    <w:p w14:paraId="2C3A7FFE" w14:textId="0C351D9A" w:rsidR="00D448CA" w:rsidRPr="00E901B2" w:rsidRDefault="006B24EA" w:rsidP="00962B6F">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C7002B">
        <w:rPr>
          <w:rFonts w:ascii="Ebrima" w:hAnsi="Ebrima"/>
          <w:sz w:val="22"/>
          <w:szCs w:val="22"/>
        </w:rPr>
        <w:t>6</w:t>
      </w:r>
      <w:r w:rsidR="00D448CA" w:rsidRPr="00E901B2">
        <w:rPr>
          <w:rFonts w:ascii="Ebrima" w:hAnsi="Ebrima"/>
          <w:sz w:val="22"/>
          <w:szCs w:val="22"/>
        </w:rPr>
        <w:t>.4.</w:t>
      </w:r>
      <w:r w:rsidR="00D448CA" w:rsidRPr="00E901B2">
        <w:rPr>
          <w:rFonts w:ascii="Ebrima" w:hAnsi="Ebrima"/>
          <w:sz w:val="22"/>
          <w:szCs w:val="22"/>
        </w:rPr>
        <w:tab/>
      </w:r>
      <w:r w:rsidR="003364BE" w:rsidRPr="00E901B2">
        <w:rPr>
          <w:rFonts w:ascii="Ebrima" w:hAnsi="Ebrima"/>
          <w:sz w:val="22"/>
          <w:szCs w:val="22"/>
        </w:rPr>
        <w:t xml:space="preserve">Toda vez que o </w:t>
      </w:r>
      <w:r w:rsidR="003364BE" w:rsidRPr="00455471">
        <w:rPr>
          <w:rFonts w:ascii="Ebrima" w:hAnsi="Ebrima"/>
          <w:sz w:val="22"/>
          <w:szCs w:val="22"/>
        </w:rPr>
        <w:t xml:space="preserve">Fundo de Reserva estiver descomposto, a Securitizadora </w:t>
      </w:r>
      <w:r w:rsidR="003364BE" w:rsidRPr="00E901B2">
        <w:rPr>
          <w:rFonts w:ascii="Ebrima" w:hAnsi="Ebrima"/>
          <w:sz w:val="22"/>
          <w:szCs w:val="22"/>
        </w:rPr>
        <w:t>poderá</w:t>
      </w:r>
      <w:r w:rsidR="00E65D14" w:rsidRPr="008407E6">
        <w:rPr>
          <w:rFonts w:ascii="Ebrima" w:hAnsi="Ebrima"/>
          <w:sz w:val="22"/>
        </w:rPr>
        <w:t xml:space="preserve"> promover sua recomposição</w:t>
      </w:r>
      <w:r w:rsidR="00FA1E97">
        <w:rPr>
          <w:rFonts w:ascii="Ebrima" w:hAnsi="Ebrima"/>
          <w:sz w:val="22"/>
          <w:szCs w:val="22"/>
        </w:rPr>
        <w:t xml:space="preserve">: </w:t>
      </w:r>
      <w:r w:rsidR="003364BE" w:rsidRPr="00E901B2">
        <w:rPr>
          <w:rFonts w:ascii="Ebrima" w:hAnsi="Ebrima"/>
          <w:sz w:val="22"/>
          <w:szCs w:val="22"/>
        </w:rPr>
        <w:t xml:space="preserve"> (i)</w:t>
      </w:r>
      <w:r w:rsidR="00E65D14" w:rsidRPr="00B44059">
        <w:rPr>
          <w:rFonts w:ascii="Ebrima" w:hAnsi="Ebrima"/>
          <w:sz w:val="22"/>
          <w:szCs w:val="22"/>
        </w:rPr>
        <w:t xml:space="preserve"> </w:t>
      </w:r>
      <w:r w:rsidR="00387FCB">
        <w:rPr>
          <w:rFonts w:ascii="Ebrima" w:hAnsi="Ebrima"/>
          <w:sz w:val="22"/>
          <w:szCs w:val="22"/>
        </w:rPr>
        <w:t>mediante notificação d</w:t>
      </w:r>
      <w:r w:rsidR="00122F31" w:rsidRPr="00E901B2">
        <w:rPr>
          <w:rFonts w:ascii="Ebrima" w:hAnsi="Ebrima"/>
          <w:sz w:val="22"/>
          <w:szCs w:val="22"/>
        </w:rPr>
        <w:t xml:space="preserve">a Lagoa Quente </w:t>
      </w:r>
      <w:r w:rsidR="00D448CA" w:rsidRPr="00E901B2">
        <w:rPr>
          <w:rFonts w:ascii="Ebrima" w:hAnsi="Ebrima"/>
          <w:sz w:val="22"/>
          <w:szCs w:val="22"/>
        </w:rPr>
        <w:t xml:space="preserve">e </w:t>
      </w:r>
      <w:r w:rsidR="00387FCB">
        <w:rPr>
          <w:rFonts w:ascii="Ebrima" w:hAnsi="Ebrima"/>
          <w:sz w:val="22"/>
          <w:szCs w:val="22"/>
        </w:rPr>
        <w:t>d</w:t>
      </w:r>
      <w:r w:rsidR="00D448CA" w:rsidRPr="00E901B2">
        <w:rPr>
          <w:rFonts w:ascii="Ebrima" w:hAnsi="Ebrima"/>
          <w:sz w:val="22"/>
          <w:szCs w:val="22"/>
        </w:rPr>
        <w:t>os Fiadores</w:t>
      </w:r>
      <w:r w:rsidR="00387FCB">
        <w:rPr>
          <w:rFonts w:ascii="Ebrima" w:hAnsi="Ebrima"/>
          <w:sz w:val="22"/>
          <w:szCs w:val="22"/>
        </w:rPr>
        <w:t>,</w:t>
      </w:r>
      <w:r w:rsidR="00562048" w:rsidRPr="00E901B2">
        <w:rPr>
          <w:rFonts w:ascii="Ebrima" w:hAnsi="Ebrima"/>
          <w:sz w:val="22"/>
          <w:szCs w:val="22"/>
        </w:rPr>
        <w:t xml:space="preserve"> ordenando </w:t>
      </w:r>
      <w:r w:rsidR="003364BE" w:rsidRPr="00E901B2">
        <w:rPr>
          <w:rFonts w:ascii="Ebrima" w:hAnsi="Ebrima"/>
          <w:sz w:val="22"/>
          <w:szCs w:val="22"/>
        </w:rPr>
        <w:t xml:space="preserve">que </w:t>
      </w:r>
      <w:r w:rsidR="00562048" w:rsidRPr="00E901B2">
        <w:rPr>
          <w:rFonts w:ascii="Ebrima" w:hAnsi="Ebrima"/>
          <w:sz w:val="22"/>
          <w:szCs w:val="22"/>
        </w:rPr>
        <w:t xml:space="preserve">estes </w:t>
      </w:r>
      <w:r w:rsidR="003364BE" w:rsidRPr="00E901B2">
        <w:rPr>
          <w:rFonts w:ascii="Ebrima" w:hAnsi="Ebrima"/>
          <w:sz w:val="22"/>
          <w:szCs w:val="22"/>
        </w:rPr>
        <w:t>aport</w:t>
      </w:r>
      <w:r w:rsidR="00562048" w:rsidRPr="00E901B2">
        <w:rPr>
          <w:rFonts w:ascii="Ebrima" w:hAnsi="Ebrima"/>
          <w:sz w:val="22"/>
          <w:szCs w:val="22"/>
        </w:rPr>
        <w:t>em</w:t>
      </w:r>
      <w:r w:rsidR="003364BE" w:rsidRPr="00E901B2">
        <w:rPr>
          <w:rFonts w:ascii="Ebrima" w:hAnsi="Ebrima"/>
          <w:sz w:val="22"/>
          <w:szCs w:val="22"/>
        </w:rPr>
        <w:t xml:space="preserve"> os recursos faltantes dentro de 5 (cinco) </w:t>
      </w:r>
      <w:r w:rsidR="00562048" w:rsidRPr="00E901B2">
        <w:rPr>
          <w:rFonts w:ascii="Ebrima" w:hAnsi="Ebrima"/>
          <w:sz w:val="22"/>
          <w:szCs w:val="22"/>
        </w:rPr>
        <w:t>D</w:t>
      </w:r>
      <w:r w:rsidR="003364BE" w:rsidRPr="00E901B2">
        <w:rPr>
          <w:rFonts w:ascii="Ebrima" w:hAnsi="Ebrima"/>
          <w:sz w:val="22"/>
          <w:szCs w:val="22"/>
        </w:rPr>
        <w:t xml:space="preserve">ias </w:t>
      </w:r>
      <w:r w:rsidR="00562048" w:rsidRPr="00E901B2">
        <w:rPr>
          <w:rFonts w:ascii="Ebrima" w:hAnsi="Ebrima"/>
          <w:sz w:val="22"/>
          <w:szCs w:val="22"/>
        </w:rPr>
        <w:t>Ú</w:t>
      </w:r>
      <w:r w:rsidR="003364BE" w:rsidRPr="00E901B2">
        <w:rPr>
          <w:rFonts w:ascii="Ebrima" w:hAnsi="Ebrima"/>
          <w:sz w:val="22"/>
          <w:szCs w:val="22"/>
        </w:rPr>
        <w:t xml:space="preserve">teis da </w:t>
      </w:r>
      <w:r w:rsidR="00562048" w:rsidRPr="00E901B2">
        <w:rPr>
          <w:rFonts w:ascii="Ebrima" w:hAnsi="Ebrima"/>
          <w:sz w:val="22"/>
          <w:szCs w:val="22"/>
        </w:rPr>
        <w:t xml:space="preserve">referida </w:t>
      </w:r>
      <w:r w:rsidR="003364BE" w:rsidRPr="00E901B2">
        <w:rPr>
          <w:rFonts w:ascii="Ebrima" w:hAnsi="Ebrima"/>
          <w:sz w:val="22"/>
          <w:szCs w:val="22"/>
        </w:rPr>
        <w:t>notificação,</w:t>
      </w:r>
      <w:r w:rsidR="00D448CA" w:rsidRPr="00E901B2">
        <w:rPr>
          <w:rFonts w:ascii="Ebrima" w:hAnsi="Ebrima"/>
          <w:sz w:val="22"/>
          <w:szCs w:val="22"/>
        </w:rPr>
        <w:t xml:space="preserve"> </w:t>
      </w:r>
      <w:r w:rsidR="004E7F04" w:rsidRPr="00E901B2">
        <w:rPr>
          <w:rFonts w:ascii="Ebrima" w:hAnsi="Ebrima"/>
          <w:sz w:val="22"/>
          <w:szCs w:val="22"/>
        </w:rPr>
        <w:t xml:space="preserve">e/ou </w:t>
      </w:r>
      <w:r w:rsidR="003364BE" w:rsidRPr="00E901B2">
        <w:rPr>
          <w:rFonts w:ascii="Ebrima" w:hAnsi="Ebrima"/>
          <w:sz w:val="22"/>
          <w:szCs w:val="22"/>
        </w:rPr>
        <w:t xml:space="preserve">(ii) </w:t>
      </w:r>
      <w:r w:rsidR="00562048" w:rsidRPr="00E901B2">
        <w:rPr>
          <w:rFonts w:ascii="Ebrima" w:hAnsi="Ebrima"/>
          <w:sz w:val="22"/>
          <w:szCs w:val="22"/>
        </w:rPr>
        <w:t xml:space="preserve">mediante a </w:t>
      </w:r>
      <w:r w:rsidR="004E7F04" w:rsidRPr="00E901B2">
        <w:rPr>
          <w:rFonts w:ascii="Ebrima" w:hAnsi="Ebrima"/>
          <w:sz w:val="22"/>
          <w:szCs w:val="22"/>
        </w:rPr>
        <w:t xml:space="preserve">utilização de </w:t>
      </w:r>
      <w:r w:rsidR="003364BE" w:rsidRPr="00E901B2">
        <w:rPr>
          <w:rFonts w:ascii="Ebrima" w:hAnsi="Ebrima"/>
          <w:sz w:val="22"/>
          <w:szCs w:val="22"/>
        </w:rPr>
        <w:t>recursos da Ordem de Pagamentos</w:t>
      </w:r>
      <w:r w:rsidR="00E37D80" w:rsidRPr="00E901B2">
        <w:rPr>
          <w:rFonts w:ascii="Ebrima" w:hAnsi="Ebrima"/>
          <w:sz w:val="22"/>
          <w:szCs w:val="22"/>
        </w:rPr>
        <w:t>,</w:t>
      </w:r>
      <w:r w:rsidR="003364BE" w:rsidRPr="00E901B2">
        <w:rPr>
          <w:rFonts w:ascii="Ebrima" w:hAnsi="Ebrima"/>
          <w:sz w:val="22"/>
          <w:szCs w:val="22"/>
        </w:rPr>
        <w:t xml:space="preserve"> </w:t>
      </w:r>
      <w:r w:rsidR="00E37D80" w:rsidRPr="00E901B2">
        <w:rPr>
          <w:rFonts w:ascii="Ebrima" w:hAnsi="Ebrima"/>
          <w:sz w:val="22"/>
          <w:szCs w:val="22"/>
        </w:rPr>
        <w:t xml:space="preserve">de </w:t>
      </w:r>
      <w:r w:rsidR="003364BE" w:rsidRPr="00E901B2">
        <w:rPr>
          <w:rFonts w:ascii="Ebrima" w:hAnsi="Ebrima"/>
          <w:sz w:val="22"/>
          <w:szCs w:val="22"/>
        </w:rPr>
        <w:t xml:space="preserve">recursos do Saldo Remanescente do Preço de Cessão, ou </w:t>
      </w:r>
      <w:r w:rsidR="00E37D80" w:rsidRPr="00E901B2">
        <w:rPr>
          <w:rFonts w:ascii="Ebrima" w:hAnsi="Ebrima"/>
          <w:sz w:val="22"/>
          <w:szCs w:val="22"/>
        </w:rPr>
        <w:t xml:space="preserve">de </w:t>
      </w:r>
      <w:r w:rsidR="003364BE" w:rsidRPr="00E901B2">
        <w:rPr>
          <w:rFonts w:ascii="Ebrima" w:hAnsi="Ebrima"/>
          <w:sz w:val="22"/>
          <w:szCs w:val="22"/>
        </w:rPr>
        <w:t xml:space="preserve">qualquer recurso </w:t>
      </w:r>
      <w:r w:rsidR="00E37D80" w:rsidRPr="00E901B2">
        <w:rPr>
          <w:rFonts w:ascii="Ebrima" w:hAnsi="Ebrima"/>
          <w:sz w:val="22"/>
          <w:szCs w:val="22"/>
        </w:rPr>
        <w:t xml:space="preserve">devido </w:t>
      </w:r>
      <w:r w:rsidR="00122F31" w:rsidRPr="00E901B2">
        <w:rPr>
          <w:rFonts w:ascii="Ebrima" w:hAnsi="Ebrima"/>
          <w:sz w:val="22"/>
          <w:szCs w:val="22"/>
        </w:rPr>
        <w:t>à Lagoa Quente</w:t>
      </w:r>
      <w:r w:rsidR="00D448CA" w:rsidRPr="00E901B2">
        <w:rPr>
          <w:rFonts w:ascii="Ebrima" w:hAnsi="Ebrima"/>
          <w:sz w:val="22"/>
          <w:szCs w:val="22"/>
        </w:rPr>
        <w:t xml:space="preserve">. </w:t>
      </w:r>
      <w:r w:rsidR="00C7002B">
        <w:rPr>
          <w:rFonts w:ascii="Ebrima" w:hAnsi="Ebrima"/>
          <w:sz w:val="22"/>
          <w:szCs w:val="22"/>
        </w:rPr>
        <w:t>[</w:t>
      </w:r>
      <w:r w:rsidR="00C7002B" w:rsidRPr="008A17E8">
        <w:rPr>
          <w:rFonts w:ascii="Ebrima" w:hAnsi="Ebrima"/>
          <w:sz w:val="22"/>
          <w:szCs w:val="22"/>
          <w:highlight w:val="yellow"/>
        </w:rPr>
        <w:t>MC: alteração rejeitada, conforme item acima.</w:t>
      </w:r>
      <w:r w:rsidR="00C7002B">
        <w:rPr>
          <w:rFonts w:ascii="Ebrima" w:hAnsi="Ebrima"/>
          <w:sz w:val="22"/>
          <w:szCs w:val="22"/>
        </w:rPr>
        <w:t>]</w:t>
      </w:r>
    </w:p>
    <w:p w14:paraId="0340F7A9" w14:textId="77777777" w:rsidR="006F23B1" w:rsidRPr="00E901B2" w:rsidRDefault="006F23B1" w:rsidP="00E97151">
      <w:pPr>
        <w:pStyle w:val="Recuonormal"/>
        <w:spacing w:line="276" w:lineRule="auto"/>
        <w:ind w:left="0"/>
        <w:jc w:val="both"/>
        <w:rPr>
          <w:rFonts w:ascii="Ebrima" w:hAnsi="Ebrima"/>
          <w:sz w:val="22"/>
          <w:szCs w:val="22"/>
          <w:lang w:val="pt-BR"/>
        </w:rPr>
      </w:pPr>
    </w:p>
    <w:p w14:paraId="6E69CD8E" w14:textId="791B1038" w:rsidR="00167791" w:rsidRPr="00E901B2" w:rsidRDefault="00167791"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Obras</w:t>
      </w:r>
      <w:r w:rsidRPr="00E901B2">
        <w:rPr>
          <w:rFonts w:ascii="Ebrima" w:hAnsi="Ebrima"/>
          <w:sz w:val="22"/>
          <w:szCs w:val="22"/>
        </w:rPr>
        <w:t xml:space="preserve">: </w:t>
      </w:r>
      <w:r w:rsidR="006C03F6" w:rsidRPr="00E901B2">
        <w:rPr>
          <w:rFonts w:ascii="Ebrima" w:hAnsi="Ebrima"/>
          <w:sz w:val="22"/>
          <w:szCs w:val="22"/>
        </w:rPr>
        <w:t>A</w:t>
      </w:r>
      <w:r w:rsidRPr="00E901B2">
        <w:rPr>
          <w:rFonts w:ascii="Ebrima" w:hAnsi="Ebrima"/>
          <w:sz w:val="22"/>
          <w:szCs w:val="22"/>
        </w:rPr>
        <w:t xml:space="preserve"> Securitizadora está autorizada a constituir </w:t>
      </w:r>
      <w:r w:rsidR="00764D80" w:rsidRPr="00E901B2">
        <w:rPr>
          <w:rFonts w:ascii="Ebrima" w:hAnsi="Ebrima"/>
          <w:sz w:val="22"/>
          <w:szCs w:val="22"/>
        </w:rPr>
        <w:t xml:space="preserve">o Fundo de Obras </w:t>
      </w:r>
      <w:r w:rsidRPr="00E901B2">
        <w:rPr>
          <w:rFonts w:ascii="Ebrima" w:hAnsi="Ebrima"/>
          <w:sz w:val="22"/>
          <w:szCs w:val="22"/>
        </w:rPr>
        <w:t>no</w:t>
      </w:r>
      <w:r w:rsidR="003E5CC0" w:rsidRPr="00E901B2">
        <w:rPr>
          <w:rFonts w:ascii="Ebrima" w:hAnsi="Ebrima"/>
          <w:sz w:val="22"/>
          <w:szCs w:val="22"/>
        </w:rPr>
        <w:t xml:space="preserve"> </w:t>
      </w:r>
      <w:r w:rsidRPr="00E901B2">
        <w:rPr>
          <w:rFonts w:ascii="Ebrima" w:hAnsi="Ebrima"/>
          <w:sz w:val="22"/>
          <w:szCs w:val="22"/>
        </w:rPr>
        <w:t xml:space="preserve">valor equivalente a R$ </w:t>
      </w:r>
      <w:r w:rsidR="00764D80" w:rsidRPr="00E901B2">
        <w:rPr>
          <w:rFonts w:ascii="Ebrima" w:hAnsi="Ebrima"/>
          <w:sz w:val="22"/>
          <w:szCs w:val="22"/>
        </w:rPr>
        <w:t>[</w:t>
      </w:r>
      <w:r w:rsidR="00122F31" w:rsidRPr="00E901B2">
        <w:rPr>
          <w:rFonts w:ascii="Ebrima" w:hAnsi="Ebrima"/>
          <w:sz w:val="22"/>
          <w:szCs w:val="22"/>
          <w:highlight w:val="yellow"/>
        </w:rPr>
        <w:t>1.680.000</w:t>
      </w:r>
      <w:r w:rsidR="00764D80" w:rsidRPr="00E901B2">
        <w:rPr>
          <w:rFonts w:ascii="Ebrima" w:hAnsi="Ebrima"/>
          <w:sz w:val="22"/>
          <w:szCs w:val="22"/>
        </w:rPr>
        <w:t>]</w:t>
      </w:r>
      <w:r w:rsidRPr="00E901B2">
        <w:rPr>
          <w:rFonts w:ascii="Ebrima" w:hAnsi="Ebrima"/>
          <w:sz w:val="22"/>
          <w:szCs w:val="22"/>
        </w:rPr>
        <w:t xml:space="preserve"> (</w:t>
      </w:r>
      <w:bookmarkStart w:id="329" w:name="_Hlk524516439"/>
      <w:r w:rsidR="00764D80" w:rsidRPr="00E901B2">
        <w:rPr>
          <w:rFonts w:ascii="Ebrima" w:hAnsi="Ebrima"/>
          <w:sz w:val="22"/>
          <w:szCs w:val="22"/>
        </w:rPr>
        <w:t>[</w:t>
      </w:r>
      <w:r w:rsidR="00122F31" w:rsidRPr="00E901B2">
        <w:rPr>
          <w:rFonts w:ascii="Ebrima" w:hAnsi="Ebrima"/>
          <w:sz w:val="22"/>
          <w:szCs w:val="22"/>
          <w:highlight w:val="yellow"/>
        </w:rPr>
        <w:t>um milhão seiscentos e oitenta mil</w:t>
      </w:r>
      <w:r w:rsidR="00764D80" w:rsidRPr="00E901B2">
        <w:rPr>
          <w:rFonts w:ascii="Ebrima" w:hAnsi="Ebrima"/>
          <w:sz w:val="22"/>
          <w:szCs w:val="22"/>
        </w:rPr>
        <w:t>]</w:t>
      </w:r>
      <w:r w:rsidRPr="00E901B2">
        <w:rPr>
          <w:rFonts w:ascii="Ebrima" w:hAnsi="Ebrima"/>
          <w:sz w:val="22"/>
          <w:szCs w:val="22"/>
        </w:rPr>
        <w:t xml:space="preserve"> </w:t>
      </w:r>
      <w:bookmarkEnd w:id="329"/>
      <w:r w:rsidR="00764D80" w:rsidRPr="00E901B2">
        <w:rPr>
          <w:rFonts w:ascii="Ebrima" w:hAnsi="Ebrima"/>
          <w:sz w:val="22"/>
          <w:szCs w:val="22"/>
        </w:rPr>
        <w:t>reais</w:t>
      </w:r>
      <w:r w:rsidRPr="00E901B2">
        <w:rPr>
          <w:rFonts w:ascii="Ebrima" w:hAnsi="Ebrima"/>
          <w:sz w:val="22"/>
          <w:szCs w:val="22"/>
        </w:rPr>
        <w:t>)</w:t>
      </w:r>
      <w:r w:rsidR="006C03F6" w:rsidRPr="00E901B2">
        <w:rPr>
          <w:rFonts w:ascii="Ebrima" w:hAnsi="Ebrima"/>
          <w:sz w:val="22"/>
          <w:szCs w:val="22"/>
        </w:rPr>
        <w:t>, na forma da Cláusula Segunda</w:t>
      </w:r>
      <w:r w:rsidRPr="00E901B2">
        <w:rPr>
          <w:rFonts w:ascii="Ebrima" w:hAnsi="Ebrima"/>
          <w:sz w:val="22"/>
          <w:szCs w:val="22"/>
        </w:rPr>
        <w:t>, para a conclusão da</w:t>
      </w:r>
      <w:r w:rsidR="006C03F6" w:rsidRPr="00E901B2">
        <w:rPr>
          <w:rFonts w:ascii="Ebrima" w:hAnsi="Ebrima"/>
          <w:sz w:val="22"/>
          <w:szCs w:val="22"/>
        </w:rPr>
        <w:t>s</w:t>
      </w:r>
      <w:r w:rsidRPr="00E901B2">
        <w:rPr>
          <w:rFonts w:ascii="Ebrima" w:hAnsi="Ebrima"/>
          <w:sz w:val="22"/>
          <w:szCs w:val="22"/>
        </w:rPr>
        <w:t xml:space="preserve"> obra</w:t>
      </w:r>
      <w:r w:rsidR="006C03F6" w:rsidRPr="00E901B2">
        <w:rPr>
          <w:rFonts w:ascii="Ebrima" w:hAnsi="Ebrima"/>
          <w:sz w:val="22"/>
          <w:szCs w:val="22"/>
        </w:rPr>
        <w:t>s</w:t>
      </w:r>
      <w:r w:rsidRPr="00E901B2">
        <w:rPr>
          <w:rFonts w:ascii="Ebrima" w:hAnsi="Ebrima"/>
          <w:sz w:val="22"/>
          <w:szCs w:val="22"/>
        </w:rPr>
        <w:t xml:space="preserve"> </w:t>
      </w:r>
      <w:r w:rsidR="006C03F6" w:rsidRPr="00E901B2">
        <w:rPr>
          <w:rFonts w:ascii="Ebrima" w:hAnsi="Ebrima"/>
          <w:sz w:val="22"/>
          <w:szCs w:val="22"/>
        </w:rPr>
        <w:t xml:space="preserve">do </w:t>
      </w:r>
      <w:r w:rsidR="00562048" w:rsidRPr="00E901B2">
        <w:rPr>
          <w:rFonts w:ascii="Ebrima" w:hAnsi="Ebrima"/>
          <w:sz w:val="22"/>
          <w:szCs w:val="22"/>
        </w:rPr>
        <w:t>Empreendimento Imobiliário</w:t>
      </w:r>
      <w:r w:rsidRPr="00E901B2">
        <w:rPr>
          <w:rFonts w:ascii="Ebrima" w:hAnsi="Ebrima"/>
          <w:spacing w:val="-4"/>
          <w:sz w:val="22"/>
          <w:szCs w:val="22"/>
        </w:rPr>
        <w:t xml:space="preserve">. </w:t>
      </w:r>
    </w:p>
    <w:p w14:paraId="6BFFC582" w14:textId="77777777" w:rsidR="00167791" w:rsidRPr="00E901B2" w:rsidRDefault="00167791" w:rsidP="00E97151">
      <w:pPr>
        <w:autoSpaceDE w:val="0"/>
        <w:autoSpaceDN w:val="0"/>
        <w:adjustRightInd w:val="0"/>
        <w:spacing w:line="276" w:lineRule="auto"/>
        <w:ind w:left="1418"/>
        <w:jc w:val="both"/>
        <w:rPr>
          <w:rFonts w:ascii="Ebrima" w:hAnsi="Ebrima"/>
          <w:spacing w:val="-4"/>
          <w:sz w:val="22"/>
          <w:szCs w:val="22"/>
        </w:rPr>
      </w:pPr>
    </w:p>
    <w:p w14:paraId="4E4905FC" w14:textId="6CBD58BC" w:rsidR="00286426" w:rsidRPr="00E901B2" w:rsidRDefault="000D5F8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.1.</w:t>
      </w:r>
      <w:r w:rsidRPr="00E901B2">
        <w:rPr>
          <w:rFonts w:ascii="Ebrima" w:hAnsi="Ebrima"/>
          <w:color w:val="000000"/>
          <w:sz w:val="22"/>
          <w:szCs w:val="22"/>
        </w:rPr>
        <w:tab/>
      </w:r>
      <w:r w:rsidR="00122F31" w:rsidRPr="00E901B2">
        <w:rPr>
          <w:rFonts w:ascii="Ebrima" w:hAnsi="Ebrima"/>
          <w:color w:val="000000"/>
          <w:sz w:val="22"/>
          <w:szCs w:val="22"/>
        </w:rPr>
        <w:t xml:space="preserve">A Lagoa Quente e a Securitizadora </w:t>
      </w:r>
      <w:r w:rsidR="00286426" w:rsidRPr="00E901B2">
        <w:rPr>
          <w:rFonts w:ascii="Ebrima" w:hAnsi="Ebrima"/>
          <w:color w:val="000000"/>
          <w:sz w:val="22"/>
          <w:szCs w:val="22"/>
        </w:rPr>
        <w:t xml:space="preserve">encomendaram, previamente à celebração deste instrumento, </w:t>
      </w:r>
      <w:r w:rsidRPr="00E901B2">
        <w:rPr>
          <w:rFonts w:ascii="Ebrima" w:hAnsi="Ebrima"/>
          <w:color w:val="000000"/>
          <w:sz w:val="22"/>
          <w:szCs w:val="22"/>
        </w:rPr>
        <w:t>um</w:t>
      </w:r>
      <w:r w:rsidR="00286426" w:rsidRPr="00E901B2">
        <w:rPr>
          <w:rFonts w:ascii="Ebrima" w:hAnsi="Ebrima"/>
          <w:color w:val="000000"/>
          <w:sz w:val="22"/>
          <w:szCs w:val="22"/>
        </w:rPr>
        <w:t xml:space="preserve"> relatório de evolução de obras (“</w:t>
      </w:r>
      <w:r w:rsidR="00286426" w:rsidRPr="00E901B2">
        <w:rPr>
          <w:rFonts w:ascii="Ebrima" w:hAnsi="Ebrima"/>
          <w:color w:val="000000"/>
          <w:sz w:val="22"/>
          <w:szCs w:val="22"/>
          <w:u w:val="single"/>
        </w:rPr>
        <w:t xml:space="preserve">Relatório de </w:t>
      </w:r>
      <w:r w:rsidR="00286426" w:rsidRPr="00E901B2">
        <w:rPr>
          <w:rFonts w:ascii="Ebrima" w:hAnsi="Ebrima"/>
          <w:sz w:val="22"/>
          <w:szCs w:val="22"/>
          <w:u w:val="single"/>
        </w:rPr>
        <w:t>Medição</w:t>
      </w:r>
      <w:r w:rsidR="00286426" w:rsidRPr="00E901B2">
        <w:rPr>
          <w:rFonts w:ascii="Ebrima" w:hAnsi="Ebrima"/>
          <w:sz w:val="22"/>
          <w:szCs w:val="22"/>
        </w:rPr>
        <w:t xml:space="preserve">”), </w:t>
      </w:r>
      <w:r w:rsidRPr="00E901B2">
        <w:rPr>
          <w:rFonts w:ascii="Ebrima" w:hAnsi="Ebrima"/>
          <w:color w:val="000000"/>
          <w:sz w:val="22"/>
          <w:szCs w:val="22"/>
        </w:rPr>
        <w:t xml:space="preserve">fornecido por empresa especializada contratada pela Securitizadora e custeada pela </w:t>
      </w:r>
      <w:r w:rsidR="00122F31" w:rsidRPr="00E901B2">
        <w:rPr>
          <w:rFonts w:ascii="Ebrima" w:hAnsi="Ebrima"/>
          <w:color w:val="000000"/>
          <w:sz w:val="22"/>
          <w:szCs w:val="22"/>
        </w:rPr>
        <w:t xml:space="preserve">Lagoa Quente </w:t>
      </w:r>
      <w:r w:rsidRPr="00E901B2">
        <w:rPr>
          <w:rFonts w:ascii="Ebrima" w:hAnsi="Ebrima"/>
          <w:color w:val="000000"/>
          <w:sz w:val="22"/>
          <w:szCs w:val="22"/>
        </w:rPr>
        <w:t>(“</w:t>
      </w:r>
      <w:r w:rsidRPr="00E901B2">
        <w:rPr>
          <w:rFonts w:ascii="Ebrima" w:hAnsi="Ebrima"/>
          <w:color w:val="000000"/>
          <w:sz w:val="22"/>
          <w:szCs w:val="22"/>
          <w:u w:val="single"/>
        </w:rPr>
        <w:t>Medidor de Obras</w:t>
      </w:r>
      <w:r w:rsidRPr="00E901B2">
        <w:rPr>
          <w:rFonts w:ascii="Ebrima" w:hAnsi="Ebrima"/>
          <w:color w:val="000000"/>
          <w:sz w:val="22"/>
          <w:szCs w:val="22"/>
        </w:rPr>
        <w:t xml:space="preserve">”). Referido relatório, </w:t>
      </w:r>
      <w:r w:rsidRPr="00E901B2">
        <w:rPr>
          <w:rFonts w:ascii="Ebrima" w:hAnsi="Ebrima"/>
          <w:sz w:val="22"/>
          <w:szCs w:val="22"/>
        </w:rPr>
        <w:t xml:space="preserve">constante no </w:t>
      </w:r>
      <w:r w:rsidRPr="00EB4828">
        <w:rPr>
          <w:rFonts w:ascii="Ebrima" w:hAnsi="Ebrima"/>
          <w:sz w:val="22"/>
          <w:szCs w:val="22"/>
          <w:u w:val="single"/>
        </w:rPr>
        <w:t>Anexo VI</w:t>
      </w:r>
      <w:r w:rsidRPr="00E901B2">
        <w:rPr>
          <w:rFonts w:ascii="Ebrima" w:hAnsi="Ebrima"/>
          <w:sz w:val="22"/>
          <w:szCs w:val="22"/>
        </w:rPr>
        <w:t xml:space="preserve">, serviu de base para determinar o valor inicial do Fundo de Obras, e </w:t>
      </w:r>
      <w:r w:rsidR="00286426" w:rsidRPr="00E901B2">
        <w:rPr>
          <w:rFonts w:ascii="Ebrima" w:hAnsi="Ebrima"/>
          <w:sz w:val="22"/>
          <w:szCs w:val="22"/>
        </w:rPr>
        <w:t xml:space="preserve">servirá de “marco zero” para </w:t>
      </w:r>
      <w:r w:rsidR="00C11686" w:rsidRPr="00E901B2">
        <w:rPr>
          <w:rFonts w:ascii="Ebrima" w:hAnsi="Ebrima"/>
          <w:sz w:val="22"/>
          <w:szCs w:val="22"/>
        </w:rPr>
        <w:t xml:space="preserve">que </w:t>
      </w:r>
      <w:r w:rsidR="00286426" w:rsidRPr="00E901B2">
        <w:rPr>
          <w:rFonts w:ascii="Ebrima" w:hAnsi="Ebrima"/>
          <w:sz w:val="22"/>
          <w:szCs w:val="22"/>
        </w:rPr>
        <w:t>futuros Relatórios de Medição</w:t>
      </w:r>
      <w:r w:rsidR="00C11686" w:rsidRPr="00E901B2">
        <w:rPr>
          <w:rFonts w:ascii="Ebrima" w:hAnsi="Ebrima"/>
          <w:sz w:val="22"/>
          <w:szCs w:val="22"/>
        </w:rPr>
        <w:t xml:space="preserve"> possam medi</w:t>
      </w:r>
      <w:r w:rsidR="006D461C" w:rsidRPr="00E901B2">
        <w:rPr>
          <w:rFonts w:ascii="Ebrima" w:hAnsi="Ebrima"/>
          <w:sz w:val="22"/>
          <w:szCs w:val="22"/>
        </w:rPr>
        <w:t>r</w:t>
      </w:r>
      <w:r w:rsidR="00C11686" w:rsidRPr="00E901B2">
        <w:rPr>
          <w:rFonts w:ascii="Ebrima" w:hAnsi="Ebrima"/>
          <w:sz w:val="22"/>
          <w:szCs w:val="22"/>
        </w:rPr>
        <w:t xml:space="preserve"> a evolução das obras</w:t>
      </w:r>
      <w:r w:rsidR="00286426" w:rsidRPr="00E901B2">
        <w:rPr>
          <w:rFonts w:ascii="Ebrima" w:hAnsi="Ebrima"/>
          <w:sz w:val="22"/>
          <w:szCs w:val="22"/>
        </w:rPr>
        <w:t>.</w:t>
      </w:r>
      <w:r w:rsidR="00FA6E89" w:rsidRPr="00E901B2">
        <w:rPr>
          <w:rFonts w:ascii="Ebrima" w:hAnsi="Ebrima"/>
          <w:sz w:val="22"/>
          <w:szCs w:val="22"/>
        </w:rPr>
        <w:t xml:space="preserve"> </w:t>
      </w:r>
    </w:p>
    <w:p w14:paraId="627774D4" w14:textId="77777777" w:rsidR="00286426" w:rsidRPr="00E901B2" w:rsidRDefault="00286426" w:rsidP="00E97151">
      <w:pPr>
        <w:autoSpaceDE w:val="0"/>
        <w:autoSpaceDN w:val="0"/>
        <w:adjustRightInd w:val="0"/>
        <w:spacing w:line="276" w:lineRule="auto"/>
        <w:ind w:left="1418"/>
        <w:jc w:val="both"/>
        <w:rPr>
          <w:rFonts w:ascii="Ebrima" w:hAnsi="Ebrima"/>
          <w:spacing w:val="-4"/>
          <w:sz w:val="22"/>
          <w:szCs w:val="22"/>
        </w:rPr>
      </w:pPr>
    </w:p>
    <w:p w14:paraId="1BC9D284" w14:textId="3702228D" w:rsidR="00C11686" w:rsidRPr="00E901B2" w:rsidRDefault="000D5F8D" w:rsidP="00E97151">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.2.</w:t>
      </w:r>
      <w:r w:rsidRPr="00E901B2">
        <w:rPr>
          <w:rFonts w:ascii="Ebrima" w:hAnsi="Ebrima"/>
          <w:color w:val="000000"/>
          <w:sz w:val="22"/>
          <w:szCs w:val="22"/>
        </w:rPr>
        <w:tab/>
      </w:r>
      <w:r w:rsidR="00C11686" w:rsidRPr="00E901B2">
        <w:rPr>
          <w:rFonts w:ascii="Ebrima" w:hAnsi="Ebrima"/>
          <w:color w:val="000000"/>
          <w:sz w:val="22"/>
          <w:szCs w:val="22"/>
        </w:rPr>
        <w:t xml:space="preserve">Mensalmente (ou em periodicidade menor, conforme </w:t>
      </w:r>
      <w:r w:rsidR="00907792" w:rsidRPr="00E901B2">
        <w:rPr>
          <w:rFonts w:ascii="Ebrima" w:hAnsi="Ebrima"/>
          <w:color w:val="000000"/>
          <w:sz w:val="22"/>
          <w:szCs w:val="22"/>
        </w:rPr>
        <w:t>solicitado pela Securitizadora</w:t>
      </w:r>
      <w:r w:rsidR="00C11686" w:rsidRPr="00E901B2">
        <w:rPr>
          <w:rFonts w:ascii="Ebrima" w:hAnsi="Ebrima"/>
          <w:color w:val="000000"/>
          <w:sz w:val="22"/>
          <w:szCs w:val="22"/>
        </w:rPr>
        <w:t>),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E901B2">
        <w:rPr>
          <w:rFonts w:ascii="Ebrima" w:hAnsi="Ebrima"/>
          <w:color w:val="000000"/>
          <w:sz w:val="22"/>
          <w:szCs w:val="22"/>
        </w:rPr>
        <w:t xml:space="preserve">, em até 3 (três) </w:t>
      </w:r>
      <w:r w:rsidR="003E5A9F" w:rsidRPr="00E901B2">
        <w:rPr>
          <w:rFonts w:ascii="Ebrima" w:hAnsi="Ebrima"/>
          <w:color w:val="000000"/>
          <w:sz w:val="22"/>
          <w:szCs w:val="22"/>
        </w:rPr>
        <w:t>D</w:t>
      </w:r>
      <w:r w:rsidR="00CA2226" w:rsidRPr="00E901B2">
        <w:rPr>
          <w:rFonts w:ascii="Ebrima" w:hAnsi="Ebrima"/>
          <w:color w:val="000000"/>
          <w:sz w:val="22"/>
          <w:szCs w:val="22"/>
        </w:rPr>
        <w:t xml:space="preserve">ias </w:t>
      </w:r>
      <w:r w:rsidR="003E5A9F" w:rsidRPr="00E901B2">
        <w:rPr>
          <w:rFonts w:ascii="Ebrima" w:hAnsi="Ebrima"/>
          <w:color w:val="000000"/>
          <w:sz w:val="22"/>
          <w:szCs w:val="22"/>
        </w:rPr>
        <w:t>Ú</w:t>
      </w:r>
      <w:r w:rsidR="00CA2226" w:rsidRPr="00E901B2">
        <w:rPr>
          <w:rFonts w:ascii="Ebrima" w:hAnsi="Ebrima"/>
          <w:color w:val="000000"/>
          <w:sz w:val="22"/>
          <w:szCs w:val="22"/>
        </w:rPr>
        <w:t>teis contados do recebimento do Relatório de Medição correspondente</w:t>
      </w:r>
      <w:r w:rsidR="00C11686" w:rsidRPr="00E901B2">
        <w:rPr>
          <w:rFonts w:ascii="Ebrima" w:hAnsi="Ebrima"/>
          <w:color w:val="000000"/>
          <w:sz w:val="22"/>
          <w:szCs w:val="22"/>
        </w:rPr>
        <w:t>.</w:t>
      </w:r>
    </w:p>
    <w:p w14:paraId="289DE234" w14:textId="77777777" w:rsidR="00C11686" w:rsidRPr="00E901B2" w:rsidRDefault="00C11686" w:rsidP="00E97151">
      <w:pPr>
        <w:autoSpaceDE w:val="0"/>
        <w:autoSpaceDN w:val="0"/>
        <w:adjustRightInd w:val="0"/>
        <w:spacing w:line="276" w:lineRule="auto"/>
        <w:ind w:left="709"/>
        <w:jc w:val="both"/>
        <w:rPr>
          <w:rFonts w:ascii="Ebrima" w:hAnsi="Ebrima"/>
          <w:color w:val="000000"/>
          <w:sz w:val="22"/>
          <w:szCs w:val="22"/>
        </w:rPr>
      </w:pPr>
    </w:p>
    <w:p w14:paraId="4BFBACF9" w14:textId="077B57A4" w:rsidR="00E53862" w:rsidRPr="00211BD6" w:rsidRDefault="00E53862" w:rsidP="00E97151">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w:t>
      </w:r>
      <w:r w:rsidR="00AF2B19" w:rsidRPr="00211BD6">
        <w:rPr>
          <w:rFonts w:ascii="Ebrima" w:hAnsi="Ebrima"/>
          <w:sz w:val="22"/>
          <w:szCs w:val="22"/>
        </w:rPr>
        <w:t>2</w:t>
      </w:r>
      <w:r w:rsidRPr="00211BD6">
        <w:rPr>
          <w:rFonts w:ascii="Ebrima" w:hAnsi="Ebrima"/>
          <w:sz w:val="22"/>
          <w:szCs w:val="22"/>
        </w:rPr>
        <w:t>.</w:t>
      </w:r>
      <w:r w:rsidR="00AF2B19" w:rsidRPr="00CE617E">
        <w:rPr>
          <w:rFonts w:ascii="Ebrima" w:hAnsi="Ebrima"/>
          <w:sz w:val="22"/>
          <w:szCs w:val="22"/>
        </w:rPr>
        <w:t>1.</w:t>
      </w:r>
      <w:r w:rsidR="00AF2B19" w:rsidRPr="00CE617E">
        <w:rPr>
          <w:rFonts w:ascii="Ebrima" w:hAnsi="Ebrima"/>
          <w:sz w:val="22"/>
          <w:szCs w:val="22"/>
        </w:rPr>
        <w:tab/>
      </w:r>
      <w:r w:rsidRPr="00CE617E">
        <w:rPr>
          <w:rFonts w:ascii="Ebrima" w:hAnsi="Ebrima"/>
          <w:sz w:val="22"/>
          <w:szCs w:val="22"/>
        </w:rPr>
        <w:t>A</w:t>
      </w:r>
      <w:r w:rsidR="003E5A9F" w:rsidRPr="00211BD6">
        <w:rPr>
          <w:rFonts w:ascii="Ebrima" w:hAnsi="Ebrima"/>
          <w:sz w:val="22"/>
          <w:szCs w:val="22"/>
        </w:rPr>
        <w:t xml:space="preserve"> Lagoa Quente </w:t>
      </w:r>
      <w:r w:rsidRPr="00211BD6">
        <w:rPr>
          <w:rFonts w:ascii="Ebrima" w:hAnsi="Ebrima"/>
          <w:sz w:val="22"/>
          <w:szCs w:val="22"/>
        </w:rPr>
        <w:t>t</w:t>
      </w:r>
      <w:r w:rsidR="003E5A9F" w:rsidRPr="00211BD6">
        <w:rPr>
          <w:rFonts w:ascii="Ebrima" w:hAnsi="Ebrima"/>
          <w:sz w:val="22"/>
          <w:szCs w:val="22"/>
        </w:rPr>
        <w:t>e</w:t>
      </w:r>
      <w:r w:rsidRPr="00211BD6">
        <w:rPr>
          <w:rFonts w:ascii="Ebrima" w:hAnsi="Ebrima"/>
          <w:sz w:val="22"/>
          <w:szCs w:val="22"/>
        </w:rPr>
        <w:t xml:space="preserve">m ciência </w:t>
      </w:r>
      <w:r w:rsidR="00715F76" w:rsidRPr="00211BD6">
        <w:rPr>
          <w:rFonts w:ascii="Ebrima" w:hAnsi="Ebrima"/>
          <w:sz w:val="22"/>
          <w:szCs w:val="22"/>
        </w:rPr>
        <w:t xml:space="preserve">de </w:t>
      </w:r>
      <w:r w:rsidRPr="00211BD6">
        <w:rPr>
          <w:rFonts w:ascii="Ebrima" w:hAnsi="Ebrima"/>
          <w:sz w:val="22"/>
          <w:szCs w:val="22"/>
        </w:rPr>
        <w:t xml:space="preserve">que as liberações de recursos do Fundo de Obras </w:t>
      </w:r>
      <w:r w:rsidR="00C11686" w:rsidRPr="00211BD6">
        <w:rPr>
          <w:rFonts w:ascii="Ebrima" w:hAnsi="Ebrima"/>
          <w:sz w:val="22"/>
          <w:szCs w:val="22"/>
        </w:rPr>
        <w:t xml:space="preserve">(i) </w:t>
      </w:r>
      <w:r w:rsidRPr="00211BD6">
        <w:rPr>
          <w:rFonts w:ascii="Ebrima" w:hAnsi="Ebrima"/>
          <w:sz w:val="22"/>
          <w:szCs w:val="22"/>
        </w:rPr>
        <w:t>serão feitas sempre sob a modalidade de “reembolso”</w:t>
      </w:r>
      <w:r w:rsidR="00C11686" w:rsidRPr="00211BD6">
        <w:rPr>
          <w:rFonts w:ascii="Ebrima" w:hAnsi="Ebrima"/>
          <w:sz w:val="22"/>
          <w:szCs w:val="22"/>
        </w:rPr>
        <w:t xml:space="preserve">, e (ii) considerarão os valores gastos </w:t>
      </w:r>
      <w:r w:rsidR="003E5A9F" w:rsidRPr="00211BD6">
        <w:rPr>
          <w:rFonts w:ascii="Ebrima" w:hAnsi="Ebrima"/>
          <w:sz w:val="22"/>
          <w:szCs w:val="22"/>
        </w:rPr>
        <w:t>pela Lagoa Quente</w:t>
      </w:r>
      <w:r w:rsidR="00C11686" w:rsidRPr="00211BD6">
        <w:rPr>
          <w:rFonts w:ascii="Ebrima" w:hAnsi="Ebrima"/>
          <w:sz w:val="22"/>
          <w:szCs w:val="22"/>
        </w:rPr>
        <w:t xml:space="preserve"> e já aplicados no Empreendimento Imobiliário, e portanto já medidos (</w:t>
      </w:r>
      <w:r w:rsidR="00C11686" w:rsidRPr="00211BD6">
        <w:rPr>
          <w:rFonts w:ascii="Ebrima" w:hAnsi="Ebrima"/>
          <w:i/>
          <w:sz w:val="22"/>
          <w:szCs w:val="22"/>
        </w:rPr>
        <w:t>i.e</w:t>
      </w:r>
      <w:r w:rsidR="00C11686" w:rsidRPr="00211BD6">
        <w:rPr>
          <w:rFonts w:ascii="Ebrima" w:hAnsi="Ebrima"/>
          <w:sz w:val="22"/>
          <w:szCs w:val="22"/>
        </w:rPr>
        <w:t xml:space="preserve">. no caso </w:t>
      </w:r>
      <w:r w:rsidR="003E5A9F" w:rsidRPr="00211BD6">
        <w:rPr>
          <w:rFonts w:ascii="Ebrima" w:hAnsi="Ebrima"/>
          <w:sz w:val="22"/>
          <w:szCs w:val="22"/>
        </w:rPr>
        <w:t>da Lagoa Quente</w:t>
      </w:r>
      <w:r w:rsidR="00C11686" w:rsidRPr="00211BD6">
        <w:rPr>
          <w:rFonts w:ascii="Ebrima" w:hAnsi="Ebrima"/>
          <w:sz w:val="22"/>
          <w:szCs w:val="22"/>
        </w:rPr>
        <w:t xml:space="preserve"> incorrer em custos de matéria-prima ainda não instalada, estes custos não serão reembolsados</w:t>
      </w:r>
      <w:r w:rsidR="00EB66D4" w:rsidRPr="00211BD6">
        <w:rPr>
          <w:rFonts w:ascii="Ebrima" w:hAnsi="Ebrima"/>
          <w:sz w:val="22"/>
          <w:szCs w:val="22"/>
        </w:rPr>
        <w:t xml:space="preserve"> até que haja instalação e correspondente medição</w:t>
      </w:r>
      <w:r w:rsidR="00A153F9">
        <w:rPr>
          <w:rFonts w:ascii="Ebrima" w:hAnsi="Ebrima"/>
          <w:sz w:val="22"/>
          <w:szCs w:val="22"/>
        </w:rPr>
        <w:t>[</w:t>
      </w:r>
      <w:r w:rsidR="00211BD6" w:rsidRPr="00B44059">
        <w:rPr>
          <w:rFonts w:ascii="Ebrima" w:hAnsi="Ebrima"/>
          <w:sz w:val="22"/>
          <w:szCs w:val="22"/>
          <w:highlight w:val="yellow"/>
        </w:rPr>
        <w:t>,</w:t>
      </w:r>
      <w:r w:rsidR="00211BD6" w:rsidRPr="008407E6">
        <w:rPr>
          <w:rFonts w:ascii="Ebrima" w:hAnsi="Ebrima"/>
          <w:sz w:val="22"/>
          <w:highlight w:val="yellow"/>
        </w:rPr>
        <w:t xml:space="preserve"> sendo certo que em relação aos custos de matéria-prima ainda não instalada poderá ser solicit</w:t>
      </w:r>
      <w:r w:rsidR="00945E65" w:rsidRPr="008407E6">
        <w:rPr>
          <w:rFonts w:ascii="Ebrima" w:hAnsi="Ebrima"/>
          <w:sz w:val="22"/>
          <w:highlight w:val="yellow"/>
        </w:rPr>
        <w:t>ado</w:t>
      </w:r>
      <w:r w:rsidR="00211BD6" w:rsidRPr="008407E6">
        <w:rPr>
          <w:rFonts w:ascii="Ebrima" w:hAnsi="Ebrima"/>
          <w:sz w:val="22"/>
          <w:highlight w:val="yellow"/>
        </w:rPr>
        <w:t xml:space="preserve"> o adiantamento de referidas despesas, </w:t>
      </w:r>
      <w:r w:rsidR="00945E65" w:rsidRPr="008407E6">
        <w:rPr>
          <w:rFonts w:ascii="Ebrima" w:hAnsi="Ebrima"/>
          <w:sz w:val="22"/>
          <w:highlight w:val="yellow"/>
        </w:rPr>
        <w:t>nos termos previstos abaixo</w:t>
      </w:r>
      <w:r w:rsidR="00A153F9">
        <w:rPr>
          <w:rFonts w:ascii="Ebrima" w:hAnsi="Ebrima"/>
          <w:sz w:val="22"/>
          <w:szCs w:val="22"/>
        </w:rPr>
        <w:t>]</w:t>
      </w:r>
      <w:r w:rsidR="00C11686" w:rsidRPr="00211BD6">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MC</w:t>
      </w:r>
      <w:r w:rsidR="001764E8">
        <w:rPr>
          <w:rFonts w:ascii="Ebrima" w:hAnsi="Ebrima"/>
          <w:sz w:val="22"/>
          <w:szCs w:val="22"/>
          <w:highlight w:val="yellow"/>
        </w:rPr>
        <w:t>:</w:t>
      </w:r>
      <w:r w:rsidR="00A153F9" w:rsidRPr="00E874F3">
        <w:rPr>
          <w:rFonts w:ascii="Ebrima" w:hAnsi="Ebrima"/>
          <w:sz w:val="22"/>
          <w:szCs w:val="22"/>
          <w:highlight w:val="yellow"/>
        </w:rPr>
        <w:t xml:space="preserve"> redação sujeita a confirmação</w:t>
      </w:r>
      <w:r w:rsidR="00760CF4">
        <w:rPr>
          <w:rFonts w:ascii="Ebrima" w:hAnsi="Ebrima"/>
          <w:sz w:val="22"/>
          <w:szCs w:val="22"/>
          <w:highlight w:val="yellow"/>
        </w:rPr>
        <w:t xml:space="preserve"> conforme análise do</w:t>
      </w:r>
      <w:r w:rsidR="00A153F9" w:rsidRPr="00E874F3">
        <w:rPr>
          <w:rFonts w:ascii="Ebrima" w:hAnsi="Ebrima"/>
          <w:sz w:val="22"/>
          <w:szCs w:val="22"/>
          <w:highlight w:val="yellow"/>
        </w:rPr>
        <w:t xml:space="preserve"> agente de monitoramento.</w:t>
      </w:r>
      <w:r w:rsidR="00A153F9">
        <w:rPr>
          <w:rFonts w:ascii="Ebrima" w:hAnsi="Ebrima"/>
          <w:sz w:val="22"/>
          <w:szCs w:val="22"/>
        </w:rPr>
        <w:t>]</w:t>
      </w:r>
    </w:p>
    <w:p w14:paraId="11279C42" w14:textId="77777777" w:rsidR="00E53862" w:rsidRPr="00211BD6" w:rsidRDefault="00E53862" w:rsidP="00E97151">
      <w:pPr>
        <w:autoSpaceDE w:val="0"/>
        <w:autoSpaceDN w:val="0"/>
        <w:adjustRightInd w:val="0"/>
        <w:spacing w:line="276" w:lineRule="auto"/>
        <w:ind w:left="709"/>
        <w:jc w:val="both"/>
        <w:rPr>
          <w:rFonts w:ascii="Ebrima" w:hAnsi="Ebrima"/>
          <w:sz w:val="22"/>
          <w:szCs w:val="22"/>
        </w:rPr>
      </w:pPr>
    </w:p>
    <w:p w14:paraId="37A2549D" w14:textId="21DDDC10" w:rsidR="0006042E" w:rsidRPr="00211BD6" w:rsidRDefault="0006042E" w:rsidP="00E97151">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.2.2.</w:t>
      </w:r>
      <w:r w:rsidRPr="00211BD6">
        <w:rPr>
          <w:rFonts w:ascii="Ebrima" w:hAnsi="Ebrima"/>
          <w:sz w:val="22"/>
          <w:szCs w:val="22"/>
        </w:rPr>
        <w:tab/>
      </w:r>
      <w:r w:rsidR="00167F34" w:rsidRPr="00211BD6">
        <w:rPr>
          <w:rFonts w:ascii="Ebrima" w:hAnsi="Ebrima"/>
          <w:sz w:val="22"/>
          <w:szCs w:val="22"/>
        </w:rPr>
        <w:t>As visitas do Medidor de Obras ocorrerão mesmo em meses que, por qualquer que seja o motivo, as obras tiverem evoluído pouco ou nada, hipótese em que será solicitado à</w:t>
      </w:r>
      <w:r w:rsidR="003E5A9F" w:rsidRPr="00211BD6">
        <w:rPr>
          <w:rFonts w:ascii="Ebrima" w:hAnsi="Ebrima"/>
          <w:sz w:val="22"/>
          <w:szCs w:val="22"/>
        </w:rPr>
        <w:t xml:space="preserve"> Lagoa Quente </w:t>
      </w:r>
      <w:r w:rsidR="00167F34" w:rsidRPr="00211BD6">
        <w:rPr>
          <w:rFonts w:ascii="Ebrima" w:hAnsi="Ebrima"/>
          <w:sz w:val="22"/>
          <w:szCs w:val="22"/>
        </w:rPr>
        <w:t>informações sobre o ocorrido, as quais constarão do Relatório de Medição.</w:t>
      </w:r>
    </w:p>
    <w:p w14:paraId="6994CD32" w14:textId="77777777" w:rsidR="0006042E" w:rsidRPr="00211BD6" w:rsidRDefault="0006042E" w:rsidP="00E97151">
      <w:pPr>
        <w:autoSpaceDE w:val="0"/>
        <w:autoSpaceDN w:val="0"/>
        <w:adjustRightInd w:val="0"/>
        <w:spacing w:line="276" w:lineRule="auto"/>
        <w:ind w:left="709"/>
        <w:jc w:val="both"/>
        <w:rPr>
          <w:rFonts w:ascii="Ebrima" w:hAnsi="Ebrima"/>
          <w:sz w:val="22"/>
          <w:szCs w:val="22"/>
        </w:rPr>
      </w:pPr>
    </w:p>
    <w:p w14:paraId="0C90DFEB" w14:textId="57500F1A" w:rsidR="00B673FD" w:rsidRPr="00E901B2" w:rsidRDefault="00C11686" w:rsidP="00E97151">
      <w:pPr>
        <w:autoSpaceDE w:val="0"/>
        <w:autoSpaceDN w:val="0"/>
        <w:adjustRightInd w:val="0"/>
        <w:spacing w:line="276" w:lineRule="auto"/>
        <w:ind w:left="709"/>
        <w:jc w:val="both"/>
        <w:rPr>
          <w:rFonts w:ascii="Ebrima" w:hAnsi="Ebrima"/>
          <w:color w:val="000000"/>
          <w:sz w:val="22"/>
          <w:szCs w:val="22"/>
        </w:rPr>
      </w:pPr>
      <w:r w:rsidRPr="00211BD6">
        <w:rPr>
          <w:rFonts w:ascii="Ebrima" w:hAnsi="Ebrima"/>
          <w:color w:val="000000"/>
          <w:sz w:val="22"/>
          <w:szCs w:val="22"/>
        </w:rPr>
        <w:t>5.</w:t>
      </w:r>
      <w:r w:rsidR="00760CF4">
        <w:rPr>
          <w:rFonts w:ascii="Ebrima" w:hAnsi="Ebrima"/>
          <w:color w:val="000000"/>
          <w:sz w:val="22"/>
          <w:szCs w:val="22"/>
        </w:rPr>
        <w:t>7</w:t>
      </w:r>
      <w:r w:rsidR="00B673FD" w:rsidRPr="00211BD6">
        <w:rPr>
          <w:rFonts w:ascii="Ebrima" w:hAnsi="Ebrima"/>
          <w:color w:val="000000"/>
          <w:sz w:val="22"/>
          <w:szCs w:val="22"/>
        </w:rPr>
        <w:t>.</w:t>
      </w:r>
      <w:r w:rsidR="00027FA1" w:rsidRPr="00211BD6">
        <w:rPr>
          <w:rFonts w:ascii="Ebrima" w:hAnsi="Ebrima"/>
          <w:color w:val="000000"/>
          <w:sz w:val="22"/>
          <w:szCs w:val="22"/>
        </w:rPr>
        <w:t>3</w:t>
      </w:r>
      <w:r w:rsidR="00B673FD" w:rsidRPr="00211BD6">
        <w:rPr>
          <w:rFonts w:ascii="Ebrima" w:hAnsi="Ebrima"/>
          <w:color w:val="000000"/>
          <w:sz w:val="22"/>
          <w:szCs w:val="22"/>
        </w:rPr>
        <w:t>.</w:t>
      </w:r>
      <w:r w:rsidR="00B673FD" w:rsidRPr="00211BD6">
        <w:rPr>
          <w:rFonts w:ascii="Ebrima" w:hAnsi="Ebrima"/>
          <w:color w:val="000000"/>
          <w:sz w:val="22"/>
          <w:szCs w:val="22"/>
        </w:rPr>
        <w:tab/>
        <w:t xml:space="preserve">Caso os custos </w:t>
      </w:r>
      <w:r w:rsidRPr="00211BD6">
        <w:rPr>
          <w:rFonts w:ascii="Ebrima" w:hAnsi="Ebrima"/>
          <w:color w:val="000000"/>
          <w:sz w:val="22"/>
          <w:szCs w:val="22"/>
        </w:rPr>
        <w:t>de</w:t>
      </w:r>
      <w:r w:rsidR="00B673FD" w:rsidRPr="00211BD6">
        <w:rPr>
          <w:rFonts w:ascii="Ebrima" w:hAnsi="Ebrima"/>
          <w:color w:val="000000"/>
          <w:sz w:val="22"/>
          <w:szCs w:val="22"/>
        </w:rPr>
        <w:t xml:space="preserve"> </w:t>
      </w:r>
      <w:r w:rsidRPr="00211BD6">
        <w:rPr>
          <w:rFonts w:ascii="Ebrima" w:hAnsi="Ebrima"/>
          <w:color w:val="000000"/>
          <w:sz w:val="22"/>
          <w:szCs w:val="22"/>
        </w:rPr>
        <w:t>o</w:t>
      </w:r>
      <w:r w:rsidR="00B673FD" w:rsidRPr="00211BD6">
        <w:rPr>
          <w:rFonts w:ascii="Ebrima" w:hAnsi="Ebrima"/>
          <w:color w:val="000000"/>
          <w:sz w:val="22"/>
          <w:szCs w:val="22"/>
        </w:rPr>
        <w:t xml:space="preserve">bras </w:t>
      </w:r>
      <w:r w:rsidRPr="00211BD6">
        <w:rPr>
          <w:rFonts w:ascii="Ebrima" w:hAnsi="Ebrima"/>
          <w:color w:val="000000"/>
          <w:sz w:val="22"/>
          <w:szCs w:val="22"/>
        </w:rPr>
        <w:t>venham</w:t>
      </w:r>
      <w:r w:rsidR="00EE2B14" w:rsidRPr="00211BD6">
        <w:rPr>
          <w:rFonts w:ascii="Ebrima" w:hAnsi="Ebrima"/>
          <w:color w:val="000000"/>
          <w:sz w:val="22"/>
          <w:szCs w:val="22"/>
        </w:rPr>
        <w:t>, num dado Relatório de Medição,</w:t>
      </w:r>
      <w:r w:rsidRPr="00211BD6">
        <w:rPr>
          <w:rFonts w:ascii="Ebrima" w:hAnsi="Ebrima"/>
          <w:color w:val="000000"/>
          <w:sz w:val="22"/>
          <w:szCs w:val="22"/>
        </w:rPr>
        <w:t xml:space="preserve"> </w:t>
      </w:r>
      <w:r w:rsidR="00EE2B14" w:rsidRPr="00211BD6">
        <w:rPr>
          <w:rFonts w:ascii="Ebrima" w:hAnsi="Ebrima"/>
          <w:color w:val="000000"/>
          <w:sz w:val="22"/>
          <w:szCs w:val="22"/>
        </w:rPr>
        <w:t xml:space="preserve">a </w:t>
      </w:r>
      <w:r w:rsidRPr="00211BD6">
        <w:rPr>
          <w:rFonts w:ascii="Ebrima" w:hAnsi="Ebrima"/>
          <w:color w:val="000000"/>
          <w:sz w:val="22"/>
          <w:szCs w:val="22"/>
        </w:rPr>
        <w:t xml:space="preserve">superar </w:t>
      </w:r>
      <w:r w:rsidR="00B673FD" w:rsidRPr="00211BD6">
        <w:rPr>
          <w:rFonts w:ascii="Ebrima" w:hAnsi="Ebrima"/>
          <w:color w:val="000000"/>
          <w:sz w:val="22"/>
          <w:szCs w:val="22"/>
        </w:rPr>
        <w:t>o estimado na constituição do Fundo de Obras</w:t>
      </w:r>
      <w:r w:rsidR="00EE2B14" w:rsidRPr="00211BD6">
        <w:rPr>
          <w:rFonts w:ascii="Ebrima" w:hAnsi="Ebrima"/>
          <w:color w:val="000000"/>
          <w:sz w:val="22"/>
          <w:szCs w:val="22"/>
        </w:rPr>
        <w:t xml:space="preserve"> ou a superar o valor remanescente no Fundo de Obras</w:t>
      </w:r>
      <w:r w:rsidR="00B673FD" w:rsidRPr="00211BD6">
        <w:rPr>
          <w:rFonts w:ascii="Ebrima" w:hAnsi="Ebrima"/>
          <w:color w:val="000000"/>
          <w:sz w:val="22"/>
          <w:szCs w:val="22"/>
        </w:rPr>
        <w:t>, a diferença a maior deverá ser arcad</w:t>
      </w:r>
      <w:r w:rsidRPr="00211BD6">
        <w:rPr>
          <w:rFonts w:ascii="Ebrima" w:hAnsi="Ebrima"/>
          <w:color w:val="000000"/>
          <w:sz w:val="22"/>
          <w:szCs w:val="22"/>
        </w:rPr>
        <w:t>a</w:t>
      </w:r>
      <w:r w:rsidR="00B673FD" w:rsidRPr="00211BD6">
        <w:rPr>
          <w:rFonts w:ascii="Ebrima" w:hAnsi="Ebrima"/>
          <w:color w:val="000000"/>
          <w:sz w:val="22"/>
          <w:szCs w:val="22"/>
        </w:rPr>
        <w:t xml:space="preserve"> </w:t>
      </w:r>
      <w:r w:rsidR="003E5A9F" w:rsidRPr="00211BD6">
        <w:rPr>
          <w:rFonts w:ascii="Ebrima" w:hAnsi="Ebrima"/>
          <w:color w:val="000000"/>
          <w:sz w:val="22"/>
          <w:szCs w:val="22"/>
        </w:rPr>
        <w:t xml:space="preserve">pela </w:t>
      </w:r>
      <w:r w:rsidR="003E5A9F" w:rsidRPr="00211BD6">
        <w:rPr>
          <w:rFonts w:ascii="Ebrima" w:hAnsi="Ebrima"/>
          <w:sz w:val="22"/>
          <w:szCs w:val="22"/>
        </w:rPr>
        <w:t>Lagoa Quente</w:t>
      </w:r>
      <w:r w:rsidR="00B673FD" w:rsidRPr="00211BD6">
        <w:rPr>
          <w:rFonts w:ascii="Ebrima" w:hAnsi="Ebrima"/>
          <w:color w:val="000000"/>
          <w:sz w:val="22"/>
          <w:szCs w:val="22"/>
        </w:rPr>
        <w:t xml:space="preserve">, </w:t>
      </w:r>
      <w:r w:rsidR="00EE2B14" w:rsidRPr="00211BD6">
        <w:rPr>
          <w:rFonts w:ascii="Ebrima" w:hAnsi="Ebrima"/>
          <w:color w:val="000000"/>
          <w:sz w:val="22"/>
          <w:szCs w:val="22"/>
        </w:rPr>
        <w:t xml:space="preserve">de modo que futuras liberações do Fundo de Obras não considerarão tal </w:t>
      </w:r>
      <w:r w:rsidR="00B673FD" w:rsidRPr="00211BD6">
        <w:rPr>
          <w:rFonts w:ascii="Ebrima" w:hAnsi="Ebrima"/>
          <w:color w:val="000000"/>
          <w:sz w:val="22"/>
          <w:szCs w:val="22"/>
        </w:rPr>
        <w:t>diferença</w:t>
      </w:r>
      <w:r w:rsidR="00CB1DF0" w:rsidRPr="00211BD6">
        <w:rPr>
          <w:rFonts w:ascii="Ebrima" w:hAnsi="Ebrima"/>
          <w:color w:val="000000"/>
          <w:sz w:val="22"/>
          <w:szCs w:val="22"/>
        </w:rPr>
        <w:t xml:space="preserve"> (</w:t>
      </w:r>
      <w:r w:rsidR="00CB1DF0" w:rsidRPr="00211BD6">
        <w:rPr>
          <w:rFonts w:ascii="Ebrima" w:hAnsi="Ebrima"/>
          <w:i/>
          <w:color w:val="000000"/>
          <w:sz w:val="22"/>
          <w:szCs w:val="22"/>
        </w:rPr>
        <w:t>i.e</w:t>
      </w:r>
      <w:r w:rsidR="00CB1DF0" w:rsidRPr="00211BD6">
        <w:rPr>
          <w:rFonts w:ascii="Ebrima" w:hAnsi="Ebrima"/>
          <w:color w:val="000000"/>
          <w:sz w:val="22"/>
          <w:szCs w:val="22"/>
        </w:rPr>
        <w:t>. num cenário de evolução de R$ 300.000,00</w:t>
      </w:r>
      <w:r w:rsidR="00B603D7" w:rsidRPr="00211BD6">
        <w:rPr>
          <w:rFonts w:ascii="Ebrima" w:hAnsi="Ebrima"/>
          <w:color w:val="000000"/>
          <w:sz w:val="22"/>
          <w:szCs w:val="22"/>
        </w:rPr>
        <w:t xml:space="preserve"> (trezentos mil reais)</w:t>
      </w:r>
      <w:r w:rsidR="00CB1DF0" w:rsidRPr="00211BD6">
        <w:rPr>
          <w:rFonts w:ascii="Ebrima" w:hAnsi="Ebrima"/>
          <w:color w:val="000000"/>
          <w:sz w:val="22"/>
          <w:szCs w:val="22"/>
        </w:rPr>
        <w:t xml:space="preserve">, e diferença para </w:t>
      </w:r>
      <w:r w:rsidR="003E5A9F" w:rsidRPr="00211BD6">
        <w:rPr>
          <w:rFonts w:ascii="Ebrima" w:hAnsi="Ebrima"/>
          <w:color w:val="000000"/>
          <w:sz w:val="22"/>
          <w:szCs w:val="22"/>
        </w:rPr>
        <w:t xml:space="preserve">a </w:t>
      </w:r>
      <w:r w:rsidR="003E5A9F" w:rsidRPr="00211BD6">
        <w:rPr>
          <w:rFonts w:ascii="Ebrima" w:hAnsi="Ebrima"/>
          <w:sz w:val="22"/>
          <w:szCs w:val="22"/>
        </w:rPr>
        <w:t>Lagoa Quente</w:t>
      </w:r>
      <w:r w:rsidR="00CB1DF0" w:rsidRPr="00211BD6">
        <w:rPr>
          <w:rFonts w:ascii="Ebrima" w:hAnsi="Ebrima"/>
          <w:color w:val="000000"/>
          <w:sz w:val="22"/>
          <w:szCs w:val="22"/>
        </w:rPr>
        <w:t xml:space="preserve"> de R$ 50.000,00</w:t>
      </w:r>
      <w:r w:rsidR="00B603D7" w:rsidRPr="00211BD6">
        <w:rPr>
          <w:rFonts w:ascii="Ebrima" w:hAnsi="Ebrima"/>
          <w:color w:val="000000"/>
          <w:sz w:val="22"/>
          <w:szCs w:val="22"/>
        </w:rPr>
        <w:t xml:space="preserve"> (cinquenta mil reais)</w:t>
      </w:r>
      <w:r w:rsidR="00CB1DF0" w:rsidRPr="00211BD6">
        <w:rPr>
          <w:rFonts w:ascii="Ebrima" w:hAnsi="Ebrima"/>
          <w:color w:val="000000"/>
          <w:sz w:val="22"/>
          <w:szCs w:val="22"/>
        </w:rPr>
        <w:t>, a próxima liberação corresponderá a R$ 250.000,00</w:t>
      </w:r>
      <w:r w:rsidR="00B603D7" w:rsidRPr="00211BD6">
        <w:rPr>
          <w:rFonts w:ascii="Ebrima" w:hAnsi="Ebrima"/>
          <w:color w:val="000000"/>
          <w:sz w:val="22"/>
          <w:szCs w:val="22"/>
        </w:rPr>
        <w:t xml:space="preserve"> (duzentos e cinquenta mil reais</w:t>
      </w:r>
      <w:r w:rsidR="00CB1DF0" w:rsidRPr="00211BD6">
        <w:rPr>
          <w:rFonts w:ascii="Ebrima" w:hAnsi="Ebrima"/>
          <w:color w:val="000000"/>
          <w:sz w:val="22"/>
          <w:szCs w:val="22"/>
        </w:rPr>
        <w:t>)</w:t>
      </w:r>
      <w:r w:rsidR="006A582D" w:rsidRPr="00211BD6">
        <w:rPr>
          <w:rFonts w:ascii="Ebrima" w:hAnsi="Ebrima"/>
          <w:color w:val="000000"/>
          <w:sz w:val="22"/>
          <w:szCs w:val="22"/>
        </w:rPr>
        <w:t>.</w:t>
      </w:r>
      <w:r w:rsidR="00B673FD" w:rsidRPr="00E901B2">
        <w:rPr>
          <w:rFonts w:ascii="Ebrima" w:hAnsi="Ebrima"/>
          <w:color w:val="000000"/>
          <w:sz w:val="22"/>
          <w:szCs w:val="22"/>
        </w:rPr>
        <w:t xml:space="preserve"> </w:t>
      </w:r>
    </w:p>
    <w:p w14:paraId="2CEAEB4D" w14:textId="77777777" w:rsidR="00B673FD" w:rsidRPr="00E901B2" w:rsidRDefault="00B673FD" w:rsidP="00E97151">
      <w:pPr>
        <w:autoSpaceDE w:val="0"/>
        <w:autoSpaceDN w:val="0"/>
        <w:adjustRightInd w:val="0"/>
        <w:spacing w:line="276" w:lineRule="auto"/>
        <w:ind w:left="709"/>
        <w:jc w:val="both"/>
        <w:rPr>
          <w:rFonts w:ascii="Ebrima" w:hAnsi="Ebrima"/>
          <w:color w:val="000000"/>
          <w:sz w:val="22"/>
          <w:szCs w:val="22"/>
        </w:rPr>
      </w:pPr>
    </w:p>
    <w:p w14:paraId="1E6EA015" w14:textId="3560489D" w:rsidR="00B673FD" w:rsidRPr="00E901B2" w:rsidRDefault="00AF2B19" w:rsidP="00E97151">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4</w:t>
      </w:r>
      <w:r w:rsidR="00B673FD" w:rsidRPr="00E901B2">
        <w:rPr>
          <w:rFonts w:ascii="Ebrima" w:hAnsi="Ebrima"/>
          <w:color w:val="000000"/>
          <w:sz w:val="22"/>
          <w:szCs w:val="22"/>
        </w:rPr>
        <w:t>.</w:t>
      </w:r>
      <w:r w:rsidR="00B673FD" w:rsidRPr="00E901B2">
        <w:rPr>
          <w:rFonts w:ascii="Ebrima" w:hAnsi="Ebrima"/>
          <w:color w:val="000000"/>
          <w:sz w:val="22"/>
          <w:szCs w:val="22"/>
        </w:rPr>
        <w:tab/>
        <w:t xml:space="preserve">Enquanto a totalidade das séries de CRI não </w:t>
      </w:r>
      <w:r w:rsidR="00027FA1" w:rsidRPr="00E901B2">
        <w:rPr>
          <w:rFonts w:ascii="Ebrima" w:hAnsi="Ebrima"/>
          <w:color w:val="000000"/>
          <w:sz w:val="22"/>
          <w:szCs w:val="22"/>
        </w:rPr>
        <w:t>tiver sido</w:t>
      </w:r>
      <w:r w:rsidR="00B673FD" w:rsidRPr="00E901B2">
        <w:rPr>
          <w:rFonts w:ascii="Ebrima" w:hAnsi="Ebrima"/>
          <w:color w:val="000000"/>
          <w:sz w:val="22"/>
          <w:szCs w:val="22"/>
        </w:rPr>
        <w:t xml:space="preserve"> integralizada e o Fundo de Obras não tiver sido integralmente constituído, o valor retido no Fundo de Obras, para fins dos cálculos </w:t>
      </w:r>
      <w:r w:rsidRPr="00E901B2">
        <w:rPr>
          <w:rFonts w:ascii="Ebrima" w:hAnsi="Ebrima"/>
          <w:color w:val="000000"/>
          <w:sz w:val="22"/>
          <w:szCs w:val="22"/>
        </w:rPr>
        <w:t>d</w:t>
      </w:r>
      <w:r w:rsidR="003E5A9F" w:rsidRPr="00E901B2">
        <w:rPr>
          <w:rFonts w:ascii="Ebrima" w:hAnsi="Ebrima"/>
          <w:color w:val="000000"/>
          <w:sz w:val="22"/>
          <w:szCs w:val="22"/>
        </w:rPr>
        <w:t xml:space="preserve">as Cláusulas </w:t>
      </w:r>
      <w:r w:rsidRPr="00E901B2">
        <w:rPr>
          <w:rFonts w:ascii="Ebrima" w:hAnsi="Ebrima"/>
          <w:color w:val="000000"/>
          <w:sz w:val="22"/>
          <w:szCs w:val="22"/>
        </w:rPr>
        <w:t>5.9.2. e 5.9.3.</w:t>
      </w:r>
      <w:r w:rsidR="00B673FD" w:rsidRPr="00E901B2">
        <w:rPr>
          <w:rFonts w:ascii="Ebrima" w:hAnsi="Ebrima"/>
          <w:color w:val="000000"/>
          <w:sz w:val="22"/>
          <w:szCs w:val="22"/>
        </w:rPr>
        <w:t xml:space="preserve"> acima, será somado aos valores </w:t>
      </w:r>
      <w:r w:rsidR="00027FA1" w:rsidRPr="00E901B2">
        <w:rPr>
          <w:rFonts w:ascii="Ebrima" w:hAnsi="Ebrima"/>
          <w:color w:val="000000"/>
          <w:sz w:val="22"/>
          <w:szCs w:val="22"/>
        </w:rPr>
        <w:t xml:space="preserve">de Fundo de Obras </w:t>
      </w:r>
      <w:r w:rsidR="00B673FD" w:rsidRPr="00E901B2">
        <w:rPr>
          <w:rFonts w:ascii="Ebrima" w:hAnsi="Ebrima"/>
          <w:color w:val="000000"/>
          <w:sz w:val="22"/>
          <w:szCs w:val="22"/>
        </w:rPr>
        <w:t>que serão subtraídos</w:t>
      </w:r>
      <w:r w:rsidR="00027FA1" w:rsidRPr="00E901B2">
        <w:rPr>
          <w:rFonts w:ascii="Ebrima" w:hAnsi="Ebrima"/>
          <w:color w:val="000000"/>
          <w:sz w:val="22"/>
          <w:szCs w:val="22"/>
        </w:rPr>
        <w:t xml:space="preserve"> </w:t>
      </w:r>
      <w:r w:rsidR="00B673FD" w:rsidRPr="00E901B2">
        <w:rPr>
          <w:rFonts w:ascii="Ebrima" w:hAnsi="Ebrima"/>
          <w:color w:val="000000"/>
          <w:sz w:val="22"/>
          <w:szCs w:val="22"/>
        </w:rPr>
        <w:t>do Preço de Cessão</w:t>
      </w:r>
      <w:r w:rsidR="003E5A9F" w:rsidRPr="00E901B2">
        <w:rPr>
          <w:rFonts w:ascii="Ebrima" w:hAnsi="Ebrima"/>
          <w:color w:val="000000"/>
          <w:sz w:val="22"/>
          <w:szCs w:val="22"/>
        </w:rPr>
        <w:t xml:space="preserve"> à Lagoa Quente</w:t>
      </w:r>
      <w:r w:rsidR="00027FA1" w:rsidRPr="00E901B2">
        <w:rPr>
          <w:rFonts w:ascii="Ebrima" w:hAnsi="Ebrima"/>
          <w:color w:val="000000"/>
          <w:sz w:val="22"/>
          <w:szCs w:val="22"/>
        </w:rPr>
        <w:t xml:space="preserve">, conforme </w:t>
      </w:r>
      <w:r w:rsidR="00027FA1" w:rsidRPr="00EB4828">
        <w:rPr>
          <w:rFonts w:ascii="Ebrima" w:hAnsi="Ebrima"/>
          <w:color w:val="000000"/>
          <w:sz w:val="22"/>
          <w:szCs w:val="22"/>
          <w:u w:val="single"/>
        </w:rPr>
        <w:t>Anexo II</w:t>
      </w:r>
      <w:r w:rsidR="00B673FD" w:rsidRPr="00E901B2">
        <w:rPr>
          <w:rFonts w:ascii="Ebrima" w:hAnsi="Ebrima"/>
          <w:color w:val="000000"/>
          <w:sz w:val="22"/>
          <w:szCs w:val="22"/>
        </w:rPr>
        <w:t>.</w:t>
      </w:r>
    </w:p>
    <w:p w14:paraId="15000D30" w14:textId="77777777" w:rsidR="00E53862" w:rsidRPr="00E901B2" w:rsidRDefault="00E53862" w:rsidP="00E97151">
      <w:pPr>
        <w:autoSpaceDE w:val="0"/>
        <w:autoSpaceDN w:val="0"/>
        <w:adjustRightInd w:val="0"/>
        <w:spacing w:line="276" w:lineRule="auto"/>
        <w:ind w:left="709"/>
        <w:jc w:val="both"/>
        <w:rPr>
          <w:rFonts w:ascii="Ebrima" w:hAnsi="Ebrima"/>
          <w:color w:val="000000"/>
          <w:sz w:val="22"/>
          <w:szCs w:val="22"/>
        </w:rPr>
      </w:pPr>
    </w:p>
    <w:p w14:paraId="3E06AFD2" w14:textId="49CE85A7" w:rsidR="00E53862" w:rsidRPr="00E901B2" w:rsidRDefault="00E53862"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5</w:t>
      </w:r>
      <w:r w:rsidRPr="00E901B2">
        <w:rPr>
          <w:rFonts w:ascii="Ebrima" w:hAnsi="Ebrima"/>
          <w:sz w:val="22"/>
          <w:szCs w:val="22"/>
        </w:rPr>
        <w:t>.</w:t>
      </w:r>
      <w:r w:rsidRPr="00E901B2">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2193ECC6" w14:textId="77777777" w:rsidR="00E53862" w:rsidRPr="00E901B2" w:rsidRDefault="00E53862" w:rsidP="00E97151">
      <w:pPr>
        <w:autoSpaceDE w:val="0"/>
        <w:autoSpaceDN w:val="0"/>
        <w:adjustRightInd w:val="0"/>
        <w:spacing w:line="276" w:lineRule="auto"/>
        <w:ind w:left="709"/>
        <w:jc w:val="both"/>
        <w:rPr>
          <w:rFonts w:ascii="Ebrima" w:hAnsi="Ebrima"/>
          <w:color w:val="000000"/>
          <w:sz w:val="22"/>
          <w:szCs w:val="22"/>
        </w:rPr>
      </w:pPr>
    </w:p>
    <w:p w14:paraId="42EF2778" w14:textId="12EA309C" w:rsidR="00B673FD" w:rsidRDefault="00682057" w:rsidP="00E97151">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B673FD" w:rsidRPr="00E901B2">
        <w:rPr>
          <w:rFonts w:ascii="Ebrima" w:hAnsi="Ebrima"/>
          <w:color w:val="000000"/>
          <w:sz w:val="22"/>
          <w:szCs w:val="22"/>
        </w:rPr>
        <w:t xml:space="preserve">6. </w:t>
      </w:r>
      <w:r w:rsidRPr="00E901B2">
        <w:rPr>
          <w:rFonts w:ascii="Ebrima" w:hAnsi="Ebrima"/>
          <w:color w:val="000000"/>
          <w:sz w:val="22"/>
          <w:szCs w:val="22"/>
        </w:rPr>
        <w:tab/>
      </w:r>
      <w:r w:rsidR="00B673FD" w:rsidRPr="00E901B2">
        <w:rPr>
          <w:rFonts w:ascii="Ebrima" w:hAnsi="Ebrima"/>
          <w:color w:val="000000"/>
          <w:sz w:val="22"/>
          <w:szCs w:val="22"/>
        </w:rPr>
        <w:t xml:space="preserve">Após a conclusão das </w:t>
      </w:r>
      <w:r w:rsidR="002D11AE" w:rsidRPr="00E901B2">
        <w:rPr>
          <w:rFonts w:ascii="Ebrima" w:hAnsi="Ebrima"/>
          <w:color w:val="000000"/>
          <w:sz w:val="22"/>
          <w:szCs w:val="22"/>
        </w:rPr>
        <w:t>o</w:t>
      </w:r>
      <w:r w:rsidR="00B673FD" w:rsidRPr="00E901B2">
        <w:rPr>
          <w:rFonts w:ascii="Ebrima" w:hAnsi="Ebrima"/>
          <w:color w:val="000000"/>
          <w:sz w:val="22"/>
          <w:szCs w:val="22"/>
        </w:rPr>
        <w:t xml:space="preserve">bras e obtenção do </w:t>
      </w:r>
      <w:r w:rsidR="002D11AE" w:rsidRPr="00E97151">
        <w:rPr>
          <w:rFonts w:ascii="Ebrima" w:hAnsi="Ebrima"/>
          <w:color w:val="000000"/>
          <w:sz w:val="22"/>
        </w:rPr>
        <w:t>Termo de Verificação de Obras</w:t>
      </w:r>
      <w:r w:rsidR="00B673FD" w:rsidRPr="00E901B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w:t>
      </w:r>
      <w:r w:rsidR="003E5A9F" w:rsidRPr="00E901B2">
        <w:rPr>
          <w:rFonts w:ascii="Ebrima" w:hAnsi="Ebrima"/>
          <w:color w:val="000000"/>
          <w:sz w:val="22"/>
          <w:szCs w:val="22"/>
        </w:rPr>
        <w:t>a Lagoa Quente</w:t>
      </w:r>
      <w:r w:rsidR="00B673FD" w:rsidRPr="00E901B2">
        <w:rPr>
          <w:rFonts w:ascii="Ebrima" w:hAnsi="Ebrima"/>
          <w:color w:val="000000"/>
          <w:sz w:val="22"/>
          <w:szCs w:val="22"/>
        </w:rPr>
        <w:t xml:space="preserve"> </w:t>
      </w:r>
      <w:r w:rsidR="003144E4" w:rsidRPr="00E901B2">
        <w:rPr>
          <w:rFonts w:ascii="Ebrima" w:hAnsi="Ebrima"/>
          <w:color w:val="000000"/>
          <w:sz w:val="22"/>
          <w:szCs w:val="22"/>
        </w:rPr>
        <w:t>na forma da Ordem de Pagamentos.</w:t>
      </w:r>
    </w:p>
    <w:p w14:paraId="56406704" w14:textId="0A8F0198" w:rsidR="005A7441" w:rsidRPr="00E901B2" w:rsidRDefault="005A7441" w:rsidP="00E97151">
      <w:pPr>
        <w:tabs>
          <w:tab w:val="left" w:pos="1418"/>
        </w:tabs>
        <w:autoSpaceDE w:val="0"/>
        <w:autoSpaceDN w:val="0"/>
        <w:adjustRightInd w:val="0"/>
        <w:spacing w:line="276" w:lineRule="auto"/>
        <w:ind w:left="709"/>
        <w:jc w:val="both"/>
        <w:rPr>
          <w:rFonts w:ascii="Ebrima" w:hAnsi="Ebrima"/>
          <w:color w:val="000000"/>
          <w:sz w:val="22"/>
          <w:szCs w:val="22"/>
        </w:rPr>
      </w:pPr>
    </w:p>
    <w:p w14:paraId="31DAB41B" w14:textId="6A0000B4"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 Excepcionalmente, a </w:t>
      </w:r>
      <w:r w:rsidRPr="007B2841">
        <w:rPr>
          <w:rFonts w:ascii="Ebrima" w:hAnsi="Ebrima"/>
          <w:sz w:val="22"/>
        </w:rPr>
        <w:t xml:space="preserve">Lagoa Quente </w:t>
      </w:r>
      <w:r w:rsidRPr="007B2841">
        <w:rPr>
          <w:rFonts w:ascii="Ebrima" w:hAnsi="Ebrima"/>
          <w:color w:val="000000"/>
          <w:sz w:val="22"/>
        </w:rPr>
        <w:t>poderá solicitar adiantamentos de recursos do Fundo de Obras para aquisição de serviços e materiais para entrega futura (“</w:t>
      </w:r>
      <w:r w:rsidRPr="008407E6">
        <w:rPr>
          <w:rFonts w:ascii="Ebrima" w:hAnsi="Ebrima"/>
          <w:color w:val="000000"/>
          <w:sz w:val="22"/>
          <w:u w:val="single"/>
        </w:rPr>
        <w:t>Adiantamentos</w:t>
      </w:r>
      <w:r w:rsidRPr="007B2841">
        <w:rPr>
          <w:rFonts w:ascii="Ebrima" w:hAnsi="Ebrima"/>
          <w:color w:val="000000"/>
          <w:sz w:val="22"/>
        </w:rPr>
        <w:t xml:space="preserve">”), </w:t>
      </w:r>
      <w:r w:rsidR="00015E9F">
        <w:rPr>
          <w:rFonts w:ascii="Ebrima" w:hAnsi="Ebrima"/>
          <w:color w:val="000000"/>
          <w:sz w:val="22"/>
          <w:szCs w:val="22"/>
        </w:rPr>
        <w:t>sujeitos</w:t>
      </w:r>
      <w:r w:rsidR="00015E9F" w:rsidRPr="007B2841">
        <w:rPr>
          <w:rFonts w:ascii="Ebrima" w:hAnsi="Ebrima"/>
          <w:color w:val="000000"/>
          <w:sz w:val="22"/>
        </w:rPr>
        <w:t xml:space="preserve"> à </w:t>
      </w:r>
      <w:r w:rsidR="00015E9F">
        <w:rPr>
          <w:rFonts w:ascii="Ebrima" w:hAnsi="Ebrima"/>
          <w:color w:val="000000"/>
          <w:sz w:val="22"/>
          <w:szCs w:val="22"/>
        </w:rPr>
        <w:t xml:space="preserve">aprovação da </w:t>
      </w:r>
      <w:r w:rsidR="00015E9F" w:rsidRPr="007B2841">
        <w:rPr>
          <w:rFonts w:ascii="Ebrima" w:hAnsi="Ebrima"/>
          <w:color w:val="000000"/>
          <w:sz w:val="22"/>
        </w:rPr>
        <w:t xml:space="preserve">Securitizadora </w:t>
      </w:r>
      <w:r w:rsidR="00015E9F">
        <w:rPr>
          <w:rFonts w:ascii="Ebrima" w:hAnsi="Ebrima"/>
          <w:color w:val="000000"/>
          <w:sz w:val="22"/>
          <w:szCs w:val="22"/>
        </w:rPr>
        <w:t>em conjunto com o</w:t>
      </w:r>
      <w:r w:rsidR="00015E9F" w:rsidRPr="007B2841">
        <w:rPr>
          <w:rFonts w:ascii="Ebrima" w:hAnsi="Ebrima"/>
          <w:color w:val="000000"/>
          <w:sz w:val="22"/>
        </w:rPr>
        <w:t xml:space="preserve"> Medidor de Obras</w:t>
      </w:r>
      <w:r w:rsidR="00015E9F">
        <w:rPr>
          <w:rFonts w:ascii="Ebrima" w:hAnsi="Ebrima"/>
          <w:color w:val="000000"/>
          <w:sz w:val="22"/>
          <w:szCs w:val="22"/>
        </w:rPr>
        <w:t>,</w:t>
      </w:r>
      <w:r w:rsidR="00015E9F"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 </w:t>
      </w:r>
    </w:p>
    <w:p w14:paraId="2E3C3B0A"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57B1B032" w14:textId="20181F7B"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.7.1. Os Adiantamentos deverão ser realizados sempre nos dias 05, 10 e/ou 15 de cada mês (“</w:t>
      </w:r>
      <w:r w:rsidRPr="008407E6">
        <w:rPr>
          <w:rFonts w:ascii="Ebrima" w:hAnsi="Ebrima"/>
          <w:color w:val="000000"/>
          <w:sz w:val="22"/>
          <w:u w:val="single"/>
        </w:rPr>
        <w:t>Data de Adiantamento</w:t>
      </w:r>
      <w:r w:rsidRPr="007B2841">
        <w:rPr>
          <w:rFonts w:ascii="Ebrima" w:hAnsi="Ebrima"/>
          <w:color w:val="000000"/>
          <w:sz w:val="22"/>
        </w:rPr>
        <w:t xml:space="preserve">”), e deverão observar o limite máximo mensal total de R$ 1.000.000,00 (um milhão de reais). A liberação dos Adiantamentos ficará sujeita à aprovação pelo Medidor de Obras. O valor dos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 obra do Empreendimento. </w:t>
      </w:r>
    </w:p>
    <w:p w14:paraId="56C14588"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4F95444D" w14:textId="587C7C16"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.7.2. Para os fins de implementação do disposto no item acima, a </w:t>
      </w:r>
      <w:r w:rsidRPr="007B2841">
        <w:rPr>
          <w:rFonts w:ascii="Ebrima" w:hAnsi="Ebrima"/>
          <w:sz w:val="22"/>
        </w:rPr>
        <w:t xml:space="preserve">Lagoa Quente </w:t>
      </w:r>
      <w:r w:rsidRPr="007B2841">
        <w:rPr>
          <w:rFonts w:ascii="Ebrima" w:hAnsi="Ebrima"/>
          <w:color w:val="000000"/>
          <w:sz w:val="22"/>
        </w:rPr>
        <w:t>deverá enviar à Securitizadora (i) os documentos mencionados no referido item com pelo menos 5 (cinco) Dias Úteis de antecedência em relação à data do respectivo Adiantamento; (ii) o respectivo comprovante de pagamento ao fornecedor em até 2 (dois) Dias Úteis contados do referido pagamento após o recebimento do respectivo Adiantamento.</w:t>
      </w:r>
    </w:p>
    <w:p w14:paraId="2C6A2C45"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003114EF" w14:textId="3AB13FFE"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.7.3. Caso a </w:t>
      </w:r>
      <w:r w:rsidRPr="007B2841">
        <w:rPr>
          <w:rFonts w:ascii="Ebrima" w:hAnsi="Ebrima"/>
          <w:sz w:val="22"/>
        </w:rPr>
        <w:t xml:space="preserve">Lagoa Quente </w:t>
      </w:r>
      <w:r w:rsidRPr="007B2841">
        <w:rPr>
          <w:rFonts w:ascii="Ebrima" w:hAnsi="Ebrima"/>
          <w:color w:val="000000"/>
          <w:sz w:val="22"/>
        </w:rPr>
        <w:t xml:space="preserve">entregue os documentos mencionados no inciso (i) do item 5.9.7.2 acima, fora do prazo estipulado, o respectivo Adiantamento somente será realizado na Data de Adiantamento imediatamente seguinte. </w:t>
      </w:r>
    </w:p>
    <w:p w14:paraId="75FCBB56"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7BABBA04" w14:textId="3CF0D19C"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.7.4. Adicionalmente, caso a </w:t>
      </w:r>
      <w:r w:rsidRPr="007B2841">
        <w:rPr>
          <w:rFonts w:ascii="Ebrima" w:hAnsi="Ebrima"/>
          <w:sz w:val="22"/>
        </w:rPr>
        <w:t xml:space="preserve">Lagoa Quente </w:t>
      </w:r>
      <w:r w:rsidRPr="007B2841">
        <w:rPr>
          <w:rFonts w:ascii="Ebrima" w:hAnsi="Ebrima"/>
          <w:color w:val="000000"/>
          <w:sz w:val="22"/>
        </w:rPr>
        <w:t>não cumpra o disposto no inciso (ii) do item 5.9.7.2, acima, não serão realizados quaisquer novos Adiantamentos até que haja a regularização do envio dos respectivos comprovantes, sendo certo que o valor de Adiantamento será abatido do próximo reembolso de Fundo de Obras.</w:t>
      </w:r>
    </w:p>
    <w:p w14:paraId="060C29B6"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75FCA31D" w14:textId="7DA61B72" w:rsidR="00A153F9" w:rsidRPr="00B44059" w:rsidRDefault="005A7441" w:rsidP="00B44059">
      <w:pPr>
        <w:tabs>
          <w:tab w:val="left" w:pos="1418"/>
        </w:tabs>
        <w:autoSpaceDE w:val="0"/>
        <w:autoSpaceDN w:val="0"/>
        <w:adjustRightInd w:val="0"/>
        <w:spacing w:line="276" w:lineRule="auto"/>
        <w:ind w:left="709"/>
        <w:jc w:val="both"/>
        <w:rPr>
          <w:rFonts w:ascii="Ebrima" w:hAnsi="Ebrima"/>
          <w:color w:val="000000"/>
          <w:sz w:val="22"/>
          <w:szCs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.7.5. O disposto nos itens acima será aplicável, inclusive, para os valores apontados no Relatório de Medição inicial como já incorridos pela Cedente, de forma que estes possam ser devidamente adiantados de acordo com as regras acima estipuladas</w:t>
      </w:r>
      <w:r w:rsidRPr="00892635">
        <w:rPr>
          <w:rFonts w:ascii="Ebrima" w:hAnsi="Ebrima"/>
          <w:color w:val="000000"/>
          <w:sz w:val="22"/>
          <w:szCs w:val="22"/>
        </w:rPr>
        <w:t>.</w:t>
      </w:r>
      <w:r w:rsidR="00760CF4" w:rsidRPr="00015E9F">
        <w:rPr>
          <w:rFonts w:ascii="Ebrima" w:hAnsi="Ebrima"/>
          <w:color w:val="000000"/>
          <w:sz w:val="22"/>
          <w:szCs w:val="22"/>
        </w:rPr>
        <w:t xml:space="preserve"> </w:t>
      </w:r>
    </w:p>
    <w:p w14:paraId="6BCA01A1" w14:textId="77777777" w:rsidR="00167791" w:rsidRPr="00E901B2" w:rsidRDefault="00167791" w:rsidP="00E97151">
      <w:pPr>
        <w:pStyle w:val="Recuonormal"/>
        <w:spacing w:line="276" w:lineRule="auto"/>
        <w:ind w:left="0"/>
        <w:jc w:val="both"/>
        <w:rPr>
          <w:rFonts w:ascii="Ebrima" w:hAnsi="Ebrima"/>
          <w:sz w:val="22"/>
          <w:szCs w:val="22"/>
          <w:lang w:val="pt-BR"/>
        </w:rPr>
      </w:pPr>
    </w:p>
    <w:p w14:paraId="4E846C80" w14:textId="77777777" w:rsidR="00D448CA" w:rsidRPr="00E901B2" w:rsidRDefault="004D1CAE"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E901B2" w:rsidRDefault="00D448CA" w:rsidP="00E97151">
      <w:pPr>
        <w:suppressAutoHyphens/>
        <w:spacing w:line="276" w:lineRule="auto"/>
        <w:ind w:left="709"/>
        <w:rPr>
          <w:rFonts w:ascii="Ebrima" w:hAnsi="Ebrima"/>
          <w:sz w:val="22"/>
          <w:szCs w:val="22"/>
        </w:rPr>
      </w:pPr>
    </w:p>
    <w:p w14:paraId="33B01A24" w14:textId="6877D315" w:rsidR="00D448CA" w:rsidRPr="00E901B2"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.1.</w:t>
      </w:r>
      <w:r w:rsidRPr="00E901B2">
        <w:rPr>
          <w:rFonts w:ascii="Ebrima" w:hAnsi="Ebrima"/>
          <w:sz w:val="22"/>
          <w:szCs w:val="22"/>
        </w:rPr>
        <w:tab/>
        <w:t>Todas as Garantias referidas nesta Cláusula são</w:t>
      </w:r>
      <w:r w:rsidR="00D448CA" w:rsidRPr="00E901B2">
        <w:rPr>
          <w:rFonts w:ascii="Ebrima" w:hAnsi="Ebrima"/>
          <w:sz w:val="22"/>
          <w:szCs w:val="22"/>
        </w:rPr>
        <w:t xml:space="preserve"> outorgadas em caráter irrevogável e irretratável, vigendo até a integral liquidação das Obrigações Garantidas.</w:t>
      </w:r>
    </w:p>
    <w:p w14:paraId="05E7B15F"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248C3845" w14:textId="0C0B8141" w:rsidR="00CE58D8" w:rsidRPr="00E901B2" w:rsidRDefault="008812E4"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 Lagoa Quente</w:t>
      </w:r>
      <w:r w:rsidR="00CE58D8" w:rsidRPr="00E901B2">
        <w:rPr>
          <w:rFonts w:ascii="Ebrima" w:hAnsi="Ebrima"/>
          <w:sz w:val="22"/>
          <w:szCs w:val="22"/>
        </w:rPr>
        <w:t xml:space="preserve"> todas as despesas razoáveis, direta ou indiretamente incorridas pela Securitizadora e/ou pelo Agente Fiduciário, para (i) a excussão, judicial ou extrajudicial, das </w:t>
      </w:r>
      <w:r w:rsidRPr="00E901B2">
        <w:rPr>
          <w:rFonts w:ascii="Ebrima" w:hAnsi="Ebrima"/>
          <w:sz w:val="22"/>
          <w:szCs w:val="22"/>
        </w:rPr>
        <w:t>G</w:t>
      </w:r>
      <w:r w:rsidR="00CE58D8" w:rsidRPr="00E901B2">
        <w:rPr>
          <w:rFonts w:ascii="Ebrima" w:hAnsi="Ebrima"/>
          <w:sz w:val="22"/>
          <w:szCs w:val="22"/>
        </w:rPr>
        <w:t xml:space="preserve">arantias; (ii) o exercício de qualquer outro direito ou prerrogativa previsto </w:t>
      </w:r>
      <w:r w:rsidRPr="00E901B2">
        <w:rPr>
          <w:rFonts w:ascii="Ebrima" w:hAnsi="Ebrima"/>
          <w:sz w:val="22"/>
          <w:szCs w:val="22"/>
        </w:rPr>
        <w:t>nas Garantias</w:t>
      </w:r>
      <w:r w:rsidR="00CE58D8" w:rsidRPr="00E901B2">
        <w:rPr>
          <w:rFonts w:ascii="Ebrima" w:hAnsi="Ebrima"/>
          <w:sz w:val="22"/>
          <w:szCs w:val="22"/>
        </w:rPr>
        <w:t>; (iii)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xml:space="preserve">; e (iv)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que a Securitizadora possa fazer valer seus direitos</w:t>
      </w:r>
      <w:ins w:id="330" w:author="Natália Xavier Alencar" w:date="2021-01-13T18:55:00Z">
        <w:r w:rsidR="00750C97">
          <w:rPr>
            <w:rFonts w:ascii="Ebrima" w:hAnsi="Ebrima"/>
            <w:sz w:val="22"/>
            <w:szCs w:val="22"/>
          </w:rPr>
          <w:t xml:space="preserve"> ou dos Titulares dos CRI</w:t>
        </w:r>
      </w:ins>
      <w:r w:rsidR="00FC4A2B" w:rsidRPr="00E901B2">
        <w:rPr>
          <w:rFonts w:ascii="Ebrima" w:hAnsi="Ebrima"/>
          <w:sz w:val="22"/>
          <w:szCs w:val="22"/>
        </w:rPr>
        <w:t xml:space="preserve">,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962B6F" w:rsidRPr="00B44059">
        <w:rPr>
          <w:rFonts w:ascii="Ebrima" w:hAnsi="Ebrima"/>
          <w:sz w:val="22"/>
          <w:szCs w:val="22"/>
        </w:rPr>
        <w:t>, sendo certo que deverão ser observados os honorários usualmente praticados pelo mercado</w:t>
      </w:r>
      <w:r w:rsidR="00211BD6">
        <w:rPr>
          <w:rFonts w:ascii="Ebrima" w:hAnsi="Ebrima"/>
          <w:sz w:val="22"/>
          <w:szCs w:val="22"/>
        </w:rPr>
        <w:t>.</w:t>
      </w:r>
      <w:r w:rsidR="007D53CE">
        <w:rPr>
          <w:rFonts w:ascii="Ebrima" w:hAnsi="Ebrima"/>
          <w:sz w:val="22"/>
          <w:szCs w:val="22"/>
        </w:rPr>
        <w:t xml:space="preserve"> </w:t>
      </w:r>
    </w:p>
    <w:p w14:paraId="32576FBB"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5F662968" w14:textId="3B47C862" w:rsidR="00CE58D8" w:rsidRPr="00E901B2" w:rsidRDefault="00FA2B2A"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.3.</w:t>
      </w:r>
      <w:r w:rsidRPr="00E901B2">
        <w:rPr>
          <w:rFonts w:ascii="Ebrima" w:hAnsi="Ebrima"/>
          <w:sz w:val="22"/>
          <w:szCs w:val="22"/>
        </w:rPr>
        <w:tab/>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 </w:t>
      </w:r>
      <w:r w:rsidR="003E5A9F" w:rsidRPr="00E901B2">
        <w:rPr>
          <w:rFonts w:ascii="Ebrima" w:hAnsi="Ebrima"/>
          <w:sz w:val="22"/>
          <w:szCs w:val="22"/>
        </w:rPr>
        <w:t>a Lagoa Quente</w:t>
      </w:r>
      <w:r w:rsidR="00CE58D8" w:rsidRPr="00E901B2">
        <w:rPr>
          <w:rFonts w:ascii="Ebrima" w:hAnsi="Ebrima"/>
          <w:sz w:val="22"/>
          <w:szCs w:val="22"/>
        </w:rPr>
        <w:t xml:space="preserve"> permanecer</w:t>
      </w:r>
      <w:r w:rsidR="003E5A9F" w:rsidRPr="00E901B2">
        <w:rPr>
          <w:rFonts w:ascii="Ebrima" w:hAnsi="Ebrima"/>
          <w:sz w:val="22"/>
          <w:szCs w:val="22"/>
        </w:rPr>
        <w:t>á</w:t>
      </w:r>
      <w:r w:rsidR="00CE58D8" w:rsidRPr="00E901B2">
        <w:rPr>
          <w:rFonts w:ascii="Ebrima" w:hAnsi="Ebrima"/>
          <w:sz w:val="22"/>
          <w:szCs w:val="22"/>
        </w:rPr>
        <w:t xml:space="preserve"> responsáve</w:t>
      </w:r>
      <w:r w:rsidR="003E5A9F" w:rsidRPr="00E901B2">
        <w:rPr>
          <w:rFonts w:ascii="Ebrima" w:hAnsi="Ebrima"/>
          <w:sz w:val="22"/>
          <w:szCs w:val="22"/>
        </w:rPr>
        <w:t xml:space="preserve">l </w:t>
      </w:r>
      <w:r w:rsidR="00CE58D8" w:rsidRPr="00E901B2">
        <w:rPr>
          <w:rFonts w:ascii="Ebrima" w:hAnsi="Ebrima"/>
          <w:sz w:val="22"/>
          <w:szCs w:val="22"/>
        </w:rPr>
        <w:t>pelo pagamento deste saldo, o qual deverá ser imediatamente pago nos termos previstos no §2º do artigo 19 da Lei 9.514.</w:t>
      </w:r>
    </w:p>
    <w:p w14:paraId="6D4F57C4"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17E6E401" w14:textId="4BDF3D21" w:rsidR="00CE58D8" w:rsidRPr="00E901B2" w:rsidRDefault="0097143E"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 Lagoa Quente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na forma da Ordem de Pagamentos</w:t>
      </w:r>
      <w:r w:rsidR="00962B6F">
        <w:rPr>
          <w:rFonts w:ascii="Ebrima" w:hAnsi="Ebrima"/>
          <w:sz w:val="22"/>
          <w:szCs w:val="22"/>
        </w:rPr>
        <w:t>,</w:t>
      </w:r>
      <w:r w:rsidR="00962B6F" w:rsidRPr="00B44059">
        <w:rPr>
          <w:rFonts w:ascii="Ebrima" w:hAnsi="Ebrima"/>
          <w:sz w:val="22"/>
          <w:szCs w:val="22"/>
        </w:rPr>
        <w:t xml:space="preserve"> em até 15 (quinze) dias contados da data da satisfação integral das Obrigações Garantidas</w:t>
      </w:r>
      <w:r w:rsidR="003C7F55">
        <w:rPr>
          <w:rFonts w:ascii="Ebrima" w:hAnsi="Ebrima"/>
          <w:sz w:val="22"/>
          <w:szCs w:val="22"/>
        </w:rPr>
        <w:t>, conforme vierem a ser apuradas pela Securitizadora</w:t>
      </w:r>
      <w:r w:rsidR="0043457D">
        <w:rPr>
          <w:rFonts w:ascii="Ebrima" w:hAnsi="Ebrima"/>
          <w:sz w:val="22"/>
          <w:szCs w:val="22"/>
        </w:rPr>
        <w:t xml:space="preserve"> nos respectivos prazos previstos</w:t>
      </w:r>
      <w:r w:rsidR="00805BA3">
        <w:rPr>
          <w:rFonts w:ascii="Ebrima" w:hAnsi="Ebrima"/>
          <w:sz w:val="22"/>
          <w:szCs w:val="22"/>
        </w:rPr>
        <w:t xml:space="preserve"> operacionais</w:t>
      </w:r>
      <w:r w:rsidR="00CE58D8" w:rsidRPr="00E901B2">
        <w:rPr>
          <w:rFonts w:ascii="Ebrima" w:hAnsi="Ebrima"/>
          <w:sz w:val="22"/>
          <w:szCs w:val="22"/>
        </w:rPr>
        <w:t>.</w:t>
      </w:r>
    </w:p>
    <w:p w14:paraId="0FC5C020" w14:textId="77777777" w:rsidR="00F8414B" w:rsidRPr="00E901B2" w:rsidRDefault="00F8414B" w:rsidP="00E97151">
      <w:pPr>
        <w:tabs>
          <w:tab w:val="left" w:pos="1418"/>
        </w:tabs>
        <w:spacing w:line="276" w:lineRule="auto"/>
        <w:ind w:left="709" w:right="-81"/>
        <w:jc w:val="both"/>
        <w:rPr>
          <w:rFonts w:ascii="Ebrima" w:hAnsi="Ebrima"/>
          <w:sz w:val="22"/>
          <w:szCs w:val="22"/>
        </w:rPr>
      </w:pPr>
    </w:p>
    <w:p w14:paraId="30684339" w14:textId="7ACA5289" w:rsidR="00F8414B" w:rsidRPr="00E901B2" w:rsidRDefault="00F8414B" w:rsidP="00E97151">
      <w:pPr>
        <w:tabs>
          <w:tab w:val="left" w:pos="1418"/>
        </w:tabs>
        <w:spacing w:line="276" w:lineRule="auto"/>
        <w:ind w:left="709" w:right="-81"/>
        <w:jc w:val="both"/>
        <w:rPr>
          <w:rFonts w:ascii="Ebrima" w:hAnsi="Ebrima"/>
          <w:sz w:val="22"/>
          <w:szCs w:val="22"/>
        </w:rPr>
      </w:pPr>
      <w:bookmarkStart w:id="331" w:name="_Hlk21016561"/>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.5.</w:t>
      </w:r>
      <w:r w:rsidRPr="00E901B2">
        <w:rPr>
          <w:rFonts w:ascii="Ebrima" w:hAnsi="Ebrima"/>
          <w:sz w:val="22"/>
          <w:szCs w:val="22"/>
        </w:rPr>
        <w:tab/>
      </w:r>
      <w:bookmarkStart w:id="332"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Garantidas, solicitando à</w:t>
      </w:r>
      <w:del w:id="333" w:author="Bruno Pigatto | MANASSERO CAMPELLO ADVOGADOS" w:date="2021-01-05T11:42:00Z">
        <w:r w:rsidR="006A1940" w:rsidRPr="00E901B2" w:rsidDel="00C64778">
          <w:rPr>
            <w:rFonts w:ascii="Ebrima" w:hAnsi="Ebrima"/>
            <w:sz w:val="22"/>
            <w:szCs w:val="22"/>
          </w:rPr>
          <w:delText>s</w:delText>
        </w:r>
      </w:del>
      <w:r w:rsidRPr="00E901B2">
        <w:rPr>
          <w:rFonts w:ascii="Ebrima" w:hAnsi="Ebrima"/>
          <w:sz w:val="22"/>
          <w:szCs w:val="22"/>
        </w:rPr>
        <w:t xml:space="preserve"> </w:t>
      </w:r>
      <w:r w:rsidR="006A1940" w:rsidRPr="00E901B2">
        <w:rPr>
          <w:rFonts w:ascii="Ebrima" w:hAnsi="Ebrima"/>
          <w:sz w:val="22"/>
          <w:szCs w:val="22"/>
        </w:rPr>
        <w:t>Cedente</w:t>
      </w:r>
      <w:del w:id="334" w:author="Bruno Pigatto | MANASSERO CAMPELLO ADVOGADOS" w:date="2021-01-05T11:43:00Z">
        <w:r w:rsidR="006A1940" w:rsidRPr="00E901B2" w:rsidDel="00C64778">
          <w:rPr>
            <w:rFonts w:ascii="Ebrima" w:hAnsi="Ebrima"/>
            <w:sz w:val="22"/>
            <w:szCs w:val="22"/>
          </w:rPr>
          <w:delText>s</w:delText>
        </w:r>
      </w:del>
      <w:r w:rsidR="006A1940" w:rsidRPr="00E901B2">
        <w:rPr>
          <w:rFonts w:ascii="Ebrima" w:hAnsi="Ebrima"/>
          <w:sz w:val="22"/>
          <w:szCs w:val="22"/>
        </w:rPr>
        <w:t xml:space="preserv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 xml:space="preserve">os quais deverão ser repassados em até 15 (quinze) dias de seu pedido, </w:t>
      </w:r>
      <w:r w:rsidR="003730D7">
        <w:rPr>
          <w:rFonts w:ascii="Ebrima" w:hAnsi="Ebrima"/>
          <w:sz w:val="22"/>
          <w:szCs w:val="22"/>
        </w:rPr>
        <w:t>exceto se tais documentos e/ou informações dependam dos esforços de terceiros, hipótese em que a Cedente deverá comprovar seus melhores esforços para obter tais documentos e</w:t>
      </w:r>
      <w:r w:rsidR="004A73F3">
        <w:rPr>
          <w:rFonts w:ascii="Ebrima" w:hAnsi="Ebrima"/>
          <w:sz w:val="22"/>
          <w:szCs w:val="22"/>
        </w:rPr>
        <w:t>/</w:t>
      </w:r>
      <w:r w:rsidR="003730D7">
        <w:rPr>
          <w:rFonts w:ascii="Ebrima" w:hAnsi="Ebrima"/>
          <w:sz w:val="22"/>
          <w:szCs w:val="22"/>
        </w:rPr>
        <w:t xml:space="preserve">ou informações dentro </w:t>
      </w:r>
      <w:r w:rsidR="008A6C82">
        <w:rPr>
          <w:rFonts w:ascii="Ebrima" w:hAnsi="Ebrima"/>
          <w:sz w:val="22"/>
          <w:szCs w:val="22"/>
        </w:rPr>
        <w:t xml:space="preserve">de </w:t>
      </w:r>
      <w:r w:rsidR="00A076FB" w:rsidRPr="00E901B2">
        <w:rPr>
          <w:rFonts w:ascii="Ebrima" w:hAnsi="Ebrima"/>
          <w:sz w:val="22"/>
          <w:szCs w:val="22"/>
        </w:rPr>
        <w:t>prazo razoável para sua obtenção</w:t>
      </w:r>
      <w:bookmarkEnd w:id="332"/>
      <w:r w:rsidRPr="00E901B2">
        <w:rPr>
          <w:rFonts w:ascii="Ebrima" w:hAnsi="Ebrima"/>
          <w:sz w:val="22"/>
          <w:szCs w:val="22"/>
        </w:rPr>
        <w:t>.</w:t>
      </w:r>
    </w:p>
    <w:bookmarkEnd w:id="331"/>
    <w:p w14:paraId="2AE7B30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5CB0A47"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29560243" w14:textId="61F35FB3" w:rsidR="00F7605C" w:rsidRPr="00E901B2" w:rsidRDefault="00F7605C"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 xml:space="preserve">CLÁUSULA SEXTA – DA RECOMPRA DOS </w:t>
      </w:r>
      <w:del w:id="335" w:author="Bruno Pigatto | MANASSERO CAMPELLO ADVOGADOS" w:date="2021-01-04T13:46:00Z">
        <w:r w:rsidRPr="00E901B2" w:rsidDel="004973C7">
          <w:rPr>
            <w:rFonts w:ascii="Ebrima" w:hAnsi="Ebrima"/>
            <w:b/>
            <w:sz w:val="22"/>
            <w:szCs w:val="22"/>
          </w:rPr>
          <w:delText>CRÉDITOS IMOBILIÁRIOS</w:delText>
        </w:r>
        <w:r w:rsidR="003E5A9F" w:rsidRPr="00E901B2" w:rsidDel="004973C7">
          <w:rPr>
            <w:rFonts w:ascii="Ebrima" w:hAnsi="Ebrima"/>
            <w:b/>
            <w:sz w:val="22"/>
            <w:szCs w:val="22"/>
          </w:rPr>
          <w:delText xml:space="preserve"> FRAÇÕES IMOBILIÁRIAS</w:delText>
        </w:r>
      </w:del>
      <w:ins w:id="336" w:author="Bruno Pigatto | MANASSERO CAMPELLO ADVOGADOS" w:date="2021-01-04T13:46:00Z">
        <w:r w:rsidR="004973C7">
          <w:rPr>
            <w:rFonts w:ascii="Ebrima" w:hAnsi="Ebrima"/>
            <w:b/>
            <w:sz w:val="22"/>
            <w:szCs w:val="22"/>
          </w:rPr>
          <w:t>CRÉDITOS IMOBILIÁRIOS</w:t>
        </w:r>
      </w:ins>
      <w:del w:id="337" w:author="Bruno Pigatto | MANASSERO CAMPELLO ADVOGADOS" w:date="2021-01-04T13:53:00Z">
        <w:r w:rsidR="003E5A9F" w:rsidRPr="00E901B2" w:rsidDel="00F141B1">
          <w:rPr>
            <w:rFonts w:ascii="Ebrima" w:hAnsi="Ebrima"/>
            <w:b/>
            <w:sz w:val="22"/>
            <w:szCs w:val="22"/>
          </w:rPr>
          <w:delText>, DO PAGAMENTO ANTECIPADO VOLUNTÁRIO</w:delText>
        </w:r>
      </w:del>
      <w:r w:rsidR="003E5A9F" w:rsidRPr="00E901B2">
        <w:rPr>
          <w:rFonts w:ascii="Ebrima" w:hAnsi="Ebrima"/>
          <w:b/>
          <w:sz w:val="22"/>
          <w:szCs w:val="22"/>
        </w:rPr>
        <w:t xml:space="preserve"> </w:t>
      </w:r>
      <w:del w:id="338" w:author="Bruno Pigatto | MANASSERO CAMPELLO ADVOGADOS" w:date="2021-01-04T13:52:00Z">
        <w:r w:rsidR="003E5A9F" w:rsidRPr="00E901B2" w:rsidDel="00F141B1">
          <w:rPr>
            <w:rFonts w:ascii="Ebrima" w:hAnsi="Ebrima"/>
            <w:b/>
            <w:sz w:val="22"/>
            <w:szCs w:val="22"/>
          </w:rPr>
          <w:delText xml:space="preserve">E DO VENCIMENTO ANTECIPADO DAS </w:delText>
        </w:r>
      </w:del>
      <w:del w:id="339" w:author="Bruno Pigatto | MANASSERO CAMPELLO ADVOGADOS" w:date="2021-01-04T13:45:00Z">
        <w:r w:rsidR="003E5A9F" w:rsidRPr="00E901B2" w:rsidDel="004973C7">
          <w:rPr>
            <w:rFonts w:ascii="Ebrima" w:hAnsi="Ebrima"/>
            <w:b/>
            <w:sz w:val="22"/>
            <w:szCs w:val="22"/>
          </w:rPr>
          <w:delText>CCB</w:delText>
        </w:r>
      </w:del>
      <w:del w:id="340" w:author="Bruno Pigatto | MANASSERO CAMPELLO ADVOGADOS" w:date="2021-01-04T13:52:00Z">
        <w:r w:rsidRPr="00E901B2" w:rsidDel="00F141B1">
          <w:rPr>
            <w:rFonts w:ascii="Ebrima" w:hAnsi="Ebrima"/>
            <w:b/>
            <w:sz w:val="22"/>
            <w:szCs w:val="22"/>
          </w:rPr>
          <w:delText xml:space="preserve"> </w:delText>
        </w:r>
      </w:del>
      <w:r w:rsidRPr="00E901B2">
        <w:rPr>
          <w:rFonts w:ascii="Ebrima" w:hAnsi="Ebrima"/>
          <w:b/>
          <w:sz w:val="22"/>
          <w:szCs w:val="22"/>
        </w:rPr>
        <w:t>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63A18E38"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47D9D7EE" w14:textId="6FA3F9E8" w:rsidR="00F7605C" w:rsidRPr="00E901B2" w:rsidRDefault="00D272D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poderá ter seu término antecipado em razão da vontade da</w:t>
      </w:r>
      <w:r w:rsidR="003E5A9F" w:rsidRPr="00E901B2">
        <w:rPr>
          <w:rFonts w:ascii="Ebrima" w:hAnsi="Ebrima"/>
          <w:sz w:val="22"/>
          <w:szCs w:val="22"/>
        </w:rPr>
        <w:t xml:space="preserve"> Lagoa Quente</w:t>
      </w:r>
      <w:r w:rsidRPr="00E901B2">
        <w:rPr>
          <w:rFonts w:ascii="Ebrima" w:hAnsi="Ebrima"/>
          <w:sz w:val="22"/>
          <w:szCs w:val="22"/>
        </w:rPr>
        <w:t xml:space="preserve">, </w:t>
      </w:r>
      <w:r w:rsidR="009E222B" w:rsidRPr="00E901B2">
        <w:rPr>
          <w:rFonts w:ascii="Ebrima" w:hAnsi="Ebrima"/>
          <w:sz w:val="22"/>
          <w:szCs w:val="22"/>
        </w:rPr>
        <w:t xml:space="preserve">da não conformidade do Empreendimento Imobiliário,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Imobiliários </w:t>
      </w:r>
      <w:r w:rsidRPr="00E901B2">
        <w:rPr>
          <w:rFonts w:ascii="Ebrima" w:hAnsi="Ebrima"/>
          <w:sz w:val="22"/>
          <w:szCs w:val="22"/>
        </w:rPr>
        <w:t xml:space="preserve">que suporta o pagamento dos CRI, </w:t>
      </w:r>
      <w:del w:id="341" w:author="Bruno Pigatto | MANASSERO CAMPELLO ADVOGADOS" w:date="2021-01-04T13:52:00Z">
        <w:r w:rsidR="008C03F6" w:rsidRPr="00E901B2" w:rsidDel="00F141B1">
          <w:rPr>
            <w:rFonts w:ascii="Ebrima" w:hAnsi="Ebrima"/>
            <w:sz w:val="22"/>
            <w:szCs w:val="22"/>
          </w:rPr>
          <w:delText xml:space="preserve">do vencimento antecipado da </w:delText>
        </w:r>
      </w:del>
      <w:del w:id="342" w:author="Bruno Pigatto | MANASSERO CAMPELLO ADVOGADOS" w:date="2021-01-04T13:45:00Z">
        <w:r w:rsidR="008C03F6" w:rsidRPr="00E901B2" w:rsidDel="004973C7">
          <w:rPr>
            <w:rFonts w:ascii="Ebrima" w:hAnsi="Ebrima"/>
            <w:sz w:val="22"/>
            <w:szCs w:val="22"/>
          </w:rPr>
          <w:delText>CCB</w:delText>
        </w:r>
      </w:del>
      <w:del w:id="343" w:author="Bruno Pigatto | MANASSERO CAMPELLO ADVOGADOS" w:date="2021-01-04T13:52:00Z">
        <w:r w:rsidR="008C03F6" w:rsidRPr="00E901B2" w:rsidDel="00F141B1">
          <w:rPr>
            <w:rFonts w:ascii="Ebrima" w:hAnsi="Ebrima"/>
            <w:sz w:val="22"/>
            <w:szCs w:val="22"/>
          </w:rPr>
          <w:delText xml:space="preserve">, </w:delText>
        </w:r>
      </w:del>
      <w:r w:rsidRPr="00E901B2">
        <w:rPr>
          <w:rFonts w:ascii="Ebrima" w:hAnsi="Ebrima"/>
          <w:sz w:val="22"/>
          <w:szCs w:val="22"/>
        </w:rPr>
        <w:t xml:space="preserve">da deterioração do crédito da </w:t>
      </w:r>
      <w:r w:rsidR="008C03F6" w:rsidRPr="00E901B2">
        <w:rPr>
          <w:rFonts w:ascii="Ebrima" w:hAnsi="Ebrima"/>
          <w:sz w:val="22"/>
          <w:szCs w:val="22"/>
        </w:rPr>
        <w:t xml:space="preserve">Lagoa Quente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p>
    <w:p w14:paraId="0B3D9A49"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554874F" w14:textId="028E7AC2" w:rsidR="00F7605C" w:rsidRPr="00E901B2" w:rsidRDefault="008C03F6"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Lagoa Quente </w:t>
      </w:r>
      <w:r w:rsidR="00F7605C" w:rsidRPr="00E901B2">
        <w:rPr>
          <w:rFonts w:ascii="Ebrima" w:hAnsi="Ebrima"/>
          <w:sz w:val="22"/>
          <w:szCs w:val="22"/>
        </w:rPr>
        <w:t>poder</w:t>
      </w:r>
      <w:r w:rsidRPr="00E901B2">
        <w:rPr>
          <w:rFonts w:ascii="Ebrima" w:hAnsi="Ebrima"/>
          <w:sz w:val="22"/>
          <w:szCs w:val="22"/>
        </w:rPr>
        <w:t>á</w:t>
      </w:r>
      <w:r w:rsidR="00E70450" w:rsidRPr="00E901B2">
        <w:rPr>
          <w:rFonts w:ascii="Ebrima" w:hAnsi="Ebrima"/>
          <w:sz w:val="22"/>
          <w:szCs w:val="22"/>
        </w:rPr>
        <w:t xml:space="preserve">, a </w:t>
      </w:r>
      <w:r w:rsidR="00E70450" w:rsidRPr="003730D7">
        <w:rPr>
          <w:rFonts w:ascii="Ebrima" w:hAnsi="Ebrima"/>
          <w:sz w:val="22"/>
          <w:szCs w:val="22"/>
        </w:rPr>
        <w:t xml:space="preserve">seu exclusivo critério e conveniência, </w:t>
      </w:r>
      <w:r w:rsidRPr="003730D7">
        <w:rPr>
          <w:rFonts w:ascii="Ebrima" w:hAnsi="Ebrima"/>
          <w:sz w:val="22"/>
          <w:szCs w:val="22"/>
        </w:rPr>
        <w:t>recomprar</w:t>
      </w:r>
      <w:r w:rsidR="00497C74" w:rsidRPr="003730D7">
        <w:rPr>
          <w:rFonts w:ascii="Ebrima" w:hAnsi="Ebrima"/>
          <w:sz w:val="22"/>
          <w:szCs w:val="22"/>
        </w:rPr>
        <w:t xml:space="preserve"> da </w:t>
      </w:r>
      <w:r w:rsidRPr="00CA4BEA">
        <w:rPr>
          <w:rFonts w:ascii="Ebrima" w:hAnsi="Ebrima"/>
          <w:sz w:val="22"/>
          <w:szCs w:val="22"/>
        </w:rPr>
        <w:t>Securitizadora</w:t>
      </w:r>
      <w:r w:rsidR="00E40CA0" w:rsidRPr="00CA4BEA">
        <w:rPr>
          <w:rFonts w:ascii="Ebrima" w:hAnsi="Ebrima"/>
          <w:sz w:val="22"/>
          <w:szCs w:val="22"/>
        </w:rPr>
        <w:t>, a qualquer tempo,</w:t>
      </w:r>
      <w:r w:rsidR="00F7605C" w:rsidRPr="00CA4BEA">
        <w:rPr>
          <w:rFonts w:ascii="Ebrima" w:hAnsi="Ebrima"/>
          <w:sz w:val="22"/>
          <w:szCs w:val="22"/>
        </w:rPr>
        <w:t xml:space="preserve"> a totalidade dos </w:t>
      </w:r>
      <w:r w:rsidR="00F7605C" w:rsidRPr="00607833">
        <w:rPr>
          <w:rFonts w:ascii="Ebrima" w:hAnsi="Ebrima"/>
          <w:sz w:val="22"/>
          <w:szCs w:val="22"/>
        </w:rPr>
        <w:t>Créditos Imobiliários</w:t>
      </w:r>
      <w:r w:rsidR="000A431B" w:rsidRPr="00607833">
        <w:rPr>
          <w:rFonts w:ascii="Ebrima" w:hAnsi="Ebrima"/>
          <w:sz w:val="22"/>
          <w:szCs w:val="22"/>
        </w:rPr>
        <w:t xml:space="preserve"> </w:t>
      </w:r>
      <w:r w:rsidR="00F7605C" w:rsidRPr="00760CF4">
        <w:rPr>
          <w:rFonts w:ascii="Ebrima" w:hAnsi="Ebrima"/>
          <w:sz w:val="22"/>
          <w:szCs w:val="22"/>
        </w:rPr>
        <w:t xml:space="preserve">mediante requerimento formal nesse sentido, </w:t>
      </w:r>
      <w:r w:rsidR="00497C74" w:rsidRPr="00716D3B">
        <w:rPr>
          <w:rFonts w:ascii="Ebrima" w:hAnsi="Ebrima"/>
          <w:sz w:val="22"/>
          <w:szCs w:val="22"/>
        </w:rPr>
        <w:t xml:space="preserve">enviado </w:t>
      </w:r>
      <w:r w:rsidR="00F7605C" w:rsidRPr="00716D3B">
        <w:rPr>
          <w:rFonts w:ascii="Ebrima" w:hAnsi="Ebrima"/>
          <w:sz w:val="22"/>
          <w:szCs w:val="22"/>
        </w:rPr>
        <w:t xml:space="preserve">com antecedência mínima de </w:t>
      </w:r>
      <w:r w:rsidR="00D93C13" w:rsidRPr="003730D7">
        <w:rPr>
          <w:rFonts w:ascii="Ebrima" w:hAnsi="Ebrima"/>
          <w:sz w:val="22"/>
          <w:szCs w:val="22"/>
        </w:rPr>
        <w:t>1</w:t>
      </w:r>
      <w:r w:rsidR="00CA2226" w:rsidRPr="003730D7">
        <w:rPr>
          <w:rFonts w:ascii="Ebrima" w:hAnsi="Ebrima"/>
          <w:sz w:val="22"/>
          <w:szCs w:val="22"/>
        </w:rPr>
        <w:t>0</w:t>
      </w:r>
      <w:r w:rsidR="00D93C13" w:rsidRPr="003730D7">
        <w:rPr>
          <w:rFonts w:ascii="Ebrima" w:hAnsi="Ebrima"/>
          <w:sz w:val="22"/>
          <w:szCs w:val="22"/>
        </w:rPr>
        <w:t xml:space="preserve"> </w:t>
      </w:r>
      <w:r w:rsidR="00F7605C" w:rsidRPr="003730D7">
        <w:rPr>
          <w:rFonts w:ascii="Ebrima" w:hAnsi="Ebrima"/>
          <w:sz w:val="22"/>
          <w:szCs w:val="22"/>
        </w:rPr>
        <w:t>(</w:t>
      </w:r>
      <w:r w:rsidR="00CA2226" w:rsidRPr="003730D7">
        <w:rPr>
          <w:rFonts w:ascii="Ebrima" w:hAnsi="Ebrima"/>
          <w:sz w:val="22"/>
          <w:szCs w:val="22"/>
        </w:rPr>
        <w:t>dez</w:t>
      </w:r>
      <w:r w:rsidR="00F7605C" w:rsidRPr="003730D7">
        <w:rPr>
          <w:rFonts w:ascii="Ebrima" w:hAnsi="Ebrima"/>
          <w:sz w:val="22"/>
          <w:szCs w:val="22"/>
        </w:rPr>
        <w:t xml:space="preserve">) dias corridos da efetiva </w:t>
      </w:r>
      <w:r w:rsidR="00497C74" w:rsidRPr="003730D7">
        <w:rPr>
          <w:rFonts w:ascii="Ebrima" w:hAnsi="Ebrima"/>
          <w:sz w:val="22"/>
          <w:szCs w:val="22"/>
        </w:rPr>
        <w:t xml:space="preserve">data de </w:t>
      </w:r>
      <w:r w:rsidR="00F7605C" w:rsidRPr="003730D7">
        <w:rPr>
          <w:rFonts w:ascii="Ebrima" w:hAnsi="Ebrima"/>
          <w:sz w:val="22"/>
          <w:szCs w:val="22"/>
        </w:rPr>
        <w:t>recompra</w:t>
      </w:r>
      <w:r w:rsidR="00F7605C" w:rsidRPr="00E901B2">
        <w:rPr>
          <w:rFonts w:ascii="Ebrima" w:hAnsi="Ebrima"/>
          <w:sz w:val="22"/>
          <w:szCs w:val="22"/>
        </w:rPr>
        <w:t xml:space="preserve"> (“</w:t>
      </w:r>
      <w:r w:rsidR="00F7605C" w:rsidRPr="00E901B2">
        <w:rPr>
          <w:rFonts w:ascii="Ebrima" w:hAnsi="Ebrima"/>
          <w:sz w:val="22"/>
          <w:szCs w:val="22"/>
          <w:u w:val="single"/>
        </w:rPr>
        <w:t>Recompra Facultativa</w:t>
      </w:r>
      <w:r w:rsidR="00F7605C" w:rsidRPr="00E901B2">
        <w:rPr>
          <w:rFonts w:ascii="Ebrima" w:hAnsi="Ebrima"/>
          <w:sz w:val="22"/>
          <w:szCs w:val="22"/>
        </w:rPr>
        <w:t xml:space="preserve">”). Nessa hipótese, </w:t>
      </w:r>
      <w:r w:rsidRPr="00E901B2">
        <w:rPr>
          <w:rFonts w:ascii="Ebrima" w:hAnsi="Ebrima"/>
          <w:sz w:val="22"/>
          <w:szCs w:val="22"/>
        </w:rPr>
        <w:t>a Lagoa Quente ficará obrigada</w:t>
      </w:r>
      <w:r w:rsidR="00F7605C" w:rsidRPr="00E901B2">
        <w:rPr>
          <w:rFonts w:ascii="Ebrima" w:hAnsi="Ebrima"/>
          <w:sz w:val="22"/>
          <w:szCs w:val="22"/>
        </w:rPr>
        <w:t xml:space="preserve"> a pagar à Securitizadora</w:t>
      </w:r>
      <w:r w:rsidR="009D23F4" w:rsidRPr="00E901B2">
        <w:rPr>
          <w:rFonts w:ascii="Ebrima" w:hAnsi="Ebrima"/>
          <w:sz w:val="22"/>
          <w:szCs w:val="22"/>
        </w:rPr>
        <w:t xml:space="preserve">, </w:t>
      </w:r>
      <w:r w:rsidR="00F7605C" w:rsidRPr="00E901B2">
        <w:rPr>
          <w:rFonts w:ascii="Ebrima" w:hAnsi="Ebrima"/>
          <w:sz w:val="22"/>
          <w:szCs w:val="22"/>
        </w:rPr>
        <w:t xml:space="preserve">de uma só vez, </w:t>
      </w:r>
      <w:r w:rsidR="00257EB8" w:rsidRPr="00E901B2">
        <w:rPr>
          <w:rFonts w:ascii="Ebrima" w:hAnsi="Ebrima"/>
          <w:sz w:val="22"/>
          <w:szCs w:val="22"/>
        </w:rPr>
        <w:t xml:space="preserve">(i) </w:t>
      </w:r>
      <w:r w:rsidR="00F7605C" w:rsidRPr="00E901B2">
        <w:rPr>
          <w:rFonts w:ascii="Ebrima" w:hAnsi="Ebrima"/>
          <w:sz w:val="22"/>
          <w:szCs w:val="22"/>
        </w:rPr>
        <w:t xml:space="preserve">o valor </w:t>
      </w:r>
      <w:r w:rsidR="007F3BC7" w:rsidRPr="00E901B2">
        <w:rPr>
          <w:rFonts w:ascii="Ebrima" w:hAnsi="Ebrima"/>
          <w:sz w:val="22"/>
          <w:szCs w:val="22"/>
        </w:rPr>
        <w:t xml:space="preserve">integral </w:t>
      </w:r>
      <w:r w:rsidR="00F7605C" w:rsidRPr="00E901B2">
        <w:rPr>
          <w:rFonts w:ascii="Ebrima" w:hAnsi="Ebrima"/>
          <w:sz w:val="22"/>
          <w:szCs w:val="22"/>
        </w:rPr>
        <w:t xml:space="preserve">do saldo devedor dos CRI </w:t>
      </w:r>
      <w:r w:rsidR="00257EB8" w:rsidRPr="00E901B2">
        <w:rPr>
          <w:rFonts w:ascii="Ebrima" w:hAnsi="Ebrima"/>
          <w:sz w:val="22"/>
          <w:szCs w:val="22"/>
        </w:rPr>
        <w:t>(</w:t>
      </w:r>
      <w:r w:rsidR="00F7605C" w:rsidRPr="00E901B2">
        <w:rPr>
          <w:rFonts w:ascii="Ebrima" w:hAnsi="Ebrima"/>
          <w:sz w:val="22"/>
          <w:szCs w:val="22"/>
        </w:rPr>
        <w:t>atualizado monetariamente</w:t>
      </w:r>
      <w:r w:rsidR="00585E7C" w:rsidRPr="00E901B2">
        <w:rPr>
          <w:rFonts w:ascii="Ebrima" w:hAnsi="Ebrima"/>
          <w:sz w:val="22"/>
          <w:szCs w:val="22"/>
        </w:rPr>
        <w:t xml:space="preserve"> até </w:t>
      </w:r>
      <w:r w:rsidR="00D93C13" w:rsidRPr="00E901B2">
        <w:rPr>
          <w:rFonts w:ascii="Ebrima" w:hAnsi="Ebrima"/>
          <w:sz w:val="22"/>
          <w:szCs w:val="22"/>
        </w:rPr>
        <w:t xml:space="preserve">a </w:t>
      </w:r>
      <w:r w:rsidR="009D23F4" w:rsidRPr="00E901B2">
        <w:rPr>
          <w:rFonts w:ascii="Ebrima" w:hAnsi="Ebrima"/>
          <w:sz w:val="22"/>
          <w:szCs w:val="22"/>
        </w:rPr>
        <w:t>d</w:t>
      </w:r>
      <w:r w:rsidR="00F7605C" w:rsidRPr="00E901B2">
        <w:rPr>
          <w:rFonts w:ascii="Ebrima" w:hAnsi="Ebrima"/>
          <w:sz w:val="22"/>
          <w:szCs w:val="22"/>
        </w:rPr>
        <w:t xml:space="preserve">ata de </w:t>
      </w:r>
      <w:r w:rsidR="009D23F4" w:rsidRPr="00E901B2">
        <w:rPr>
          <w:rFonts w:ascii="Ebrima" w:hAnsi="Ebrima"/>
          <w:sz w:val="22"/>
          <w:szCs w:val="22"/>
        </w:rPr>
        <w:t>p</w:t>
      </w:r>
      <w:r w:rsidR="00F7605C" w:rsidRPr="00E901B2">
        <w:rPr>
          <w:rFonts w:ascii="Ebrima" w:hAnsi="Ebrima"/>
          <w:sz w:val="22"/>
          <w:szCs w:val="22"/>
        </w:rPr>
        <w:t>agamento</w:t>
      </w:r>
      <w:r w:rsidR="00D93C13" w:rsidRPr="00E901B2">
        <w:rPr>
          <w:rFonts w:ascii="Ebrima" w:hAnsi="Ebrima"/>
          <w:sz w:val="22"/>
          <w:szCs w:val="22"/>
        </w:rPr>
        <w:t xml:space="preserve"> avençada</w:t>
      </w:r>
      <w:r w:rsidR="00257EB8" w:rsidRPr="00E901B2">
        <w:rPr>
          <w:rFonts w:ascii="Ebrima" w:hAnsi="Ebrima"/>
          <w:sz w:val="22"/>
          <w:szCs w:val="22"/>
        </w:rPr>
        <w:t>, e com o juros incorridos até então)</w:t>
      </w:r>
      <w:r w:rsidR="00F7605C" w:rsidRPr="00E901B2">
        <w:rPr>
          <w:rFonts w:ascii="Ebrima" w:hAnsi="Ebrima"/>
          <w:sz w:val="22"/>
          <w:szCs w:val="22"/>
        </w:rPr>
        <w:t xml:space="preserve">, </w:t>
      </w:r>
      <w:r w:rsidR="00257EB8" w:rsidRPr="00211BD6">
        <w:rPr>
          <w:rFonts w:ascii="Ebrima" w:hAnsi="Ebrima"/>
          <w:sz w:val="22"/>
          <w:szCs w:val="22"/>
        </w:rPr>
        <w:t xml:space="preserve">(ii) </w:t>
      </w:r>
      <w:r w:rsidR="00F7605C" w:rsidRPr="00CE617E">
        <w:rPr>
          <w:rFonts w:ascii="Ebrima" w:hAnsi="Ebrima"/>
          <w:sz w:val="22"/>
          <w:szCs w:val="22"/>
        </w:rPr>
        <w:t xml:space="preserve">acrescido de multa compensatória de </w:t>
      </w:r>
      <w:r w:rsidR="00F7605C" w:rsidRPr="00211BD6">
        <w:rPr>
          <w:rFonts w:ascii="Ebrima" w:hAnsi="Ebrima"/>
          <w:sz w:val="22"/>
          <w:szCs w:val="22"/>
        </w:rPr>
        <w:t xml:space="preserve">2% (dois </w:t>
      </w:r>
      <w:r w:rsidR="00F7605C" w:rsidRPr="00CE617E">
        <w:rPr>
          <w:rFonts w:ascii="Ebrima" w:hAnsi="Ebrima"/>
          <w:sz w:val="22"/>
          <w:szCs w:val="22"/>
        </w:rPr>
        <w:t xml:space="preserve">por cento) </w:t>
      </w:r>
      <w:r w:rsidR="00257EB8" w:rsidRPr="00CE617E">
        <w:rPr>
          <w:rFonts w:ascii="Ebrima" w:hAnsi="Ebrima"/>
          <w:sz w:val="22"/>
          <w:szCs w:val="22"/>
        </w:rPr>
        <w:t>calculada sobre</w:t>
      </w:r>
      <w:r w:rsidR="00F7605C" w:rsidRPr="00211BD6">
        <w:rPr>
          <w:rFonts w:ascii="Ebrima" w:hAnsi="Ebrima"/>
          <w:sz w:val="22"/>
          <w:szCs w:val="22"/>
        </w:rPr>
        <w:t xml:space="preserve"> </w:t>
      </w:r>
      <w:r w:rsidR="00257EB8" w:rsidRPr="00211BD6">
        <w:rPr>
          <w:rFonts w:ascii="Ebrima" w:hAnsi="Ebrima"/>
          <w:sz w:val="22"/>
          <w:szCs w:val="22"/>
        </w:rPr>
        <w:t xml:space="preserve">o </w:t>
      </w:r>
      <w:r w:rsidR="00F7605C" w:rsidRPr="00211BD6">
        <w:rPr>
          <w:rFonts w:ascii="Ebrima" w:hAnsi="Ebrima"/>
          <w:sz w:val="22"/>
          <w:szCs w:val="22"/>
        </w:rPr>
        <w:t>saldo devedor</w:t>
      </w:r>
      <w:r w:rsidR="00257EB8" w:rsidRPr="00211BD6">
        <w:rPr>
          <w:rFonts w:ascii="Ebrima" w:hAnsi="Ebrima"/>
          <w:sz w:val="22"/>
          <w:szCs w:val="22"/>
        </w:rPr>
        <w:t xml:space="preserve"> se a recompra for realizada até</w:t>
      </w:r>
      <w:r w:rsidR="00F7605C" w:rsidRPr="00211BD6">
        <w:rPr>
          <w:rFonts w:ascii="Ebrima" w:hAnsi="Ebrima"/>
          <w:sz w:val="22"/>
          <w:szCs w:val="22"/>
        </w:rPr>
        <w:t xml:space="preserve"> o </w:t>
      </w:r>
      <w:r w:rsidR="00DE3862" w:rsidRPr="00211BD6">
        <w:rPr>
          <w:rFonts w:ascii="Ebrima" w:hAnsi="Ebrima"/>
          <w:sz w:val="22"/>
          <w:szCs w:val="22"/>
        </w:rPr>
        <w:t>[</w:t>
      </w:r>
      <w:r w:rsidRPr="00892635">
        <w:rPr>
          <w:rFonts w:ascii="Ebrima" w:hAnsi="Ebrima"/>
          <w:sz w:val="22"/>
        </w:rPr>
        <w:t>42</w:t>
      </w:r>
      <w:r w:rsidR="00FD64C6" w:rsidRPr="00892635">
        <w:rPr>
          <w:rFonts w:ascii="Ebrima" w:hAnsi="Ebrima"/>
          <w:sz w:val="22"/>
        </w:rPr>
        <w:t xml:space="preserve">º </w:t>
      </w:r>
      <w:r w:rsidR="00F7605C" w:rsidRPr="00892635">
        <w:rPr>
          <w:rFonts w:ascii="Ebrima" w:hAnsi="Ebrima"/>
          <w:sz w:val="22"/>
        </w:rPr>
        <w:t>(</w:t>
      </w:r>
      <w:r w:rsidRPr="00892635">
        <w:rPr>
          <w:rFonts w:ascii="Ebrima" w:hAnsi="Ebrima"/>
          <w:sz w:val="22"/>
        </w:rPr>
        <w:t>quadragésimo segundo</w:t>
      </w:r>
      <w:r w:rsidR="00F7605C" w:rsidRPr="00892635">
        <w:rPr>
          <w:rFonts w:ascii="Ebrima" w:hAnsi="Ebrima"/>
          <w:sz w:val="22"/>
        </w:rPr>
        <w:t>)</w:t>
      </w:r>
      <w:r w:rsidR="00DE3862" w:rsidRPr="00211BD6">
        <w:rPr>
          <w:rFonts w:ascii="Ebrima" w:hAnsi="Ebrima"/>
          <w:sz w:val="22"/>
          <w:szCs w:val="22"/>
        </w:rPr>
        <w:t>]</w:t>
      </w:r>
      <w:r w:rsidR="00F7605C" w:rsidRPr="00CE617E">
        <w:rPr>
          <w:rFonts w:ascii="Ebrima" w:hAnsi="Ebrima"/>
          <w:sz w:val="22"/>
          <w:szCs w:val="22"/>
        </w:rPr>
        <w:t xml:space="preserve"> mês </w:t>
      </w:r>
      <w:r w:rsidR="00257EB8" w:rsidRPr="00CE617E">
        <w:rPr>
          <w:rFonts w:ascii="Ebrima" w:hAnsi="Ebrima"/>
          <w:sz w:val="22"/>
          <w:szCs w:val="22"/>
        </w:rPr>
        <w:t>d</w:t>
      </w:r>
      <w:r w:rsidR="00F7605C" w:rsidRPr="00211BD6">
        <w:rPr>
          <w:rFonts w:ascii="Ebrima" w:hAnsi="Ebrima"/>
          <w:sz w:val="22"/>
          <w:szCs w:val="22"/>
        </w:rPr>
        <w:t>a data de emissão dos CRI</w:t>
      </w:r>
      <w:r w:rsidR="00257EB8" w:rsidRPr="00211BD6">
        <w:rPr>
          <w:rFonts w:ascii="Ebrima" w:hAnsi="Ebrima"/>
          <w:sz w:val="22"/>
          <w:szCs w:val="22"/>
        </w:rPr>
        <w:t xml:space="preserve"> (inclusive)</w:t>
      </w:r>
      <w:r w:rsidR="00F7605C" w:rsidRPr="00211BD6">
        <w:rPr>
          <w:rFonts w:ascii="Ebrima" w:hAnsi="Ebrima"/>
          <w:sz w:val="22"/>
          <w:szCs w:val="22"/>
        </w:rPr>
        <w:t>,</w:t>
      </w:r>
      <w:r w:rsidR="00257EB8" w:rsidRPr="00211BD6">
        <w:rPr>
          <w:rFonts w:ascii="Ebrima" w:hAnsi="Ebrima"/>
          <w:sz w:val="22"/>
          <w:szCs w:val="22"/>
        </w:rPr>
        <w:t xml:space="preserve"> ou sem multa compensatória caso realizada após este prazo</w:t>
      </w:r>
      <w:r w:rsidR="00391B52" w:rsidRPr="00892635">
        <w:rPr>
          <w:rFonts w:ascii="Ebrima" w:hAnsi="Ebrima"/>
          <w:i/>
          <w:sz w:val="22"/>
        </w:rPr>
        <w:t xml:space="preserve">, </w:t>
      </w:r>
      <w:r w:rsidR="00391B52" w:rsidRPr="00E901B2">
        <w:rPr>
          <w:rFonts w:ascii="Ebrima" w:hAnsi="Ebrima"/>
          <w:sz w:val="22"/>
          <w:szCs w:val="22"/>
        </w:rPr>
        <w:t xml:space="preserve">(iii) adicionado de todas as Despesas Recorrentes e demais </w:t>
      </w:r>
      <w:r w:rsidRPr="00E901B2">
        <w:rPr>
          <w:rFonts w:ascii="Ebrima" w:hAnsi="Ebrima"/>
          <w:sz w:val="22"/>
          <w:szCs w:val="22"/>
        </w:rPr>
        <w:t>Obrigações Garantidas</w:t>
      </w:r>
      <w:r w:rsidR="00391B52" w:rsidRPr="00E901B2">
        <w:rPr>
          <w:rFonts w:ascii="Ebrima" w:hAnsi="Ebrima"/>
          <w:sz w:val="22"/>
          <w:szCs w:val="22"/>
        </w:rPr>
        <w:t xml:space="preserve"> em aberto à época </w:t>
      </w:r>
      <w:r w:rsidR="00F7605C" w:rsidRPr="00E901B2">
        <w:rPr>
          <w:rFonts w:ascii="Ebrima" w:hAnsi="Ebrima"/>
          <w:sz w:val="22"/>
          <w:szCs w:val="22"/>
        </w:rPr>
        <w:t>(</w:t>
      </w:r>
      <w:r w:rsidR="00257EB8" w:rsidRPr="00E901B2">
        <w:rPr>
          <w:rFonts w:ascii="Ebrima" w:hAnsi="Ebrima"/>
          <w:sz w:val="22"/>
          <w:szCs w:val="22"/>
        </w:rPr>
        <w:t xml:space="preserve">doravante </w:t>
      </w:r>
      <w:r w:rsidR="00F7605C" w:rsidRPr="00E901B2">
        <w:rPr>
          <w:rFonts w:ascii="Ebrima" w:hAnsi="Ebrima"/>
          <w:sz w:val="22"/>
          <w:szCs w:val="22"/>
        </w:rPr>
        <w:t>“</w:t>
      </w:r>
      <w:r w:rsidR="00F7605C" w:rsidRPr="00E901B2">
        <w:rPr>
          <w:rFonts w:ascii="Ebrima" w:hAnsi="Ebrima"/>
          <w:sz w:val="22"/>
          <w:szCs w:val="22"/>
          <w:u w:val="single"/>
        </w:rPr>
        <w:t>Valor da Recompra</w:t>
      </w:r>
      <w:r w:rsidR="00022F53" w:rsidRPr="00E901B2">
        <w:rPr>
          <w:rFonts w:ascii="Ebrima" w:hAnsi="Ebrima"/>
          <w:sz w:val="22"/>
          <w:szCs w:val="22"/>
          <w:u w:val="single"/>
        </w:rPr>
        <w:t xml:space="preserve"> Facultativa</w:t>
      </w:r>
      <w:r w:rsidR="00F7605C" w:rsidRPr="00E901B2">
        <w:rPr>
          <w:rFonts w:ascii="Ebrima" w:hAnsi="Ebrima"/>
          <w:sz w:val="22"/>
          <w:szCs w:val="22"/>
        </w:rPr>
        <w:t xml:space="preserve">”). </w:t>
      </w:r>
    </w:p>
    <w:p w14:paraId="26D7C2A9"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3E538285" w14:textId="041A4D93" w:rsidR="00D93C13" w:rsidRPr="00E901B2" w:rsidRDefault="005051BC"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w:t>
      </w:r>
      <w:r w:rsidR="00497C74" w:rsidRPr="00E901B2">
        <w:rPr>
          <w:rFonts w:ascii="Ebrima" w:hAnsi="Ebrima"/>
          <w:sz w:val="22"/>
          <w:szCs w:val="22"/>
        </w:rPr>
        <w:t>.</w:t>
      </w:r>
      <w:r w:rsidRPr="00E901B2">
        <w:rPr>
          <w:rFonts w:ascii="Ebrima" w:hAnsi="Ebrima"/>
          <w:sz w:val="22"/>
          <w:szCs w:val="22"/>
        </w:rPr>
        <w:t>2</w:t>
      </w:r>
      <w:r w:rsidR="00497C74" w:rsidRPr="00E901B2">
        <w:rPr>
          <w:rFonts w:ascii="Ebrima" w:hAnsi="Ebrima"/>
          <w:sz w:val="22"/>
          <w:szCs w:val="22"/>
        </w:rPr>
        <w:t>.1.</w:t>
      </w:r>
      <w:r w:rsidR="00497C74" w:rsidRPr="00E901B2">
        <w:rPr>
          <w:rFonts w:ascii="Ebrima" w:hAnsi="Ebrima"/>
          <w:sz w:val="22"/>
          <w:szCs w:val="22"/>
        </w:rPr>
        <w:tab/>
        <w:t xml:space="preserve">Após o recebimento do requerimento a </w:t>
      </w:r>
      <w:r w:rsidR="0073762C" w:rsidRPr="00E901B2">
        <w:rPr>
          <w:rFonts w:ascii="Ebrima" w:hAnsi="Ebrima"/>
          <w:sz w:val="22"/>
          <w:szCs w:val="22"/>
        </w:rPr>
        <w:t>Securitizadora</w:t>
      </w:r>
      <w:r w:rsidR="00497C74" w:rsidRPr="00E901B2">
        <w:rPr>
          <w:rFonts w:ascii="Ebrima" w:hAnsi="Ebrima"/>
          <w:sz w:val="22"/>
          <w:szCs w:val="22"/>
        </w:rPr>
        <w:t xml:space="preserve"> deverá informar </w:t>
      </w:r>
      <w:r w:rsidR="008C03F6" w:rsidRPr="00E901B2">
        <w:rPr>
          <w:rFonts w:ascii="Ebrima" w:hAnsi="Ebrima"/>
          <w:sz w:val="22"/>
          <w:szCs w:val="22"/>
        </w:rPr>
        <w:t>à Lagoa Quente</w:t>
      </w:r>
      <w:r w:rsidR="00497C74" w:rsidRPr="00E901B2">
        <w:rPr>
          <w:rFonts w:ascii="Ebrima" w:hAnsi="Ebrima"/>
          <w:sz w:val="22"/>
          <w:szCs w:val="22"/>
        </w:rPr>
        <w:t xml:space="preserve"> o Valor da Recompra Facultativa com antecedência de, no mínimo, </w:t>
      </w:r>
      <w:bookmarkStart w:id="344" w:name="_Hlk21016685"/>
      <w:r w:rsidR="00D93C13" w:rsidRPr="00E901B2">
        <w:rPr>
          <w:rFonts w:ascii="Ebrima" w:hAnsi="Ebrima"/>
          <w:sz w:val="22"/>
          <w:szCs w:val="22"/>
        </w:rPr>
        <w:t>5</w:t>
      </w:r>
      <w:r w:rsidR="00497C74" w:rsidRPr="00E901B2">
        <w:rPr>
          <w:rFonts w:ascii="Ebrima" w:hAnsi="Ebrima"/>
          <w:sz w:val="22"/>
          <w:szCs w:val="22"/>
        </w:rPr>
        <w:t xml:space="preserve"> (</w:t>
      </w:r>
      <w:r w:rsidR="00D93C13" w:rsidRPr="00E901B2">
        <w:rPr>
          <w:rFonts w:ascii="Ebrima" w:hAnsi="Ebrima"/>
          <w:sz w:val="22"/>
          <w:szCs w:val="22"/>
        </w:rPr>
        <w:t>cinco</w:t>
      </w:r>
      <w:r w:rsidR="00497C74" w:rsidRPr="00E901B2">
        <w:rPr>
          <w:rFonts w:ascii="Ebrima" w:hAnsi="Ebrima"/>
          <w:sz w:val="22"/>
          <w:szCs w:val="22"/>
        </w:rPr>
        <w:t xml:space="preserve">) Dias Úteis </w:t>
      </w:r>
      <w:r w:rsidR="0003271D" w:rsidRPr="00E901B2">
        <w:rPr>
          <w:rFonts w:ascii="Ebrima" w:hAnsi="Ebrima"/>
          <w:sz w:val="22"/>
          <w:szCs w:val="22"/>
        </w:rPr>
        <w:t>da data de recompra pretendida</w:t>
      </w:r>
      <w:r w:rsidR="00497C74" w:rsidRPr="00E901B2">
        <w:rPr>
          <w:rFonts w:ascii="Ebrima" w:hAnsi="Ebrima"/>
          <w:sz w:val="22"/>
          <w:szCs w:val="22"/>
        </w:rPr>
        <w:t>.</w:t>
      </w:r>
      <w:r w:rsidR="00D93C13" w:rsidRPr="00E901B2">
        <w:rPr>
          <w:rFonts w:ascii="Ebrima" w:hAnsi="Ebrima"/>
          <w:sz w:val="22"/>
          <w:szCs w:val="22"/>
        </w:rPr>
        <w:t xml:space="preserve"> </w:t>
      </w:r>
    </w:p>
    <w:p w14:paraId="24C2F9D7" w14:textId="77777777" w:rsidR="00D93C13"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p>
    <w:p w14:paraId="715EF8D9" w14:textId="001EAD37" w:rsidR="008C03F6"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bookmarkStart w:id="345" w:name="_Hlk21277313"/>
      <w:r w:rsidRPr="00E901B2">
        <w:rPr>
          <w:rFonts w:ascii="Ebrima" w:hAnsi="Ebrima"/>
          <w:sz w:val="22"/>
          <w:szCs w:val="22"/>
        </w:rPr>
        <w:t>6.2.2.</w:t>
      </w:r>
      <w:r w:rsidRPr="00E901B2">
        <w:rPr>
          <w:rFonts w:ascii="Ebrima" w:hAnsi="Ebrima"/>
          <w:sz w:val="22"/>
          <w:szCs w:val="22"/>
        </w:rPr>
        <w:tab/>
        <w:t xml:space="preserve">Os prazos indicados nas Cláusulas 6.2 e 6.2.1 acima são estipulados de modo a favorecer o operacional da Securitizadora, podendo esta </w:t>
      </w:r>
      <w:r w:rsidR="00A765F7" w:rsidRPr="00E901B2">
        <w:rPr>
          <w:rFonts w:ascii="Ebrima" w:hAnsi="Ebrima"/>
          <w:sz w:val="22"/>
          <w:szCs w:val="22"/>
        </w:rPr>
        <w:t xml:space="preserve">renunciar </w:t>
      </w:r>
      <w:r w:rsidRPr="00E901B2">
        <w:rPr>
          <w:rFonts w:ascii="Ebrima" w:hAnsi="Ebrima"/>
          <w:sz w:val="22"/>
          <w:szCs w:val="22"/>
        </w:rPr>
        <w:t>seu cumprimento, a seu critério, caso consiga operacionalizar a recompra e resgate dos CRI em tempo menor.</w:t>
      </w:r>
    </w:p>
    <w:p w14:paraId="4A9FB92C" w14:textId="02A63751" w:rsidR="008C03F6" w:rsidRPr="00E901B2" w:rsidDel="00F141B1" w:rsidRDefault="008C03F6" w:rsidP="00E97151">
      <w:pPr>
        <w:tabs>
          <w:tab w:val="left" w:pos="1418"/>
        </w:tabs>
        <w:autoSpaceDE w:val="0"/>
        <w:autoSpaceDN w:val="0"/>
        <w:adjustRightInd w:val="0"/>
        <w:spacing w:line="276" w:lineRule="auto"/>
        <w:ind w:left="709"/>
        <w:jc w:val="both"/>
        <w:rPr>
          <w:del w:id="346" w:author="Bruno Pigatto | MANASSERO CAMPELLO ADVOGADOS" w:date="2021-01-04T13:52:00Z"/>
          <w:rFonts w:ascii="Ebrima" w:hAnsi="Ebrima"/>
          <w:sz w:val="22"/>
          <w:szCs w:val="22"/>
        </w:rPr>
      </w:pPr>
    </w:p>
    <w:p w14:paraId="060DE0F4" w14:textId="3939EBC2" w:rsidR="00497C74" w:rsidRPr="00E901B2" w:rsidDel="00F141B1" w:rsidRDefault="009F6873" w:rsidP="003174E3">
      <w:pPr>
        <w:tabs>
          <w:tab w:val="left" w:pos="1418"/>
        </w:tabs>
        <w:autoSpaceDE w:val="0"/>
        <w:autoSpaceDN w:val="0"/>
        <w:adjustRightInd w:val="0"/>
        <w:spacing w:line="276" w:lineRule="auto"/>
        <w:ind w:left="709"/>
        <w:jc w:val="both"/>
        <w:rPr>
          <w:del w:id="347" w:author="Bruno Pigatto | MANASSERO CAMPELLO ADVOGADOS" w:date="2021-01-04T13:52:00Z"/>
          <w:rFonts w:ascii="Ebrima" w:hAnsi="Ebrima"/>
          <w:sz w:val="22"/>
          <w:szCs w:val="22"/>
        </w:rPr>
      </w:pPr>
      <w:del w:id="348" w:author="Bruno Pigatto | MANASSERO CAMPELLO ADVOGADOS" w:date="2021-01-04T13:52:00Z">
        <w:r w:rsidDel="00F141B1">
          <w:rPr>
            <w:rFonts w:ascii="Ebrima" w:hAnsi="Ebrima"/>
            <w:sz w:val="22"/>
            <w:szCs w:val="22"/>
          </w:rPr>
          <w:delText xml:space="preserve"> </w:delText>
        </w:r>
        <w:r w:rsidR="00AB6FC1" w:rsidDel="00F141B1">
          <w:rPr>
            <w:rFonts w:ascii="Ebrima" w:hAnsi="Ebrima"/>
            <w:sz w:val="22"/>
            <w:szCs w:val="22"/>
          </w:rPr>
          <w:delText>[</w:delText>
        </w:r>
        <w:r w:rsidR="00AB6FC1" w:rsidRPr="00FE0200" w:rsidDel="00F141B1">
          <w:rPr>
            <w:rFonts w:ascii="Ebrima" w:hAnsi="Ebrima"/>
            <w:sz w:val="22"/>
            <w:szCs w:val="22"/>
            <w:highlight w:val="yellow"/>
          </w:rPr>
          <w:delText>MC: ponto em discussão. Forte ficou de checar possibilidade de recompra parcial.</w:delText>
        </w:r>
        <w:r w:rsidR="00AB6FC1" w:rsidDel="00F141B1">
          <w:rPr>
            <w:rFonts w:ascii="Ebrima" w:hAnsi="Ebrima"/>
            <w:sz w:val="22"/>
            <w:szCs w:val="22"/>
          </w:rPr>
          <w:delText xml:space="preserve">] </w:delText>
        </w:r>
      </w:del>
    </w:p>
    <w:p w14:paraId="3C2C78E0" w14:textId="56948A5C" w:rsidR="00E1051F" w:rsidDel="00F141B1" w:rsidRDefault="00FB054A" w:rsidP="003174E3">
      <w:pPr>
        <w:tabs>
          <w:tab w:val="left" w:pos="1418"/>
        </w:tabs>
        <w:autoSpaceDE w:val="0"/>
        <w:autoSpaceDN w:val="0"/>
        <w:adjustRightInd w:val="0"/>
        <w:spacing w:line="276" w:lineRule="auto"/>
        <w:ind w:left="709"/>
        <w:jc w:val="both"/>
        <w:rPr>
          <w:del w:id="349" w:author="Bruno Pigatto | MANASSERO CAMPELLO ADVOGADOS" w:date="2021-01-04T13:52:00Z"/>
          <w:rFonts w:ascii="Ebrima" w:hAnsi="Ebrima"/>
          <w:sz w:val="22"/>
          <w:szCs w:val="22"/>
        </w:rPr>
      </w:pPr>
      <w:del w:id="350" w:author="Bruno Pigatto | MANASSERO CAMPELLO ADVOGADOS" w:date="2021-01-04T13:52:00Z">
        <w:r w:rsidRPr="00E901B2" w:rsidDel="00F141B1">
          <w:rPr>
            <w:rFonts w:ascii="Ebrima" w:hAnsi="Ebrima"/>
            <w:sz w:val="22"/>
            <w:szCs w:val="22"/>
          </w:rPr>
          <w:delText>6.2.</w:delText>
        </w:r>
        <w:r w:rsidR="00211BD6" w:rsidDel="00F141B1">
          <w:rPr>
            <w:rFonts w:ascii="Ebrima" w:hAnsi="Ebrima"/>
            <w:sz w:val="22"/>
            <w:szCs w:val="22"/>
          </w:rPr>
          <w:delText>3</w:delText>
        </w:r>
        <w:r w:rsidR="008C03F6" w:rsidRPr="003730D7" w:rsidDel="00F141B1">
          <w:rPr>
            <w:rFonts w:ascii="Ebrima" w:hAnsi="Ebrima"/>
            <w:sz w:val="22"/>
            <w:szCs w:val="22"/>
          </w:rPr>
          <w:delText>6.2.3.</w:delText>
        </w:r>
        <w:r w:rsidR="008C03F6" w:rsidRPr="003730D7" w:rsidDel="00F141B1">
          <w:rPr>
            <w:rFonts w:ascii="Ebrima" w:hAnsi="Ebrima"/>
            <w:sz w:val="22"/>
            <w:szCs w:val="22"/>
          </w:rPr>
          <w:tab/>
          <w:delText xml:space="preserve">A Recompra Facultativa somente poderá ser realizada caso a Lagoa Quente também realize </w:delText>
        </w:r>
        <w:r w:rsidR="00C26CE0" w:rsidRPr="003730D7" w:rsidDel="00F141B1">
          <w:rPr>
            <w:rFonts w:ascii="Ebrima" w:hAnsi="Ebrima"/>
            <w:sz w:val="22"/>
            <w:szCs w:val="22"/>
          </w:rPr>
          <w:delText xml:space="preserve">concomitantemente </w:delText>
        </w:r>
        <w:r w:rsidR="008C03F6" w:rsidRPr="003730D7" w:rsidDel="00F141B1">
          <w:rPr>
            <w:rFonts w:ascii="Ebrima" w:hAnsi="Ebrima"/>
            <w:sz w:val="22"/>
            <w:szCs w:val="22"/>
          </w:rPr>
          <w:delText xml:space="preserve">o Pagamento Antecipado Voluntário Integral da </w:delText>
        </w:r>
      </w:del>
      <w:del w:id="351" w:author="Bruno Pigatto | MANASSERO CAMPELLO ADVOGADOS" w:date="2021-01-04T13:45:00Z">
        <w:r w:rsidR="008C03F6" w:rsidRPr="003730D7" w:rsidDel="004973C7">
          <w:rPr>
            <w:rFonts w:ascii="Ebrima" w:hAnsi="Ebrima"/>
            <w:sz w:val="22"/>
            <w:szCs w:val="22"/>
          </w:rPr>
          <w:delText>CCB</w:delText>
        </w:r>
      </w:del>
      <w:del w:id="352" w:author="Bruno Pigatto | MANASSERO CAMPELLO ADVOGADOS" w:date="2021-01-04T13:52:00Z">
        <w:r w:rsidR="008C03F6" w:rsidRPr="003730D7" w:rsidDel="00F141B1">
          <w:rPr>
            <w:rFonts w:ascii="Ebrima" w:hAnsi="Ebrima"/>
            <w:sz w:val="22"/>
            <w:szCs w:val="22"/>
          </w:rPr>
          <w:delText xml:space="preserve"> na forma da Cláusula 6.</w:delText>
        </w:r>
        <w:r w:rsidR="00E1051F" w:rsidDel="00F141B1">
          <w:rPr>
            <w:rFonts w:ascii="Ebrima" w:hAnsi="Ebrima"/>
            <w:sz w:val="22"/>
            <w:szCs w:val="22"/>
          </w:rPr>
          <w:delText>3</w:delText>
        </w:r>
        <w:r w:rsidR="008C03F6" w:rsidRPr="003730D7" w:rsidDel="00F141B1">
          <w:rPr>
            <w:rFonts w:ascii="Ebrima" w:hAnsi="Ebrima"/>
            <w:sz w:val="22"/>
            <w:szCs w:val="22"/>
          </w:rPr>
          <w:delText xml:space="preserve"> abaixo.</w:delText>
        </w:r>
      </w:del>
    </w:p>
    <w:p w14:paraId="54734638" w14:textId="77777777" w:rsidR="00E1051F" w:rsidRPr="00E901B2" w:rsidRDefault="00E1051F" w:rsidP="003174E3">
      <w:pPr>
        <w:tabs>
          <w:tab w:val="left" w:pos="1418"/>
        </w:tabs>
        <w:autoSpaceDE w:val="0"/>
        <w:autoSpaceDN w:val="0"/>
        <w:adjustRightInd w:val="0"/>
        <w:spacing w:line="276" w:lineRule="auto"/>
        <w:ind w:left="709"/>
        <w:jc w:val="both"/>
        <w:rPr>
          <w:rFonts w:ascii="Ebrima" w:hAnsi="Ebrima"/>
          <w:sz w:val="22"/>
          <w:szCs w:val="22"/>
        </w:rPr>
      </w:pPr>
    </w:p>
    <w:p w14:paraId="18C0F4B2" w14:textId="042EAC80" w:rsidR="00FB054A" w:rsidRDefault="00FB054A"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w:t>
      </w:r>
      <w:ins w:id="353" w:author="Bruno Pigatto | MANASSERO CAMPELLO ADVOGADOS" w:date="2021-01-04T13:52:00Z">
        <w:r w:rsidR="00F141B1">
          <w:rPr>
            <w:rFonts w:ascii="Ebrima" w:hAnsi="Ebrima"/>
            <w:sz w:val="22"/>
            <w:szCs w:val="22"/>
          </w:rPr>
          <w:t>3</w:t>
        </w:r>
      </w:ins>
      <w:del w:id="354" w:author="Bruno Pigatto | MANASSERO CAMPELLO ADVOGADOS" w:date="2021-01-04T13:52:00Z">
        <w:r w:rsidRPr="00E901B2" w:rsidDel="00F141B1">
          <w:rPr>
            <w:rFonts w:ascii="Ebrima" w:hAnsi="Ebrima"/>
            <w:sz w:val="22"/>
            <w:szCs w:val="22"/>
          </w:rPr>
          <w:delText>4</w:delText>
        </w:r>
      </w:del>
      <w:r w:rsidRPr="00E901B2">
        <w:rPr>
          <w:rFonts w:ascii="Ebrima" w:hAnsi="Ebrima"/>
          <w:sz w:val="22"/>
          <w:szCs w:val="22"/>
        </w:rPr>
        <w:t>.</w:t>
      </w:r>
      <w:r w:rsidRPr="00E901B2">
        <w:rPr>
          <w:rFonts w:ascii="Ebrima" w:hAnsi="Ebrima"/>
          <w:sz w:val="22"/>
          <w:szCs w:val="22"/>
        </w:rPr>
        <w:tab/>
        <w:t>Feitos os pagamentos pela Lagoa Quente em razão da Recompra Facultativa</w:t>
      </w:r>
      <w:del w:id="355" w:author="Bruno Pigatto | MANASSERO CAMPELLO ADVOGADOS" w:date="2021-01-04T13:53:00Z">
        <w:r w:rsidRPr="00E901B2" w:rsidDel="00F141B1">
          <w:rPr>
            <w:rFonts w:ascii="Ebrima" w:hAnsi="Ebrima"/>
            <w:sz w:val="22"/>
            <w:szCs w:val="22"/>
          </w:rPr>
          <w:delText xml:space="preserve"> e do Pagamento Antecipado Voluntário Integral da </w:delText>
        </w:r>
      </w:del>
      <w:del w:id="356" w:author="Bruno Pigatto | MANASSERO CAMPELLO ADVOGADOS" w:date="2021-01-04T13:45:00Z">
        <w:r w:rsidRPr="00E901B2" w:rsidDel="004973C7">
          <w:rPr>
            <w:rFonts w:ascii="Ebrima" w:hAnsi="Ebrima"/>
            <w:sz w:val="22"/>
            <w:szCs w:val="22"/>
          </w:rPr>
          <w:delText>CCB</w:delText>
        </w:r>
      </w:del>
      <w:r w:rsidRPr="00E901B2">
        <w:rPr>
          <w:rFonts w:ascii="Ebrima" w:hAnsi="Ebrima"/>
          <w:sz w:val="22"/>
          <w:szCs w:val="22"/>
        </w:rPr>
        <w:t xml:space="preserve">, a Securitizadora fará o resgate dos CRI na data de pagamento sobre a qual o Valor da Recompra Facultativa </w:t>
      </w:r>
      <w:del w:id="357" w:author="Bruno Pigatto | MANASSERO CAMPELLO ADVOGADOS" w:date="2021-01-04T13:54:00Z">
        <w:r w:rsidRPr="00E901B2" w:rsidDel="00F141B1">
          <w:rPr>
            <w:rFonts w:ascii="Ebrima" w:hAnsi="Ebrima"/>
            <w:sz w:val="22"/>
            <w:szCs w:val="22"/>
          </w:rPr>
          <w:delText xml:space="preserve">e o Valor do Pagamento Antecipado Voluntário Integral da </w:delText>
        </w:r>
      </w:del>
      <w:del w:id="358" w:author="Bruno Pigatto | MANASSERO CAMPELLO ADVOGADOS" w:date="2021-01-04T13:45:00Z">
        <w:r w:rsidRPr="00E901B2" w:rsidDel="004973C7">
          <w:rPr>
            <w:rFonts w:ascii="Ebrima" w:hAnsi="Ebrima"/>
            <w:sz w:val="22"/>
            <w:szCs w:val="22"/>
          </w:rPr>
          <w:delText>CCB</w:delText>
        </w:r>
      </w:del>
      <w:del w:id="359" w:author="Bruno Pigatto | MANASSERO CAMPELLO ADVOGADOS" w:date="2021-01-04T13:54:00Z">
        <w:r w:rsidRPr="00E901B2" w:rsidDel="00F141B1">
          <w:rPr>
            <w:rFonts w:ascii="Ebrima" w:hAnsi="Ebrima"/>
            <w:sz w:val="22"/>
            <w:szCs w:val="22"/>
          </w:rPr>
          <w:delText xml:space="preserve"> </w:delText>
        </w:r>
      </w:del>
      <w:r w:rsidRPr="00E901B2">
        <w:rPr>
          <w:rFonts w:ascii="Ebrima" w:hAnsi="Ebrima"/>
          <w:sz w:val="22"/>
          <w:szCs w:val="22"/>
        </w:rPr>
        <w:t>fo</w:t>
      </w:r>
      <w:ins w:id="360" w:author="Bruno Pigatto | MANASSERO CAMPELLO ADVOGADOS" w:date="2021-01-04T13:54:00Z">
        <w:r w:rsidR="00F141B1">
          <w:rPr>
            <w:rFonts w:ascii="Ebrima" w:hAnsi="Ebrima"/>
            <w:sz w:val="22"/>
            <w:szCs w:val="22"/>
          </w:rPr>
          <w:t>i</w:t>
        </w:r>
      </w:ins>
      <w:del w:id="361" w:author="Bruno Pigatto | MANASSERO CAMPELLO ADVOGADOS" w:date="2021-01-04T13:54:00Z">
        <w:r w:rsidRPr="00E901B2" w:rsidDel="00F141B1">
          <w:rPr>
            <w:rFonts w:ascii="Ebrima" w:hAnsi="Ebrima"/>
            <w:sz w:val="22"/>
            <w:szCs w:val="22"/>
          </w:rPr>
          <w:delText>ram</w:delText>
        </w:r>
      </w:del>
      <w:r w:rsidRPr="00E901B2">
        <w:rPr>
          <w:rFonts w:ascii="Ebrima" w:hAnsi="Ebrima"/>
          <w:sz w:val="22"/>
          <w:szCs w:val="22"/>
        </w:rPr>
        <w:t xml:space="preserve"> calculado</w:t>
      </w:r>
      <w:del w:id="362" w:author="Bruno Pigatto | MANASSERO CAMPELLO ADVOGADOS" w:date="2021-01-04T13:54:00Z">
        <w:r w:rsidRPr="00E901B2" w:rsidDel="00F141B1">
          <w:rPr>
            <w:rFonts w:ascii="Ebrima" w:hAnsi="Ebrima"/>
            <w:sz w:val="22"/>
            <w:szCs w:val="22"/>
          </w:rPr>
          <w:delText>s</w:delText>
        </w:r>
      </w:del>
      <w:r w:rsidRPr="00E901B2">
        <w:rPr>
          <w:rFonts w:ascii="Ebrima" w:hAnsi="Ebrima"/>
          <w:sz w:val="22"/>
          <w:szCs w:val="22"/>
        </w:rPr>
        <w:t>.</w:t>
      </w:r>
    </w:p>
    <w:p w14:paraId="16DCC712" w14:textId="0D9C4E18" w:rsidR="00E1051F" w:rsidRPr="00E901B2" w:rsidDel="00F141B1" w:rsidRDefault="00E1051F" w:rsidP="008407E6">
      <w:pPr>
        <w:tabs>
          <w:tab w:val="left" w:pos="1418"/>
        </w:tabs>
        <w:autoSpaceDE w:val="0"/>
        <w:autoSpaceDN w:val="0"/>
        <w:adjustRightInd w:val="0"/>
        <w:spacing w:line="276" w:lineRule="auto"/>
        <w:ind w:left="709"/>
        <w:jc w:val="both"/>
        <w:rPr>
          <w:del w:id="363" w:author="Bruno Pigatto | MANASSERO CAMPELLO ADVOGADOS" w:date="2021-01-04T13:54:00Z"/>
          <w:rFonts w:ascii="Ebrima" w:hAnsi="Ebrima"/>
          <w:sz w:val="22"/>
          <w:szCs w:val="22"/>
        </w:rPr>
      </w:pPr>
    </w:p>
    <w:bookmarkEnd w:id="344"/>
    <w:bookmarkEnd w:id="345"/>
    <w:p w14:paraId="1EB6EA4F" w14:textId="22EE3717" w:rsidR="00E1051F" w:rsidRPr="00E901B2" w:rsidDel="00F141B1" w:rsidRDefault="00E1051F" w:rsidP="00E1051F">
      <w:pPr>
        <w:pStyle w:val="PargrafodaLista"/>
        <w:numPr>
          <w:ilvl w:val="0"/>
          <w:numId w:val="32"/>
        </w:numPr>
        <w:autoSpaceDE w:val="0"/>
        <w:autoSpaceDN w:val="0"/>
        <w:adjustRightInd w:val="0"/>
        <w:spacing w:line="276" w:lineRule="auto"/>
        <w:ind w:left="0" w:firstLine="0"/>
        <w:jc w:val="both"/>
        <w:rPr>
          <w:del w:id="364" w:author="Bruno Pigatto | MANASSERO CAMPELLO ADVOGADOS" w:date="2021-01-04T13:54:00Z"/>
          <w:rFonts w:ascii="Ebrima" w:hAnsi="Ebrima"/>
          <w:sz w:val="22"/>
          <w:szCs w:val="22"/>
        </w:rPr>
      </w:pPr>
      <w:del w:id="365" w:author="Bruno Pigatto | MANASSERO CAMPELLO ADVOGADOS" w:date="2021-01-04T13:54:00Z">
        <w:r w:rsidRPr="00E901B2" w:rsidDel="00F141B1">
          <w:rPr>
            <w:rFonts w:ascii="Ebrima" w:hAnsi="Ebrima"/>
            <w:sz w:val="22"/>
            <w:szCs w:val="22"/>
          </w:rPr>
          <w:delText xml:space="preserve">A Lagoa Quente poderá, a seu exclusivo critério e conveniência, antecipar voluntariamente, </w:delText>
        </w:r>
        <w:r w:rsidDel="00F141B1">
          <w:rPr>
            <w:rFonts w:ascii="Ebrima" w:hAnsi="Ebrima"/>
            <w:sz w:val="22"/>
            <w:szCs w:val="22"/>
          </w:rPr>
          <w:delText xml:space="preserve">a qualquer tempo, </w:delText>
        </w:r>
        <w:r w:rsidRPr="00E901B2" w:rsidDel="00F141B1">
          <w:rPr>
            <w:rFonts w:ascii="Ebrima" w:hAnsi="Ebrima"/>
            <w:sz w:val="22"/>
            <w:szCs w:val="22"/>
          </w:rPr>
          <w:delText xml:space="preserve">de forma integral, o pagamento da </w:delText>
        </w:r>
      </w:del>
      <w:del w:id="366" w:author="Bruno Pigatto | MANASSERO CAMPELLO ADVOGADOS" w:date="2021-01-04T13:45:00Z">
        <w:r w:rsidRPr="00E901B2" w:rsidDel="004973C7">
          <w:rPr>
            <w:rFonts w:ascii="Ebrima" w:hAnsi="Ebrima"/>
            <w:sz w:val="22"/>
            <w:szCs w:val="22"/>
          </w:rPr>
          <w:delText>CCB</w:delText>
        </w:r>
      </w:del>
      <w:del w:id="367" w:author="Bruno Pigatto | MANASSERO CAMPELLO ADVOGADOS" w:date="2021-01-04T13:54:00Z">
        <w:r w:rsidRPr="00E901B2" w:rsidDel="00F141B1">
          <w:rPr>
            <w:rFonts w:ascii="Ebrima" w:hAnsi="Ebrima"/>
            <w:sz w:val="22"/>
            <w:szCs w:val="22"/>
          </w:rPr>
          <w:delText xml:space="preserve"> mediante requerimento formal nesse sentido, enviado com antecedência mínima de 10 (dez) dias corridos da efetiva data do pagamento antecipado (“</w:delText>
        </w:r>
        <w:r w:rsidRPr="00E901B2" w:rsidDel="00F141B1">
          <w:rPr>
            <w:rFonts w:ascii="Ebrima" w:hAnsi="Ebrima"/>
            <w:sz w:val="22"/>
            <w:szCs w:val="22"/>
            <w:u w:val="single"/>
          </w:rPr>
          <w:delText xml:space="preserve">Pagamento Antecipado Voluntário Integral da </w:delText>
        </w:r>
      </w:del>
      <w:del w:id="368" w:author="Bruno Pigatto | MANASSERO CAMPELLO ADVOGADOS" w:date="2021-01-04T13:45:00Z">
        <w:r w:rsidRPr="00E901B2" w:rsidDel="004973C7">
          <w:rPr>
            <w:rFonts w:ascii="Ebrima" w:hAnsi="Ebrima"/>
            <w:sz w:val="22"/>
            <w:szCs w:val="22"/>
            <w:u w:val="single"/>
          </w:rPr>
          <w:delText>CCB</w:delText>
        </w:r>
      </w:del>
      <w:del w:id="369" w:author="Bruno Pigatto | MANASSERO CAMPELLO ADVOGADOS" w:date="2021-01-04T13:54:00Z">
        <w:r w:rsidRPr="00E901B2" w:rsidDel="00F141B1">
          <w:rPr>
            <w:rFonts w:ascii="Ebrima" w:hAnsi="Ebrima"/>
            <w:sz w:val="22"/>
            <w:szCs w:val="22"/>
          </w:rPr>
          <w:delText xml:space="preserve">”). Nessa hipótese, a Lagoa Quente ficará obrigada a pagar à Securitizadora, de uma só vez, (i) o valor integral do saldo devedor da </w:delText>
        </w:r>
      </w:del>
      <w:del w:id="370" w:author="Bruno Pigatto | MANASSERO CAMPELLO ADVOGADOS" w:date="2021-01-04T13:45:00Z">
        <w:r w:rsidRPr="00E901B2" w:rsidDel="004973C7">
          <w:rPr>
            <w:rFonts w:ascii="Ebrima" w:hAnsi="Ebrima"/>
            <w:sz w:val="22"/>
            <w:szCs w:val="22"/>
          </w:rPr>
          <w:delText>CCB</w:delText>
        </w:r>
      </w:del>
      <w:del w:id="371" w:author="Bruno Pigatto | MANASSERO CAMPELLO ADVOGADOS" w:date="2021-01-04T13:54:00Z">
        <w:r w:rsidRPr="00E901B2" w:rsidDel="00F141B1">
          <w:rPr>
            <w:rFonts w:ascii="Ebrima" w:hAnsi="Ebrima"/>
            <w:sz w:val="22"/>
            <w:szCs w:val="22"/>
          </w:rPr>
          <w:delText xml:space="preserve"> (atualizado monetariamente até sua próxima data de pagamento, e com o juros incorridos até então), (ii) acrescido de multa compensatória de 2% (dois por cento) calculada sobre o saldo devedor se o pagamento antecipado for realizado até o [</w:delText>
        </w:r>
        <w:r w:rsidRPr="00E901B2" w:rsidDel="00F141B1">
          <w:rPr>
            <w:rFonts w:ascii="Ebrima" w:hAnsi="Ebrima"/>
            <w:sz w:val="22"/>
            <w:szCs w:val="22"/>
            <w:highlight w:val="yellow"/>
          </w:rPr>
          <w:delText>42º (quadragésimo segundo)</w:delText>
        </w:r>
        <w:r w:rsidRPr="00E901B2" w:rsidDel="00F141B1">
          <w:rPr>
            <w:rFonts w:ascii="Ebrima" w:hAnsi="Ebrima"/>
            <w:sz w:val="22"/>
            <w:szCs w:val="22"/>
          </w:rPr>
          <w:delText>] mês da data de emissão dos CRI (inclusive), ou sem multa compensatória caso realizada após este prazo, (iii) adicionado de todas as Despesas Recorrentes e demais Obrigações Garantidas em aberto à época (doravante “</w:delText>
        </w:r>
        <w:r w:rsidRPr="00E901B2" w:rsidDel="00F141B1">
          <w:rPr>
            <w:rFonts w:ascii="Ebrima" w:hAnsi="Ebrima"/>
            <w:sz w:val="22"/>
            <w:szCs w:val="22"/>
            <w:u w:val="single"/>
          </w:rPr>
          <w:delText xml:space="preserve">Valor do Pagamento Antecipado Voluntário Integral da </w:delText>
        </w:r>
      </w:del>
      <w:del w:id="372" w:author="Bruno Pigatto | MANASSERO CAMPELLO ADVOGADOS" w:date="2021-01-04T13:45:00Z">
        <w:r w:rsidRPr="00E901B2" w:rsidDel="004973C7">
          <w:rPr>
            <w:rFonts w:ascii="Ebrima" w:hAnsi="Ebrima"/>
            <w:sz w:val="22"/>
            <w:szCs w:val="22"/>
            <w:u w:val="single"/>
          </w:rPr>
          <w:delText>CCB</w:delText>
        </w:r>
      </w:del>
      <w:del w:id="373" w:author="Bruno Pigatto | MANASSERO CAMPELLO ADVOGADOS" w:date="2021-01-04T13:54:00Z">
        <w:r w:rsidRPr="00E901B2" w:rsidDel="00F141B1">
          <w:rPr>
            <w:rFonts w:ascii="Ebrima" w:hAnsi="Ebrima"/>
            <w:sz w:val="22"/>
            <w:szCs w:val="22"/>
          </w:rPr>
          <w:delText xml:space="preserve">”). </w:delText>
        </w:r>
        <w:r w:rsidR="00FB7317" w:rsidDel="00F141B1">
          <w:rPr>
            <w:rFonts w:ascii="Ebrima" w:hAnsi="Ebrima"/>
            <w:sz w:val="22"/>
            <w:szCs w:val="22"/>
          </w:rPr>
          <w:delText>[</w:delText>
        </w:r>
        <w:r w:rsidR="00FB7317" w:rsidRPr="00892635" w:rsidDel="00F141B1">
          <w:rPr>
            <w:rFonts w:ascii="Ebrima" w:hAnsi="Ebrima"/>
            <w:sz w:val="22"/>
            <w:szCs w:val="22"/>
            <w:highlight w:val="yellow"/>
          </w:rPr>
          <w:delText xml:space="preserve">MC: </w:delText>
        </w:r>
        <w:r w:rsidR="00367394" w:rsidDel="00F141B1">
          <w:rPr>
            <w:rFonts w:ascii="Ebrima" w:hAnsi="Ebrima"/>
            <w:sz w:val="22"/>
            <w:szCs w:val="22"/>
            <w:highlight w:val="yellow"/>
          </w:rPr>
          <w:delText>realocação de cláusula</w:delText>
        </w:r>
        <w:r w:rsidR="00367394" w:rsidRPr="00892635" w:rsidDel="00F141B1">
          <w:rPr>
            <w:rFonts w:ascii="Ebrima" w:hAnsi="Ebrima"/>
            <w:sz w:val="22"/>
            <w:szCs w:val="22"/>
            <w:highlight w:val="yellow"/>
          </w:rPr>
          <w:delText xml:space="preserve">; </w:delText>
        </w:r>
        <w:r w:rsidR="008A3BA9" w:rsidRPr="00892635" w:rsidDel="00F141B1">
          <w:rPr>
            <w:rFonts w:ascii="Ebrima" w:hAnsi="Ebrima"/>
            <w:sz w:val="22"/>
            <w:szCs w:val="22"/>
            <w:highlight w:val="yellow"/>
          </w:rPr>
          <w:delText xml:space="preserve">correspondente à </w:delText>
        </w:r>
        <w:r w:rsidR="00367394" w:rsidDel="00F141B1">
          <w:rPr>
            <w:rFonts w:ascii="Ebrima" w:hAnsi="Ebrima"/>
            <w:sz w:val="22"/>
            <w:szCs w:val="22"/>
            <w:highlight w:val="yellow"/>
          </w:rPr>
          <w:delText xml:space="preserve">antiga cl. </w:delText>
        </w:r>
        <w:r w:rsidR="008A3BA9" w:rsidRPr="00892635" w:rsidDel="00F141B1">
          <w:rPr>
            <w:rFonts w:ascii="Ebrima" w:hAnsi="Ebrima"/>
            <w:sz w:val="22"/>
            <w:szCs w:val="22"/>
            <w:highlight w:val="yellow"/>
          </w:rPr>
          <w:delText>6.5.</w:delText>
        </w:r>
        <w:r w:rsidR="008A3BA9" w:rsidDel="00F141B1">
          <w:rPr>
            <w:rFonts w:ascii="Ebrima" w:hAnsi="Ebrima"/>
            <w:sz w:val="22"/>
            <w:szCs w:val="22"/>
          </w:rPr>
          <w:delText>]</w:delText>
        </w:r>
      </w:del>
    </w:p>
    <w:p w14:paraId="6A478880" w14:textId="27C43F2E" w:rsidR="00E1051F" w:rsidRPr="00E901B2" w:rsidDel="00F141B1" w:rsidRDefault="00E1051F" w:rsidP="00E1051F">
      <w:pPr>
        <w:autoSpaceDE w:val="0"/>
        <w:autoSpaceDN w:val="0"/>
        <w:adjustRightInd w:val="0"/>
        <w:spacing w:line="276" w:lineRule="auto"/>
        <w:ind w:left="709"/>
        <w:jc w:val="both"/>
        <w:rPr>
          <w:del w:id="374" w:author="Bruno Pigatto | MANASSERO CAMPELLO ADVOGADOS" w:date="2021-01-04T13:54:00Z"/>
          <w:rFonts w:ascii="Ebrima" w:hAnsi="Ebrima"/>
          <w:sz w:val="22"/>
          <w:szCs w:val="22"/>
        </w:rPr>
      </w:pPr>
    </w:p>
    <w:p w14:paraId="554C925B" w14:textId="32BC85DF" w:rsidR="00E1051F" w:rsidRPr="00E901B2" w:rsidDel="00F141B1" w:rsidRDefault="00E1051F" w:rsidP="00E1051F">
      <w:pPr>
        <w:tabs>
          <w:tab w:val="left" w:pos="1418"/>
        </w:tabs>
        <w:autoSpaceDE w:val="0"/>
        <w:autoSpaceDN w:val="0"/>
        <w:adjustRightInd w:val="0"/>
        <w:spacing w:line="276" w:lineRule="auto"/>
        <w:ind w:left="709"/>
        <w:jc w:val="both"/>
        <w:rPr>
          <w:del w:id="375" w:author="Bruno Pigatto | MANASSERO CAMPELLO ADVOGADOS" w:date="2021-01-04T13:54:00Z"/>
          <w:rFonts w:ascii="Ebrima" w:hAnsi="Ebrima"/>
          <w:sz w:val="22"/>
          <w:szCs w:val="22"/>
        </w:rPr>
      </w:pPr>
      <w:del w:id="376" w:author="Bruno Pigatto | MANASSERO CAMPELLO ADVOGADOS" w:date="2021-01-04T13:54:00Z">
        <w:r w:rsidRPr="00E901B2" w:rsidDel="00F141B1">
          <w:rPr>
            <w:rFonts w:ascii="Ebrima" w:hAnsi="Ebrima"/>
            <w:sz w:val="22"/>
            <w:szCs w:val="22"/>
          </w:rPr>
          <w:delText>6.</w:delText>
        </w:r>
        <w:r w:rsidDel="00F141B1">
          <w:rPr>
            <w:rFonts w:ascii="Ebrima" w:hAnsi="Ebrima"/>
            <w:sz w:val="22"/>
            <w:szCs w:val="22"/>
          </w:rPr>
          <w:delText>3</w:delText>
        </w:r>
        <w:r w:rsidRPr="00E901B2" w:rsidDel="00F141B1">
          <w:rPr>
            <w:rFonts w:ascii="Ebrima" w:hAnsi="Ebrima"/>
            <w:sz w:val="22"/>
            <w:szCs w:val="22"/>
          </w:rPr>
          <w:delText>.1.</w:delText>
        </w:r>
        <w:r w:rsidRPr="00E901B2" w:rsidDel="00F141B1">
          <w:rPr>
            <w:rFonts w:ascii="Ebrima" w:hAnsi="Ebrima"/>
            <w:sz w:val="22"/>
            <w:szCs w:val="22"/>
          </w:rPr>
          <w:tab/>
          <w:delText xml:space="preserve">Após o recebimento do requerimento a Securitizadora deverá informar à Lagoa Quente o Valor do Pagamento Antecipado Voluntário Integral da </w:delText>
        </w:r>
      </w:del>
      <w:del w:id="377" w:author="Bruno Pigatto | MANASSERO CAMPELLO ADVOGADOS" w:date="2021-01-04T13:45:00Z">
        <w:r w:rsidRPr="00E901B2" w:rsidDel="004973C7">
          <w:rPr>
            <w:rFonts w:ascii="Ebrima" w:hAnsi="Ebrima"/>
            <w:sz w:val="22"/>
            <w:szCs w:val="22"/>
          </w:rPr>
          <w:delText>CCB</w:delText>
        </w:r>
      </w:del>
      <w:del w:id="378" w:author="Bruno Pigatto | MANASSERO CAMPELLO ADVOGADOS" w:date="2021-01-04T13:54:00Z">
        <w:r w:rsidRPr="00E901B2" w:rsidDel="00F141B1">
          <w:rPr>
            <w:rFonts w:ascii="Ebrima" w:hAnsi="Ebrima"/>
            <w:sz w:val="22"/>
            <w:szCs w:val="22"/>
          </w:rPr>
          <w:delText xml:space="preserve"> com antecedência de, no mínimo, 5 (cinco) Dias Úteis da data do pagamento pretendido. </w:delText>
        </w:r>
      </w:del>
    </w:p>
    <w:p w14:paraId="7597908F" w14:textId="05689435" w:rsidR="00E1051F" w:rsidRPr="00E901B2" w:rsidDel="00F141B1" w:rsidRDefault="00E1051F" w:rsidP="00E1051F">
      <w:pPr>
        <w:tabs>
          <w:tab w:val="left" w:pos="1418"/>
        </w:tabs>
        <w:autoSpaceDE w:val="0"/>
        <w:autoSpaceDN w:val="0"/>
        <w:adjustRightInd w:val="0"/>
        <w:spacing w:line="276" w:lineRule="auto"/>
        <w:ind w:left="709"/>
        <w:jc w:val="both"/>
        <w:rPr>
          <w:del w:id="379" w:author="Bruno Pigatto | MANASSERO CAMPELLO ADVOGADOS" w:date="2021-01-04T13:54:00Z"/>
          <w:rFonts w:ascii="Ebrima" w:hAnsi="Ebrima"/>
          <w:sz w:val="22"/>
          <w:szCs w:val="22"/>
        </w:rPr>
      </w:pPr>
    </w:p>
    <w:p w14:paraId="5291C68B" w14:textId="7A0F32F8" w:rsidR="00E1051F" w:rsidDel="00F141B1" w:rsidRDefault="00E1051F" w:rsidP="00E1051F">
      <w:pPr>
        <w:tabs>
          <w:tab w:val="left" w:pos="1418"/>
        </w:tabs>
        <w:autoSpaceDE w:val="0"/>
        <w:autoSpaceDN w:val="0"/>
        <w:adjustRightInd w:val="0"/>
        <w:spacing w:line="276" w:lineRule="auto"/>
        <w:ind w:left="709"/>
        <w:jc w:val="both"/>
        <w:rPr>
          <w:del w:id="380" w:author="Bruno Pigatto | MANASSERO CAMPELLO ADVOGADOS" w:date="2021-01-04T13:54:00Z"/>
          <w:rFonts w:ascii="Ebrima" w:hAnsi="Ebrima"/>
          <w:sz w:val="22"/>
          <w:szCs w:val="22"/>
        </w:rPr>
      </w:pPr>
      <w:del w:id="381" w:author="Bruno Pigatto | MANASSERO CAMPELLO ADVOGADOS" w:date="2021-01-04T13:54:00Z">
        <w:r w:rsidRPr="00E901B2" w:rsidDel="00F141B1">
          <w:rPr>
            <w:rFonts w:ascii="Ebrima" w:hAnsi="Ebrima"/>
            <w:sz w:val="22"/>
            <w:szCs w:val="22"/>
          </w:rPr>
          <w:delText>6.</w:delText>
        </w:r>
        <w:r w:rsidDel="00F141B1">
          <w:rPr>
            <w:rFonts w:ascii="Ebrima" w:hAnsi="Ebrima"/>
            <w:sz w:val="22"/>
            <w:szCs w:val="22"/>
          </w:rPr>
          <w:delText>3</w:delText>
        </w:r>
        <w:r w:rsidRPr="00E901B2" w:rsidDel="00F141B1">
          <w:rPr>
            <w:rFonts w:ascii="Ebrima" w:hAnsi="Ebrima"/>
            <w:sz w:val="22"/>
            <w:szCs w:val="22"/>
          </w:rPr>
          <w:delText>.2.</w:delText>
        </w:r>
        <w:r w:rsidRPr="00E901B2" w:rsidDel="00F141B1">
          <w:rPr>
            <w:rFonts w:ascii="Ebrima" w:hAnsi="Ebrima"/>
            <w:sz w:val="22"/>
            <w:szCs w:val="22"/>
          </w:rPr>
          <w:tab/>
          <w:delText xml:space="preserve">O Pagamento Antecipado Voluntário Integral da </w:delText>
        </w:r>
      </w:del>
      <w:del w:id="382" w:author="Bruno Pigatto | MANASSERO CAMPELLO ADVOGADOS" w:date="2021-01-04T13:45:00Z">
        <w:r w:rsidRPr="00E901B2" w:rsidDel="004973C7">
          <w:rPr>
            <w:rFonts w:ascii="Ebrima" w:hAnsi="Ebrima"/>
            <w:sz w:val="22"/>
            <w:szCs w:val="22"/>
          </w:rPr>
          <w:delText>CCB</w:delText>
        </w:r>
      </w:del>
      <w:del w:id="383" w:author="Bruno Pigatto | MANASSERO CAMPELLO ADVOGADOS" w:date="2021-01-04T13:54:00Z">
        <w:r w:rsidRPr="00E901B2" w:rsidDel="00F141B1">
          <w:rPr>
            <w:rFonts w:ascii="Ebrima" w:hAnsi="Ebrima"/>
            <w:sz w:val="22"/>
            <w:szCs w:val="22"/>
          </w:rPr>
          <w:delText xml:space="preserve"> somente poderá ser realizado caso a Lagoa Quente realize concomitantemente a Recompra Facultativa na forma da Cláusula 6.2 acima.</w:delText>
        </w:r>
      </w:del>
    </w:p>
    <w:p w14:paraId="2D06B087" w14:textId="34235DBD" w:rsidR="00E1051F" w:rsidRPr="00E901B2" w:rsidDel="00F141B1" w:rsidRDefault="00E1051F" w:rsidP="00E1051F">
      <w:pPr>
        <w:tabs>
          <w:tab w:val="left" w:pos="1418"/>
        </w:tabs>
        <w:autoSpaceDE w:val="0"/>
        <w:autoSpaceDN w:val="0"/>
        <w:adjustRightInd w:val="0"/>
        <w:spacing w:line="276" w:lineRule="auto"/>
        <w:ind w:left="709"/>
        <w:jc w:val="both"/>
        <w:rPr>
          <w:del w:id="384" w:author="Bruno Pigatto | MANASSERO CAMPELLO ADVOGADOS" w:date="2021-01-04T13:54:00Z"/>
          <w:rFonts w:ascii="Ebrima" w:hAnsi="Ebrima"/>
          <w:sz w:val="22"/>
          <w:szCs w:val="22"/>
        </w:rPr>
      </w:pPr>
    </w:p>
    <w:p w14:paraId="3D7AA16E" w14:textId="47A55540" w:rsidR="00E1051F" w:rsidRPr="00E901B2" w:rsidDel="00F141B1" w:rsidRDefault="00E1051F" w:rsidP="00E1051F">
      <w:pPr>
        <w:tabs>
          <w:tab w:val="left" w:pos="1418"/>
        </w:tabs>
        <w:autoSpaceDE w:val="0"/>
        <w:autoSpaceDN w:val="0"/>
        <w:adjustRightInd w:val="0"/>
        <w:spacing w:line="276" w:lineRule="auto"/>
        <w:ind w:left="709"/>
        <w:jc w:val="both"/>
        <w:rPr>
          <w:del w:id="385" w:author="Bruno Pigatto | MANASSERO CAMPELLO ADVOGADOS" w:date="2021-01-04T13:54:00Z"/>
          <w:rFonts w:ascii="Ebrima" w:hAnsi="Ebrima"/>
          <w:sz w:val="22"/>
          <w:szCs w:val="22"/>
        </w:rPr>
      </w:pPr>
      <w:del w:id="386" w:author="Bruno Pigatto | MANASSERO CAMPELLO ADVOGADOS" w:date="2021-01-04T13:54:00Z">
        <w:r w:rsidRPr="00E901B2" w:rsidDel="00F141B1">
          <w:rPr>
            <w:rFonts w:ascii="Ebrima" w:hAnsi="Ebrima"/>
            <w:sz w:val="22"/>
            <w:szCs w:val="22"/>
          </w:rPr>
          <w:delText>6.</w:delText>
        </w:r>
        <w:r w:rsidDel="00F141B1">
          <w:rPr>
            <w:rFonts w:ascii="Ebrima" w:hAnsi="Ebrima"/>
            <w:sz w:val="22"/>
            <w:szCs w:val="22"/>
          </w:rPr>
          <w:delText>3</w:delText>
        </w:r>
        <w:r w:rsidRPr="00E901B2" w:rsidDel="00F141B1">
          <w:rPr>
            <w:rFonts w:ascii="Ebrima" w:hAnsi="Ebrima"/>
            <w:sz w:val="22"/>
            <w:szCs w:val="22"/>
          </w:rPr>
          <w:delText>.3.</w:delText>
        </w:r>
        <w:r w:rsidRPr="00E901B2" w:rsidDel="00F141B1">
          <w:rPr>
            <w:rFonts w:ascii="Ebrima" w:hAnsi="Ebrima"/>
            <w:sz w:val="22"/>
            <w:szCs w:val="22"/>
          </w:rPr>
          <w:tab/>
          <w:delText xml:space="preserve">Feitos os pagamentos pela Lagoa Quente na forma acima, a Securitizadora fará o resgate </w:delText>
        </w:r>
        <w:r w:rsidR="001728DC" w:rsidDel="00F141B1">
          <w:rPr>
            <w:rFonts w:ascii="Ebrima" w:hAnsi="Ebrima"/>
            <w:sz w:val="22"/>
            <w:szCs w:val="22"/>
          </w:rPr>
          <w:delText xml:space="preserve">integral </w:delText>
        </w:r>
        <w:r w:rsidRPr="00E901B2" w:rsidDel="00F141B1">
          <w:rPr>
            <w:rFonts w:ascii="Ebrima" w:hAnsi="Ebrima"/>
            <w:sz w:val="22"/>
            <w:szCs w:val="22"/>
          </w:rPr>
          <w:delText xml:space="preserve">dos CRI na data de pagamento sobre a qual o Valor do Pagamento Antecipado Voluntário Integral das </w:delText>
        </w:r>
      </w:del>
      <w:del w:id="387" w:author="Bruno Pigatto | MANASSERO CAMPELLO ADVOGADOS" w:date="2021-01-04T13:45:00Z">
        <w:r w:rsidRPr="00E901B2" w:rsidDel="004973C7">
          <w:rPr>
            <w:rFonts w:ascii="Ebrima" w:hAnsi="Ebrima"/>
            <w:sz w:val="22"/>
            <w:szCs w:val="22"/>
          </w:rPr>
          <w:delText>CCB</w:delText>
        </w:r>
      </w:del>
      <w:del w:id="388" w:author="Bruno Pigatto | MANASSERO CAMPELLO ADVOGADOS" w:date="2021-01-04T13:54:00Z">
        <w:r w:rsidRPr="00E901B2" w:rsidDel="00F141B1">
          <w:rPr>
            <w:rFonts w:ascii="Ebrima" w:hAnsi="Ebrima"/>
            <w:sz w:val="22"/>
            <w:szCs w:val="22"/>
          </w:rPr>
          <w:delText xml:space="preserve"> e o Valor da Recompra Facultativa foram calculados.</w:delText>
        </w:r>
      </w:del>
    </w:p>
    <w:p w14:paraId="248FD81F" w14:textId="2CC44F05" w:rsidR="00E1051F" w:rsidRPr="00E901B2" w:rsidDel="00F141B1" w:rsidRDefault="00E1051F" w:rsidP="00E1051F">
      <w:pPr>
        <w:shd w:val="clear" w:color="auto" w:fill="FFFFFF" w:themeFill="background1"/>
        <w:autoSpaceDE w:val="0"/>
        <w:autoSpaceDN w:val="0"/>
        <w:spacing w:line="276" w:lineRule="auto"/>
        <w:jc w:val="both"/>
        <w:rPr>
          <w:del w:id="389" w:author="Bruno Pigatto | MANASSERO CAMPELLO ADVOGADOS" w:date="2021-01-04T13:54:00Z"/>
          <w:rFonts w:ascii="Ebrima" w:hAnsi="Ebrima"/>
          <w:sz w:val="22"/>
          <w:szCs w:val="22"/>
        </w:rPr>
      </w:pPr>
    </w:p>
    <w:p w14:paraId="3ED8DC6B" w14:textId="780CB730" w:rsidR="00497C74" w:rsidRPr="00E901B2" w:rsidRDefault="00497C74" w:rsidP="00B44059">
      <w:pPr>
        <w:spacing w:line="276" w:lineRule="auto"/>
        <w:ind w:right="-176"/>
        <w:jc w:val="both"/>
        <w:rPr>
          <w:rFonts w:ascii="Ebrima" w:hAnsi="Ebrima"/>
          <w:sz w:val="22"/>
          <w:szCs w:val="22"/>
        </w:rPr>
      </w:pPr>
    </w:p>
    <w:p w14:paraId="208CBFE0" w14:textId="1D63F4E6" w:rsidR="00497C74" w:rsidRPr="00E901B2" w:rsidRDefault="00D73E7B"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das demais disposições deste Contrato, n</w:t>
      </w:r>
      <w:r w:rsidR="003A3B12" w:rsidRPr="00E901B2">
        <w:rPr>
          <w:rFonts w:ascii="Ebrima" w:hAnsi="Ebrima"/>
          <w:sz w:val="22"/>
          <w:szCs w:val="22"/>
        </w:rPr>
        <w:t>o caso de, individualmente, um ou mais Créditos Imobiliários sujeitarem-se às situações a seguir listadas (“</w:t>
      </w:r>
      <w:r w:rsidR="003A3B12" w:rsidRPr="00E901B2">
        <w:rPr>
          <w:rFonts w:ascii="Ebrima" w:hAnsi="Ebrima"/>
          <w:sz w:val="22"/>
          <w:szCs w:val="22"/>
          <w:u w:val="single"/>
        </w:rPr>
        <w:t>Hipóteses de Recompra Parcial dos Créditos Imobiliários</w:t>
      </w:r>
      <w:r w:rsidR="003A3B12" w:rsidRPr="00E901B2">
        <w:rPr>
          <w:rFonts w:ascii="Ebrima" w:hAnsi="Ebrima"/>
          <w:sz w:val="22"/>
          <w:szCs w:val="22"/>
        </w:rPr>
        <w:t xml:space="preserve">”), </w:t>
      </w:r>
      <w:r w:rsidR="00497C74" w:rsidRPr="00E901B2">
        <w:rPr>
          <w:rFonts w:ascii="Ebrima" w:hAnsi="Ebrima"/>
          <w:sz w:val="22"/>
          <w:szCs w:val="22"/>
        </w:rPr>
        <w:t xml:space="preserve">os Fiadores e </w:t>
      </w:r>
      <w:r w:rsidR="00FB054A" w:rsidRPr="00E901B2">
        <w:rPr>
          <w:rFonts w:ascii="Ebrima" w:hAnsi="Ebrima"/>
          <w:sz w:val="22"/>
          <w:szCs w:val="22"/>
        </w:rPr>
        <w:t>a Lagoa Quente</w:t>
      </w:r>
      <w:r w:rsidR="00497C74" w:rsidRPr="00E901B2">
        <w:rPr>
          <w:rFonts w:ascii="Ebrima" w:hAnsi="Ebrima"/>
          <w:sz w:val="22"/>
          <w:szCs w:val="22"/>
        </w:rPr>
        <w:t xml:space="preserve"> se obrigam</w:t>
      </w:r>
      <w:r w:rsidR="00343182" w:rsidRPr="00E901B2">
        <w:rPr>
          <w:rFonts w:ascii="Ebrima" w:hAnsi="Ebrima"/>
          <w:sz w:val="22"/>
          <w:szCs w:val="22"/>
        </w:rPr>
        <w:t>, solidariamente,</w:t>
      </w:r>
      <w:r w:rsidR="00497C74" w:rsidRPr="00E901B2">
        <w:rPr>
          <w:rFonts w:ascii="Ebrima" w:hAnsi="Ebrima"/>
          <w:sz w:val="22"/>
          <w:szCs w:val="22"/>
        </w:rPr>
        <w:t xml:space="preserve"> a recomprar </w:t>
      </w:r>
      <w:r w:rsidR="003A3B12" w:rsidRPr="00E901B2">
        <w:rPr>
          <w:rFonts w:ascii="Ebrima" w:hAnsi="Ebrima"/>
          <w:sz w:val="22"/>
          <w:szCs w:val="22"/>
        </w:rPr>
        <w:t xml:space="preserve">os </w:t>
      </w:r>
      <w:r w:rsidR="00E40CA0">
        <w:rPr>
          <w:rFonts w:ascii="Ebrima" w:hAnsi="Ebrima"/>
          <w:sz w:val="22"/>
          <w:szCs w:val="22"/>
        </w:rPr>
        <w:t xml:space="preserve">respectivos </w:t>
      </w:r>
      <w:r w:rsidR="00497C74" w:rsidRPr="00E901B2">
        <w:rPr>
          <w:rFonts w:ascii="Ebrima" w:hAnsi="Ebrima"/>
          <w:sz w:val="22"/>
          <w:szCs w:val="22"/>
        </w:rPr>
        <w:t>Créditos Imobiliários</w:t>
      </w:r>
      <w:r w:rsidR="00FB054A" w:rsidRPr="00E901B2">
        <w:rPr>
          <w:rFonts w:ascii="Ebrima" w:hAnsi="Ebrima"/>
          <w:sz w:val="22"/>
          <w:szCs w:val="22"/>
        </w:rPr>
        <w:t xml:space="preserve"> </w:t>
      </w:r>
      <w:r w:rsidR="003A3B12" w:rsidRPr="00E901B2">
        <w:rPr>
          <w:rFonts w:ascii="Ebrima" w:hAnsi="Ebrima"/>
          <w:sz w:val="22"/>
          <w:szCs w:val="22"/>
        </w:rPr>
        <w:t>afetados (“</w:t>
      </w:r>
      <w:r w:rsidR="003A3B12" w:rsidRPr="00E901B2">
        <w:rPr>
          <w:rFonts w:ascii="Ebrima" w:hAnsi="Ebrima"/>
          <w:sz w:val="22"/>
          <w:szCs w:val="22"/>
          <w:u w:val="single"/>
        </w:rPr>
        <w:t>Recompra Parcial dos Créditos Imobiliários</w:t>
      </w:r>
      <w:r w:rsidR="003A3B12" w:rsidRPr="00E901B2">
        <w:rPr>
          <w:rFonts w:ascii="Ebrima" w:hAnsi="Ebrima"/>
          <w:sz w:val="22"/>
          <w:szCs w:val="22"/>
        </w:rPr>
        <w:t>”). A Recompra Parcial dos Créditos Imobiliários</w:t>
      </w:r>
      <w:r w:rsidR="00FB054A" w:rsidRPr="00E901B2">
        <w:rPr>
          <w:rFonts w:ascii="Ebrima" w:hAnsi="Ebrima"/>
          <w:sz w:val="22"/>
          <w:szCs w:val="22"/>
        </w:rPr>
        <w:t xml:space="preserve"> </w:t>
      </w:r>
      <w:r w:rsidR="00E225A0" w:rsidRPr="00E901B2">
        <w:rPr>
          <w:rFonts w:ascii="Ebrima" w:hAnsi="Ebrima"/>
          <w:sz w:val="22"/>
          <w:szCs w:val="22"/>
        </w:rPr>
        <w:t xml:space="preserve">obedecerá </w:t>
      </w:r>
      <w:r w:rsidR="00DD04A6" w:rsidRPr="00E901B2">
        <w:rPr>
          <w:rFonts w:ascii="Ebrima" w:hAnsi="Ebrima"/>
          <w:sz w:val="22"/>
          <w:szCs w:val="22"/>
        </w:rPr>
        <w:t>a</w:t>
      </w:r>
      <w:r w:rsidR="00E225A0" w:rsidRPr="00E901B2">
        <w:rPr>
          <w:rFonts w:ascii="Ebrima" w:hAnsi="Ebrima"/>
          <w:sz w:val="22"/>
          <w:szCs w:val="22"/>
        </w:rPr>
        <w:t xml:space="preserve"> Ordem de Pagamentos</w:t>
      </w:r>
      <w:r w:rsidR="004D60EF" w:rsidRPr="00E901B2">
        <w:rPr>
          <w:rFonts w:ascii="Ebrima" w:hAnsi="Ebrima"/>
          <w:sz w:val="22"/>
          <w:szCs w:val="22"/>
        </w:rPr>
        <w:t xml:space="preserve"> e demais procedimentos da Cláusula Quarta</w:t>
      </w:r>
      <w:r w:rsidR="00E225A0" w:rsidRPr="00E901B2">
        <w:rPr>
          <w:rFonts w:ascii="Ebrima" w:hAnsi="Ebrima"/>
          <w:sz w:val="22"/>
          <w:szCs w:val="22"/>
        </w:rPr>
        <w:t xml:space="preserve">, </w:t>
      </w:r>
      <w:r w:rsidR="003A3B12" w:rsidRPr="00E901B2">
        <w:rPr>
          <w:rFonts w:ascii="Ebrima" w:hAnsi="Ebrima"/>
          <w:sz w:val="22"/>
          <w:szCs w:val="22"/>
        </w:rPr>
        <w:t>somente será feita</w:t>
      </w:r>
      <w:r w:rsidR="004D60EF" w:rsidRPr="00E901B2">
        <w:rPr>
          <w:rFonts w:ascii="Ebrima" w:hAnsi="Ebrima"/>
          <w:sz w:val="22"/>
          <w:szCs w:val="22"/>
        </w:rPr>
        <w:t xml:space="preserve"> s</w:t>
      </w:r>
      <w:r w:rsidR="003A3B12" w:rsidRPr="00E901B2">
        <w:rPr>
          <w:rFonts w:ascii="Ebrima" w:hAnsi="Ebrima"/>
          <w:sz w:val="22"/>
          <w:szCs w:val="22"/>
        </w:rPr>
        <w:t xml:space="preserve">e </w:t>
      </w:r>
      <w:r w:rsidR="00497C74" w:rsidRPr="00E901B2">
        <w:rPr>
          <w:rFonts w:ascii="Ebrima" w:hAnsi="Ebrima"/>
          <w:sz w:val="22"/>
          <w:szCs w:val="22"/>
        </w:rPr>
        <w:t xml:space="preserve">as Razões de Garantia </w:t>
      </w:r>
      <w:r w:rsidR="003A3B12" w:rsidRPr="00E901B2">
        <w:rPr>
          <w:rFonts w:ascii="Ebrima" w:hAnsi="Ebrima"/>
          <w:sz w:val="22"/>
          <w:szCs w:val="22"/>
        </w:rPr>
        <w:t xml:space="preserve">estiverem </w:t>
      </w:r>
      <w:r w:rsidR="00AC3DEA" w:rsidRPr="00E901B2">
        <w:rPr>
          <w:rFonts w:ascii="Ebrima" w:hAnsi="Ebrima"/>
          <w:sz w:val="22"/>
          <w:szCs w:val="22"/>
        </w:rPr>
        <w:t>desenquadradas</w:t>
      </w:r>
      <w:r w:rsidR="00497C74" w:rsidRPr="00E901B2">
        <w:rPr>
          <w:rFonts w:ascii="Ebrima" w:hAnsi="Ebrima"/>
          <w:sz w:val="22"/>
          <w:szCs w:val="22"/>
        </w:rPr>
        <w:t xml:space="preserve">, e </w:t>
      </w:r>
      <w:r w:rsidR="00AC3DEA" w:rsidRPr="00E901B2">
        <w:rPr>
          <w:rFonts w:ascii="Ebrima" w:hAnsi="Ebrima"/>
          <w:sz w:val="22"/>
          <w:szCs w:val="22"/>
        </w:rPr>
        <w:t xml:space="preserve">será feita </w:t>
      </w:r>
      <w:r w:rsidR="00497C74" w:rsidRPr="00E901B2">
        <w:rPr>
          <w:rFonts w:ascii="Ebrima" w:hAnsi="Ebrima"/>
          <w:sz w:val="22"/>
          <w:szCs w:val="22"/>
        </w:rPr>
        <w:t xml:space="preserve">em montante suficiente </w:t>
      </w:r>
      <w:r w:rsidR="004D60EF" w:rsidRPr="00E901B2">
        <w:rPr>
          <w:rFonts w:ascii="Ebrima" w:hAnsi="Ebrima"/>
          <w:sz w:val="22"/>
          <w:szCs w:val="22"/>
        </w:rPr>
        <w:t xml:space="preserve">para </w:t>
      </w:r>
      <w:r w:rsidR="00AC3DEA" w:rsidRPr="00E901B2">
        <w:rPr>
          <w:rFonts w:ascii="Ebrima" w:hAnsi="Ebrima"/>
          <w:sz w:val="22"/>
          <w:szCs w:val="22"/>
        </w:rPr>
        <w:t xml:space="preserve">o </w:t>
      </w:r>
      <w:r w:rsidR="003A3B12" w:rsidRPr="00E901B2">
        <w:rPr>
          <w:rFonts w:ascii="Ebrima" w:hAnsi="Ebrima"/>
          <w:sz w:val="22"/>
          <w:szCs w:val="22"/>
        </w:rPr>
        <w:t>reenquadramento</w:t>
      </w:r>
      <w:r w:rsidR="004D60EF" w:rsidRPr="00E901B2">
        <w:rPr>
          <w:rFonts w:ascii="Ebrima" w:hAnsi="Ebrima"/>
          <w:sz w:val="22"/>
          <w:szCs w:val="22"/>
        </w:rPr>
        <w:t>. São as hipóteses:</w:t>
      </w:r>
      <w:r w:rsidR="00497C74" w:rsidRPr="00E901B2">
        <w:rPr>
          <w:rFonts w:ascii="Ebrima" w:hAnsi="Ebrima"/>
          <w:sz w:val="22"/>
          <w:szCs w:val="22"/>
        </w:rPr>
        <w:t xml:space="preserve"> </w:t>
      </w:r>
    </w:p>
    <w:p w14:paraId="52A9C765" w14:textId="77777777" w:rsidR="0073762C" w:rsidRPr="00E901B2" w:rsidRDefault="0073762C" w:rsidP="00E97151">
      <w:pPr>
        <w:spacing w:line="276" w:lineRule="auto"/>
        <w:ind w:right="-176"/>
        <w:jc w:val="both"/>
        <w:rPr>
          <w:rFonts w:ascii="Ebrima" w:hAnsi="Ebrima"/>
          <w:sz w:val="22"/>
          <w:szCs w:val="22"/>
        </w:rPr>
      </w:pPr>
    </w:p>
    <w:p w14:paraId="5653516C" w14:textId="16F9E81A"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E617E">
        <w:rPr>
          <w:rFonts w:ascii="Ebrima" w:hAnsi="Ebrima"/>
          <w:sz w:val="22"/>
          <w:szCs w:val="22"/>
        </w:rPr>
        <w:t>inadimplemento d</w:t>
      </w:r>
      <w:r w:rsidR="00C06995" w:rsidRPr="00CE617E">
        <w:rPr>
          <w:rFonts w:ascii="Ebrima" w:hAnsi="Ebrima"/>
          <w:sz w:val="22"/>
          <w:szCs w:val="22"/>
        </w:rPr>
        <w:t>e um</w:t>
      </w:r>
      <w:r w:rsidRPr="00CE617E">
        <w:rPr>
          <w:rFonts w:ascii="Ebrima" w:hAnsi="Ebrima"/>
          <w:sz w:val="22"/>
          <w:szCs w:val="22"/>
        </w:rPr>
        <w:t xml:space="preserve"> Crédito Imobiliário</w:t>
      </w:r>
      <w:r w:rsidR="002B51E9" w:rsidRPr="00CE617E">
        <w:rPr>
          <w:rFonts w:ascii="Ebrima" w:hAnsi="Ebrima"/>
          <w:sz w:val="22"/>
          <w:szCs w:val="22"/>
        </w:rPr>
        <w:t xml:space="preserve"> </w:t>
      </w:r>
      <w:r w:rsidRPr="00CE617E">
        <w:rPr>
          <w:rFonts w:ascii="Ebrima" w:hAnsi="Ebrima"/>
          <w:sz w:val="22"/>
          <w:szCs w:val="22"/>
        </w:rPr>
        <w:t xml:space="preserve">por prazo igual ou superior a </w:t>
      </w:r>
      <w:r w:rsidR="00C06995" w:rsidRPr="00CE617E">
        <w:rPr>
          <w:rFonts w:ascii="Ebrima" w:hAnsi="Ebrima"/>
          <w:sz w:val="22"/>
          <w:szCs w:val="22"/>
        </w:rPr>
        <w:t>120</w:t>
      </w:r>
      <w:r w:rsidRPr="00CE617E">
        <w:rPr>
          <w:rFonts w:ascii="Ebrima" w:hAnsi="Ebrima"/>
          <w:sz w:val="22"/>
          <w:szCs w:val="22"/>
        </w:rPr>
        <w:t xml:space="preserve"> (</w:t>
      </w:r>
      <w:r w:rsidR="00C06995" w:rsidRPr="00CE617E">
        <w:rPr>
          <w:rFonts w:ascii="Ebrima" w:hAnsi="Ebrima"/>
          <w:sz w:val="22"/>
          <w:szCs w:val="22"/>
        </w:rPr>
        <w:t>cento e vinte</w:t>
      </w:r>
      <w:r w:rsidRPr="00CE617E">
        <w:rPr>
          <w:rFonts w:ascii="Ebrima" w:hAnsi="Ebrima"/>
          <w:sz w:val="22"/>
          <w:szCs w:val="22"/>
        </w:rPr>
        <w:t>) dias</w:t>
      </w:r>
      <w:r w:rsidR="00BF7F04" w:rsidRPr="00CE617E">
        <w:rPr>
          <w:rFonts w:ascii="Ebrima" w:hAnsi="Ebrima"/>
          <w:sz w:val="22"/>
          <w:szCs w:val="22"/>
        </w:rPr>
        <w:t>, ou qualquer</w:t>
      </w:r>
      <w:r w:rsidR="00BF7F04" w:rsidRPr="00E901B2">
        <w:rPr>
          <w:rFonts w:ascii="Ebrima" w:hAnsi="Ebrima"/>
          <w:sz w:val="22"/>
          <w:szCs w:val="22"/>
        </w:rPr>
        <w:t xml:space="preserve"> outro tipo de desenquadramento dos Critérios de Elegibilidade</w:t>
      </w:r>
      <w:r w:rsidR="00402D9C" w:rsidRPr="00E901B2">
        <w:rPr>
          <w:rFonts w:ascii="Ebrima" w:hAnsi="Ebrima"/>
          <w:sz w:val="22"/>
          <w:szCs w:val="22"/>
        </w:rPr>
        <w:t xml:space="preserve">, </w:t>
      </w:r>
      <w:bookmarkStart w:id="390" w:name="_Hlk21016721"/>
      <w:r w:rsidR="00402D9C" w:rsidRPr="00E901B2">
        <w:rPr>
          <w:rFonts w:ascii="Ebrima" w:hAnsi="Ebrima"/>
          <w:sz w:val="22"/>
          <w:szCs w:val="22"/>
        </w:rPr>
        <w:t>ocasionando desenquadramento da Razão de Garantia</w:t>
      </w:r>
      <w:bookmarkEnd w:id="390"/>
      <w:r w:rsidRPr="00E901B2">
        <w:rPr>
          <w:rFonts w:ascii="Ebrima" w:hAnsi="Ebrima"/>
          <w:sz w:val="22"/>
          <w:szCs w:val="22"/>
        </w:rPr>
        <w:t>;</w:t>
      </w:r>
      <w:r w:rsidR="00E40CA0" w:rsidRPr="00E40CA0">
        <w:rPr>
          <w:rFonts w:asciiTheme="minorHAnsi" w:hAnsiTheme="minorHAnsi" w:cstheme="minorHAnsi"/>
        </w:rPr>
        <w:t xml:space="preserve"> </w:t>
      </w:r>
    </w:p>
    <w:p w14:paraId="55676D02"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7BCDB838" w14:textId="1BFB28D8"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w:t>
      </w:r>
      <w:r w:rsidR="00C06995" w:rsidRPr="00E901B2">
        <w:rPr>
          <w:rFonts w:ascii="Ebrima" w:hAnsi="Ebrima"/>
          <w:sz w:val="22"/>
          <w:szCs w:val="22"/>
        </w:rPr>
        <w:t>, judicial ou não,</w:t>
      </w:r>
      <w:r w:rsidRPr="00E901B2">
        <w:rPr>
          <w:rFonts w:ascii="Ebrima" w:hAnsi="Ebrima"/>
          <w:sz w:val="22"/>
          <w:szCs w:val="22"/>
        </w:rPr>
        <w:t xml:space="preserve"> do Devedor</w:t>
      </w:r>
      <w:r w:rsidR="00AD77AB" w:rsidRPr="00E901B2">
        <w:rPr>
          <w:rFonts w:ascii="Ebrima" w:hAnsi="Ebrima"/>
          <w:sz w:val="22"/>
          <w:szCs w:val="22"/>
        </w:rPr>
        <w:t xml:space="preserve"> </w:t>
      </w:r>
      <w:bookmarkStart w:id="391" w:name="_Hlk21277348"/>
      <w:r w:rsidR="00AD77AB" w:rsidRPr="00E901B2">
        <w:rPr>
          <w:rFonts w:ascii="Ebrima" w:hAnsi="Ebrima"/>
          <w:sz w:val="22"/>
          <w:szCs w:val="22"/>
        </w:rPr>
        <w:t>em relação ao Contrato Imobiliário</w:t>
      </w:r>
      <w:r w:rsidR="005C722E" w:rsidRPr="00E901B2">
        <w:rPr>
          <w:rFonts w:ascii="Ebrima" w:hAnsi="Ebrima"/>
          <w:sz w:val="22"/>
          <w:szCs w:val="22"/>
        </w:rPr>
        <w:t xml:space="preserve">, </w:t>
      </w:r>
      <w:r w:rsidR="00AD77AB" w:rsidRPr="00E901B2">
        <w:rPr>
          <w:rFonts w:ascii="Ebrima" w:hAnsi="Ebrima"/>
          <w:sz w:val="22"/>
          <w:szCs w:val="22"/>
        </w:rPr>
        <w:t xml:space="preserve">ou </w:t>
      </w:r>
      <w:bookmarkEnd w:id="391"/>
      <w:r w:rsidR="002B51E9" w:rsidRPr="00E901B2">
        <w:rPr>
          <w:rFonts w:ascii="Ebrima" w:hAnsi="Ebrima"/>
          <w:sz w:val="22"/>
          <w:szCs w:val="22"/>
        </w:rPr>
        <w:t>da Lagoa Quente</w:t>
      </w:r>
      <w:r w:rsidR="005C722E" w:rsidRPr="00E901B2">
        <w:rPr>
          <w:rFonts w:ascii="Ebrima" w:hAnsi="Ebrima"/>
          <w:sz w:val="22"/>
          <w:szCs w:val="22"/>
        </w:rPr>
        <w:t xml:space="preserve"> e/ou dos Fiadores</w:t>
      </w:r>
      <w:r w:rsidRPr="00E901B2">
        <w:rPr>
          <w:rFonts w:ascii="Ebrima" w:hAnsi="Ebrima"/>
          <w:sz w:val="22"/>
          <w:szCs w:val="22"/>
        </w:rPr>
        <w:t xml:space="preserve"> em relação ao Contrato de Cessão e/ou às Garantias, </w:t>
      </w:r>
      <w:r w:rsidR="00C06995" w:rsidRPr="00E901B2">
        <w:rPr>
          <w:rFonts w:ascii="Ebrima" w:hAnsi="Ebrima"/>
          <w:sz w:val="22"/>
          <w:szCs w:val="22"/>
        </w:rPr>
        <w:t xml:space="preserve">principalmente se ligado </w:t>
      </w:r>
      <w:r w:rsidRPr="00E901B2">
        <w:rPr>
          <w:rFonts w:ascii="Ebrima" w:hAnsi="Ebrima"/>
          <w:sz w:val="22"/>
          <w:szCs w:val="22"/>
        </w:rPr>
        <w:t>à formalização do Contrato Imobiliário;</w:t>
      </w:r>
      <w:r w:rsidR="00E40CA0" w:rsidRPr="008407E6">
        <w:rPr>
          <w:rFonts w:asciiTheme="minorHAnsi" w:hAnsiTheme="minorHAnsi"/>
          <w:i/>
          <w:highlight w:val="lightGray"/>
        </w:rPr>
        <w:t xml:space="preserve"> </w:t>
      </w:r>
    </w:p>
    <w:p w14:paraId="1E213C06" w14:textId="77777777" w:rsidR="00497C74" w:rsidRPr="00E901B2" w:rsidRDefault="00497C74" w:rsidP="00E97151">
      <w:pPr>
        <w:pStyle w:val="PargrafodaLista"/>
        <w:tabs>
          <w:tab w:val="left" w:pos="1276"/>
        </w:tabs>
        <w:spacing w:line="276" w:lineRule="auto"/>
        <w:ind w:left="709" w:right="-176"/>
        <w:jc w:val="both"/>
        <w:rPr>
          <w:rFonts w:ascii="Ebrima" w:hAnsi="Ebrima"/>
          <w:sz w:val="22"/>
          <w:szCs w:val="22"/>
        </w:rPr>
      </w:pPr>
    </w:p>
    <w:p w14:paraId="7C08796F" w14:textId="172E93C7"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se qualquer CCI </w:t>
      </w:r>
      <w:r w:rsidR="002B51E9" w:rsidRPr="00E901B2">
        <w:rPr>
          <w:rFonts w:ascii="Ebrima" w:hAnsi="Ebrima"/>
          <w:sz w:val="22"/>
          <w:szCs w:val="22"/>
        </w:rPr>
        <w:t xml:space="preserve">representativa dos Créditos Imobiliários </w:t>
      </w:r>
      <w:r w:rsidRPr="00E901B2">
        <w:rPr>
          <w:rFonts w:ascii="Ebrima" w:hAnsi="Ebrima"/>
          <w:sz w:val="22"/>
          <w:szCs w:val="22"/>
        </w:rPr>
        <w:t xml:space="preserve">não tenha sido transferida à </w:t>
      </w:r>
      <w:r w:rsidR="0073762C" w:rsidRPr="00E901B2">
        <w:rPr>
          <w:rFonts w:ascii="Ebrima" w:hAnsi="Ebrima"/>
          <w:sz w:val="22"/>
          <w:szCs w:val="22"/>
        </w:rPr>
        <w:t>Securitizadora</w:t>
      </w:r>
      <w:r w:rsidRPr="00E901B2">
        <w:rPr>
          <w:rFonts w:ascii="Ebrima" w:hAnsi="Ebrima"/>
          <w:sz w:val="22"/>
          <w:szCs w:val="22"/>
        </w:rPr>
        <w:t xml:space="preserve"> </w:t>
      </w:r>
      <w:r w:rsidR="00C06995" w:rsidRPr="00E901B2">
        <w:rPr>
          <w:rFonts w:ascii="Ebrima" w:hAnsi="Ebrima"/>
          <w:sz w:val="22"/>
          <w:szCs w:val="22"/>
        </w:rPr>
        <w:t>no sistema d</w:t>
      </w:r>
      <w:r w:rsidRPr="00E901B2">
        <w:rPr>
          <w:rFonts w:ascii="Ebrima" w:hAnsi="Ebrima"/>
          <w:sz w:val="22"/>
          <w:szCs w:val="22"/>
        </w:rPr>
        <w:t>a B3 – Segmento CETIP UTVM</w:t>
      </w:r>
      <w:r w:rsidR="00C06995" w:rsidRPr="00E901B2">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E901B2">
        <w:rPr>
          <w:rFonts w:ascii="Ebrima" w:hAnsi="Ebrima"/>
          <w:sz w:val="22"/>
          <w:szCs w:val="22"/>
        </w:rPr>
        <w:t>da Lagoa Quente</w:t>
      </w:r>
      <w:r w:rsidRPr="00E901B2">
        <w:rPr>
          <w:rFonts w:ascii="Ebrima" w:hAnsi="Ebrima"/>
          <w:sz w:val="22"/>
          <w:szCs w:val="22"/>
        </w:rPr>
        <w:t>;</w:t>
      </w:r>
    </w:p>
    <w:p w14:paraId="6C278D8F" w14:textId="77777777" w:rsidR="00497C74" w:rsidRPr="00E901B2" w:rsidRDefault="00497C74" w:rsidP="00E97151">
      <w:pPr>
        <w:pStyle w:val="PargrafodaLista"/>
        <w:tabs>
          <w:tab w:val="left" w:pos="1276"/>
        </w:tabs>
        <w:spacing w:line="276" w:lineRule="auto"/>
        <w:rPr>
          <w:rFonts w:ascii="Ebrima" w:hAnsi="Ebrima"/>
          <w:sz w:val="22"/>
          <w:szCs w:val="22"/>
        </w:rPr>
      </w:pPr>
    </w:p>
    <w:p w14:paraId="446E9911" w14:textId="249B94C7"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 de terceiros, seja em relação ao Crédito Imobiliário, ao Empreendimento Imobiliário</w:t>
      </w:r>
      <w:r w:rsidR="009C5303" w:rsidRPr="00E901B2">
        <w:rPr>
          <w:rFonts w:ascii="Ebrima" w:hAnsi="Ebrima"/>
          <w:sz w:val="22"/>
          <w:szCs w:val="22"/>
        </w:rPr>
        <w:t xml:space="preserve"> </w:t>
      </w:r>
      <w:r w:rsidRPr="00E901B2">
        <w:rPr>
          <w:rFonts w:ascii="Ebrima" w:hAnsi="Ebrima"/>
          <w:sz w:val="22"/>
          <w:szCs w:val="22"/>
        </w:rPr>
        <w:t>e/ou às Garantias, que</w:t>
      </w:r>
      <w:r w:rsidR="00BF7BDF">
        <w:rPr>
          <w:rFonts w:ascii="Ebrima" w:hAnsi="Ebrima"/>
          <w:sz w:val="22"/>
          <w:szCs w:val="22"/>
        </w:rPr>
        <w:t>, de forma justificada</w:t>
      </w:r>
      <w:r w:rsidR="00E34EB5">
        <w:rPr>
          <w:rFonts w:ascii="Ebrima" w:hAnsi="Ebrima"/>
          <w:sz w:val="22"/>
          <w:szCs w:val="22"/>
        </w:rPr>
        <w:t>, segundo critério razoáve</w:t>
      </w:r>
      <w:r w:rsidR="006D0B45">
        <w:rPr>
          <w:rFonts w:ascii="Ebrima" w:hAnsi="Ebrima"/>
          <w:sz w:val="22"/>
          <w:szCs w:val="22"/>
        </w:rPr>
        <w:t>l</w:t>
      </w:r>
      <w:r w:rsidR="00E34EB5">
        <w:rPr>
          <w:rFonts w:ascii="Ebrima" w:hAnsi="Ebrima"/>
          <w:sz w:val="22"/>
          <w:szCs w:val="22"/>
        </w:rPr>
        <w:t xml:space="preserve"> da Securitizadora,</w:t>
      </w:r>
      <w:r w:rsidR="00E40CA0">
        <w:rPr>
          <w:rFonts w:ascii="Ebrima" w:hAnsi="Ebrima"/>
          <w:sz w:val="22"/>
          <w:szCs w:val="22"/>
        </w:rPr>
        <w:t xml:space="preserve"> </w:t>
      </w:r>
      <w:r w:rsidRPr="00E901B2">
        <w:rPr>
          <w:rFonts w:ascii="Ebrima" w:hAnsi="Ebrima"/>
          <w:sz w:val="22"/>
          <w:szCs w:val="22"/>
        </w:rPr>
        <w:t>afete o pagamento do Crédito Imobiliário;</w:t>
      </w:r>
    </w:p>
    <w:p w14:paraId="61F2ED3A"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3F83B1EC" w14:textId="70E7F9E1"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a cessão do</w:t>
      </w:r>
      <w:r w:rsidR="00E0736A" w:rsidRPr="00E901B2">
        <w:rPr>
          <w:rFonts w:ascii="Ebrima" w:hAnsi="Ebrima"/>
          <w:sz w:val="22"/>
          <w:szCs w:val="22"/>
        </w:rPr>
        <w:t>s</w:t>
      </w:r>
      <w:r w:rsidRPr="00E901B2">
        <w:rPr>
          <w:rFonts w:ascii="Ebrima" w:hAnsi="Ebrima"/>
          <w:sz w:val="22"/>
          <w:szCs w:val="22"/>
        </w:rPr>
        <w:t xml:space="preserve"> direitos do Contrato Imobiliário</w:t>
      </w:r>
      <w:r w:rsidR="002B51E9" w:rsidRPr="00E901B2">
        <w:rPr>
          <w:rFonts w:ascii="Ebrima" w:hAnsi="Ebrima"/>
          <w:sz w:val="22"/>
          <w:szCs w:val="22"/>
        </w:rPr>
        <w:t xml:space="preserve"> </w:t>
      </w:r>
      <w:r w:rsidRPr="00E901B2">
        <w:rPr>
          <w:rFonts w:ascii="Ebrima" w:hAnsi="Ebrima"/>
          <w:sz w:val="22"/>
          <w:szCs w:val="22"/>
        </w:rPr>
        <w:t xml:space="preserve">pelo Devedor em desobediência ao </w:t>
      </w:r>
      <w:r w:rsidR="00E0736A" w:rsidRPr="00E901B2">
        <w:rPr>
          <w:rFonts w:ascii="Ebrima" w:hAnsi="Ebrima"/>
          <w:sz w:val="22"/>
          <w:szCs w:val="22"/>
        </w:rPr>
        <w:t>disposto no Contrato de Servicing</w:t>
      </w:r>
      <w:r w:rsidRPr="00E901B2">
        <w:rPr>
          <w:rFonts w:ascii="Ebrima" w:hAnsi="Ebrima"/>
          <w:sz w:val="22"/>
          <w:szCs w:val="22"/>
        </w:rPr>
        <w:t>;</w:t>
      </w:r>
    </w:p>
    <w:p w14:paraId="6F3D6238" w14:textId="77777777" w:rsidR="002B51E9" w:rsidRPr="00E901B2" w:rsidRDefault="002B51E9" w:rsidP="003174E3">
      <w:pPr>
        <w:pStyle w:val="PargrafodaLista"/>
        <w:spacing w:line="276" w:lineRule="auto"/>
        <w:rPr>
          <w:rFonts w:ascii="Ebrima" w:hAnsi="Ebrima"/>
          <w:sz w:val="22"/>
          <w:szCs w:val="22"/>
        </w:rPr>
      </w:pPr>
    </w:p>
    <w:p w14:paraId="55A429C8" w14:textId="78C90183" w:rsidR="002B51E9" w:rsidRPr="00E901B2" w:rsidRDefault="002B51E9" w:rsidP="003174E3">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distrato do Contrato Imobiliário, sendo certo que, neste caso, considerada a extinção do respectivo Crédito Imobiliário Imobiliária e sua impossibilidade de recompra, a Lagoa Quente permanecerá com a obrigação de ressarcir a Securitizadora, pagando-lhe o correspondente valor de recompra; e</w:t>
      </w:r>
    </w:p>
    <w:p w14:paraId="3A4D7B22"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49799D5E" w14:textId="67CED8BB" w:rsidR="005C722E"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caso seja </w:t>
      </w:r>
      <w:r w:rsidR="00C6265E">
        <w:rPr>
          <w:rFonts w:ascii="Ebrima" w:hAnsi="Ebrima"/>
          <w:sz w:val="22"/>
          <w:szCs w:val="22"/>
        </w:rPr>
        <w:t>apurada</w:t>
      </w:r>
      <w:r w:rsidR="00284861">
        <w:rPr>
          <w:rFonts w:ascii="Ebrima" w:hAnsi="Ebrima"/>
          <w:sz w:val="22"/>
          <w:szCs w:val="22"/>
        </w:rPr>
        <w:t>, de forma justificada</w:t>
      </w:r>
      <w:r w:rsidR="009C3B1E">
        <w:rPr>
          <w:rFonts w:ascii="Ebrima" w:hAnsi="Ebrima"/>
          <w:sz w:val="22"/>
          <w:szCs w:val="22"/>
        </w:rPr>
        <w:t>, segundo critério razoável da Securitizadora</w:t>
      </w:r>
      <w:r w:rsidR="00BF7BDF">
        <w:rPr>
          <w:rFonts w:ascii="Ebrima" w:hAnsi="Ebrima"/>
          <w:sz w:val="22"/>
          <w:szCs w:val="22"/>
        </w:rPr>
        <w:t>,</w:t>
      </w:r>
      <w:r w:rsidR="009C3B1E" w:rsidRPr="00E901B2">
        <w:rPr>
          <w:rFonts w:ascii="Ebrima" w:hAnsi="Ebrima"/>
          <w:sz w:val="22"/>
          <w:szCs w:val="22"/>
        </w:rPr>
        <w:t xml:space="preserve"> </w:t>
      </w:r>
      <w:r w:rsidRPr="00E901B2">
        <w:rPr>
          <w:rFonts w:ascii="Ebrima" w:hAnsi="Ebrima"/>
          <w:sz w:val="22"/>
          <w:szCs w:val="22"/>
        </w:rPr>
        <w:t xml:space="preserve">qualquer informação inverídica e/ou documentação falsa </w:t>
      </w:r>
      <w:r w:rsidR="00D5594E" w:rsidRPr="00E901B2">
        <w:rPr>
          <w:rFonts w:ascii="Ebrima" w:hAnsi="Ebrima"/>
          <w:sz w:val="22"/>
          <w:szCs w:val="22"/>
        </w:rPr>
        <w:t xml:space="preserve">em relação às informações apresentadas </w:t>
      </w:r>
      <w:r w:rsidRPr="00E901B2">
        <w:rPr>
          <w:rFonts w:ascii="Ebrima" w:hAnsi="Ebrima"/>
          <w:sz w:val="22"/>
          <w:szCs w:val="22"/>
        </w:rPr>
        <w:t>pela</w:t>
      </w:r>
      <w:r w:rsidR="002B51E9" w:rsidRPr="00E901B2">
        <w:rPr>
          <w:rFonts w:ascii="Ebrima" w:hAnsi="Ebrima"/>
          <w:sz w:val="22"/>
          <w:szCs w:val="22"/>
        </w:rPr>
        <w:t xml:space="preserve"> Lagoa Quente </w:t>
      </w:r>
      <w:r w:rsidR="00BE417C" w:rsidRPr="00E901B2">
        <w:rPr>
          <w:rFonts w:ascii="Ebrima" w:hAnsi="Ebrima"/>
          <w:sz w:val="22"/>
          <w:szCs w:val="22"/>
        </w:rPr>
        <w:t xml:space="preserve">e/ou pelos Fiadores </w:t>
      </w:r>
      <w:r w:rsidRPr="00E901B2">
        <w:rPr>
          <w:rFonts w:ascii="Ebrima" w:hAnsi="Ebrima"/>
          <w:sz w:val="22"/>
          <w:szCs w:val="22"/>
        </w:rPr>
        <w:t xml:space="preserve">para </w:t>
      </w:r>
      <w:r w:rsidR="00036AD4" w:rsidRPr="00E901B2">
        <w:rPr>
          <w:rFonts w:ascii="Ebrima" w:hAnsi="Ebrima"/>
          <w:sz w:val="22"/>
          <w:szCs w:val="22"/>
        </w:rPr>
        <w:t>a auditoria jurídica e financeira dos Contratos Imobiliários</w:t>
      </w:r>
      <w:r w:rsidRPr="00E901B2">
        <w:rPr>
          <w:rFonts w:ascii="Ebrima" w:hAnsi="Ebrima"/>
          <w:sz w:val="22"/>
          <w:szCs w:val="22"/>
        </w:rPr>
        <w:t xml:space="preserve">, inclusive incorreção </w:t>
      </w:r>
      <w:r w:rsidR="007605D4" w:rsidRPr="00E901B2">
        <w:rPr>
          <w:rFonts w:ascii="Ebrima" w:hAnsi="Ebrima"/>
          <w:sz w:val="22"/>
          <w:szCs w:val="22"/>
        </w:rPr>
        <w:t>n</w:t>
      </w:r>
      <w:r w:rsidRPr="00E901B2">
        <w:rPr>
          <w:rFonts w:ascii="Ebrima" w:hAnsi="Ebrima"/>
          <w:sz w:val="22"/>
          <w:szCs w:val="22"/>
        </w:rPr>
        <w:t xml:space="preserve">o valor dos Créditos Imobiliários </w:t>
      </w:r>
      <w:r w:rsidR="007605D4" w:rsidRPr="00E901B2">
        <w:rPr>
          <w:rFonts w:ascii="Ebrima" w:hAnsi="Ebrima"/>
          <w:sz w:val="22"/>
          <w:szCs w:val="22"/>
        </w:rPr>
        <w:t>ou</w:t>
      </w:r>
      <w:r w:rsidRPr="00E901B2">
        <w:rPr>
          <w:rFonts w:ascii="Ebrima" w:hAnsi="Ebrima"/>
          <w:sz w:val="22"/>
          <w:szCs w:val="22"/>
        </w:rPr>
        <w:t xml:space="preserve"> </w:t>
      </w:r>
      <w:r w:rsidR="007605D4" w:rsidRPr="00E901B2">
        <w:rPr>
          <w:rFonts w:ascii="Ebrima" w:hAnsi="Ebrima"/>
          <w:sz w:val="22"/>
          <w:szCs w:val="22"/>
        </w:rPr>
        <w:t xml:space="preserve">nas </w:t>
      </w:r>
      <w:r w:rsidRPr="00E901B2">
        <w:rPr>
          <w:rFonts w:ascii="Ebrima" w:hAnsi="Ebrima"/>
          <w:sz w:val="22"/>
          <w:szCs w:val="22"/>
        </w:rPr>
        <w:t>declarações prestadas no presente Contrato de Cessão</w:t>
      </w:r>
      <w:r w:rsidR="00D5594E" w:rsidRPr="00E901B2">
        <w:rPr>
          <w:rFonts w:ascii="Ebrima" w:hAnsi="Ebrima"/>
          <w:sz w:val="22"/>
          <w:szCs w:val="22"/>
        </w:rPr>
        <w:t>.</w:t>
      </w:r>
    </w:p>
    <w:p w14:paraId="59970D11" w14:textId="77777777" w:rsidR="00497C74" w:rsidRPr="00E901B2" w:rsidRDefault="00497C74" w:rsidP="00E97151">
      <w:pPr>
        <w:widowControl w:val="0"/>
        <w:spacing w:line="276" w:lineRule="auto"/>
        <w:ind w:left="709"/>
        <w:jc w:val="both"/>
        <w:rPr>
          <w:rFonts w:ascii="Ebrima" w:hAnsi="Ebrima"/>
          <w:sz w:val="22"/>
          <w:szCs w:val="22"/>
        </w:rPr>
      </w:pPr>
    </w:p>
    <w:p w14:paraId="12DD30ED" w14:textId="055D5A40" w:rsidR="00497C74" w:rsidRPr="00E901B2" w:rsidRDefault="007B5B3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 caso das situações a seguir listadas (“</w:t>
      </w:r>
      <w:r w:rsidRPr="00E901B2">
        <w:rPr>
          <w:rFonts w:ascii="Ebrima" w:hAnsi="Ebrima"/>
          <w:sz w:val="22"/>
          <w:szCs w:val="22"/>
          <w:u w:val="single"/>
        </w:rPr>
        <w:t>Hipóteses de Recompra Total dos Créditos Imobiliários</w:t>
      </w:r>
      <w:r w:rsidRPr="00E901B2">
        <w:rPr>
          <w:rFonts w:ascii="Ebrima" w:hAnsi="Ebrima"/>
          <w:sz w:val="22"/>
          <w:szCs w:val="22"/>
        </w:rPr>
        <w:t>”</w:t>
      </w:r>
      <w:r w:rsidR="00AD77AB" w:rsidRPr="00E901B2">
        <w:rPr>
          <w:rFonts w:ascii="Ebrima" w:hAnsi="Ebrima"/>
          <w:sz w:val="22"/>
          <w:szCs w:val="22"/>
        </w:rPr>
        <w:t xml:space="preserve"> </w:t>
      </w:r>
      <w:bookmarkStart w:id="392" w:name="_Hlk21277393"/>
      <w:r w:rsidR="00AD77AB" w:rsidRPr="00E901B2">
        <w:rPr>
          <w:rFonts w:ascii="Ebrima" w:hAnsi="Ebrima"/>
          <w:sz w:val="22"/>
          <w:szCs w:val="22"/>
        </w:rPr>
        <w:t>e, em conjunto com as Hipóteses de Recompra Parcial dos Créditos Imobiliários, as “</w:t>
      </w:r>
      <w:r w:rsidR="00AD77AB" w:rsidRPr="00E901B2">
        <w:rPr>
          <w:rFonts w:ascii="Ebrima" w:hAnsi="Ebrima"/>
          <w:sz w:val="22"/>
          <w:szCs w:val="22"/>
          <w:u w:val="single"/>
        </w:rPr>
        <w:t>Hipóteses de Recompra Compulsória</w:t>
      </w:r>
      <w:r w:rsidR="00AD77AB" w:rsidRPr="00E901B2">
        <w:rPr>
          <w:rFonts w:ascii="Ebrima" w:hAnsi="Ebrima"/>
          <w:sz w:val="22"/>
          <w:szCs w:val="22"/>
        </w:rPr>
        <w:t>”</w:t>
      </w:r>
      <w:bookmarkEnd w:id="392"/>
      <w:r w:rsidR="00F260B6" w:rsidRPr="00E901B2">
        <w:rPr>
          <w:rFonts w:ascii="Ebrima" w:hAnsi="Ebrima"/>
          <w:sz w:val="22"/>
          <w:szCs w:val="22"/>
        </w:rPr>
        <w:t>)</w:t>
      </w:r>
      <w:r w:rsidRPr="00E901B2">
        <w:rPr>
          <w:rFonts w:ascii="Ebrima" w:hAnsi="Ebrima"/>
          <w:sz w:val="22"/>
          <w:szCs w:val="22"/>
        </w:rPr>
        <w:t xml:space="preserve">, os Fiadores e </w:t>
      </w:r>
      <w:r w:rsidR="002B51E9" w:rsidRPr="00E901B2">
        <w:rPr>
          <w:rFonts w:ascii="Ebrima" w:hAnsi="Ebrima"/>
          <w:sz w:val="22"/>
          <w:szCs w:val="22"/>
        </w:rPr>
        <w:t>a Lagoa Quente</w:t>
      </w:r>
      <w:r w:rsidRPr="00E901B2">
        <w:rPr>
          <w:rFonts w:ascii="Ebrima" w:hAnsi="Ebrima"/>
          <w:sz w:val="22"/>
          <w:szCs w:val="22"/>
        </w:rPr>
        <w:t>, em razão da Fiança, se obrigam a recomprar a totalidade dos Créditos Imobiliários</w:t>
      </w:r>
      <w:r w:rsidR="00A343AF" w:rsidRPr="00E901B2">
        <w:rPr>
          <w:rFonts w:ascii="Ebrima" w:hAnsi="Ebrima"/>
          <w:sz w:val="22"/>
          <w:szCs w:val="22"/>
        </w:rPr>
        <w:t xml:space="preserve"> (“</w:t>
      </w:r>
      <w:r w:rsidR="00A343AF" w:rsidRPr="00E901B2">
        <w:rPr>
          <w:rFonts w:ascii="Ebrima" w:hAnsi="Ebrima"/>
          <w:sz w:val="22"/>
          <w:szCs w:val="22"/>
          <w:u w:val="single"/>
        </w:rPr>
        <w:t>Recompra Total dos Créditos Imobiliários</w:t>
      </w:r>
      <w:r w:rsidR="00A343AF" w:rsidRPr="00E901B2">
        <w:rPr>
          <w:rFonts w:ascii="Ebrima" w:hAnsi="Ebrima"/>
          <w:sz w:val="22"/>
          <w:szCs w:val="22"/>
        </w:rPr>
        <w:t>”)</w:t>
      </w:r>
      <w:r w:rsidR="002B51E9" w:rsidRPr="00E901B2">
        <w:rPr>
          <w:rFonts w:ascii="Ebrima" w:hAnsi="Ebrima"/>
          <w:sz w:val="22"/>
          <w:szCs w:val="22"/>
        </w:rPr>
        <w:t>:</w:t>
      </w:r>
      <w:r w:rsidR="00A85B24" w:rsidRPr="00E901B2">
        <w:rPr>
          <w:rFonts w:ascii="Ebrima" w:hAnsi="Ebrima"/>
          <w:sz w:val="22"/>
          <w:szCs w:val="22"/>
        </w:rPr>
        <w:t xml:space="preserve"> </w:t>
      </w:r>
    </w:p>
    <w:p w14:paraId="4AAAAF37" w14:textId="77777777" w:rsidR="00497C74" w:rsidRPr="00E901B2" w:rsidRDefault="00497C74" w:rsidP="00E97151">
      <w:pPr>
        <w:widowControl w:val="0"/>
        <w:spacing w:line="276" w:lineRule="auto"/>
        <w:ind w:left="567"/>
        <w:jc w:val="both"/>
        <w:rPr>
          <w:rFonts w:ascii="Ebrima" w:hAnsi="Ebrima"/>
          <w:sz w:val="22"/>
          <w:szCs w:val="22"/>
        </w:rPr>
      </w:pPr>
    </w:p>
    <w:p w14:paraId="1110B6E3" w14:textId="6CB912F4" w:rsidR="00497C74" w:rsidRPr="00E901B2" w:rsidRDefault="00497C74" w:rsidP="00E97151">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E901B2">
        <w:rPr>
          <w:rFonts w:ascii="Ebrima" w:hAnsi="Ebrima"/>
          <w:sz w:val="22"/>
          <w:szCs w:val="22"/>
        </w:rPr>
        <w:t xml:space="preserve">a não formalização das Garantias nos prazos e procedimentos estipulados </w:t>
      </w:r>
      <w:r w:rsidR="00C8016D" w:rsidRPr="00E901B2">
        <w:rPr>
          <w:rFonts w:ascii="Ebrima" w:hAnsi="Ebrima"/>
          <w:sz w:val="22"/>
          <w:szCs w:val="22"/>
        </w:rPr>
        <w:t xml:space="preserve">aqui e </w:t>
      </w:r>
      <w:r w:rsidRPr="00E901B2">
        <w:rPr>
          <w:rFonts w:ascii="Ebrima" w:hAnsi="Ebrima"/>
          <w:sz w:val="22"/>
          <w:szCs w:val="22"/>
        </w:rPr>
        <w:t>nos respectivos instrumentos</w:t>
      </w:r>
      <w:r w:rsidR="00C8016D" w:rsidRPr="00E901B2">
        <w:rPr>
          <w:rFonts w:ascii="Ebrima" w:hAnsi="Ebrima"/>
          <w:sz w:val="22"/>
          <w:szCs w:val="22"/>
        </w:rPr>
        <w:t>,</w:t>
      </w:r>
      <w:r w:rsidRPr="00E901B2">
        <w:rPr>
          <w:rFonts w:ascii="Ebrima" w:hAnsi="Ebrima"/>
          <w:sz w:val="22"/>
          <w:szCs w:val="22"/>
        </w:rPr>
        <w:t xml:space="preserve"> ou caso por qualquer razão não seja possível a manutenção e/ou a execução das </w:t>
      </w:r>
      <w:r w:rsidR="00C825AE" w:rsidRPr="00E901B2">
        <w:rPr>
          <w:rFonts w:ascii="Ebrima" w:hAnsi="Ebrima"/>
          <w:sz w:val="22"/>
          <w:szCs w:val="22"/>
        </w:rPr>
        <w:t>Garantias</w:t>
      </w:r>
      <w:r w:rsidRPr="00E901B2">
        <w:rPr>
          <w:rFonts w:ascii="Ebrima" w:hAnsi="Ebrima"/>
          <w:sz w:val="22"/>
          <w:szCs w:val="22"/>
        </w:rPr>
        <w:t xml:space="preserve"> conferidas à </w:t>
      </w:r>
      <w:r w:rsidR="0073762C" w:rsidRPr="00E901B2">
        <w:rPr>
          <w:rFonts w:ascii="Ebrima" w:hAnsi="Ebrima"/>
          <w:sz w:val="22"/>
          <w:szCs w:val="22"/>
        </w:rPr>
        <w:t>Securitizadora</w:t>
      </w:r>
      <w:r w:rsidRPr="00E901B2">
        <w:rPr>
          <w:rFonts w:ascii="Ebrima" w:hAnsi="Ebrima"/>
          <w:sz w:val="22"/>
          <w:szCs w:val="22"/>
        </w:rPr>
        <w:t>;</w:t>
      </w:r>
    </w:p>
    <w:p w14:paraId="4944D724"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70FE4E27" w14:textId="6A9AF928"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descumprimento, </w:t>
      </w:r>
      <w:r w:rsidR="002B51E9" w:rsidRPr="00E901B2">
        <w:rPr>
          <w:rFonts w:ascii="Ebrima" w:hAnsi="Ebrima"/>
          <w:sz w:val="22"/>
          <w:szCs w:val="22"/>
        </w:rPr>
        <w:t>pela Lagoa Quente</w:t>
      </w:r>
      <w:r w:rsidRPr="00E901B2">
        <w:rPr>
          <w:rFonts w:ascii="Ebrima" w:hAnsi="Ebrima"/>
          <w:sz w:val="22"/>
          <w:szCs w:val="22"/>
        </w:rPr>
        <w:t xml:space="preserve"> e/ou pelos Fiadores, de qualquer uma de suas obrigações assumidas nos Documentos da Operação, desde que tal descumprimento não seja sanado no prazo de até </w:t>
      </w:r>
      <w:r w:rsidR="00E40CA0" w:rsidRPr="00E901B2">
        <w:rPr>
          <w:rFonts w:ascii="Ebrima" w:hAnsi="Ebrima"/>
          <w:sz w:val="22"/>
          <w:szCs w:val="22"/>
        </w:rPr>
        <w:t>1</w:t>
      </w:r>
      <w:r w:rsidR="00E40CA0">
        <w:rPr>
          <w:rFonts w:ascii="Ebrima" w:hAnsi="Ebrima"/>
          <w:sz w:val="22"/>
          <w:szCs w:val="22"/>
        </w:rPr>
        <w:t>5</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quinze</w:t>
      </w:r>
      <w:r w:rsidRPr="00E901B2">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F04706">
        <w:rPr>
          <w:rFonts w:ascii="Ebrima" w:hAnsi="Ebrima"/>
          <w:sz w:val="22"/>
          <w:szCs w:val="22"/>
        </w:rPr>
        <w:t xml:space="preserve"> </w:t>
      </w:r>
    </w:p>
    <w:p w14:paraId="67091258" w14:textId="77777777" w:rsidR="00497C74" w:rsidRPr="00E901B2" w:rsidRDefault="00497C74" w:rsidP="00E97151">
      <w:pPr>
        <w:widowControl w:val="0"/>
        <w:spacing w:line="276" w:lineRule="auto"/>
        <w:ind w:left="709"/>
        <w:jc w:val="both"/>
        <w:rPr>
          <w:rFonts w:ascii="Ebrima" w:hAnsi="Ebrima"/>
          <w:sz w:val="22"/>
          <w:szCs w:val="22"/>
        </w:rPr>
      </w:pPr>
    </w:p>
    <w:p w14:paraId="6211B4A0" w14:textId="08271C0C" w:rsidR="00497C74" w:rsidRPr="00E901B2" w:rsidRDefault="00DA432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497C74" w:rsidRPr="00E901B2">
        <w:rPr>
          <w:rFonts w:ascii="Ebrima" w:hAnsi="Ebrima"/>
          <w:sz w:val="22"/>
          <w:szCs w:val="22"/>
        </w:rPr>
        <w:t>a</w:t>
      </w:r>
      <w:r w:rsidR="002B51E9" w:rsidRPr="00E901B2">
        <w:rPr>
          <w:rFonts w:ascii="Ebrima" w:hAnsi="Ebrima"/>
          <w:sz w:val="22"/>
          <w:szCs w:val="22"/>
        </w:rPr>
        <w:t xml:space="preserve"> Lagoa Quente </w:t>
      </w:r>
      <w:r w:rsidR="00D10607" w:rsidRPr="00E901B2">
        <w:rPr>
          <w:rFonts w:ascii="Ebrima" w:hAnsi="Ebrima"/>
          <w:sz w:val="22"/>
          <w:szCs w:val="22"/>
        </w:rPr>
        <w:t xml:space="preserve">e/ou </w:t>
      </w:r>
      <w:r w:rsidR="00497C74" w:rsidRPr="00E901B2">
        <w:rPr>
          <w:rFonts w:ascii="Ebrima" w:hAnsi="Ebrima"/>
          <w:sz w:val="22"/>
          <w:szCs w:val="22"/>
        </w:rPr>
        <w:t>qualquer sociedade que a</w:t>
      </w:r>
      <w:r w:rsidR="00EA0877" w:rsidRPr="00E901B2">
        <w:rPr>
          <w:rFonts w:ascii="Ebrima" w:hAnsi="Ebrima"/>
          <w:sz w:val="22"/>
          <w:szCs w:val="22"/>
        </w:rPr>
        <w:t>s</w:t>
      </w:r>
      <w:r w:rsidR="00497C74" w:rsidRPr="00E901B2">
        <w:rPr>
          <w:rFonts w:ascii="Ebrima" w:hAnsi="Ebrima"/>
          <w:sz w:val="22"/>
          <w:szCs w:val="22"/>
        </w:rPr>
        <w:t xml:space="preserve"> controlar, direta ou indiretamente (“</w:t>
      </w:r>
      <w:r w:rsidR="00497C74" w:rsidRPr="00E901B2">
        <w:rPr>
          <w:rFonts w:ascii="Ebrima" w:hAnsi="Ebrima"/>
          <w:sz w:val="22"/>
          <w:szCs w:val="22"/>
          <w:u w:val="single"/>
        </w:rPr>
        <w:t>Controladora</w:t>
      </w:r>
      <w:r w:rsidR="00497C74" w:rsidRPr="00E901B2">
        <w:rPr>
          <w:rFonts w:ascii="Ebrima" w:hAnsi="Ebrima"/>
          <w:sz w:val="22"/>
          <w:szCs w:val="22"/>
        </w:rPr>
        <w:t>”)</w:t>
      </w:r>
      <w:r w:rsidR="002D30C6" w:rsidRPr="00E97151">
        <w:rPr>
          <w:rFonts w:ascii="Ebrima" w:hAnsi="Ebrima"/>
          <w:sz w:val="22"/>
        </w:rPr>
        <w:t xml:space="preserve"> </w:t>
      </w:r>
      <w:r w:rsidR="002D30C6" w:rsidRPr="008407E6">
        <w:rPr>
          <w:rFonts w:ascii="Ebrima" w:hAnsi="Ebrima"/>
          <w:sz w:val="22"/>
        </w:rPr>
        <w:t>e/ou qualquer pessoa ou sociedade que possua participação societária igual ou superior a 20% (vinte por cento) na Cedente</w:t>
      </w:r>
      <w:r w:rsidR="002D30C6" w:rsidRPr="00E901B2">
        <w:rPr>
          <w:rFonts w:ascii="Ebrima" w:hAnsi="Ebrima"/>
          <w:sz w:val="22"/>
          <w:szCs w:val="22"/>
        </w:rPr>
        <w:t xml:space="preserve"> (“</w:t>
      </w:r>
      <w:r w:rsidR="002D30C6" w:rsidRPr="00E97151">
        <w:rPr>
          <w:rFonts w:ascii="Ebrima" w:hAnsi="Ebrima"/>
          <w:sz w:val="22"/>
          <w:u w:val="single"/>
        </w:rPr>
        <w:t>Quotista Relevante</w:t>
      </w:r>
      <w:r w:rsidR="002D30C6" w:rsidRPr="00E901B2">
        <w:rPr>
          <w:rFonts w:ascii="Ebrima" w:hAnsi="Ebrima"/>
          <w:sz w:val="22"/>
          <w:szCs w:val="22"/>
        </w:rPr>
        <w:t xml:space="preserve">”) e/ou qualquer dos </w:t>
      </w:r>
      <w:r w:rsidR="002B51E9" w:rsidRPr="00E901B2">
        <w:rPr>
          <w:rFonts w:ascii="Ebrima" w:hAnsi="Ebrima"/>
          <w:sz w:val="22"/>
          <w:szCs w:val="22"/>
        </w:rPr>
        <w:t>Fiadores</w:t>
      </w:r>
      <w:r w:rsidR="002D30C6" w:rsidRPr="00E901B2">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E901B2">
        <w:rPr>
          <w:rFonts w:ascii="Ebrima" w:hAnsi="Ebrima"/>
          <w:sz w:val="22"/>
          <w:szCs w:val="22"/>
        </w:rPr>
        <w:t xml:space="preserve">propor </w:t>
      </w:r>
      <w:r w:rsidR="002D30C6" w:rsidRPr="00E901B2">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FA22CE">
        <w:rPr>
          <w:rFonts w:ascii="Ebrima" w:hAnsi="Ebrima"/>
          <w:sz w:val="22"/>
          <w:szCs w:val="22"/>
        </w:rPr>
        <w:t>,</w:t>
      </w:r>
      <w:r w:rsidR="00015E9F" w:rsidRPr="00015E9F">
        <w:rPr>
          <w:rFonts w:ascii="Ebrima" w:hAnsi="Ebrima"/>
          <w:sz w:val="22"/>
          <w:szCs w:val="22"/>
        </w:rPr>
        <w:t xml:space="preserve"> </w:t>
      </w:r>
      <w:r w:rsidR="00015E9F">
        <w:rPr>
          <w:rFonts w:ascii="Ebrima" w:hAnsi="Ebrima"/>
          <w:sz w:val="22"/>
          <w:szCs w:val="22"/>
        </w:rPr>
        <w:t>observado que o disposto neste item não se aplica ao Sr. Ari</w:t>
      </w:r>
      <w:r w:rsidR="00497C74" w:rsidRPr="00E901B2">
        <w:rPr>
          <w:rFonts w:ascii="Ebrima" w:hAnsi="Ebrima"/>
          <w:sz w:val="22"/>
          <w:szCs w:val="22"/>
        </w:rPr>
        <w:t>;</w:t>
      </w:r>
      <w:r w:rsidR="00E04801">
        <w:rPr>
          <w:rFonts w:ascii="Ebrima" w:hAnsi="Ebrima"/>
          <w:sz w:val="22"/>
          <w:szCs w:val="22"/>
        </w:rPr>
        <w:t xml:space="preserve"> </w:t>
      </w:r>
    </w:p>
    <w:p w14:paraId="5C4B453A" w14:textId="77777777" w:rsidR="00D10607" w:rsidRPr="00E901B2" w:rsidRDefault="00D10607" w:rsidP="00E97151">
      <w:pPr>
        <w:pStyle w:val="PargrafodaLista"/>
        <w:spacing w:line="276" w:lineRule="auto"/>
        <w:rPr>
          <w:rFonts w:ascii="Ebrima" w:hAnsi="Ebrima"/>
          <w:sz w:val="22"/>
          <w:szCs w:val="22"/>
        </w:rPr>
      </w:pPr>
    </w:p>
    <w:p w14:paraId="4EAB9983" w14:textId="455852F7" w:rsidR="00D10607" w:rsidRPr="00E901B2" w:rsidRDefault="00D10607"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morte dos Fiadores que sejam pessoas físicas, sem que seja estabelecido um novo fiador, no prazo de até </w:t>
      </w:r>
      <w:r w:rsidR="00E40CA0">
        <w:rPr>
          <w:rFonts w:ascii="Ebrima" w:hAnsi="Ebrima"/>
          <w:sz w:val="22"/>
          <w:szCs w:val="22"/>
        </w:rPr>
        <w:t>30</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trinta</w:t>
      </w:r>
      <w:r w:rsidRPr="00E901B2">
        <w:rPr>
          <w:rFonts w:ascii="Ebrima" w:hAnsi="Ebrima"/>
          <w:sz w:val="22"/>
          <w:szCs w:val="22"/>
        </w:rPr>
        <w:t xml:space="preserve">) </w:t>
      </w:r>
      <w:r w:rsidR="00015E9F">
        <w:rPr>
          <w:rFonts w:ascii="Ebrima" w:hAnsi="Ebrima"/>
          <w:sz w:val="22"/>
          <w:szCs w:val="22"/>
        </w:rPr>
        <w:t>d</w:t>
      </w:r>
      <w:r w:rsidRPr="00E901B2">
        <w:rPr>
          <w:rFonts w:ascii="Ebrima" w:hAnsi="Ebrima"/>
          <w:sz w:val="22"/>
          <w:szCs w:val="22"/>
        </w:rPr>
        <w:t>ias</w:t>
      </w:r>
      <w:r w:rsidR="00015E9F">
        <w:rPr>
          <w:rFonts w:ascii="Ebrima" w:hAnsi="Ebrima"/>
          <w:sz w:val="22"/>
          <w:szCs w:val="22"/>
        </w:rPr>
        <w:t xml:space="preserve"> corridos</w:t>
      </w:r>
      <w:r w:rsidRPr="00E901B2">
        <w:rPr>
          <w:rFonts w:ascii="Ebrima" w:hAnsi="Ebrima"/>
          <w:sz w:val="22"/>
          <w:szCs w:val="22"/>
        </w:rPr>
        <w:t>, contados da data da morte, ou extinção, dissolução, liquidação ou qualquer outra forma de extinção dos Fiadores pessoas jurídicas;</w:t>
      </w:r>
      <w:r w:rsidR="000C592F">
        <w:rPr>
          <w:rFonts w:ascii="Ebrima" w:hAnsi="Ebrima"/>
          <w:sz w:val="22"/>
          <w:szCs w:val="22"/>
        </w:rPr>
        <w:t xml:space="preserve"> </w:t>
      </w:r>
    </w:p>
    <w:p w14:paraId="282D0F75" w14:textId="77777777" w:rsidR="00497C74" w:rsidRPr="00E901B2" w:rsidRDefault="00497C74" w:rsidP="00E97151">
      <w:pPr>
        <w:widowControl w:val="0"/>
        <w:spacing w:line="276" w:lineRule="auto"/>
        <w:ind w:left="709"/>
        <w:jc w:val="both"/>
        <w:rPr>
          <w:rFonts w:ascii="Ebrima" w:hAnsi="Ebrima"/>
          <w:sz w:val="22"/>
          <w:szCs w:val="22"/>
        </w:rPr>
      </w:pPr>
    </w:p>
    <w:p w14:paraId="63B6BF50" w14:textId="07A4988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fusão, cisão, incorporação ou qualquer outro processo de reestruturação societária </w:t>
      </w:r>
      <w:r w:rsidR="0074694D" w:rsidRPr="00E901B2">
        <w:rPr>
          <w:rFonts w:ascii="Ebrima" w:hAnsi="Ebrima"/>
          <w:sz w:val="22"/>
          <w:szCs w:val="22"/>
        </w:rPr>
        <w:t>da Lagoa Quente</w:t>
      </w:r>
      <w:r w:rsidR="002D30C6" w:rsidRPr="00E901B2">
        <w:rPr>
          <w:rFonts w:ascii="Ebrima" w:hAnsi="Ebrima"/>
          <w:sz w:val="22"/>
          <w:szCs w:val="22"/>
        </w:rPr>
        <w:t xml:space="preserve"> e/ou das Controladoras e/ou qualquer Quotista Relevante, que </w:t>
      </w:r>
      <w:r w:rsidR="002D30C6" w:rsidRPr="00003052">
        <w:rPr>
          <w:rFonts w:ascii="Ebrima" w:hAnsi="Ebrima"/>
          <w:sz w:val="22"/>
          <w:szCs w:val="22"/>
        </w:rPr>
        <w:t xml:space="preserve">acarrete na alteração do controle atual, direto </w:t>
      </w:r>
      <w:r w:rsidR="002D30C6" w:rsidRPr="008407E6">
        <w:rPr>
          <w:rFonts w:ascii="Ebrima" w:hAnsi="Ebrima"/>
          <w:sz w:val="22"/>
        </w:rPr>
        <w:t>ou indireto,</w:t>
      </w:r>
      <w:r w:rsidR="002D30C6" w:rsidRPr="007864AB">
        <w:rPr>
          <w:rFonts w:ascii="Ebrima" w:hAnsi="Ebrima"/>
          <w:sz w:val="22"/>
          <w:szCs w:val="22"/>
        </w:rPr>
        <w:t xml:space="preserve"> da </w:t>
      </w:r>
      <w:r w:rsidR="0074694D" w:rsidRPr="007864AB">
        <w:rPr>
          <w:rFonts w:ascii="Ebrima" w:hAnsi="Ebrima"/>
          <w:sz w:val="22"/>
          <w:szCs w:val="22"/>
        </w:rPr>
        <w:t xml:space="preserve">Lagoa Quente </w:t>
      </w:r>
      <w:r w:rsidR="002D30C6" w:rsidRPr="007864AB">
        <w:rPr>
          <w:rFonts w:ascii="Ebrima" w:hAnsi="Ebrima"/>
          <w:sz w:val="22"/>
          <w:szCs w:val="22"/>
        </w:rPr>
        <w:t xml:space="preserve">ou das Controladoras, e/ou </w:t>
      </w:r>
      <w:r w:rsidR="00CA0B58">
        <w:rPr>
          <w:rFonts w:ascii="Ebrima" w:hAnsi="Ebrima"/>
          <w:sz w:val="22"/>
          <w:szCs w:val="22"/>
        </w:rPr>
        <w:t>de forma justificada</w:t>
      </w:r>
      <w:r w:rsidR="003730D7" w:rsidRPr="007864AB">
        <w:rPr>
          <w:rFonts w:ascii="Ebrima" w:hAnsi="Ebrima"/>
          <w:sz w:val="22"/>
          <w:szCs w:val="22"/>
        </w:rPr>
        <w:t xml:space="preserve">, </w:t>
      </w:r>
      <w:r w:rsidR="00CA0B58">
        <w:rPr>
          <w:rFonts w:ascii="Ebrima" w:hAnsi="Ebrima"/>
          <w:sz w:val="22"/>
          <w:szCs w:val="22"/>
        </w:rPr>
        <w:t xml:space="preserve">segundo </w:t>
      </w:r>
      <w:r w:rsidR="003730D7" w:rsidRPr="007864AB">
        <w:rPr>
          <w:rFonts w:ascii="Ebrima" w:hAnsi="Ebrima"/>
          <w:sz w:val="22"/>
          <w:szCs w:val="22"/>
        </w:rPr>
        <w:t xml:space="preserve">critério </w:t>
      </w:r>
      <w:r w:rsidR="0018230B">
        <w:rPr>
          <w:rFonts w:ascii="Ebrima" w:hAnsi="Ebrima"/>
          <w:sz w:val="22"/>
          <w:szCs w:val="22"/>
        </w:rPr>
        <w:t xml:space="preserve">razoável </w:t>
      </w:r>
      <w:r w:rsidR="003730D7" w:rsidRPr="007864AB">
        <w:rPr>
          <w:rFonts w:ascii="Ebrima" w:hAnsi="Ebrima"/>
          <w:sz w:val="22"/>
          <w:szCs w:val="22"/>
        </w:rPr>
        <w:t>da Securitizadora</w:t>
      </w:r>
      <w:r w:rsidR="003730D7">
        <w:rPr>
          <w:rFonts w:ascii="Ebrima" w:hAnsi="Ebrima"/>
          <w:sz w:val="22"/>
          <w:szCs w:val="22"/>
        </w:rPr>
        <w:t>,</w:t>
      </w:r>
      <w:r w:rsidR="003730D7" w:rsidRPr="00E901B2">
        <w:rPr>
          <w:rFonts w:ascii="Ebrima" w:hAnsi="Ebrima"/>
          <w:sz w:val="22"/>
          <w:szCs w:val="22"/>
        </w:rPr>
        <w:t xml:space="preserve"> </w:t>
      </w:r>
      <w:r w:rsidR="002D30C6" w:rsidRPr="00E901B2">
        <w:rPr>
          <w:rFonts w:ascii="Ebrima" w:hAnsi="Ebrima"/>
          <w:sz w:val="22"/>
          <w:szCs w:val="22"/>
        </w:rPr>
        <w:t xml:space="preserve">afete a capacidade </w:t>
      </w:r>
      <w:r w:rsidR="0074694D" w:rsidRPr="00E901B2">
        <w:rPr>
          <w:rFonts w:ascii="Ebrima" w:hAnsi="Ebrima"/>
          <w:sz w:val="22"/>
          <w:szCs w:val="22"/>
        </w:rPr>
        <w:t xml:space="preserve">da Lagoa Quente </w:t>
      </w:r>
      <w:r w:rsidR="002D30C6" w:rsidRPr="00E901B2">
        <w:rPr>
          <w:rFonts w:ascii="Ebrima" w:hAnsi="Ebrima"/>
          <w:sz w:val="22"/>
          <w:szCs w:val="22"/>
        </w:rPr>
        <w:t>de honrar as obrigações assumidas neste contrato, sem a prévia anuência, por escrito, da Securitizadora</w:t>
      </w:r>
      <w:r w:rsidR="00CE617E">
        <w:rPr>
          <w:rFonts w:ascii="Ebrima" w:hAnsi="Ebrima"/>
          <w:sz w:val="22"/>
          <w:szCs w:val="22"/>
        </w:rPr>
        <w:t xml:space="preserve">, excetuada a possibilidade de </w:t>
      </w:r>
      <w:r w:rsidR="00CE617E" w:rsidRPr="00E901B2">
        <w:rPr>
          <w:rFonts w:ascii="Ebrima" w:hAnsi="Ebrima"/>
          <w:sz w:val="22"/>
          <w:szCs w:val="22"/>
        </w:rPr>
        <w:t xml:space="preserve">reestruturação societária da </w:t>
      </w:r>
      <w:r w:rsidR="00003052">
        <w:rPr>
          <w:rFonts w:ascii="Ebrima" w:hAnsi="Ebrima"/>
          <w:sz w:val="22"/>
          <w:szCs w:val="22"/>
        </w:rPr>
        <w:t>Cedente,</w:t>
      </w:r>
      <w:r w:rsidR="00CE617E" w:rsidRPr="00E901B2">
        <w:rPr>
          <w:rFonts w:ascii="Ebrima" w:hAnsi="Ebrima"/>
          <w:sz w:val="22"/>
          <w:szCs w:val="22"/>
        </w:rPr>
        <w:t xml:space="preserve"> </w:t>
      </w:r>
      <w:r w:rsidR="003730D7">
        <w:rPr>
          <w:rFonts w:ascii="Ebrima" w:hAnsi="Ebrima"/>
          <w:sz w:val="22"/>
          <w:szCs w:val="22"/>
        </w:rPr>
        <w:t xml:space="preserve">por </w:t>
      </w:r>
      <w:r w:rsidR="003730D7" w:rsidRPr="00716D3B">
        <w:rPr>
          <w:rFonts w:ascii="Ebrima" w:hAnsi="Ebrima"/>
          <w:sz w:val="22"/>
          <w:szCs w:val="22"/>
        </w:rPr>
        <w:t xml:space="preserve">meio da qual o </w:t>
      </w:r>
      <w:r w:rsidR="00003052" w:rsidRPr="00B44059">
        <w:rPr>
          <w:rFonts w:ascii="Ebrima" w:hAnsi="Ebrima"/>
          <w:sz w:val="22"/>
        </w:rPr>
        <w:t>Sr.</w:t>
      </w:r>
      <w:r w:rsidR="00760CF4" w:rsidRPr="00B44059">
        <w:rPr>
          <w:rFonts w:ascii="Ebrima" w:hAnsi="Ebrima"/>
          <w:b/>
          <w:sz w:val="22"/>
        </w:rPr>
        <w:t xml:space="preserve"> </w:t>
      </w:r>
      <w:proofErr w:type="spellStart"/>
      <w:r w:rsidR="00003052" w:rsidRPr="00B44059">
        <w:rPr>
          <w:rFonts w:ascii="Ebrima" w:hAnsi="Ebrima"/>
          <w:bCs/>
          <w:sz w:val="22"/>
        </w:rPr>
        <w:t>Heremnius</w:t>
      </w:r>
      <w:proofErr w:type="spellEnd"/>
      <w:r w:rsidR="00003052">
        <w:rPr>
          <w:rFonts w:ascii="Ebrima" w:hAnsi="Ebrima"/>
          <w:sz w:val="22"/>
          <w:szCs w:val="22"/>
        </w:rPr>
        <w:t xml:space="preserve"> passará a deter Controle indireto da Cedente</w:t>
      </w:r>
      <w:r w:rsidR="00CE617E">
        <w:rPr>
          <w:rFonts w:ascii="Ebrima" w:hAnsi="Ebrima"/>
          <w:sz w:val="22"/>
          <w:szCs w:val="22"/>
        </w:rPr>
        <w:t xml:space="preserve"> </w:t>
      </w:r>
      <w:r w:rsidR="00003052">
        <w:rPr>
          <w:rFonts w:ascii="Ebrima" w:hAnsi="Ebrima"/>
          <w:sz w:val="22"/>
          <w:szCs w:val="22"/>
        </w:rPr>
        <w:t>(“</w:t>
      </w:r>
      <w:r w:rsidR="00003052" w:rsidRPr="00B44059">
        <w:rPr>
          <w:rFonts w:ascii="Ebrima" w:hAnsi="Ebrima"/>
          <w:sz w:val="22"/>
          <w:szCs w:val="22"/>
          <w:u w:val="single"/>
        </w:rPr>
        <w:t>Reestruturação Societária</w:t>
      </w:r>
      <w:r w:rsidR="007864AB">
        <w:rPr>
          <w:rFonts w:ascii="Ebrima" w:hAnsi="Ebrima"/>
          <w:sz w:val="22"/>
          <w:szCs w:val="22"/>
          <w:u w:val="single"/>
        </w:rPr>
        <w:t xml:space="preserve"> Permitida</w:t>
      </w:r>
      <w:r w:rsidR="00003052">
        <w:rPr>
          <w:rFonts w:ascii="Ebrima" w:hAnsi="Ebrima"/>
          <w:sz w:val="22"/>
          <w:szCs w:val="22"/>
        </w:rPr>
        <w:t>”)</w:t>
      </w:r>
      <w:r w:rsidR="0018230B">
        <w:rPr>
          <w:rFonts w:ascii="Ebrima" w:hAnsi="Ebrima"/>
          <w:sz w:val="22"/>
          <w:szCs w:val="22"/>
        </w:rPr>
        <w:t>,</w:t>
      </w:r>
      <w:r w:rsidR="00003052">
        <w:rPr>
          <w:rFonts w:ascii="Ebrima" w:hAnsi="Ebrima"/>
          <w:sz w:val="22"/>
          <w:szCs w:val="22"/>
        </w:rPr>
        <w:t xml:space="preserve"> </w:t>
      </w:r>
      <w:r w:rsidR="00CE617E">
        <w:rPr>
          <w:rFonts w:ascii="Ebrima" w:hAnsi="Ebrima"/>
          <w:sz w:val="22"/>
          <w:szCs w:val="22"/>
        </w:rPr>
        <w:t>para a qual não será necessária a obtenção de qualquer autorização prévia</w:t>
      </w:r>
      <w:r w:rsidRPr="00E901B2">
        <w:rPr>
          <w:rFonts w:ascii="Ebrima" w:hAnsi="Ebrima"/>
          <w:sz w:val="22"/>
          <w:szCs w:val="22"/>
        </w:rPr>
        <w:t>;</w:t>
      </w:r>
      <w:r w:rsidR="006F051A">
        <w:rPr>
          <w:rFonts w:ascii="Ebrima" w:hAnsi="Ebrima"/>
          <w:sz w:val="22"/>
          <w:szCs w:val="22"/>
        </w:rPr>
        <w:t xml:space="preserve"> </w:t>
      </w:r>
    </w:p>
    <w:p w14:paraId="74D648A9" w14:textId="77777777" w:rsidR="00497C74" w:rsidRPr="00E901B2" w:rsidRDefault="00497C74" w:rsidP="00E97151">
      <w:pPr>
        <w:widowControl w:val="0"/>
        <w:spacing w:line="276" w:lineRule="auto"/>
        <w:ind w:left="709"/>
        <w:jc w:val="both"/>
        <w:rPr>
          <w:rFonts w:ascii="Ebrima" w:hAnsi="Ebrima"/>
          <w:sz w:val="22"/>
          <w:szCs w:val="22"/>
        </w:rPr>
      </w:pPr>
    </w:p>
    <w:p w14:paraId="5BAE6B1C" w14:textId="2282A6AC"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redução de capital </w:t>
      </w:r>
      <w:r w:rsidR="0074694D" w:rsidRPr="00E901B2">
        <w:rPr>
          <w:rFonts w:ascii="Ebrima" w:hAnsi="Ebrima"/>
          <w:sz w:val="22"/>
          <w:szCs w:val="22"/>
        </w:rPr>
        <w:t xml:space="preserve">da Lagoa Quente </w:t>
      </w:r>
      <w:r w:rsidR="0032109B" w:rsidRPr="00E901B2">
        <w:rPr>
          <w:rFonts w:ascii="Ebrima" w:hAnsi="Ebrima"/>
          <w:sz w:val="22"/>
          <w:szCs w:val="22"/>
        </w:rPr>
        <w:t>ou dos Fiadores, conforme aplicável</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4D500AC8"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2BA6CEE" w14:textId="520A81CC"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w:t>
      </w:r>
      <w:r w:rsidR="00C414C9" w:rsidRPr="00E901B2">
        <w:rPr>
          <w:rFonts w:ascii="Ebrima" w:hAnsi="Ebrima"/>
          <w:sz w:val="22"/>
          <w:szCs w:val="22"/>
        </w:rPr>
        <w:t>as Controladoras</w:t>
      </w:r>
      <w:r w:rsidRPr="00E901B2">
        <w:rPr>
          <w:rFonts w:ascii="Ebrima" w:hAnsi="Ebrima"/>
          <w:sz w:val="22"/>
          <w:szCs w:val="22"/>
        </w:rPr>
        <w:t xml:space="preserve">, sem o consentimento prévio, expresso e por escrito da </w:t>
      </w:r>
      <w:r w:rsidR="0073762C" w:rsidRPr="00E901B2">
        <w:rPr>
          <w:rFonts w:ascii="Ebrima" w:hAnsi="Ebrima"/>
          <w:sz w:val="22"/>
          <w:szCs w:val="22"/>
        </w:rPr>
        <w:t>Securitizadora</w:t>
      </w:r>
      <w:r w:rsidRPr="00E901B2">
        <w:rPr>
          <w:rFonts w:ascii="Ebrima" w:hAnsi="Ebrima"/>
          <w:sz w:val="22"/>
          <w:szCs w:val="22"/>
        </w:rPr>
        <w:t>, aprovar</w:t>
      </w:r>
      <w:r w:rsidR="00C414C9" w:rsidRPr="00E901B2">
        <w:rPr>
          <w:rFonts w:ascii="Ebrima" w:hAnsi="Ebrima"/>
          <w:sz w:val="22"/>
          <w:szCs w:val="22"/>
        </w:rPr>
        <w:t>em</w:t>
      </w:r>
      <w:r w:rsidRPr="00E901B2">
        <w:rPr>
          <w:rFonts w:ascii="Ebrima" w:hAnsi="Ebrima"/>
          <w:sz w:val="22"/>
          <w:szCs w:val="22"/>
        </w:rPr>
        <w:t xml:space="preserve"> deliberações que afetem o controle societário </w:t>
      </w:r>
      <w:r w:rsidR="0074694D" w:rsidRPr="00E901B2">
        <w:rPr>
          <w:rFonts w:ascii="Ebrima" w:hAnsi="Ebrima"/>
          <w:sz w:val="22"/>
          <w:szCs w:val="22"/>
        </w:rPr>
        <w:t xml:space="preserve">da Lagoa Quente </w:t>
      </w:r>
      <w:r w:rsidR="0032109B" w:rsidRPr="00E901B2">
        <w:rPr>
          <w:rFonts w:ascii="Ebrima" w:hAnsi="Ebrima"/>
          <w:sz w:val="22"/>
          <w:szCs w:val="22"/>
        </w:rPr>
        <w:t>e</w:t>
      </w:r>
      <w:r w:rsidR="00BE447F" w:rsidRPr="00E901B2">
        <w:rPr>
          <w:rFonts w:ascii="Ebrima" w:hAnsi="Ebrima"/>
          <w:sz w:val="22"/>
          <w:szCs w:val="22"/>
        </w:rPr>
        <w:t>/ou</w:t>
      </w:r>
      <w:r w:rsidR="0032109B" w:rsidRPr="00E901B2">
        <w:rPr>
          <w:rFonts w:ascii="Ebrima" w:hAnsi="Ebrima"/>
          <w:sz w:val="22"/>
          <w:szCs w:val="22"/>
        </w:rPr>
        <w:t xml:space="preserve"> dos Fiadores</w:t>
      </w:r>
      <w:r w:rsidRPr="00E901B2">
        <w:rPr>
          <w:rFonts w:ascii="Ebrima" w:hAnsi="Ebrima"/>
          <w:sz w:val="22"/>
          <w:szCs w:val="22"/>
        </w:rPr>
        <w:t xml:space="preserve"> e/ou seu controle sobre o Empreendimento Imobiliário e/ou os Créditos Imobiliários, que tenham por objeto qualquer uma das seguintes matérias, sob pena de ineficácia perante a</w:t>
      </w:r>
      <w:r w:rsidR="00A701DB" w:rsidRPr="00E901B2">
        <w:rPr>
          <w:rFonts w:ascii="Ebrima" w:hAnsi="Ebrima"/>
          <w:sz w:val="22"/>
          <w:szCs w:val="22"/>
        </w:rPr>
        <w:t>s</w:t>
      </w:r>
      <w:r w:rsidRPr="00E901B2">
        <w:rPr>
          <w:rFonts w:ascii="Ebrima" w:hAnsi="Ebrima"/>
          <w:sz w:val="22"/>
          <w:szCs w:val="22"/>
        </w:rPr>
        <w:t xml:space="preserve"> sociedade</w:t>
      </w:r>
      <w:r w:rsidR="00A701DB" w:rsidRPr="00E901B2">
        <w:rPr>
          <w:rFonts w:ascii="Ebrima" w:hAnsi="Ebrima"/>
          <w:sz w:val="22"/>
          <w:szCs w:val="22"/>
        </w:rPr>
        <w:t>s</w:t>
      </w:r>
      <w:r w:rsidRPr="00E901B2">
        <w:rPr>
          <w:rFonts w:ascii="Ebrima" w:hAnsi="Ebrima"/>
          <w:sz w:val="22"/>
          <w:szCs w:val="22"/>
        </w:rPr>
        <w:t xml:space="preserve">: (i) emissão de novas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 Lagoa Quente</w:t>
      </w:r>
      <w:r w:rsidRPr="00E901B2">
        <w:rPr>
          <w:rFonts w:ascii="Ebrima" w:hAnsi="Ebrima"/>
          <w:sz w:val="22"/>
          <w:szCs w:val="22"/>
        </w:rPr>
        <w:t xml:space="preserve"> e quaisquer outros títulos, outorga de opção de compra de quotas, alienação, promessa de alienação, constituição de ônus ou gravames sobre as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 xml:space="preserve">da Lagoa Quente </w:t>
      </w:r>
      <w:r w:rsidR="00273B69" w:rsidRPr="00E901B2">
        <w:rPr>
          <w:rFonts w:ascii="Ebrima" w:hAnsi="Ebrima"/>
          <w:sz w:val="22"/>
          <w:szCs w:val="22"/>
        </w:rPr>
        <w:t>que não a Alienação Fiduciária de Quotas</w:t>
      </w:r>
      <w:r w:rsidRPr="00E901B2">
        <w:rPr>
          <w:rFonts w:ascii="Ebrima" w:hAnsi="Ebrima"/>
          <w:sz w:val="22"/>
          <w:szCs w:val="22"/>
        </w:rPr>
        <w:t xml:space="preserve">; </w:t>
      </w:r>
      <w:r w:rsidR="00003052">
        <w:rPr>
          <w:rFonts w:ascii="Ebrima" w:hAnsi="Ebrima"/>
          <w:sz w:val="22"/>
          <w:szCs w:val="22"/>
        </w:rPr>
        <w:t>ressalvad</w:t>
      </w:r>
      <w:r w:rsidR="004F621F">
        <w:rPr>
          <w:rFonts w:ascii="Ebrima" w:hAnsi="Ebrima"/>
          <w:sz w:val="22"/>
          <w:szCs w:val="22"/>
        </w:rPr>
        <w:t>a</w:t>
      </w:r>
      <w:r w:rsidR="00003052">
        <w:rPr>
          <w:rFonts w:ascii="Ebrima" w:hAnsi="Ebrima"/>
          <w:sz w:val="22"/>
          <w:szCs w:val="22"/>
        </w:rPr>
        <w:t xml:space="preserve"> </w:t>
      </w:r>
      <w:r w:rsidR="004F621F">
        <w:rPr>
          <w:rFonts w:ascii="Ebrima" w:hAnsi="Ebrima"/>
          <w:sz w:val="22"/>
          <w:szCs w:val="22"/>
        </w:rPr>
        <w:t xml:space="preserve">no âmbito da </w:t>
      </w:r>
      <w:r w:rsidR="007864AB">
        <w:rPr>
          <w:rFonts w:ascii="Ebrima" w:hAnsi="Ebrima"/>
          <w:sz w:val="22"/>
          <w:szCs w:val="22"/>
        </w:rPr>
        <w:t>Reestruturação Societária Permitida</w:t>
      </w:r>
      <w:r w:rsidR="004F621F">
        <w:rPr>
          <w:rFonts w:ascii="Ebrima" w:hAnsi="Ebrima"/>
          <w:sz w:val="22"/>
          <w:szCs w:val="22"/>
        </w:rPr>
        <w:t>;</w:t>
      </w:r>
      <w:r w:rsidR="007864AB">
        <w:rPr>
          <w:rFonts w:ascii="Ebrima" w:hAnsi="Ebrima"/>
          <w:sz w:val="22"/>
          <w:szCs w:val="22"/>
        </w:rPr>
        <w:t xml:space="preserve"> </w:t>
      </w:r>
      <w:r w:rsidRPr="00E901B2">
        <w:rPr>
          <w:rFonts w:ascii="Ebrima" w:hAnsi="Ebrima"/>
          <w:sz w:val="22"/>
          <w:szCs w:val="22"/>
        </w:rPr>
        <w:t xml:space="preserve">(ii) fusão, incorporação, cisão ou qualquer tipo de reorganização societária, ou transformação </w:t>
      </w:r>
      <w:r w:rsidR="0074694D" w:rsidRPr="00E901B2">
        <w:rPr>
          <w:rFonts w:ascii="Ebrima" w:hAnsi="Ebrima"/>
          <w:sz w:val="22"/>
          <w:szCs w:val="22"/>
        </w:rPr>
        <w:t>da Lagoa Quente</w:t>
      </w:r>
      <w:r w:rsidRPr="00E901B2">
        <w:rPr>
          <w:rFonts w:ascii="Ebrima" w:hAnsi="Ebrima"/>
          <w:sz w:val="22"/>
          <w:szCs w:val="22"/>
        </w:rPr>
        <w:t xml:space="preserve">; (iii) dissolução, liquidação ou qualquer outra forma de extinção </w:t>
      </w:r>
      <w:r w:rsidR="0074694D" w:rsidRPr="00E901B2">
        <w:rPr>
          <w:rFonts w:ascii="Ebrima" w:hAnsi="Ebrima"/>
          <w:sz w:val="22"/>
          <w:szCs w:val="22"/>
        </w:rPr>
        <w:t>da Lagoa Quente</w:t>
      </w:r>
      <w:r w:rsidRPr="00E901B2">
        <w:rPr>
          <w:rFonts w:ascii="Ebrima" w:hAnsi="Ebrima"/>
          <w:sz w:val="22"/>
          <w:szCs w:val="22"/>
        </w:rPr>
        <w:t xml:space="preserve">; (iv) redução do capital social ou resgate de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 Lagoa Quente</w:t>
      </w:r>
      <w:r w:rsidRPr="00E901B2">
        <w:rPr>
          <w:rFonts w:ascii="Ebrima" w:hAnsi="Ebrima"/>
          <w:sz w:val="22"/>
          <w:szCs w:val="22"/>
        </w:rPr>
        <w:t xml:space="preserve">; </w:t>
      </w:r>
      <w:r w:rsidRPr="00E901B2">
        <w:rPr>
          <w:rFonts w:ascii="Ebrima" w:hAnsi="Ebrima" w:cstheme="minorHAnsi"/>
          <w:sz w:val="22"/>
          <w:szCs w:val="22"/>
        </w:rPr>
        <w:t>(</w:t>
      </w:r>
      <w:r w:rsidRPr="00E97151">
        <w:rPr>
          <w:rFonts w:ascii="Ebrima" w:hAnsi="Ebrima"/>
          <w:sz w:val="22"/>
        </w:rPr>
        <w:t xml:space="preserve">v) distribuição de dividendos, juros sobre capital próprio ou quaisquer outros direitos ou rendimentos </w:t>
      </w:r>
      <w:r w:rsidR="00273B69" w:rsidRPr="00E97151">
        <w:rPr>
          <w:rFonts w:ascii="Ebrima" w:hAnsi="Ebrima"/>
          <w:sz w:val="22"/>
        </w:rPr>
        <w:t xml:space="preserve">aos </w:t>
      </w:r>
      <w:r w:rsidRPr="00E97151">
        <w:rPr>
          <w:rFonts w:ascii="Ebrima" w:hAnsi="Ebrima"/>
          <w:sz w:val="22"/>
        </w:rPr>
        <w:t>sócio</w:t>
      </w:r>
      <w:r w:rsidR="00273B69" w:rsidRPr="00E97151">
        <w:rPr>
          <w:rFonts w:ascii="Ebrima" w:hAnsi="Ebrima"/>
          <w:sz w:val="22"/>
        </w:rPr>
        <w:t>s</w:t>
      </w:r>
      <w:r w:rsidRPr="00E97151">
        <w:rPr>
          <w:rFonts w:ascii="Ebrima" w:hAnsi="Ebrima"/>
          <w:sz w:val="22"/>
        </w:rPr>
        <w:t xml:space="preserve"> </w:t>
      </w:r>
      <w:r w:rsidR="0074694D" w:rsidRPr="00E901B2">
        <w:rPr>
          <w:rFonts w:ascii="Ebrima" w:hAnsi="Ebrima"/>
          <w:sz w:val="22"/>
          <w:szCs w:val="22"/>
        </w:rPr>
        <w:t>da Lagoa Quente</w:t>
      </w:r>
      <w:r w:rsidR="00273B69" w:rsidRPr="00E97151">
        <w:rPr>
          <w:rFonts w:ascii="Ebrima" w:hAnsi="Ebrima"/>
          <w:sz w:val="22"/>
        </w:rPr>
        <w:t xml:space="preserve"> </w:t>
      </w:r>
      <w:r w:rsidR="005739B8">
        <w:rPr>
          <w:rFonts w:ascii="Ebrima" w:hAnsi="Ebrima"/>
          <w:sz w:val="22"/>
        </w:rPr>
        <w:t xml:space="preserve">na hipótese de </w:t>
      </w:r>
      <w:r w:rsidR="007864AB">
        <w:rPr>
          <w:rFonts w:ascii="Ebrima" w:hAnsi="Ebrima"/>
          <w:sz w:val="22"/>
        </w:rPr>
        <w:t xml:space="preserve">qualquer </w:t>
      </w:r>
      <w:r w:rsidR="005739B8">
        <w:rPr>
          <w:rFonts w:ascii="Ebrima" w:hAnsi="Ebrima"/>
          <w:sz w:val="22"/>
        </w:rPr>
        <w:t>inadimplemento pecuniário</w:t>
      </w:r>
      <w:r w:rsidR="007864AB">
        <w:rPr>
          <w:rFonts w:ascii="Ebrima" w:hAnsi="Ebrima"/>
          <w:sz w:val="22"/>
        </w:rPr>
        <w:t xml:space="preserve"> e não pecuniário,</w:t>
      </w:r>
      <w:r w:rsidR="005739B8">
        <w:rPr>
          <w:rFonts w:ascii="Ebrima" w:hAnsi="Ebrima"/>
          <w:sz w:val="22"/>
        </w:rPr>
        <w:t xml:space="preserve"> </w:t>
      </w:r>
      <w:r w:rsidR="007864AB">
        <w:rPr>
          <w:rFonts w:ascii="Ebrima" w:hAnsi="Ebrima"/>
          <w:sz w:val="22"/>
        </w:rPr>
        <w:t xml:space="preserve">observados os prazos de cura e ressalvados os inadimplementos em decorrência de ações de terceiros, </w:t>
      </w:r>
      <w:r w:rsidR="00273B69" w:rsidRPr="00E97151">
        <w:rPr>
          <w:rFonts w:ascii="Ebrima" w:hAnsi="Ebrima"/>
          <w:sz w:val="22"/>
        </w:rPr>
        <w:t>das Obrigações Garantidas</w:t>
      </w:r>
      <w:r w:rsidRPr="00E901B2">
        <w:rPr>
          <w:rFonts w:ascii="Ebrima" w:hAnsi="Ebrima" w:cstheme="minorHAnsi"/>
          <w:sz w:val="22"/>
          <w:szCs w:val="22"/>
        </w:rPr>
        <w:t>;</w:t>
      </w:r>
      <w:r w:rsidRPr="00E901B2">
        <w:rPr>
          <w:rFonts w:ascii="Ebrima" w:hAnsi="Ebrima"/>
          <w:sz w:val="22"/>
          <w:szCs w:val="22"/>
        </w:rPr>
        <w:t xml:space="preserve"> (vi) participação </w:t>
      </w:r>
      <w:r w:rsidR="0074694D" w:rsidRPr="00E901B2">
        <w:rPr>
          <w:rFonts w:ascii="Ebrima" w:hAnsi="Ebrima"/>
          <w:sz w:val="22"/>
          <w:szCs w:val="22"/>
        </w:rPr>
        <w:t xml:space="preserve">pela Lagoa Quente </w:t>
      </w:r>
      <w:r w:rsidRPr="00E901B2">
        <w:rPr>
          <w:rFonts w:ascii="Ebrima" w:hAnsi="Ebrima"/>
          <w:sz w:val="22"/>
          <w:szCs w:val="22"/>
        </w:rPr>
        <w:t xml:space="preserve">em qualquer operação que faça com que as declarações e garantias prestadas no presente contrato deixem de ser verdadeiras; sendo que </w:t>
      </w:r>
      <w:r w:rsidR="0074694D" w:rsidRPr="00E901B2">
        <w:rPr>
          <w:rFonts w:ascii="Ebrima" w:hAnsi="Ebrima"/>
          <w:sz w:val="22"/>
          <w:szCs w:val="22"/>
        </w:rPr>
        <w:t xml:space="preserve">a Lagoa Quente </w:t>
      </w:r>
      <w:r w:rsidRPr="00E901B2">
        <w:rPr>
          <w:rFonts w:ascii="Ebrima" w:hAnsi="Ebrima"/>
          <w:sz w:val="22"/>
          <w:szCs w:val="22"/>
        </w:rPr>
        <w:t>dever</w:t>
      </w:r>
      <w:r w:rsidR="0074694D" w:rsidRPr="00E901B2">
        <w:rPr>
          <w:rFonts w:ascii="Ebrima" w:hAnsi="Ebrima"/>
          <w:sz w:val="22"/>
          <w:szCs w:val="22"/>
        </w:rPr>
        <w:t>á</w:t>
      </w:r>
      <w:r w:rsidRPr="00E901B2">
        <w:rPr>
          <w:rFonts w:ascii="Ebrima" w:hAnsi="Ebrima"/>
          <w:sz w:val="22"/>
          <w:szCs w:val="22"/>
        </w:rPr>
        <w:t xml:space="preserve"> comunicar a </w:t>
      </w:r>
      <w:r w:rsidR="0073762C" w:rsidRPr="00E901B2">
        <w:rPr>
          <w:rFonts w:ascii="Ebrima" w:hAnsi="Ebrima"/>
          <w:sz w:val="22"/>
          <w:szCs w:val="22"/>
        </w:rPr>
        <w:t>Securitizadora</w:t>
      </w:r>
      <w:r w:rsidRPr="00E901B2">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E901B2" w:rsidRDefault="00497C74" w:rsidP="00E97151">
      <w:pPr>
        <w:widowControl w:val="0"/>
        <w:spacing w:line="276" w:lineRule="auto"/>
        <w:ind w:left="709"/>
        <w:jc w:val="both"/>
        <w:rPr>
          <w:rFonts w:ascii="Ebrima" w:hAnsi="Ebrima"/>
          <w:sz w:val="22"/>
          <w:szCs w:val="22"/>
        </w:rPr>
      </w:pPr>
    </w:p>
    <w:p w14:paraId="163500A2" w14:textId="57BC16A5"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alteração do objeto social </w:t>
      </w:r>
      <w:r w:rsidRPr="00C64778">
        <w:rPr>
          <w:rFonts w:ascii="Ebrima" w:hAnsi="Ebrima"/>
          <w:sz w:val="22"/>
          <w:szCs w:val="22"/>
        </w:rPr>
        <w:t>d</w:t>
      </w:r>
      <w:del w:id="393" w:author="Bruno Pigatto | MANASSERO CAMPELLO ADVOGADOS" w:date="2021-01-05T11:23:00Z">
        <w:r w:rsidRPr="00C64778" w:rsidDel="008407E6">
          <w:rPr>
            <w:rFonts w:ascii="Ebrima" w:hAnsi="Ebrima"/>
            <w:sz w:val="22"/>
            <w:szCs w:val="22"/>
          </w:rPr>
          <w:delText>a</w:delText>
        </w:r>
        <w:r w:rsidR="00A701DB" w:rsidRPr="00C64778" w:rsidDel="008407E6">
          <w:rPr>
            <w:rFonts w:ascii="Ebrima" w:hAnsi="Ebrima"/>
            <w:sz w:val="22"/>
            <w:szCs w:val="22"/>
          </w:rPr>
          <w:delText>s</w:delText>
        </w:r>
        <w:r w:rsidRPr="00C64778" w:rsidDel="008407E6">
          <w:rPr>
            <w:rFonts w:ascii="Ebrima" w:hAnsi="Ebrima"/>
            <w:sz w:val="22"/>
            <w:szCs w:val="22"/>
          </w:rPr>
          <w:delText xml:space="preserve"> Cedente</w:delText>
        </w:r>
        <w:r w:rsidR="00A701DB" w:rsidRPr="00C64778" w:rsidDel="008407E6">
          <w:rPr>
            <w:rFonts w:ascii="Ebrima" w:hAnsi="Ebrima"/>
            <w:sz w:val="22"/>
            <w:szCs w:val="22"/>
          </w:rPr>
          <w:delText>s</w:delText>
        </w:r>
      </w:del>
      <w:ins w:id="394" w:author="Bruno Pigatto | MANASSERO CAMPELLO ADVOGADOS" w:date="2021-01-05T11:23:00Z">
        <w:r w:rsidR="008407E6" w:rsidRPr="00C64778">
          <w:rPr>
            <w:rFonts w:ascii="Ebrima" w:hAnsi="Ebrima"/>
            <w:sz w:val="22"/>
            <w:szCs w:val="22"/>
            <w:rPrChange w:id="395" w:author="Bruno Pigatto | MANASSERO CAMPELLO ADVOGADOS" w:date="2021-01-05T11:38:00Z">
              <w:rPr>
                <w:rFonts w:ascii="Ebrima" w:hAnsi="Ebrima"/>
                <w:sz w:val="22"/>
                <w:szCs w:val="22"/>
                <w:highlight w:val="yellow"/>
              </w:rPr>
            </w:rPrChange>
          </w:rPr>
          <w:t>a Cedente</w:t>
        </w:r>
      </w:ins>
      <w:r w:rsidRPr="00C64778">
        <w:rPr>
          <w:rFonts w:ascii="Ebrima" w:hAnsi="Ebrima"/>
          <w:sz w:val="22"/>
          <w:szCs w:val="22"/>
        </w:rPr>
        <w:t xml:space="preserve">, de forma a alterar suas atuais atividades principais ou a agregar a essas atividades novos negócios que tenham prevalência ou possam representar desvios em relação às atividades </w:t>
      </w:r>
      <w:r w:rsidR="00273B69" w:rsidRPr="00C64778">
        <w:rPr>
          <w:rFonts w:ascii="Ebrima" w:hAnsi="Ebrima"/>
          <w:sz w:val="22"/>
          <w:szCs w:val="22"/>
        </w:rPr>
        <w:t xml:space="preserve">atualmente </w:t>
      </w:r>
      <w:r w:rsidRPr="00C64778">
        <w:rPr>
          <w:rFonts w:ascii="Ebrima" w:hAnsi="Ebrima"/>
          <w:sz w:val="22"/>
          <w:szCs w:val="22"/>
        </w:rPr>
        <w:t>desenvolvidas</w:t>
      </w:r>
      <w:r w:rsidR="00273B69" w:rsidRPr="00C64778">
        <w:rPr>
          <w:rFonts w:ascii="Ebrima" w:hAnsi="Ebrima"/>
          <w:sz w:val="22"/>
          <w:szCs w:val="22"/>
        </w:rPr>
        <w:t xml:space="preserve"> pel</w:t>
      </w:r>
      <w:del w:id="396" w:author="Bruno Pigatto | MANASSERO CAMPELLO ADVOGADOS" w:date="2021-01-05T11:23:00Z">
        <w:r w:rsidR="00273B69" w:rsidRPr="00C64778" w:rsidDel="008407E6">
          <w:rPr>
            <w:rFonts w:ascii="Ebrima" w:hAnsi="Ebrima"/>
            <w:sz w:val="22"/>
            <w:szCs w:val="22"/>
          </w:rPr>
          <w:delText>as Cedentes</w:delText>
        </w:r>
      </w:del>
      <w:ins w:id="397" w:author="Bruno Pigatto | MANASSERO CAMPELLO ADVOGADOS" w:date="2021-01-05T11:23:00Z">
        <w:r w:rsidR="008407E6" w:rsidRPr="00C64778">
          <w:rPr>
            <w:rFonts w:ascii="Ebrima" w:hAnsi="Ebrima"/>
            <w:sz w:val="22"/>
            <w:szCs w:val="22"/>
            <w:rPrChange w:id="398" w:author="Bruno Pigatto | MANASSERO CAMPELLO ADVOGADOS" w:date="2021-01-05T11:38:00Z">
              <w:rPr>
                <w:rFonts w:ascii="Ebrima" w:hAnsi="Ebrima"/>
                <w:sz w:val="22"/>
                <w:szCs w:val="22"/>
                <w:highlight w:val="yellow"/>
              </w:rPr>
            </w:rPrChange>
          </w:rPr>
          <w:t>a Cedente</w:t>
        </w:r>
      </w:ins>
      <w:r w:rsidRPr="00C64778">
        <w:rPr>
          <w:rFonts w:ascii="Ebrima" w:hAnsi="Ebrima"/>
          <w:sz w:val="22"/>
          <w:szCs w:val="22"/>
        </w:rPr>
        <w:t>,</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0A66159B" w14:textId="77777777" w:rsidR="00497C74" w:rsidRPr="00E901B2" w:rsidRDefault="00497C74" w:rsidP="00E97151">
      <w:pPr>
        <w:widowControl w:val="0"/>
        <w:spacing w:line="276" w:lineRule="auto"/>
        <w:ind w:left="709"/>
        <w:jc w:val="both"/>
        <w:rPr>
          <w:rFonts w:ascii="Ebrima" w:hAnsi="Ebrima"/>
          <w:sz w:val="22"/>
          <w:szCs w:val="22"/>
        </w:rPr>
      </w:pPr>
    </w:p>
    <w:p w14:paraId="09578B1E" w14:textId="2FFF744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E901B2">
        <w:rPr>
          <w:rFonts w:ascii="Ebrima" w:hAnsi="Ebrima"/>
          <w:sz w:val="22"/>
          <w:szCs w:val="22"/>
        </w:rPr>
        <w:t>pela Lagoa Quente</w:t>
      </w:r>
      <w:r w:rsidRPr="00E901B2">
        <w:rPr>
          <w:rFonts w:ascii="Ebrima" w:hAnsi="Ebrima"/>
          <w:sz w:val="22"/>
          <w:szCs w:val="22"/>
        </w:rPr>
        <w:t xml:space="preserve">, e possam comprometer a capacidade </w:t>
      </w:r>
      <w:r w:rsidR="0074694D" w:rsidRPr="00E901B2">
        <w:rPr>
          <w:rFonts w:ascii="Ebrima" w:hAnsi="Ebrima"/>
          <w:sz w:val="22"/>
          <w:szCs w:val="22"/>
        </w:rPr>
        <w:t xml:space="preserve">da Lagoa Quente </w:t>
      </w:r>
      <w:r w:rsidRPr="00E901B2">
        <w:rPr>
          <w:rFonts w:ascii="Ebrima" w:hAnsi="Ebrima"/>
          <w:sz w:val="22"/>
          <w:szCs w:val="22"/>
        </w:rPr>
        <w:t>de honrar suas respectivas obrigações, presentes e futuras, estabelecidas neste instrumento</w:t>
      </w:r>
      <w:r w:rsidR="005739B8" w:rsidRPr="00B44059">
        <w:rPr>
          <w:rFonts w:ascii="Ebrima" w:hAnsi="Ebrima"/>
          <w:sz w:val="22"/>
          <w:szCs w:val="22"/>
        </w:rPr>
        <w:t xml:space="preserve">, desde que não sanado em até 30 (trinta) </w:t>
      </w:r>
      <w:r w:rsidR="00E640EF">
        <w:rPr>
          <w:rFonts w:ascii="Ebrima" w:hAnsi="Ebrima"/>
          <w:sz w:val="22"/>
          <w:szCs w:val="22"/>
        </w:rPr>
        <w:t xml:space="preserve">dias </w:t>
      </w:r>
      <w:r w:rsidR="005739B8" w:rsidRPr="00B44059">
        <w:rPr>
          <w:rFonts w:ascii="Ebrima" w:hAnsi="Ebrima"/>
          <w:sz w:val="22"/>
          <w:szCs w:val="22"/>
        </w:rPr>
        <w:t>contados da data do respectivo evento</w:t>
      </w:r>
      <w:r w:rsidRPr="00E901B2">
        <w:rPr>
          <w:rFonts w:ascii="Ebrima" w:hAnsi="Ebrima"/>
          <w:sz w:val="22"/>
          <w:szCs w:val="22"/>
        </w:rPr>
        <w:t>;</w:t>
      </w:r>
      <w:r w:rsidR="00E640EF">
        <w:rPr>
          <w:rFonts w:ascii="Ebrima" w:hAnsi="Ebrima"/>
          <w:sz w:val="22"/>
          <w:szCs w:val="22"/>
        </w:rPr>
        <w:t xml:space="preserve"> </w:t>
      </w:r>
    </w:p>
    <w:p w14:paraId="7E80AD06" w14:textId="77777777" w:rsidR="00497C74" w:rsidRPr="00E901B2" w:rsidRDefault="00497C74" w:rsidP="00E97151">
      <w:pPr>
        <w:widowControl w:val="0"/>
        <w:spacing w:line="276" w:lineRule="auto"/>
        <w:ind w:left="709"/>
        <w:jc w:val="both"/>
        <w:rPr>
          <w:rFonts w:ascii="Ebrima" w:hAnsi="Ebrima"/>
          <w:sz w:val="22"/>
          <w:szCs w:val="22"/>
        </w:rPr>
      </w:pPr>
    </w:p>
    <w:p w14:paraId="297AC90D" w14:textId="78225DC6"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protesto legítimo de títulos, contra </w:t>
      </w:r>
      <w:r w:rsidR="0074694D" w:rsidRPr="00E901B2">
        <w:rPr>
          <w:rFonts w:ascii="Ebrima" w:hAnsi="Ebrima"/>
          <w:sz w:val="22"/>
          <w:szCs w:val="22"/>
        </w:rPr>
        <w:t>a Lagoa Quente</w:t>
      </w:r>
      <w:r w:rsidRPr="00E901B2">
        <w:rPr>
          <w:rFonts w:ascii="Ebrima" w:hAnsi="Ebrima"/>
          <w:sz w:val="22"/>
          <w:szCs w:val="22"/>
        </w:rPr>
        <w:t xml:space="preserve">, suas controladas, Controladoras ou coligadas, em valor individual igual ou maior do que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xml:space="preserve">, ou agregado, em valor igual ou maior do que </w:t>
      </w:r>
      <w:r w:rsidRPr="00892635">
        <w:rPr>
          <w:rFonts w:ascii="Ebrima" w:hAnsi="Ebrima"/>
          <w:sz w:val="22"/>
        </w:rPr>
        <w:t>R$ 1.000.000,00 (um milhão de reais</w:t>
      </w:r>
      <w:r w:rsidRPr="00B44059">
        <w:rPr>
          <w:rFonts w:ascii="Ebrima" w:hAnsi="Ebrima"/>
          <w:sz w:val="22"/>
          <w:szCs w:val="22"/>
        </w:rPr>
        <w:t>)</w:t>
      </w:r>
      <w:r w:rsidRPr="00945E65">
        <w:rPr>
          <w:rFonts w:ascii="Ebrima" w:hAnsi="Ebrima"/>
          <w:sz w:val="22"/>
          <w:szCs w:val="22"/>
        </w:rPr>
        <w:t>,</w:t>
      </w:r>
      <w:r w:rsidRPr="00E901B2">
        <w:rPr>
          <w:rFonts w:ascii="Ebrima" w:hAnsi="Ebrima"/>
          <w:sz w:val="22"/>
          <w:szCs w:val="22"/>
        </w:rPr>
        <w:t xml:space="preserve"> sem que a sustação seja obtida no prazo legal</w:t>
      </w:r>
    </w:p>
    <w:p w14:paraId="667FB397" w14:textId="3A1F529E" w:rsidR="00497C74" w:rsidRPr="00E901B2" w:rsidRDefault="00497C74" w:rsidP="00E97151">
      <w:pPr>
        <w:pStyle w:val="PargrafodaLista"/>
        <w:widowControl w:val="0"/>
        <w:spacing w:line="276" w:lineRule="auto"/>
        <w:ind w:left="709"/>
        <w:jc w:val="both"/>
        <w:rPr>
          <w:rFonts w:ascii="Ebrima" w:hAnsi="Ebrima"/>
          <w:sz w:val="22"/>
          <w:szCs w:val="22"/>
        </w:rPr>
      </w:pPr>
    </w:p>
    <w:p w14:paraId="4C1986B7" w14:textId="123582AB"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no caso de não cumprimento ou não impugnação, com efeito suspensivo, de qualquer decisão </w:t>
      </w:r>
      <w:r w:rsidR="0008239D">
        <w:rPr>
          <w:rFonts w:ascii="Ebrima" w:hAnsi="Ebrima"/>
          <w:sz w:val="22"/>
          <w:szCs w:val="22"/>
        </w:rPr>
        <w:t xml:space="preserve">final arbitral </w:t>
      </w:r>
      <w:r w:rsidRPr="00E901B2">
        <w:rPr>
          <w:rFonts w:ascii="Ebrima" w:hAnsi="Ebrima"/>
          <w:sz w:val="22"/>
          <w:szCs w:val="22"/>
        </w:rPr>
        <w:t>ou sentença judicial transitada em julgado, contra a</w:t>
      </w:r>
      <w:r w:rsidR="0074694D" w:rsidRPr="00E901B2">
        <w:rPr>
          <w:rFonts w:ascii="Ebrima" w:hAnsi="Ebrima"/>
          <w:sz w:val="22"/>
          <w:szCs w:val="22"/>
        </w:rPr>
        <w:t xml:space="preserve"> Lagoa Quente</w:t>
      </w:r>
      <w:r w:rsidR="0074694D" w:rsidRPr="00E97151">
        <w:rPr>
          <w:rFonts w:ascii="Ebrima" w:hAnsi="Ebrima"/>
          <w:sz w:val="22"/>
        </w:rPr>
        <w:t xml:space="preserve"> </w:t>
      </w:r>
      <w:r w:rsidRPr="00E901B2">
        <w:rPr>
          <w:rFonts w:ascii="Ebrima" w:hAnsi="Ebrima"/>
          <w:sz w:val="22"/>
          <w:szCs w:val="22"/>
        </w:rPr>
        <w:t xml:space="preserve">ou </w:t>
      </w:r>
      <w:r w:rsidRPr="00945E65">
        <w:rPr>
          <w:rFonts w:ascii="Ebrima" w:hAnsi="Ebrima"/>
          <w:sz w:val="22"/>
          <w:szCs w:val="22"/>
        </w:rPr>
        <w:t>contra os</w:t>
      </w:r>
      <w:r w:rsidRPr="00945E65">
        <w:rPr>
          <w:rFonts w:ascii="Ebrima" w:hAnsi="Ebrima"/>
          <w:b/>
          <w:sz w:val="22"/>
          <w:szCs w:val="22"/>
        </w:rPr>
        <w:t xml:space="preserve"> </w:t>
      </w:r>
      <w:r w:rsidRPr="00945E65">
        <w:rPr>
          <w:rFonts w:ascii="Ebrima" w:hAnsi="Ebrima"/>
          <w:sz w:val="22"/>
          <w:szCs w:val="22"/>
        </w:rPr>
        <w:t xml:space="preserve">Fiadores, em valor individual ou agregado igual ou maior do que </w:t>
      </w:r>
      <w:r w:rsidR="009B1898" w:rsidRPr="00945E65">
        <w:rPr>
          <w:rFonts w:ascii="Ebrima" w:hAnsi="Ebrima"/>
          <w:sz w:val="22"/>
          <w:szCs w:val="22"/>
        </w:rPr>
        <w:t>[</w:t>
      </w:r>
      <w:r w:rsidRPr="00892635">
        <w:rPr>
          <w:rFonts w:ascii="Ebrima" w:hAnsi="Ebrima"/>
          <w:sz w:val="22"/>
        </w:rPr>
        <w:t>R$ 500.000,00 (quinhentos mil reais)</w:t>
      </w:r>
      <w:r w:rsidR="009B1898" w:rsidRPr="00945E65">
        <w:rPr>
          <w:rFonts w:ascii="Ebrima" w:hAnsi="Ebrima"/>
          <w:sz w:val="22"/>
          <w:szCs w:val="22"/>
        </w:rPr>
        <w:t>]</w:t>
      </w:r>
      <w:r w:rsidRPr="00945E65">
        <w:rPr>
          <w:rFonts w:ascii="Ebrima" w:hAnsi="Ebrima"/>
          <w:sz w:val="22"/>
          <w:szCs w:val="22"/>
        </w:rPr>
        <w:t xml:space="preserve"> ou</w:t>
      </w:r>
      <w:r w:rsidRPr="00E901B2">
        <w:rPr>
          <w:rFonts w:ascii="Ebrima" w:hAnsi="Ebrima"/>
          <w:sz w:val="22"/>
          <w:szCs w:val="22"/>
        </w:rPr>
        <w:t xml:space="preserve"> seu valor equivalente em outras moedas</w:t>
      </w:r>
      <w:r w:rsidR="00015E9F">
        <w:rPr>
          <w:rFonts w:ascii="Ebrima" w:hAnsi="Ebrima"/>
          <w:sz w:val="22"/>
          <w:szCs w:val="22"/>
        </w:rPr>
        <w:t>, observado que o disposto neste item não se aplica ao Sr. Ari</w:t>
      </w:r>
      <w:r w:rsidRPr="00E901B2">
        <w:rPr>
          <w:rFonts w:ascii="Ebrima" w:hAnsi="Ebrima"/>
          <w:sz w:val="22"/>
          <w:szCs w:val="22"/>
        </w:rPr>
        <w:t>;</w:t>
      </w:r>
      <w:r w:rsidR="00A153F9">
        <w:rPr>
          <w:rFonts w:ascii="Ebrima" w:hAnsi="Ebrima"/>
          <w:sz w:val="22"/>
          <w:szCs w:val="22"/>
        </w:rPr>
        <w:t xml:space="preserve"> </w:t>
      </w:r>
    </w:p>
    <w:p w14:paraId="0A51F2AD" w14:textId="77777777" w:rsidR="00497C74" w:rsidRPr="00E901B2" w:rsidRDefault="00497C74" w:rsidP="00E97151">
      <w:pPr>
        <w:pStyle w:val="PargrafodaLista"/>
        <w:spacing w:line="276" w:lineRule="auto"/>
        <w:rPr>
          <w:rFonts w:ascii="Ebrima" w:hAnsi="Ebrima"/>
          <w:sz w:val="22"/>
          <w:szCs w:val="22"/>
        </w:rPr>
      </w:pPr>
    </w:p>
    <w:p w14:paraId="04D7824F" w14:textId="72DC8C19" w:rsidR="000E7C4A"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contra </w:t>
      </w:r>
      <w:r w:rsidR="006B015C">
        <w:rPr>
          <w:rFonts w:ascii="Ebrima" w:hAnsi="Ebrima"/>
          <w:sz w:val="22"/>
          <w:szCs w:val="22"/>
        </w:rPr>
        <w:t>qualquer d</w:t>
      </w:r>
      <w:r w:rsidRPr="00E901B2">
        <w:rPr>
          <w:rFonts w:ascii="Ebrima" w:hAnsi="Ebrima"/>
          <w:sz w:val="22"/>
          <w:szCs w:val="22"/>
        </w:rPr>
        <w:t xml:space="preserve">os Fiadores, (i) houver protesto legítimo de títulos, em valor individual igual ou </w:t>
      </w:r>
      <w:r w:rsidRPr="00945E65">
        <w:rPr>
          <w:rFonts w:ascii="Ebrima" w:hAnsi="Ebrima"/>
          <w:sz w:val="22"/>
          <w:szCs w:val="22"/>
        </w:rPr>
        <w:t xml:space="preserve">maior do que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xml:space="preserve">, ou agregado, em valor igual ou maior do que </w:t>
      </w:r>
      <w:r w:rsidRPr="00892635">
        <w:rPr>
          <w:rFonts w:ascii="Ebrima" w:hAnsi="Ebrima"/>
          <w:sz w:val="22"/>
        </w:rPr>
        <w:t>R$ 1.000.000,00 (um milhão de reais</w:t>
      </w:r>
      <w:r w:rsidRPr="00B44059">
        <w:rPr>
          <w:rFonts w:ascii="Ebrima" w:hAnsi="Ebrima"/>
          <w:sz w:val="22"/>
          <w:szCs w:val="22"/>
        </w:rPr>
        <w:t>)</w:t>
      </w:r>
      <w:r w:rsidRPr="00945E65">
        <w:rPr>
          <w:rFonts w:ascii="Ebrima" w:hAnsi="Ebrima"/>
          <w:sz w:val="22"/>
          <w:szCs w:val="22"/>
        </w:rPr>
        <w:t xml:space="preserve">, sem que a sustação seja obtida no prazo legal, ou (ii) for verificado não cumprimento ou não impugnação, com efeito suspensivo, de qualquer decisão </w:t>
      </w:r>
      <w:r w:rsidR="006B015C">
        <w:rPr>
          <w:rFonts w:ascii="Ebrima" w:hAnsi="Ebrima"/>
          <w:sz w:val="22"/>
          <w:szCs w:val="22"/>
        </w:rPr>
        <w:t xml:space="preserve">final arbitral </w:t>
      </w:r>
      <w:r w:rsidRPr="00945E65">
        <w:rPr>
          <w:rFonts w:ascii="Ebrima" w:hAnsi="Ebrima"/>
          <w:sz w:val="22"/>
          <w:szCs w:val="22"/>
        </w:rPr>
        <w:t xml:space="preserve">ou sentença judicial transitada em julgado, em valor unitário ou agregado igual ou superior ao equivalente a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desde que as hipóteses contidas nos itens “i” e “ii”</w:t>
      </w:r>
      <w:r w:rsidRPr="00E901B2">
        <w:rPr>
          <w:rFonts w:ascii="Ebrima" w:hAnsi="Ebrima"/>
          <w:sz w:val="22"/>
          <w:szCs w:val="22"/>
        </w:rPr>
        <w:t xml:space="preserve"> desta alínea</w:t>
      </w:r>
      <w:r w:rsidR="00A13134">
        <w:rPr>
          <w:rFonts w:ascii="Ebrima" w:hAnsi="Ebrima"/>
          <w:sz w:val="22"/>
          <w:szCs w:val="22"/>
        </w:rPr>
        <w:t xml:space="preserve">, de forma justificada, segundo critério razoável da Securitizadora, </w:t>
      </w:r>
      <w:r w:rsidRPr="00E901B2">
        <w:rPr>
          <w:rFonts w:ascii="Ebrima" w:hAnsi="Ebrima"/>
          <w:sz w:val="22"/>
          <w:szCs w:val="22"/>
        </w:rPr>
        <w:t>afetem diretamente a Fiança</w:t>
      </w:r>
      <w:r w:rsidR="00015E9F">
        <w:rPr>
          <w:rFonts w:ascii="Ebrima" w:hAnsi="Ebrima"/>
          <w:sz w:val="22"/>
          <w:szCs w:val="22"/>
        </w:rPr>
        <w:t>, observado que o disposto neste item não se aplica ao Sr. Ari</w:t>
      </w:r>
      <w:r w:rsidRPr="00E901B2">
        <w:rPr>
          <w:rFonts w:ascii="Ebrima" w:hAnsi="Ebrima"/>
          <w:sz w:val="22"/>
          <w:szCs w:val="22"/>
        </w:rPr>
        <w:t>;</w:t>
      </w:r>
      <w:r w:rsidR="00A153F9">
        <w:rPr>
          <w:rFonts w:ascii="Ebrima" w:hAnsi="Ebrima"/>
          <w:sz w:val="22"/>
          <w:szCs w:val="22"/>
        </w:rPr>
        <w:t xml:space="preserve"> </w:t>
      </w:r>
    </w:p>
    <w:p w14:paraId="5AAED1A9" w14:textId="77777777" w:rsidR="000E7C4A" w:rsidRPr="00E901B2" w:rsidRDefault="000E7C4A" w:rsidP="00E97151">
      <w:pPr>
        <w:pStyle w:val="PargrafodaLista"/>
        <w:spacing w:line="276" w:lineRule="auto"/>
        <w:rPr>
          <w:rFonts w:ascii="Ebrima" w:hAnsi="Ebrima"/>
          <w:sz w:val="22"/>
          <w:szCs w:val="22"/>
        </w:rPr>
      </w:pPr>
    </w:p>
    <w:p w14:paraId="7FAE2CBD" w14:textId="78C5B5EA" w:rsidR="00497C74" w:rsidRPr="00E901B2" w:rsidRDefault="000E7C4A"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os Relatórios de Medição indiquem </w:t>
      </w:r>
      <w:r w:rsidR="004C3F95" w:rsidRPr="00E901B2">
        <w:rPr>
          <w:rFonts w:ascii="Ebrima" w:hAnsi="Ebrima"/>
          <w:sz w:val="22"/>
          <w:szCs w:val="22"/>
        </w:rPr>
        <w:t>desvios nas obras ou no Empreendimento</w:t>
      </w:r>
      <w:r w:rsidR="00D74B6F" w:rsidRPr="00E901B2">
        <w:rPr>
          <w:rFonts w:ascii="Ebrima" w:hAnsi="Ebrima"/>
          <w:sz w:val="22"/>
          <w:szCs w:val="22"/>
        </w:rPr>
        <w:t xml:space="preserve"> Imobiliário</w:t>
      </w:r>
      <w:r w:rsidR="004C3F95" w:rsidRPr="00E901B2">
        <w:rPr>
          <w:rFonts w:ascii="Ebrima" w:hAnsi="Ebrima"/>
          <w:sz w:val="22"/>
          <w:szCs w:val="22"/>
        </w:rPr>
        <w:t xml:space="preserve">, </w:t>
      </w:r>
      <w:r w:rsidR="004C3F95" w:rsidRPr="00044D51">
        <w:rPr>
          <w:rFonts w:ascii="Ebrima" w:hAnsi="Ebrima"/>
          <w:sz w:val="22"/>
          <w:szCs w:val="22"/>
        </w:rPr>
        <w:t>incluindo, mas não se limitando,</w:t>
      </w:r>
      <w:r w:rsidR="00776038">
        <w:rPr>
          <w:rFonts w:ascii="Ebrima" w:hAnsi="Ebrima"/>
          <w:sz w:val="22"/>
          <w:szCs w:val="22"/>
        </w:rPr>
        <w:t xml:space="preserve"> </w:t>
      </w:r>
      <w:r w:rsidR="004C3F95" w:rsidRPr="00E901B2">
        <w:rPr>
          <w:rFonts w:ascii="Ebrima" w:hAnsi="Ebrima"/>
          <w:sz w:val="22"/>
          <w:szCs w:val="22"/>
        </w:rPr>
        <w:t xml:space="preserve">a (i) </w:t>
      </w:r>
      <w:r w:rsidRPr="00E901B2">
        <w:rPr>
          <w:rFonts w:ascii="Ebrima" w:hAnsi="Ebrima"/>
          <w:sz w:val="22"/>
          <w:szCs w:val="22"/>
        </w:rPr>
        <w:t xml:space="preserve">atrasos relevantes e não justificados nas obras, </w:t>
      </w:r>
      <w:r w:rsidR="004C3F95" w:rsidRPr="00E901B2">
        <w:rPr>
          <w:rFonts w:ascii="Ebrima" w:hAnsi="Ebrima"/>
          <w:sz w:val="22"/>
          <w:szCs w:val="22"/>
        </w:rPr>
        <w:t xml:space="preserve">(ii) má qualidade de materiais, identificação de riscos estruturais e qualidade das obras, e (iii) má gestão dos prestadores de serviços contratados para as obras, </w:t>
      </w:r>
      <w:r w:rsidR="000A1341" w:rsidRPr="00E901B2">
        <w:rPr>
          <w:rFonts w:ascii="Ebrima" w:hAnsi="Ebrima"/>
          <w:sz w:val="22"/>
          <w:szCs w:val="22"/>
        </w:rPr>
        <w:t xml:space="preserve">não importando se tais desvios </w:t>
      </w:r>
      <w:r w:rsidR="001B3846" w:rsidRPr="00E901B2">
        <w:rPr>
          <w:rFonts w:ascii="Ebrima" w:hAnsi="Ebrima"/>
          <w:sz w:val="22"/>
          <w:szCs w:val="22"/>
        </w:rPr>
        <w:t xml:space="preserve">já </w:t>
      </w:r>
      <w:r w:rsidR="000A1341" w:rsidRPr="00E901B2">
        <w:rPr>
          <w:rFonts w:ascii="Ebrima" w:hAnsi="Ebrima"/>
          <w:sz w:val="22"/>
          <w:szCs w:val="22"/>
        </w:rPr>
        <w:t xml:space="preserve">tenham trazido prejuízo </w:t>
      </w:r>
      <w:r w:rsidR="001B3846" w:rsidRPr="00E901B2">
        <w:rPr>
          <w:rFonts w:ascii="Ebrima" w:hAnsi="Ebrima"/>
          <w:sz w:val="22"/>
          <w:szCs w:val="22"/>
        </w:rPr>
        <w:t xml:space="preserve">(deterioração) </w:t>
      </w:r>
      <w:r w:rsidR="000A1341" w:rsidRPr="00E901B2">
        <w:rPr>
          <w:rFonts w:ascii="Ebrima" w:hAnsi="Ebrima"/>
          <w:sz w:val="22"/>
          <w:szCs w:val="22"/>
        </w:rPr>
        <w:t>à carteira de Créditos Imobiliários Totais;</w:t>
      </w:r>
      <w:r w:rsidR="00044D51">
        <w:rPr>
          <w:rFonts w:ascii="Ebrima" w:hAnsi="Ebrima"/>
          <w:sz w:val="22"/>
          <w:szCs w:val="22"/>
        </w:rPr>
        <w:t xml:space="preserve"> [</w:t>
      </w:r>
      <w:r w:rsidR="00044D51" w:rsidRPr="00892635">
        <w:rPr>
          <w:rFonts w:ascii="Ebrima" w:hAnsi="Ebrima"/>
          <w:sz w:val="22"/>
          <w:szCs w:val="22"/>
          <w:highlight w:val="yellow"/>
        </w:rPr>
        <w:t>MC: Sugestão de redação rejeitada pela Forte.</w:t>
      </w:r>
      <w:r w:rsidR="00044D51" w:rsidRPr="008407E6">
        <w:rPr>
          <w:rFonts w:ascii="Ebrima" w:hAnsi="Ebrima"/>
          <w:sz w:val="22"/>
          <w:highlight w:val="yellow"/>
        </w:rPr>
        <w:t>]</w:t>
      </w:r>
    </w:p>
    <w:p w14:paraId="772AE0B9" w14:textId="77777777" w:rsidR="00497C74" w:rsidRPr="00E901B2" w:rsidRDefault="00497C74" w:rsidP="00E97151">
      <w:pPr>
        <w:spacing w:line="276" w:lineRule="auto"/>
        <w:rPr>
          <w:rFonts w:ascii="Ebrima" w:hAnsi="Ebrima"/>
          <w:sz w:val="22"/>
          <w:szCs w:val="22"/>
        </w:rPr>
      </w:pPr>
    </w:p>
    <w:p w14:paraId="53619AC3" w14:textId="330AFA19" w:rsidR="00732E4F" w:rsidRPr="00E901B2" w:rsidRDefault="0087637B"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(i) a Lagoa Quente deixe de notificar a Securitizadora em até 2 (dois) Dias Úteis de um dos eventos a seguir, ou (ii) a Securitizadora se manifeste contrariamente a um ou mais de tais eventos, exercendo seu direito de veto, e a Lagoa Quente não atenda a tal determinação; com relação a alterações de qualquer natureza na administração do Empreendimento Imobiliário e/ou dos Créditos Imobiliários,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w:t>
      </w:r>
      <w:r>
        <w:rPr>
          <w:rFonts w:ascii="Ebrima" w:hAnsi="Ebrima"/>
          <w:sz w:val="22"/>
          <w:szCs w:val="22"/>
        </w:rPr>
        <w:t xml:space="preserve"> </w:t>
      </w:r>
      <w:r w:rsidR="00044D51" w:rsidRPr="008A17E8">
        <w:rPr>
          <w:rFonts w:ascii="Ebrima" w:hAnsi="Ebrima"/>
          <w:sz w:val="22"/>
          <w:szCs w:val="22"/>
          <w:highlight w:val="yellow"/>
        </w:rPr>
        <w:t>MC: Sugestão de redação rejeitada pela Forte.</w:t>
      </w:r>
      <w:r w:rsidR="00044D51" w:rsidRPr="007B2841">
        <w:rPr>
          <w:rFonts w:ascii="Ebrima" w:hAnsi="Ebrima"/>
          <w:sz w:val="22"/>
          <w:highlight w:val="yellow"/>
        </w:rPr>
        <w:t>]</w:t>
      </w:r>
    </w:p>
    <w:p w14:paraId="6A1D5D21" w14:textId="77777777" w:rsidR="005C722E" w:rsidRPr="00E901B2" w:rsidRDefault="005C722E" w:rsidP="00E97151">
      <w:pPr>
        <w:pStyle w:val="PargrafodaLista"/>
        <w:spacing w:line="276" w:lineRule="auto"/>
        <w:rPr>
          <w:rFonts w:ascii="Ebrima" w:hAnsi="Ebrima"/>
          <w:sz w:val="22"/>
          <w:szCs w:val="22"/>
        </w:rPr>
      </w:pPr>
    </w:p>
    <w:p w14:paraId="038AAC95" w14:textId="059233BA"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as declarações prestadas </w:t>
      </w:r>
      <w:r w:rsidR="004B0A44" w:rsidRPr="00E901B2">
        <w:rPr>
          <w:rFonts w:ascii="Ebrima" w:hAnsi="Ebrima"/>
          <w:sz w:val="22"/>
          <w:szCs w:val="22"/>
        </w:rPr>
        <w:t xml:space="preserve">pela Lagoa Quente </w:t>
      </w:r>
      <w:r w:rsidRPr="00E901B2">
        <w:rPr>
          <w:rFonts w:ascii="Ebrima" w:hAnsi="Ebrima"/>
          <w:sz w:val="22"/>
          <w:szCs w:val="22"/>
        </w:rPr>
        <w:t>e/ou Fiadores</w:t>
      </w:r>
      <w:r w:rsidR="00C00CE3" w:rsidRPr="00E901B2">
        <w:rPr>
          <w:rFonts w:ascii="Ebrima" w:hAnsi="Ebrima"/>
          <w:sz w:val="22"/>
          <w:szCs w:val="22"/>
        </w:rPr>
        <w:t>, no âmbito dos Documentos da Operação,</w:t>
      </w:r>
      <w:r w:rsidRPr="00E901B2">
        <w:rPr>
          <w:rFonts w:ascii="Ebrima" w:hAnsi="Ebrima"/>
          <w:sz w:val="22"/>
          <w:szCs w:val="22"/>
        </w:rPr>
        <w:t xml:space="preserve"> se provem falsas ou se revelarem incorretas ou enganosas; </w:t>
      </w:r>
    </w:p>
    <w:p w14:paraId="7A0B91B0" w14:textId="77777777" w:rsidR="005C722E" w:rsidRPr="00E901B2" w:rsidRDefault="005C722E" w:rsidP="00E97151">
      <w:pPr>
        <w:pStyle w:val="PargrafodaLista"/>
        <w:spacing w:line="276" w:lineRule="auto"/>
        <w:rPr>
          <w:rFonts w:ascii="Ebrima" w:hAnsi="Ebrima"/>
          <w:sz w:val="22"/>
          <w:szCs w:val="22"/>
        </w:rPr>
      </w:pPr>
    </w:p>
    <w:p w14:paraId="28E10AAB" w14:textId="0CC031B4"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não regularização de deficiências/pendências apontadas no </w:t>
      </w:r>
      <w:r w:rsidR="007864AB">
        <w:rPr>
          <w:rFonts w:ascii="Ebrima" w:hAnsi="Ebrima"/>
          <w:sz w:val="22"/>
          <w:szCs w:val="22"/>
        </w:rPr>
        <w:t>Relatório</w:t>
      </w:r>
      <w:r w:rsidRPr="00E901B2">
        <w:rPr>
          <w:rFonts w:ascii="Ebrima" w:hAnsi="Ebrima"/>
          <w:sz w:val="22"/>
          <w:szCs w:val="22"/>
        </w:rPr>
        <w:t xml:space="preserve"> do Servicer</w:t>
      </w:r>
      <w:r w:rsidR="00E1748F">
        <w:rPr>
          <w:rFonts w:ascii="Ebrima" w:hAnsi="Ebrima"/>
          <w:sz w:val="22"/>
          <w:szCs w:val="22"/>
        </w:rPr>
        <w:t xml:space="preserve">, não sanado </w:t>
      </w:r>
      <w:r w:rsidR="00A7374A">
        <w:rPr>
          <w:rFonts w:ascii="Ebrima" w:hAnsi="Ebrima"/>
          <w:sz w:val="22"/>
          <w:szCs w:val="22"/>
        </w:rPr>
        <w:t xml:space="preserve">no prazo de </w:t>
      </w:r>
      <w:r w:rsidR="007864AB">
        <w:rPr>
          <w:rFonts w:ascii="Ebrima" w:hAnsi="Ebrima"/>
          <w:sz w:val="22"/>
          <w:szCs w:val="22"/>
        </w:rPr>
        <w:t>[</w:t>
      </w:r>
      <w:r w:rsidR="007864AB" w:rsidRPr="00B44059">
        <w:rPr>
          <w:rFonts w:ascii="Ebrima" w:hAnsi="Ebrima"/>
          <w:sz w:val="22"/>
          <w:szCs w:val="22"/>
          <w:highlight w:val="yellow"/>
        </w:rPr>
        <w:t>120</w:t>
      </w:r>
      <w:r w:rsidR="007864AB">
        <w:rPr>
          <w:rFonts w:ascii="Ebrima" w:hAnsi="Ebrima"/>
          <w:sz w:val="22"/>
          <w:szCs w:val="22"/>
        </w:rPr>
        <w:t>] [</w:t>
      </w:r>
      <w:r w:rsidR="007864AB" w:rsidRPr="00B44059">
        <w:rPr>
          <w:rFonts w:ascii="Ebrima" w:hAnsi="Ebrima"/>
          <w:sz w:val="22"/>
          <w:szCs w:val="22"/>
          <w:highlight w:val="yellow"/>
        </w:rPr>
        <w:t>cento e vinte</w:t>
      </w:r>
      <w:r w:rsidR="007864AB">
        <w:rPr>
          <w:rFonts w:ascii="Ebrima" w:hAnsi="Ebrima"/>
          <w:sz w:val="22"/>
          <w:szCs w:val="22"/>
        </w:rPr>
        <w:t>] dias</w:t>
      </w:r>
      <w:r w:rsidRPr="00E901B2">
        <w:rPr>
          <w:rFonts w:ascii="Ebrima" w:hAnsi="Ebrima"/>
          <w:sz w:val="22"/>
          <w:szCs w:val="22"/>
        </w:rPr>
        <w:t xml:space="preserve">; </w:t>
      </w:r>
    </w:p>
    <w:p w14:paraId="5C63142B" w14:textId="443F7200" w:rsidR="005C722E" w:rsidRPr="00E901B2" w:rsidRDefault="005C722E" w:rsidP="00E97151">
      <w:pPr>
        <w:pStyle w:val="PargrafodaLista"/>
        <w:spacing w:line="276" w:lineRule="auto"/>
        <w:rPr>
          <w:rFonts w:ascii="Ebrima" w:hAnsi="Ebrima"/>
          <w:sz w:val="22"/>
          <w:szCs w:val="22"/>
        </w:rPr>
      </w:pPr>
    </w:p>
    <w:p w14:paraId="60098B7D" w14:textId="510538E6"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alteração do</w:t>
      </w:r>
      <w:r w:rsidR="00C00CE3" w:rsidRPr="00E901B2">
        <w:rPr>
          <w:rFonts w:ascii="Ebrima" w:hAnsi="Ebrima"/>
          <w:sz w:val="22"/>
          <w:szCs w:val="22"/>
        </w:rPr>
        <w:t>s</w:t>
      </w:r>
      <w:r w:rsidRPr="00E901B2">
        <w:rPr>
          <w:rFonts w:ascii="Ebrima" w:hAnsi="Ebrima"/>
          <w:sz w:val="22"/>
          <w:szCs w:val="22"/>
        </w:rPr>
        <w:t xml:space="preserve"> termos e condições dos Contratos Imobiliários em desacordo </w:t>
      </w:r>
      <w:r w:rsidR="005739B8">
        <w:rPr>
          <w:rFonts w:ascii="Ebrima" w:hAnsi="Ebrima"/>
          <w:sz w:val="22"/>
          <w:szCs w:val="22"/>
        </w:rPr>
        <w:t>as condições de renegociação previstas no</w:t>
      </w:r>
      <w:r w:rsidRPr="00E901B2">
        <w:rPr>
          <w:rFonts w:ascii="Ebrima" w:hAnsi="Ebrima"/>
          <w:sz w:val="22"/>
          <w:szCs w:val="22"/>
        </w:rPr>
        <w:t xml:space="preserve"> Contrato de Servicing; </w:t>
      </w:r>
    </w:p>
    <w:p w14:paraId="525B955B" w14:textId="77777777" w:rsidR="00732E4F" w:rsidRDefault="00732E4F" w:rsidP="008407E6">
      <w:pPr>
        <w:pStyle w:val="PargrafodaLista"/>
        <w:widowControl w:val="0"/>
        <w:spacing w:line="276" w:lineRule="auto"/>
        <w:ind w:left="709"/>
        <w:jc w:val="both"/>
        <w:rPr>
          <w:rFonts w:ascii="Ebrima" w:hAnsi="Ebrima"/>
          <w:sz w:val="22"/>
          <w:szCs w:val="22"/>
        </w:rPr>
      </w:pPr>
    </w:p>
    <w:p w14:paraId="3B4E517A" w14:textId="434EE481"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ocorram, no entendimento da Securitizadora e/ou do Medidor de Obras, alterações injustificáveis ao cronograma de obras, incluindo sua prorrogação ou atraso na data final de entrega d</w:t>
      </w:r>
      <w:r w:rsidR="00C00CE3" w:rsidRPr="00E901B2">
        <w:rPr>
          <w:rFonts w:ascii="Ebrima" w:hAnsi="Ebrima"/>
          <w:sz w:val="22"/>
          <w:szCs w:val="22"/>
        </w:rPr>
        <w:t>o Empreendimento Imobiliário</w:t>
      </w:r>
      <w:r w:rsidRPr="00E901B2">
        <w:rPr>
          <w:rFonts w:ascii="Ebrima" w:hAnsi="Ebrima"/>
          <w:sz w:val="22"/>
          <w:szCs w:val="22"/>
        </w:rPr>
        <w:t>, a</w:t>
      </w:r>
      <w:r w:rsidR="00174C0C" w:rsidRPr="00E901B2">
        <w:rPr>
          <w:rFonts w:ascii="Ebrima" w:hAnsi="Ebrima"/>
          <w:sz w:val="22"/>
          <w:szCs w:val="22"/>
        </w:rPr>
        <w:t>s</w:t>
      </w:r>
      <w:r w:rsidRPr="00E901B2">
        <w:rPr>
          <w:rFonts w:ascii="Ebrima" w:hAnsi="Ebrima"/>
          <w:sz w:val="22"/>
          <w:szCs w:val="22"/>
        </w:rPr>
        <w:t xml:space="preserve"> qua</w:t>
      </w:r>
      <w:r w:rsidR="00174C0C" w:rsidRPr="00E901B2">
        <w:rPr>
          <w:rFonts w:ascii="Ebrima" w:hAnsi="Ebrima"/>
          <w:sz w:val="22"/>
          <w:szCs w:val="22"/>
        </w:rPr>
        <w:t>is</w:t>
      </w:r>
      <w:r w:rsidRPr="00E901B2">
        <w:rPr>
          <w:rFonts w:ascii="Ebrima" w:hAnsi="Ebrima"/>
          <w:sz w:val="22"/>
          <w:szCs w:val="22"/>
        </w:rPr>
        <w:t xml:space="preserve"> deve</w:t>
      </w:r>
      <w:r w:rsidR="00174C0C" w:rsidRPr="00E901B2">
        <w:rPr>
          <w:rFonts w:ascii="Ebrima" w:hAnsi="Ebrima"/>
          <w:sz w:val="22"/>
          <w:szCs w:val="22"/>
        </w:rPr>
        <w:t>m</w:t>
      </w:r>
      <w:r w:rsidRPr="00E901B2">
        <w:rPr>
          <w:rFonts w:ascii="Ebrima" w:hAnsi="Ebrima"/>
          <w:sz w:val="22"/>
          <w:szCs w:val="22"/>
        </w:rPr>
        <w:t xml:space="preserve"> se dar em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005C722E" w:rsidRPr="00E901B2">
        <w:rPr>
          <w:rFonts w:ascii="Ebrima" w:hAnsi="Ebrima"/>
          <w:sz w:val="22"/>
          <w:szCs w:val="22"/>
        </w:rPr>
        <w:t>, ou mesmo a interrupção ou paralisação das obras</w:t>
      </w:r>
      <w:r w:rsidR="005739B8">
        <w:rPr>
          <w:rFonts w:ascii="Ebrima" w:hAnsi="Ebrima"/>
          <w:sz w:val="22"/>
          <w:szCs w:val="22"/>
        </w:rPr>
        <w:t xml:space="preserve">, por período superior </w:t>
      </w:r>
      <w:r w:rsidR="005739B8" w:rsidRPr="007864AB">
        <w:rPr>
          <w:rFonts w:ascii="Ebrima" w:hAnsi="Ebrima"/>
          <w:sz w:val="22"/>
          <w:szCs w:val="22"/>
        </w:rPr>
        <w:t xml:space="preserve">a </w:t>
      </w:r>
      <w:r w:rsidR="00A153F9" w:rsidRPr="00E901B2">
        <w:rPr>
          <w:rFonts w:ascii="Ebrima" w:hAnsi="Ebrima"/>
          <w:sz w:val="22"/>
          <w:szCs w:val="22"/>
          <w:highlight w:val="yellow"/>
        </w:rPr>
        <w:t>[</w:t>
      </w:r>
      <w:r w:rsidR="00044D51">
        <w:rPr>
          <w:rFonts w:ascii="Ebrima" w:hAnsi="Ebrima"/>
          <w:sz w:val="22"/>
          <w:szCs w:val="22"/>
          <w:highlight w:val="yellow"/>
        </w:rPr>
        <w:t>180</w:t>
      </w:r>
      <w:r w:rsidR="00A153F9" w:rsidRPr="00E901B2">
        <w:rPr>
          <w:rFonts w:ascii="Ebrima" w:hAnsi="Ebrima"/>
          <w:sz w:val="22"/>
          <w:szCs w:val="22"/>
          <w:highlight w:val="yellow"/>
        </w:rPr>
        <w:t>]</w:t>
      </w:r>
      <w:r w:rsidR="005739B8">
        <w:rPr>
          <w:rFonts w:ascii="Ebrima" w:hAnsi="Ebrima"/>
          <w:sz w:val="22"/>
          <w:szCs w:val="22"/>
        </w:rPr>
        <w:t xml:space="preserve"> </w:t>
      </w:r>
      <w:r w:rsidR="007864AB">
        <w:rPr>
          <w:rFonts w:ascii="Ebrima" w:hAnsi="Ebrima"/>
          <w:sz w:val="22"/>
          <w:szCs w:val="22"/>
        </w:rPr>
        <w:t>(</w:t>
      </w:r>
      <w:r w:rsidR="00A153F9" w:rsidRPr="00E901B2">
        <w:rPr>
          <w:rFonts w:ascii="Ebrima" w:hAnsi="Ebrima"/>
          <w:sz w:val="22"/>
          <w:szCs w:val="22"/>
          <w:highlight w:val="yellow"/>
        </w:rPr>
        <w:t>[</w:t>
      </w:r>
      <w:r w:rsidR="00044D51">
        <w:rPr>
          <w:rFonts w:ascii="Ebrima" w:hAnsi="Ebrima"/>
          <w:sz w:val="22"/>
          <w:szCs w:val="22"/>
          <w:highlight w:val="yellow"/>
        </w:rPr>
        <w:t>cento e oitenta</w:t>
      </w:r>
      <w:r w:rsidR="00A153F9" w:rsidRPr="00E901B2">
        <w:rPr>
          <w:rFonts w:ascii="Ebrima" w:hAnsi="Ebrima"/>
          <w:sz w:val="22"/>
          <w:szCs w:val="22"/>
          <w:highlight w:val="yellow"/>
        </w:rPr>
        <w:t>]</w:t>
      </w:r>
      <w:r w:rsidR="007864AB">
        <w:rPr>
          <w:rFonts w:ascii="Ebrima" w:hAnsi="Ebrima"/>
          <w:sz w:val="22"/>
          <w:szCs w:val="22"/>
        </w:rPr>
        <w:t xml:space="preserve">) </w:t>
      </w:r>
      <w:r w:rsidR="005739B8">
        <w:rPr>
          <w:rFonts w:ascii="Ebrima" w:hAnsi="Ebrima"/>
          <w:sz w:val="22"/>
          <w:szCs w:val="22"/>
        </w:rPr>
        <w:t>dias</w:t>
      </w:r>
      <w:r w:rsidR="00C00CE3" w:rsidRPr="00E901B2">
        <w:rPr>
          <w:rFonts w:ascii="Ebrima" w:hAnsi="Ebrima"/>
          <w:sz w:val="22"/>
          <w:szCs w:val="22"/>
        </w:rPr>
        <w:t>;</w:t>
      </w:r>
      <w:r w:rsidR="00A153F9">
        <w:rPr>
          <w:rFonts w:ascii="Ebrima" w:hAnsi="Ebrima"/>
          <w:sz w:val="22"/>
          <w:szCs w:val="22"/>
        </w:rPr>
        <w:t xml:space="preserve"> </w:t>
      </w:r>
    </w:p>
    <w:p w14:paraId="46989335" w14:textId="230AB253" w:rsidR="00117E43" w:rsidRPr="00E901B2" w:rsidRDefault="00117E43" w:rsidP="003174E3">
      <w:pPr>
        <w:pStyle w:val="PargrafodaLista"/>
        <w:spacing w:line="276" w:lineRule="auto"/>
        <w:rPr>
          <w:rFonts w:ascii="Ebrima" w:hAnsi="Ebrima"/>
          <w:sz w:val="22"/>
          <w:szCs w:val="22"/>
        </w:rPr>
      </w:pPr>
    </w:p>
    <w:p w14:paraId="66542295" w14:textId="76A0F201"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ocorram, no entendimento da Securitizadora e/ou do Medidor de Obras, alterações injustificáveis no custo estimado das obras d</w:t>
      </w:r>
      <w:r w:rsidR="00C00CE3" w:rsidRPr="00E901B2">
        <w:rPr>
          <w:rFonts w:ascii="Ebrima" w:hAnsi="Ebrima"/>
          <w:sz w:val="22"/>
          <w:szCs w:val="22"/>
        </w:rPr>
        <w:t>o Empreendimento Imobiliário</w:t>
      </w:r>
      <w:r w:rsidR="005739B8" w:rsidRPr="005739B8">
        <w:rPr>
          <w:rFonts w:ascii="Ebrima" w:hAnsi="Ebrima"/>
          <w:sz w:val="22"/>
          <w:szCs w:val="22"/>
        </w:rPr>
        <w:t xml:space="preserve"> </w:t>
      </w:r>
      <w:r w:rsidR="005739B8">
        <w:rPr>
          <w:rFonts w:ascii="Ebrima" w:hAnsi="Ebrima"/>
          <w:sz w:val="22"/>
          <w:szCs w:val="22"/>
        </w:rPr>
        <w:t xml:space="preserve">em valor superior a R$ </w:t>
      </w:r>
      <w:r w:rsidR="005739B8" w:rsidRPr="00B44059">
        <w:rPr>
          <w:rFonts w:ascii="Ebrima" w:hAnsi="Ebrima"/>
          <w:sz w:val="22"/>
          <w:szCs w:val="22"/>
          <w:highlight w:val="yellow"/>
        </w:rPr>
        <w:t>[=]</w:t>
      </w:r>
      <w:r w:rsidR="00A153F9">
        <w:rPr>
          <w:rFonts w:ascii="Ebrima" w:hAnsi="Ebrima"/>
          <w:sz w:val="22"/>
          <w:szCs w:val="22"/>
        </w:rPr>
        <w:t xml:space="preserve"> (</w:t>
      </w:r>
      <w:r w:rsidR="00A153F9" w:rsidRPr="00E901B2">
        <w:rPr>
          <w:rFonts w:ascii="Ebrima" w:hAnsi="Ebrima"/>
          <w:sz w:val="22"/>
          <w:szCs w:val="22"/>
          <w:highlight w:val="yellow"/>
        </w:rPr>
        <w:t>[=]</w:t>
      </w:r>
      <w:r w:rsidR="00A153F9">
        <w:rPr>
          <w:rFonts w:ascii="Ebrima" w:hAnsi="Ebrima"/>
          <w:sz w:val="22"/>
          <w:szCs w:val="22"/>
        </w:rPr>
        <w:t>)</w:t>
      </w:r>
      <w:r w:rsidRPr="00E901B2">
        <w:rPr>
          <w:rFonts w:ascii="Ebrima" w:hAnsi="Ebrima"/>
          <w:sz w:val="22"/>
          <w:szCs w:val="22"/>
        </w:rPr>
        <w:t>;</w:t>
      </w:r>
      <w:r w:rsidR="00F70B8A">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 xml:space="preserve">MC: FL/LQ </w:t>
      </w:r>
      <w:r w:rsidR="00A153F9">
        <w:rPr>
          <w:rFonts w:ascii="Ebrima" w:hAnsi="Ebrima"/>
          <w:sz w:val="22"/>
          <w:szCs w:val="22"/>
          <w:highlight w:val="yellow"/>
        </w:rPr>
        <w:t>vão</w:t>
      </w:r>
      <w:r w:rsidR="00A153F9" w:rsidRPr="00E874F3">
        <w:rPr>
          <w:rFonts w:ascii="Ebrima" w:hAnsi="Ebrima"/>
          <w:sz w:val="22"/>
          <w:szCs w:val="22"/>
          <w:highlight w:val="yellow"/>
        </w:rPr>
        <w:t xml:space="preserve"> sugerir valor.</w:t>
      </w:r>
      <w:r w:rsidR="00A153F9">
        <w:rPr>
          <w:rFonts w:ascii="Ebrima" w:hAnsi="Ebrima"/>
          <w:sz w:val="22"/>
          <w:szCs w:val="22"/>
        </w:rPr>
        <w:t>]</w:t>
      </w:r>
    </w:p>
    <w:p w14:paraId="44BF8F29" w14:textId="77777777" w:rsidR="00117E43" w:rsidRPr="00E901B2" w:rsidRDefault="00117E43" w:rsidP="00E97151">
      <w:pPr>
        <w:pStyle w:val="PargrafodaLista"/>
        <w:spacing w:line="276" w:lineRule="auto"/>
        <w:rPr>
          <w:rFonts w:ascii="Ebrima" w:hAnsi="Ebrima"/>
          <w:sz w:val="22"/>
          <w:szCs w:val="22"/>
        </w:rPr>
      </w:pPr>
    </w:p>
    <w:p w14:paraId="03E3FA5B" w14:textId="03B42178"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ocorram alterações </w:t>
      </w:r>
      <w:r w:rsidR="005739B8">
        <w:rPr>
          <w:rFonts w:ascii="Ebrima" w:hAnsi="Ebrima"/>
          <w:sz w:val="22"/>
          <w:szCs w:val="22"/>
        </w:rPr>
        <w:t xml:space="preserve">relevantes </w:t>
      </w:r>
      <w:r w:rsidRPr="00E901B2">
        <w:rPr>
          <w:rFonts w:ascii="Ebrima" w:hAnsi="Ebrima"/>
          <w:sz w:val="22"/>
          <w:szCs w:val="22"/>
        </w:rPr>
        <w:t>no</w:t>
      </w:r>
      <w:r w:rsidR="00174C0C" w:rsidRPr="00E901B2">
        <w:rPr>
          <w:rFonts w:ascii="Ebrima" w:hAnsi="Ebrima"/>
          <w:sz w:val="22"/>
          <w:szCs w:val="22"/>
        </w:rPr>
        <w:t>s</w:t>
      </w:r>
      <w:r w:rsidRPr="00E901B2">
        <w:rPr>
          <w:rFonts w:ascii="Ebrima" w:hAnsi="Ebrima"/>
          <w:sz w:val="22"/>
          <w:szCs w:val="22"/>
        </w:rPr>
        <w:t xml:space="preserve"> projeto</w:t>
      </w:r>
      <w:r w:rsidR="00174C0C" w:rsidRPr="00E901B2">
        <w:rPr>
          <w:rFonts w:ascii="Ebrima" w:hAnsi="Ebrima"/>
          <w:sz w:val="22"/>
          <w:szCs w:val="22"/>
        </w:rPr>
        <w:t>s</w:t>
      </w:r>
      <w:r w:rsidRPr="00E901B2">
        <w:rPr>
          <w:rFonts w:ascii="Ebrima" w:hAnsi="Ebrima"/>
          <w:sz w:val="22"/>
          <w:szCs w:val="22"/>
        </w:rPr>
        <w:t xml:space="preserve"> d</w:t>
      </w:r>
      <w:r w:rsidR="00C00CE3" w:rsidRPr="00E901B2">
        <w:rPr>
          <w:rFonts w:ascii="Ebrima" w:hAnsi="Ebrima"/>
          <w:sz w:val="22"/>
          <w:szCs w:val="22"/>
        </w:rPr>
        <w:t>o Empreendimento Imobiliário</w:t>
      </w:r>
      <w:r w:rsidRPr="00E901B2">
        <w:rPr>
          <w:rFonts w:ascii="Ebrima" w:hAnsi="Ebrima"/>
          <w:sz w:val="22"/>
          <w:szCs w:val="22"/>
        </w:rPr>
        <w:t>, ou na qualidade de suas obras, que não contem com a avaliação e aprovação prévia da Securitizadora e do Medidor de Obras</w:t>
      </w:r>
      <w:r w:rsidR="00E9796A">
        <w:rPr>
          <w:rFonts w:ascii="Ebrima" w:hAnsi="Ebrima"/>
          <w:sz w:val="22"/>
          <w:szCs w:val="22"/>
        </w:rPr>
        <w:t>.</w:t>
      </w:r>
      <w:r w:rsidR="00E9796A" w:rsidRPr="00E9796A">
        <w:rPr>
          <w:rFonts w:asciiTheme="minorHAnsi" w:hAnsiTheme="minorHAnsi" w:cstheme="minorHAnsi"/>
        </w:rPr>
        <w:t xml:space="preserve"> </w:t>
      </w:r>
      <w:r w:rsidR="00E9796A" w:rsidRPr="00B44059">
        <w:rPr>
          <w:rFonts w:ascii="Ebrima" w:hAnsi="Ebrima"/>
          <w:sz w:val="22"/>
          <w:szCs w:val="22"/>
        </w:rPr>
        <w:t>As alterações aqui mencionadas não serão consideradas como uma Hipóteses de Recompra Total dos Créditos Imobiliários na hipótese em tenham o objetivo exclusivo de adequar o memorial de incorporação às disposições da Lei 13.777/18, e não resultem em modificação do número de (i) Unidades; ou (ii) Cotas Imobiliárias que gere diminuição no valor geral de vendas das Cotas Imobiliárias iniciais e/ou que gere qualquer forma de redução do valor dos Créditos Imobiliários Totais iniciais</w:t>
      </w:r>
      <w:r w:rsidRPr="00E901B2">
        <w:rPr>
          <w:rFonts w:ascii="Ebrima" w:hAnsi="Ebrima"/>
          <w:sz w:val="22"/>
          <w:szCs w:val="22"/>
        </w:rPr>
        <w:t>;</w:t>
      </w:r>
      <w:r w:rsidR="001B59A8">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 xml:space="preserve">MC: Forte </w:t>
      </w:r>
      <w:r w:rsidR="00800730">
        <w:rPr>
          <w:rFonts w:ascii="Ebrima" w:hAnsi="Ebrima"/>
          <w:sz w:val="22"/>
          <w:szCs w:val="22"/>
          <w:highlight w:val="yellow"/>
        </w:rPr>
        <w:t xml:space="preserve">irá verificar </w:t>
      </w:r>
      <w:r w:rsidR="001363CA">
        <w:rPr>
          <w:rFonts w:ascii="Ebrima" w:hAnsi="Ebrima"/>
          <w:sz w:val="22"/>
          <w:szCs w:val="22"/>
          <w:highlight w:val="yellow"/>
        </w:rPr>
        <w:t>internamente</w:t>
      </w:r>
      <w:r w:rsidR="00A153F9" w:rsidRPr="00E874F3">
        <w:rPr>
          <w:rFonts w:ascii="Ebrima" w:hAnsi="Ebrima"/>
          <w:sz w:val="22"/>
          <w:szCs w:val="22"/>
          <w:highlight w:val="yellow"/>
        </w:rPr>
        <w:t>.</w:t>
      </w:r>
      <w:r w:rsidR="00A153F9">
        <w:rPr>
          <w:rFonts w:ascii="Ebrima" w:hAnsi="Ebrima"/>
          <w:sz w:val="22"/>
          <w:szCs w:val="22"/>
        </w:rPr>
        <w:t>]</w:t>
      </w:r>
    </w:p>
    <w:p w14:paraId="5C081C18" w14:textId="77777777" w:rsidR="00117E43" w:rsidRPr="00E901B2" w:rsidRDefault="00117E43" w:rsidP="00E97151">
      <w:pPr>
        <w:pStyle w:val="PargrafodaLista"/>
        <w:spacing w:line="276" w:lineRule="auto"/>
        <w:rPr>
          <w:rFonts w:ascii="Ebrima" w:hAnsi="Ebrima"/>
          <w:sz w:val="22"/>
          <w:szCs w:val="22"/>
        </w:rPr>
      </w:pPr>
    </w:p>
    <w:p w14:paraId="3E2AB6E9" w14:textId="7582BDE1" w:rsidR="00117E43" w:rsidRPr="00C64778"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não seja apresentado o </w:t>
      </w:r>
      <w:r w:rsidR="00462FAE" w:rsidRPr="00E97151">
        <w:rPr>
          <w:rFonts w:ascii="Ebrima" w:hAnsi="Ebrima"/>
          <w:sz w:val="22"/>
        </w:rPr>
        <w:t>Termo de Verificação de Obras</w:t>
      </w:r>
      <w:r w:rsidR="00462FAE" w:rsidRPr="00E901B2">
        <w:rPr>
          <w:rFonts w:ascii="Ebrima" w:hAnsi="Ebrima"/>
          <w:sz w:val="22"/>
          <w:szCs w:val="22"/>
        </w:rPr>
        <w:t xml:space="preserve"> </w:t>
      </w:r>
      <w:r w:rsidRPr="00E901B2">
        <w:rPr>
          <w:rFonts w:ascii="Ebrima" w:hAnsi="Ebrima"/>
          <w:sz w:val="22"/>
          <w:szCs w:val="22"/>
        </w:rPr>
        <w:t xml:space="preserve">até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ou em até </w:t>
      </w:r>
      <w:r w:rsidR="00044D51">
        <w:rPr>
          <w:rFonts w:ascii="Ebrima" w:hAnsi="Ebrima"/>
          <w:sz w:val="22"/>
          <w:szCs w:val="22"/>
        </w:rPr>
        <w:t>90</w:t>
      </w:r>
      <w:r w:rsidR="00945E65" w:rsidRPr="00E901B2">
        <w:rPr>
          <w:rFonts w:ascii="Ebrima" w:hAnsi="Ebrima"/>
          <w:sz w:val="22"/>
          <w:szCs w:val="22"/>
        </w:rPr>
        <w:t xml:space="preserve"> (</w:t>
      </w:r>
      <w:r w:rsidR="00044D51">
        <w:rPr>
          <w:rFonts w:ascii="Ebrima" w:hAnsi="Ebrima"/>
          <w:sz w:val="22"/>
          <w:szCs w:val="22"/>
        </w:rPr>
        <w:t>noventa</w:t>
      </w:r>
      <w:r w:rsidR="00945E65" w:rsidRPr="00E901B2">
        <w:rPr>
          <w:rFonts w:ascii="Ebrima" w:hAnsi="Ebrima"/>
          <w:sz w:val="22"/>
          <w:szCs w:val="22"/>
        </w:rPr>
        <w:t xml:space="preserve">) </w:t>
      </w:r>
      <w:r w:rsidR="00044D51">
        <w:rPr>
          <w:rFonts w:ascii="Ebrima" w:hAnsi="Ebrima"/>
          <w:sz w:val="22"/>
          <w:szCs w:val="22"/>
        </w:rPr>
        <w:t xml:space="preserve">dias </w:t>
      </w:r>
      <w:r w:rsidR="008C1E49">
        <w:rPr>
          <w:rFonts w:ascii="Ebrima" w:hAnsi="Ebrima"/>
          <w:sz w:val="22"/>
          <w:szCs w:val="22"/>
        </w:rPr>
        <w:t>corridos</w:t>
      </w:r>
      <w:r w:rsidR="00044D51">
        <w:rPr>
          <w:rFonts w:ascii="Ebrima" w:hAnsi="Ebrima"/>
          <w:sz w:val="22"/>
          <w:szCs w:val="22"/>
        </w:rPr>
        <w:t>, prorrogáveis por mais 30 (trinta) dias, a critério da Cessionária,</w:t>
      </w:r>
      <w:r w:rsidR="008C1E49">
        <w:rPr>
          <w:rFonts w:ascii="Ebrima" w:hAnsi="Ebrima"/>
          <w:sz w:val="22"/>
          <w:szCs w:val="22"/>
        </w:rPr>
        <w:t xml:space="preserve"> </w:t>
      </w:r>
      <w:r w:rsidRPr="00E901B2">
        <w:rPr>
          <w:rFonts w:ascii="Ebrima" w:hAnsi="Ebrima"/>
          <w:sz w:val="22"/>
          <w:szCs w:val="22"/>
        </w:rPr>
        <w:t xml:space="preserve">após </w:t>
      </w:r>
      <w:r w:rsidRPr="00E97151">
        <w:rPr>
          <w:rFonts w:ascii="Ebrima" w:hAnsi="Ebrima"/>
          <w:sz w:val="22"/>
        </w:rPr>
        <w:t xml:space="preserve">o término da execução das obras </w:t>
      </w:r>
      <w:r w:rsidRPr="00E901B2">
        <w:rPr>
          <w:rFonts w:ascii="Ebrima" w:hAnsi="Ebrima"/>
          <w:sz w:val="22"/>
          <w:szCs w:val="22"/>
        </w:rPr>
        <w:t>d</w:t>
      </w:r>
      <w:r w:rsidR="00C00CE3" w:rsidRPr="00E901B2">
        <w:rPr>
          <w:rFonts w:ascii="Ebrima" w:hAnsi="Ebrima"/>
          <w:sz w:val="22"/>
          <w:szCs w:val="22"/>
        </w:rPr>
        <w:t>o</w:t>
      </w:r>
      <w:r w:rsidRPr="00E901B2">
        <w:rPr>
          <w:rFonts w:ascii="Ebrima" w:hAnsi="Ebrima"/>
          <w:sz w:val="22"/>
          <w:szCs w:val="22"/>
        </w:rPr>
        <w:t xml:space="preserve"> Empreendimento Imobiliário, ou con</w:t>
      </w:r>
      <w:r w:rsidR="00462EF7" w:rsidRPr="00E901B2">
        <w:rPr>
          <w:rFonts w:ascii="Ebrima" w:hAnsi="Ebrima"/>
          <w:sz w:val="22"/>
          <w:szCs w:val="22"/>
        </w:rPr>
        <w:t>s</w:t>
      </w:r>
      <w:r w:rsidRPr="00E901B2">
        <w:rPr>
          <w:rFonts w:ascii="Ebrima" w:hAnsi="Ebrima"/>
          <w:sz w:val="22"/>
          <w:szCs w:val="22"/>
        </w:rPr>
        <w:t xml:space="preserve">tate-se, a qualquer momento, que os requisitos para sua </w:t>
      </w:r>
      <w:r w:rsidRPr="00C64778">
        <w:rPr>
          <w:rFonts w:ascii="Ebrima" w:hAnsi="Ebrima"/>
          <w:sz w:val="22"/>
          <w:szCs w:val="22"/>
        </w:rPr>
        <w:t>emissão não poderão ser de qualquer forma cumpridos pel</w:t>
      </w:r>
      <w:del w:id="399" w:author="Bruno Pigatto | MANASSERO CAMPELLO ADVOGADOS" w:date="2021-01-05T11:23:00Z">
        <w:r w:rsidRPr="00C64778" w:rsidDel="008407E6">
          <w:rPr>
            <w:rFonts w:ascii="Ebrima" w:hAnsi="Ebrima"/>
            <w:sz w:val="22"/>
            <w:szCs w:val="22"/>
          </w:rPr>
          <w:delText>a</w:delText>
        </w:r>
        <w:r w:rsidR="00174C0C" w:rsidRPr="00C64778" w:rsidDel="008407E6">
          <w:rPr>
            <w:rFonts w:ascii="Ebrima" w:hAnsi="Ebrima"/>
            <w:sz w:val="22"/>
            <w:szCs w:val="22"/>
          </w:rPr>
          <w:delText>s</w:delText>
        </w:r>
        <w:r w:rsidRPr="00C64778" w:rsidDel="008407E6">
          <w:rPr>
            <w:rFonts w:ascii="Ebrima" w:hAnsi="Ebrima"/>
            <w:sz w:val="22"/>
            <w:szCs w:val="22"/>
          </w:rPr>
          <w:delText xml:space="preserve"> Cedente</w:delText>
        </w:r>
        <w:r w:rsidR="00174C0C" w:rsidRPr="00C64778" w:rsidDel="008407E6">
          <w:rPr>
            <w:rFonts w:ascii="Ebrima" w:hAnsi="Ebrima"/>
            <w:sz w:val="22"/>
            <w:szCs w:val="22"/>
          </w:rPr>
          <w:delText>s</w:delText>
        </w:r>
      </w:del>
      <w:ins w:id="400" w:author="Bruno Pigatto | MANASSERO CAMPELLO ADVOGADOS" w:date="2021-01-05T11:23:00Z">
        <w:r w:rsidR="008407E6" w:rsidRPr="00C64778">
          <w:rPr>
            <w:rFonts w:ascii="Ebrima" w:hAnsi="Ebrima"/>
            <w:sz w:val="22"/>
            <w:szCs w:val="22"/>
            <w:rPrChange w:id="401" w:author="Bruno Pigatto | MANASSERO CAMPELLO ADVOGADOS" w:date="2021-01-05T11:38:00Z">
              <w:rPr>
                <w:rFonts w:ascii="Ebrima" w:hAnsi="Ebrima"/>
                <w:sz w:val="22"/>
                <w:szCs w:val="22"/>
                <w:highlight w:val="yellow"/>
              </w:rPr>
            </w:rPrChange>
          </w:rPr>
          <w:t>a Cedente</w:t>
        </w:r>
      </w:ins>
      <w:r w:rsidRPr="00C64778">
        <w:rPr>
          <w:rFonts w:ascii="Ebrima" w:hAnsi="Ebrima"/>
          <w:sz w:val="22"/>
          <w:szCs w:val="22"/>
        </w:rPr>
        <w:t>;</w:t>
      </w:r>
      <w:r w:rsidR="008C1E49" w:rsidRPr="00C64778">
        <w:rPr>
          <w:rFonts w:ascii="Ebrima" w:hAnsi="Ebrima"/>
          <w:sz w:val="22"/>
          <w:szCs w:val="22"/>
        </w:rPr>
        <w:t xml:space="preserve"> </w:t>
      </w:r>
    </w:p>
    <w:p w14:paraId="47087184" w14:textId="77777777" w:rsidR="00732E4F" w:rsidRPr="00B44059" w:rsidRDefault="00732E4F" w:rsidP="00892635">
      <w:pPr>
        <w:pStyle w:val="PargrafodaLista"/>
        <w:rPr>
          <w:rFonts w:ascii="Ebrima" w:hAnsi="Ebrima"/>
          <w:sz w:val="22"/>
          <w:szCs w:val="22"/>
        </w:rPr>
      </w:pPr>
    </w:p>
    <w:p w14:paraId="33700C9E" w14:textId="33BB4BF6" w:rsidR="008C359B" w:rsidRDefault="008C359B"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as </w:t>
      </w:r>
      <w:r w:rsidR="00C00CE3" w:rsidRPr="00E901B2">
        <w:rPr>
          <w:rFonts w:ascii="Ebrima" w:hAnsi="Ebrima"/>
          <w:sz w:val="22"/>
          <w:szCs w:val="22"/>
        </w:rPr>
        <w:t xml:space="preserve">Lagoa Quente e/ou os Fiadores </w:t>
      </w:r>
      <w:r w:rsidRPr="00E901B2">
        <w:rPr>
          <w:rFonts w:ascii="Ebrima" w:hAnsi="Ebrima"/>
          <w:sz w:val="22"/>
          <w:szCs w:val="22"/>
        </w:rPr>
        <w:t xml:space="preserve">tomem qualquer outro tipo de decisão aqui não relacionada e que venha a causar um </w:t>
      </w:r>
      <w:r w:rsidR="00732E4F">
        <w:rPr>
          <w:rFonts w:ascii="Ebrima" w:hAnsi="Ebrima"/>
          <w:sz w:val="22"/>
          <w:szCs w:val="22"/>
        </w:rPr>
        <w:t xml:space="preserve">impacto adverso relevante, que possa impedir ou atrasar, de maneira significativa, </w:t>
      </w:r>
      <w:r w:rsidR="00C46416">
        <w:rPr>
          <w:rFonts w:ascii="Ebrima" w:hAnsi="Ebrima"/>
          <w:sz w:val="22"/>
          <w:szCs w:val="22"/>
        </w:rPr>
        <w:t xml:space="preserve">de forma justificada, </w:t>
      </w:r>
      <w:r w:rsidR="007C58B2">
        <w:rPr>
          <w:rFonts w:ascii="Ebrima" w:hAnsi="Ebrima"/>
          <w:sz w:val="22"/>
          <w:szCs w:val="22"/>
        </w:rPr>
        <w:t xml:space="preserve">segundo </w:t>
      </w:r>
      <w:r w:rsidR="00732E4F" w:rsidRPr="007864AB">
        <w:rPr>
          <w:rFonts w:ascii="Ebrima" w:hAnsi="Ebrima"/>
          <w:sz w:val="22"/>
          <w:szCs w:val="22"/>
        </w:rPr>
        <w:t xml:space="preserve">critério da </w:t>
      </w:r>
      <w:r w:rsidR="00732E4F" w:rsidRPr="00E874F3">
        <w:rPr>
          <w:rFonts w:ascii="Ebrima" w:hAnsi="Ebrima"/>
          <w:sz w:val="22"/>
          <w:szCs w:val="22"/>
        </w:rPr>
        <w:t>Securitizadora</w:t>
      </w:r>
      <w:r w:rsidR="00732E4F">
        <w:rPr>
          <w:rFonts w:ascii="Ebrima" w:hAnsi="Ebrima"/>
          <w:sz w:val="22"/>
          <w:szCs w:val="22"/>
        </w:rPr>
        <w:t>,</w:t>
      </w:r>
      <w:r w:rsidRPr="00E901B2">
        <w:rPr>
          <w:rFonts w:ascii="Ebrima" w:hAnsi="Ebrima"/>
          <w:sz w:val="22"/>
          <w:szCs w:val="22"/>
        </w:rPr>
        <w:t xml:space="preserve"> a adimplência dos Créditos Imobiliários Totais;</w:t>
      </w:r>
    </w:p>
    <w:p w14:paraId="05486FC9" w14:textId="77777777" w:rsidR="00732E4F" w:rsidRPr="00E901B2" w:rsidRDefault="00732E4F" w:rsidP="00892635">
      <w:pPr>
        <w:pStyle w:val="PargrafodaLista"/>
        <w:widowControl w:val="0"/>
        <w:spacing w:line="276" w:lineRule="auto"/>
        <w:ind w:left="709"/>
        <w:jc w:val="both"/>
        <w:rPr>
          <w:rFonts w:ascii="Ebrima" w:hAnsi="Ebrima"/>
          <w:sz w:val="22"/>
          <w:szCs w:val="22"/>
        </w:rPr>
      </w:pPr>
    </w:p>
    <w:p w14:paraId="727CB55D" w14:textId="3653A595"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a</w:t>
      </w:r>
      <w:r w:rsidR="00C00CE3" w:rsidRPr="00E901B2">
        <w:rPr>
          <w:rFonts w:ascii="Ebrima" w:hAnsi="Ebrima"/>
          <w:sz w:val="22"/>
          <w:szCs w:val="22"/>
        </w:rPr>
        <w:t xml:space="preserve"> Lagoa Quente </w:t>
      </w:r>
      <w:r w:rsidRPr="00C14AE4">
        <w:rPr>
          <w:rFonts w:ascii="Ebrima" w:hAnsi="Ebrima"/>
          <w:sz w:val="22"/>
          <w:szCs w:val="22"/>
        </w:rPr>
        <w:t xml:space="preserve">assuma obrigações referentes a qualquer negócio alheio </w:t>
      </w:r>
      <w:r w:rsidRPr="00CA4BEA">
        <w:rPr>
          <w:rFonts w:ascii="Ebrima" w:hAnsi="Ebrima"/>
          <w:sz w:val="22"/>
          <w:szCs w:val="22"/>
        </w:rPr>
        <w:t xml:space="preserve">à </w:t>
      </w:r>
      <w:r w:rsidR="000E7C4A" w:rsidRPr="00CA4BEA">
        <w:rPr>
          <w:rFonts w:ascii="Ebrima" w:hAnsi="Ebrima"/>
          <w:sz w:val="22"/>
          <w:szCs w:val="22"/>
        </w:rPr>
        <w:t xml:space="preserve">consecução </w:t>
      </w:r>
      <w:r w:rsidRPr="00CA4BEA">
        <w:rPr>
          <w:rFonts w:ascii="Ebrima" w:hAnsi="Ebrima"/>
          <w:sz w:val="22"/>
          <w:szCs w:val="22"/>
        </w:rPr>
        <w:t>d</w:t>
      </w:r>
      <w:r w:rsidR="00C00CE3" w:rsidRPr="00CA4BEA">
        <w:rPr>
          <w:rFonts w:ascii="Ebrima" w:hAnsi="Ebrima"/>
          <w:sz w:val="22"/>
          <w:szCs w:val="22"/>
        </w:rPr>
        <w:t>o Empreendimento Imobiliário</w:t>
      </w:r>
      <w:r w:rsidR="0032109B" w:rsidRPr="00CA4BEA">
        <w:rPr>
          <w:rFonts w:ascii="Ebrima" w:hAnsi="Ebrima"/>
          <w:sz w:val="22"/>
          <w:szCs w:val="22"/>
        </w:rPr>
        <w:t>, ou, ainda, pratiquem atos que possa</w:t>
      </w:r>
      <w:r w:rsidR="007C58B2">
        <w:rPr>
          <w:rFonts w:ascii="Ebrima" w:hAnsi="Ebrima"/>
          <w:sz w:val="22"/>
          <w:szCs w:val="22"/>
        </w:rPr>
        <w:t xml:space="preserve">m, de forma justificada, segundo </w:t>
      </w:r>
      <w:r w:rsidR="00C14AE4" w:rsidRPr="00760CF4">
        <w:rPr>
          <w:rFonts w:ascii="Ebrima" w:hAnsi="Ebrima"/>
          <w:sz w:val="22"/>
          <w:szCs w:val="22"/>
        </w:rPr>
        <w:t xml:space="preserve">critério </w:t>
      </w:r>
      <w:r w:rsidR="007C58B2">
        <w:rPr>
          <w:rFonts w:ascii="Ebrima" w:hAnsi="Ebrima"/>
          <w:sz w:val="22"/>
          <w:szCs w:val="22"/>
        </w:rPr>
        <w:t xml:space="preserve">razoável </w:t>
      </w:r>
      <w:r w:rsidR="00C14AE4" w:rsidRPr="00760CF4">
        <w:rPr>
          <w:rFonts w:ascii="Ebrima" w:hAnsi="Ebrima"/>
          <w:sz w:val="22"/>
          <w:szCs w:val="22"/>
        </w:rPr>
        <w:t>da</w:t>
      </w:r>
      <w:r w:rsidR="00C14AE4" w:rsidRPr="007864AB">
        <w:rPr>
          <w:rFonts w:ascii="Ebrima" w:hAnsi="Ebrima"/>
          <w:sz w:val="22"/>
          <w:szCs w:val="22"/>
        </w:rPr>
        <w:t xml:space="preserve"> Securitizadora</w:t>
      </w:r>
      <w:r w:rsidR="00C14AE4">
        <w:rPr>
          <w:rFonts w:ascii="Ebrima" w:hAnsi="Ebrima"/>
          <w:sz w:val="22"/>
          <w:szCs w:val="22"/>
        </w:rPr>
        <w:t>,</w:t>
      </w:r>
      <w:r w:rsidR="00C14AE4" w:rsidRPr="00E901B2">
        <w:rPr>
          <w:rFonts w:ascii="Ebrima" w:hAnsi="Ebrima"/>
          <w:sz w:val="22"/>
          <w:szCs w:val="22"/>
        </w:rPr>
        <w:t xml:space="preserve"> </w:t>
      </w:r>
      <w:r w:rsidR="0032109B" w:rsidRPr="00E901B2">
        <w:rPr>
          <w:rFonts w:ascii="Ebrima" w:hAnsi="Ebrima"/>
          <w:sz w:val="22"/>
          <w:szCs w:val="22"/>
        </w:rPr>
        <w:t xml:space="preserve">colocar em risco a continuidade das atividades </w:t>
      </w:r>
      <w:r w:rsidR="00C00CE3" w:rsidRPr="00E901B2">
        <w:rPr>
          <w:rFonts w:ascii="Ebrima" w:hAnsi="Ebrima"/>
          <w:sz w:val="22"/>
          <w:szCs w:val="22"/>
        </w:rPr>
        <w:t>da Lagoa Quente</w:t>
      </w:r>
      <w:r w:rsidR="0032109B" w:rsidRPr="00E901B2">
        <w:rPr>
          <w:rFonts w:ascii="Ebrima" w:hAnsi="Ebrima"/>
          <w:sz w:val="22"/>
          <w:szCs w:val="22"/>
        </w:rPr>
        <w:t xml:space="preserve"> e/ou d</w:t>
      </w:r>
      <w:r w:rsidR="00C00CE3" w:rsidRPr="00E901B2">
        <w:rPr>
          <w:rFonts w:ascii="Ebrima" w:hAnsi="Ebrima"/>
          <w:sz w:val="22"/>
          <w:szCs w:val="22"/>
        </w:rPr>
        <w:t>o Empreendimento Imobiliário</w:t>
      </w:r>
      <w:r w:rsidRPr="00E901B2">
        <w:rPr>
          <w:rFonts w:ascii="Ebrima" w:hAnsi="Ebrima"/>
          <w:sz w:val="22"/>
          <w:szCs w:val="22"/>
        </w:rPr>
        <w:t>;</w:t>
      </w:r>
    </w:p>
    <w:p w14:paraId="3546B3FC" w14:textId="77777777" w:rsidR="00111BDC" w:rsidRPr="00E901B2" w:rsidRDefault="00111BDC" w:rsidP="00E97151">
      <w:pPr>
        <w:pStyle w:val="PargrafodaLista"/>
        <w:spacing w:line="276" w:lineRule="auto"/>
        <w:rPr>
          <w:rFonts w:ascii="Ebrima" w:hAnsi="Ebrima"/>
          <w:sz w:val="22"/>
          <w:szCs w:val="22"/>
        </w:rPr>
      </w:pPr>
    </w:p>
    <w:p w14:paraId="7473A67B" w14:textId="3C4270C7"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depósito de valores</w:t>
      </w:r>
      <w:bookmarkStart w:id="402" w:name="_Hlk21016812"/>
      <w:r w:rsidR="00A80BD6" w:rsidRPr="00E901B2">
        <w:rPr>
          <w:rFonts w:ascii="Ebrima" w:hAnsi="Ebrima"/>
          <w:sz w:val="22"/>
          <w:szCs w:val="22"/>
        </w:rPr>
        <w:t xml:space="preserve"> decorrentes </w:t>
      </w:r>
      <w:r w:rsidR="00C00CE3" w:rsidRPr="00E901B2">
        <w:rPr>
          <w:rFonts w:ascii="Ebrima" w:hAnsi="Ebrima"/>
          <w:sz w:val="22"/>
          <w:szCs w:val="22"/>
        </w:rPr>
        <w:t xml:space="preserve">do pagamento </w:t>
      </w:r>
      <w:r w:rsidR="00A80BD6" w:rsidRPr="00E901B2">
        <w:rPr>
          <w:rFonts w:ascii="Ebrima" w:hAnsi="Ebrima"/>
          <w:sz w:val="22"/>
          <w:szCs w:val="22"/>
        </w:rPr>
        <w:t>dos Créditos Imobiliários Totais</w:t>
      </w:r>
      <w:bookmarkEnd w:id="402"/>
      <w:r w:rsidR="00E9796A">
        <w:rPr>
          <w:rFonts w:ascii="Ebrima" w:hAnsi="Ebrima"/>
          <w:sz w:val="22"/>
          <w:szCs w:val="22"/>
        </w:rPr>
        <w:t xml:space="preserve"> </w:t>
      </w:r>
      <w:r w:rsidRPr="00E901B2">
        <w:rPr>
          <w:rFonts w:ascii="Ebrima" w:hAnsi="Ebrima"/>
          <w:sz w:val="22"/>
          <w:szCs w:val="22"/>
        </w:rPr>
        <w:t>em conta distinta da Conta Centralizadora</w:t>
      </w:r>
      <w:r w:rsidR="00945E65">
        <w:rPr>
          <w:rFonts w:ascii="Ebrima" w:hAnsi="Ebrima"/>
          <w:sz w:val="22"/>
          <w:szCs w:val="22"/>
        </w:rPr>
        <w:t>, desde que não observado o prazo de repasse previsto no presente Contrato</w:t>
      </w:r>
      <w:r w:rsidRPr="00E901B2">
        <w:rPr>
          <w:rFonts w:ascii="Ebrima" w:hAnsi="Ebrima"/>
          <w:sz w:val="22"/>
          <w:szCs w:val="22"/>
        </w:rPr>
        <w:t xml:space="preserve">; </w:t>
      </w:r>
    </w:p>
    <w:p w14:paraId="13C6B805" w14:textId="77777777" w:rsidR="00111BDC" w:rsidRPr="00E901B2" w:rsidRDefault="00111BDC" w:rsidP="00E97151">
      <w:pPr>
        <w:pStyle w:val="PargrafodaLista"/>
        <w:spacing w:line="276" w:lineRule="auto"/>
        <w:rPr>
          <w:rFonts w:ascii="Ebrima" w:hAnsi="Ebrima"/>
          <w:sz w:val="22"/>
          <w:szCs w:val="22"/>
        </w:rPr>
      </w:pPr>
    </w:p>
    <w:p w14:paraId="498E4AB1" w14:textId="5DE5366A" w:rsidR="00111BDC"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transferência ou qualquer forma de cessão ou promessa de cessão a terceiros, </w:t>
      </w:r>
      <w:r w:rsidR="00C00CE3" w:rsidRPr="00E901B2">
        <w:rPr>
          <w:rFonts w:ascii="Ebrima" w:hAnsi="Ebrima"/>
          <w:sz w:val="22"/>
          <w:szCs w:val="22"/>
        </w:rPr>
        <w:t>pela Lagoa Quente</w:t>
      </w:r>
      <w:r w:rsidRPr="00E901B2">
        <w:rPr>
          <w:rFonts w:ascii="Ebrima" w:hAnsi="Ebrima"/>
          <w:sz w:val="22"/>
          <w:szCs w:val="22"/>
        </w:rPr>
        <w:t xml:space="preserve"> e/ou pelos Fiadores, de suas obrigações assumidas no Contrato de Cessão sem anuência da Securitizadora; </w:t>
      </w:r>
    </w:p>
    <w:p w14:paraId="744D99BE" w14:textId="77777777" w:rsidR="00732E4F" w:rsidRPr="00B44059" w:rsidRDefault="00732E4F" w:rsidP="00892635">
      <w:pPr>
        <w:pStyle w:val="PargrafodaLista"/>
        <w:rPr>
          <w:rFonts w:ascii="Ebrima" w:hAnsi="Ebrima"/>
          <w:sz w:val="22"/>
          <w:szCs w:val="22"/>
        </w:rPr>
      </w:pPr>
    </w:p>
    <w:p w14:paraId="6935CA84" w14:textId="4204196C" w:rsidR="00111BDC" w:rsidRPr="00E901B2" w:rsidRDefault="00111BDC" w:rsidP="008407E6">
      <w:pPr>
        <w:pStyle w:val="PargrafodaLista"/>
        <w:widowControl w:val="0"/>
        <w:numPr>
          <w:ilvl w:val="0"/>
          <w:numId w:val="29"/>
        </w:numPr>
        <w:spacing w:line="276" w:lineRule="auto"/>
        <w:ind w:left="709" w:firstLine="0"/>
        <w:jc w:val="both"/>
        <w:rPr>
          <w:rFonts w:ascii="Ebrima" w:hAnsi="Ebrima"/>
          <w:sz w:val="22"/>
          <w:szCs w:val="22"/>
        </w:rPr>
      </w:pPr>
      <w:r w:rsidRPr="00B44059">
        <w:rPr>
          <w:rFonts w:ascii="Ebrima" w:hAnsi="Ebrima"/>
          <w:sz w:val="22"/>
          <w:szCs w:val="22"/>
        </w:rPr>
        <w:t xml:space="preserve">arresto, sequestro ou penhora de bens </w:t>
      </w:r>
      <w:r w:rsidR="00C00CE3" w:rsidRPr="00B44059">
        <w:rPr>
          <w:rFonts w:ascii="Ebrima" w:hAnsi="Ebrima"/>
          <w:sz w:val="22"/>
          <w:szCs w:val="22"/>
        </w:rPr>
        <w:t>da Lagoa Quente</w:t>
      </w:r>
      <w:r w:rsidRPr="00B44059">
        <w:rPr>
          <w:rFonts w:ascii="Ebrima" w:hAnsi="Ebrima"/>
          <w:sz w:val="22"/>
          <w:szCs w:val="22"/>
        </w:rPr>
        <w:t>, seus controladores e controladas, e/ou dos Fiadores</w:t>
      </w:r>
      <w:r w:rsidR="00811AB9">
        <w:rPr>
          <w:rFonts w:ascii="Ebrima" w:hAnsi="Ebrima"/>
          <w:sz w:val="22"/>
          <w:szCs w:val="22"/>
        </w:rPr>
        <w:t xml:space="preserve">, </w:t>
      </w:r>
      <w:r w:rsidR="00202E6D" w:rsidRPr="00B44059">
        <w:rPr>
          <w:rFonts w:ascii="Ebrima" w:hAnsi="Ebrima"/>
          <w:sz w:val="22"/>
          <w:szCs w:val="22"/>
        </w:rPr>
        <w:t>não elidido no prazo legal</w:t>
      </w:r>
      <w:r w:rsidR="00044D51">
        <w:rPr>
          <w:rFonts w:ascii="Ebrima" w:hAnsi="Ebrima"/>
          <w:sz w:val="22"/>
          <w:szCs w:val="22"/>
        </w:rPr>
        <w:t>, observado que o disposto neste item não se aplica ao Sr. Ari</w:t>
      </w:r>
      <w:r w:rsidR="00C14AE4" w:rsidRPr="00B44059">
        <w:rPr>
          <w:rFonts w:ascii="Ebrima" w:hAnsi="Ebrima"/>
          <w:sz w:val="22"/>
          <w:szCs w:val="22"/>
        </w:rPr>
        <w:t>;</w:t>
      </w:r>
      <w:r w:rsidR="00044D51">
        <w:rPr>
          <w:rFonts w:ascii="Ebrima" w:hAnsi="Ebrima"/>
          <w:sz w:val="22"/>
          <w:szCs w:val="22"/>
        </w:rPr>
        <w:t xml:space="preserve"> </w:t>
      </w:r>
    </w:p>
    <w:p w14:paraId="3220C8F1" w14:textId="77777777" w:rsidR="00732E4F" w:rsidRDefault="00732E4F" w:rsidP="00892635">
      <w:pPr>
        <w:pStyle w:val="PargrafodaLista"/>
        <w:widowControl w:val="0"/>
        <w:spacing w:line="276" w:lineRule="auto"/>
        <w:ind w:left="709"/>
        <w:jc w:val="both"/>
        <w:rPr>
          <w:rFonts w:ascii="Ebrima" w:hAnsi="Ebrima"/>
          <w:sz w:val="22"/>
          <w:szCs w:val="22"/>
        </w:rPr>
      </w:pPr>
    </w:p>
    <w:p w14:paraId="4FA718D9" w14:textId="18EB6986"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proofErr w:type="gramStart"/>
      <w:r w:rsidRPr="00E901B2">
        <w:rPr>
          <w:rFonts w:ascii="Ebrima" w:hAnsi="Ebrima"/>
          <w:sz w:val="22"/>
          <w:szCs w:val="22"/>
        </w:rPr>
        <w:t>ocorrência</w:t>
      </w:r>
      <w:proofErr w:type="gramEnd"/>
      <w:r w:rsidRPr="00E901B2">
        <w:rPr>
          <w:rFonts w:ascii="Ebrima" w:hAnsi="Ebrima"/>
          <w:sz w:val="22"/>
          <w:szCs w:val="22"/>
        </w:rPr>
        <w:t xml:space="preserve"> de qualquer outro tipo de alavancagem financeira </w:t>
      </w:r>
      <w:r w:rsidR="00C00CE3" w:rsidRPr="00E901B2">
        <w:rPr>
          <w:rFonts w:ascii="Ebrima" w:hAnsi="Ebrima"/>
          <w:sz w:val="22"/>
          <w:szCs w:val="22"/>
        </w:rPr>
        <w:t>pela Lagoa Quente</w:t>
      </w:r>
      <w:r w:rsidRPr="00E901B2">
        <w:rPr>
          <w:rFonts w:ascii="Ebrima" w:hAnsi="Ebrima"/>
          <w:sz w:val="22"/>
          <w:szCs w:val="22"/>
        </w:rPr>
        <w:t xml:space="preserve">; </w:t>
      </w:r>
      <w:r w:rsidR="001363CA">
        <w:rPr>
          <w:rFonts w:ascii="Ebrima" w:hAnsi="Ebrima"/>
          <w:sz w:val="22"/>
          <w:szCs w:val="22"/>
        </w:rPr>
        <w:t xml:space="preserve"> </w:t>
      </w:r>
      <w:r w:rsidR="00044D51">
        <w:rPr>
          <w:rFonts w:ascii="Ebrima" w:hAnsi="Ebrima"/>
          <w:sz w:val="22"/>
          <w:szCs w:val="22"/>
        </w:rPr>
        <w:t>[</w:t>
      </w:r>
      <w:r w:rsidR="00044D51" w:rsidRPr="00892635">
        <w:rPr>
          <w:rFonts w:ascii="Ebrima" w:hAnsi="Ebrima"/>
          <w:sz w:val="22"/>
          <w:szCs w:val="22"/>
          <w:highlight w:val="yellow"/>
        </w:rPr>
        <w:t xml:space="preserve">MC: Forte verificou internamente e não </w:t>
      </w:r>
      <w:r w:rsidR="00B469C9">
        <w:rPr>
          <w:rFonts w:ascii="Ebrima" w:hAnsi="Ebrima"/>
          <w:sz w:val="22"/>
          <w:szCs w:val="22"/>
          <w:highlight w:val="yellow"/>
        </w:rPr>
        <w:t xml:space="preserve">pode </w:t>
      </w:r>
      <w:r w:rsidR="00044D51">
        <w:rPr>
          <w:rFonts w:ascii="Ebrima" w:hAnsi="Ebrima"/>
          <w:sz w:val="22"/>
          <w:szCs w:val="22"/>
          <w:highlight w:val="yellow"/>
        </w:rPr>
        <w:t>permitir novas operações de alavancagem pela LQ</w:t>
      </w:r>
      <w:r w:rsidR="00044D51" w:rsidRPr="00892635">
        <w:rPr>
          <w:rFonts w:ascii="Ebrima" w:hAnsi="Ebrima"/>
          <w:sz w:val="22"/>
          <w:szCs w:val="22"/>
          <w:highlight w:val="yellow"/>
        </w:rPr>
        <w:t>.</w:t>
      </w:r>
      <w:r w:rsidR="00044D51">
        <w:rPr>
          <w:rFonts w:ascii="Ebrima" w:hAnsi="Ebrima"/>
          <w:sz w:val="22"/>
          <w:szCs w:val="22"/>
        </w:rPr>
        <w:t>]</w:t>
      </w:r>
    </w:p>
    <w:p w14:paraId="58711014" w14:textId="3521A24F" w:rsidR="00111BDC" w:rsidRPr="00E901B2" w:rsidRDefault="00111BDC" w:rsidP="00E97151">
      <w:pPr>
        <w:pStyle w:val="PargrafodaLista"/>
        <w:spacing w:line="276" w:lineRule="auto"/>
        <w:rPr>
          <w:rFonts w:ascii="Ebrima" w:hAnsi="Ebrima"/>
          <w:sz w:val="22"/>
          <w:szCs w:val="22"/>
        </w:rPr>
      </w:pPr>
    </w:p>
    <w:p w14:paraId="0482A18A" w14:textId="0B4D4372"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ações ou processos </w:t>
      </w:r>
      <w:bookmarkStart w:id="403" w:name="_Hlk21277466"/>
      <w:r w:rsidR="00A80BD6" w:rsidRPr="00E901B2">
        <w:rPr>
          <w:rFonts w:ascii="Ebrima" w:hAnsi="Ebrima"/>
          <w:sz w:val="22"/>
          <w:szCs w:val="22"/>
        </w:rPr>
        <w:t xml:space="preserve">(judiciais ou administrativos) </w:t>
      </w:r>
      <w:bookmarkEnd w:id="403"/>
      <w:r w:rsidRPr="00E901B2">
        <w:rPr>
          <w:rFonts w:ascii="Ebrima" w:hAnsi="Ebrima"/>
          <w:sz w:val="22"/>
          <w:szCs w:val="22"/>
        </w:rPr>
        <w:t>envolvendo o</w:t>
      </w:r>
      <w:r w:rsidR="00C00CE3" w:rsidRPr="00E901B2">
        <w:rPr>
          <w:rFonts w:ascii="Ebrima" w:hAnsi="Ebrima"/>
          <w:sz w:val="22"/>
          <w:szCs w:val="22"/>
        </w:rPr>
        <w:t xml:space="preserve"> Imóvel </w:t>
      </w:r>
      <w:r w:rsidRPr="00E901B2">
        <w:rPr>
          <w:rFonts w:ascii="Ebrima" w:hAnsi="Ebrima"/>
          <w:sz w:val="22"/>
          <w:szCs w:val="22"/>
        </w:rPr>
        <w:t xml:space="preserve">e/ou o Empreendimento Imobiliário que afetem a venda </w:t>
      </w:r>
      <w:r w:rsidR="00C00CE3" w:rsidRPr="00E97151">
        <w:rPr>
          <w:rFonts w:ascii="Ebrima" w:hAnsi="Ebrima"/>
          <w:sz w:val="22"/>
        </w:rPr>
        <w:t xml:space="preserve">das </w:t>
      </w:r>
      <w:r w:rsidR="00C00CE3" w:rsidRPr="00E901B2">
        <w:rPr>
          <w:rFonts w:ascii="Ebrima" w:hAnsi="Ebrima"/>
          <w:sz w:val="22"/>
          <w:szCs w:val="22"/>
        </w:rPr>
        <w:t>Frações Imobiliárias</w:t>
      </w:r>
      <w:r w:rsidRPr="00E901B2">
        <w:rPr>
          <w:rFonts w:ascii="Ebrima" w:hAnsi="Ebrima"/>
          <w:sz w:val="22"/>
          <w:szCs w:val="22"/>
        </w:rPr>
        <w:t xml:space="preserve">; </w:t>
      </w:r>
      <w:r w:rsidR="00732E4F">
        <w:rPr>
          <w:rFonts w:ascii="Ebrima" w:hAnsi="Ebrima"/>
          <w:sz w:val="22"/>
          <w:szCs w:val="22"/>
        </w:rPr>
        <w:t>[</w:t>
      </w:r>
      <w:r w:rsidR="00732E4F" w:rsidRPr="00E874F3">
        <w:rPr>
          <w:rFonts w:ascii="Ebrima" w:hAnsi="Ebrima"/>
          <w:sz w:val="22"/>
          <w:szCs w:val="22"/>
          <w:highlight w:val="yellow"/>
        </w:rPr>
        <w:t xml:space="preserve">MC: FL </w:t>
      </w:r>
      <w:r w:rsidR="00D23C4B">
        <w:rPr>
          <w:rFonts w:ascii="Ebrima" w:hAnsi="Ebrima"/>
          <w:sz w:val="22"/>
          <w:szCs w:val="22"/>
          <w:highlight w:val="yellow"/>
        </w:rPr>
        <w:t xml:space="preserve">irá </w:t>
      </w:r>
      <w:r w:rsidR="00732E4F" w:rsidRPr="00E874F3">
        <w:rPr>
          <w:rFonts w:ascii="Ebrima" w:hAnsi="Ebrima"/>
          <w:sz w:val="22"/>
          <w:szCs w:val="22"/>
          <w:highlight w:val="yellow"/>
        </w:rPr>
        <w:t>sugerir redaçã</w:t>
      </w:r>
      <w:r w:rsidR="00371744">
        <w:rPr>
          <w:rFonts w:ascii="Ebrima" w:hAnsi="Ebrima"/>
          <w:sz w:val="22"/>
          <w:szCs w:val="22"/>
          <w:highlight w:val="yellow"/>
        </w:rPr>
        <w:t>o.</w:t>
      </w:r>
      <w:r w:rsidR="00732E4F">
        <w:rPr>
          <w:rFonts w:ascii="Ebrima" w:hAnsi="Ebrima"/>
          <w:sz w:val="22"/>
          <w:szCs w:val="22"/>
        </w:rPr>
        <w:t>]</w:t>
      </w:r>
    </w:p>
    <w:p w14:paraId="58FCFCA6" w14:textId="77777777" w:rsidR="00111BDC" w:rsidRPr="00E901B2" w:rsidRDefault="00111BDC" w:rsidP="00E97151">
      <w:pPr>
        <w:pStyle w:val="PargrafodaLista"/>
        <w:spacing w:line="276" w:lineRule="auto"/>
        <w:rPr>
          <w:rFonts w:ascii="Ebrima" w:hAnsi="Ebrima"/>
          <w:sz w:val="22"/>
          <w:szCs w:val="22"/>
        </w:rPr>
      </w:pPr>
    </w:p>
    <w:p w14:paraId="21EB1F42" w14:textId="0FC113D1" w:rsidR="00C00CE3"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utilização dos recursos captados em desconformidade com a destinação dos recursos previstas neste instrumento</w:t>
      </w:r>
      <w:r w:rsidR="00CF0A3F">
        <w:rPr>
          <w:rFonts w:ascii="Ebrima" w:hAnsi="Ebrima"/>
          <w:sz w:val="22"/>
          <w:szCs w:val="22"/>
        </w:rPr>
        <w:t xml:space="preserve"> e nos demais Documentos da Operação</w:t>
      </w:r>
      <w:r w:rsidRPr="00E901B2">
        <w:rPr>
          <w:rFonts w:ascii="Ebrima" w:hAnsi="Ebrima"/>
          <w:sz w:val="22"/>
          <w:szCs w:val="22"/>
        </w:rPr>
        <w:t>;</w:t>
      </w:r>
      <w:ins w:id="404" w:author="Bruno Pigatto | MANASSERO CAMPELLO ADVOGADOS" w:date="2021-01-04T16:13:00Z">
        <w:r w:rsidR="00974A07">
          <w:rPr>
            <w:rFonts w:ascii="Ebrima" w:hAnsi="Ebrima"/>
            <w:sz w:val="22"/>
            <w:szCs w:val="22"/>
          </w:rPr>
          <w:t xml:space="preserve"> e</w:t>
        </w:r>
      </w:ins>
    </w:p>
    <w:p w14:paraId="352A65C9" w14:textId="756897E9" w:rsidR="00732E4F" w:rsidRPr="00B44059" w:rsidDel="00F141B1" w:rsidRDefault="00732E4F" w:rsidP="00892635">
      <w:pPr>
        <w:pStyle w:val="PargrafodaLista"/>
        <w:rPr>
          <w:del w:id="405" w:author="Bruno Pigatto | MANASSERO CAMPELLO ADVOGADOS" w:date="2021-01-04T13:54:00Z"/>
          <w:rFonts w:ascii="Ebrima" w:hAnsi="Ebrima"/>
          <w:sz w:val="22"/>
          <w:szCs w:val="22"/>
        </w:rPr>
      </w:pPr>
    </w:p>
    <w:p w14:paraId="541AE0AC" w14:textId="3880495D" w:rsidR="00C00CE3" w:rsidRPr="00E901B2" w:rsidDel="00F141B1" w:rsidRDefault="00C00CE3" w:rsidP="003174E3">
      <w:pPr>
        <w:pStyle w:val="PargrafodaLista"/>
        <w:widowControl w:val="0"/>
        <w:numPr>
          <w:ilvl w:val="0"/>
          <w:numId w:val="29"/>
        </w:numPr>
        <w:spacing w:line="276" w:lineRule="auto"/>
        <w:ind w:left="709" w:firstLine="0"/>
        <w:jc w:val="both"/>
        <w:rPr>
          <w:del w:id="406" w:author="Bruno Pigatto | MANASSERO CAMPELLO ADVOGADOS" w:date="2021-01-04T13:54:00Z"/>
          <w:rFonts w:ascii="Ebrima" w:hAnsi="Ebrima"/>
          <w:sz w:val="22"/>
          <w:szCs w:val="22"/>
        </w:rPr>
      </w:pPr>
      <w:del w:id="407" w:author="Bruno Pigatto | MANASSERO CAMPELLO ADVOGADOS" w:date="2021-01-04T13:54:00Z">
        <w:r w:rsidRPr="00E901B2" w:rsidDel="00F141B1">
          <w:rPr>
            <w:rFonts w:ascii="Ebrima" w:hAnsi="Ebrima"/>
            <w:sz w:val="22"/>
            <w:szCs w:val="22"/>
          </w:rPr>
          <w:delText xml:space="preserve">caso a Lagoa Quente não aplique os </w:delText>
        </w:r>
        <w:r w:rsidRPr="00716D3B" w:rsidDel="00F141B1">
          <w:rPr>
            <w:rFonts w:ascii="Ebrima" w:hAnsi="Ebrima"/>
            <w:sz w:val="22"/>
            <w:szCs w:val="22"/>
          </w:rPr>
          <w:delText xml:space="preserve">recursos </w:delText>
        </w:r>
        <w:r w:rsidRPr="008407E6" w:rsidDel="00F141B1">
          <w:rPr>
            <w:rFonts w:ascii="Ebrima" w:hAnsi="Ebrima"/>
            <w:sz w:val="22"/>
          </w:rPr>
          <w:delText>do Financiamento Imobiliário</w:delText>
        </w:r>
        <w:r w:rsidRPr="00760CF4" w:rsidDel="00F141B1">
          <w:rPr>
            <w:rFonts w:ascii="Ebrima" w:hAnsi="Ebrima"/>
            <w:sz w:val="22"/>
            <w:szCs w:val="22"/>
          </w:rPr>
          <w:delText xml:space="preserve"> </w:delText>
        </w:r>
        <w:r w:rsidRPr="00716D3B" w:rsidDel="00F141B1">
          <w:rPr>
            <w:rFonts w:ascii="Ebrima" w:hAnsi="Ebrima"/>
            <w:sz w:val="22"/>
            <w:szCs w:val="22"/>
          </w:rPr>
          <w:delText>no Empreendimento Imobiliário, conform</w:delText>
        </w:r>
        <w:r w:rsidRPr="00E901B2" w:rsidDel="00F141B1">
          <w:rPr>
            <w:rFonts w:ascii="Ebrima" w:hAnsi="Ebrima"/>
            <w:sz w:val="22"/>
            <w:szCs w:val="22"/>
          </w:rPr>
          <w:delText xml:space="preserve">e os cronogramas constantes do Anexo A da </w:delText>
        </w:r>
      </w:del>
      <w:del w:id="408" w:author="Bruno Pigatto | MANASSERO CAMPELLO ADVOGADOS" w:date="2021-01-04T13:45:00Z">
        <w:r w:rsidRPr="00E901B2" w:rsidDel="004973C7">
          <w:rPr>
            <w:rFonts w:ascii="Ebrima" w:hAnsi="Ebrima"/>
            <w:sz w:val="22"/>
            <w:szCs w:val="22"/>
          </w:rPr>
          <w:delText>CCB</w:delText>
        </w:r>
      </w:del>
      <w:del w:id="409" w:author="Bruno Pigatto | MANASSERO CAMPELLO ADVOGADOS" w:date="2021-01-04T13:54:00Z">
        <w:r w:rsidRPr="00E901B2" w:rsidDel="00F141B1">
          <w:rPr>
            <w:rFonts w:ascii="Ebrima" w:hAnsi="Ebrima"/>
            <w:sz w:val="22"/>
            <w:szCs w:val="22"/>
          </w:rPr>
          <w:delText>, nos percentuais e prazos ali indicados, verificados semestralmente;</w:delText>
        </w:r>
      </w:del>
    </w:p>
    <w:p w14:paraId="2629FB15" w14:textId="77777777" w:rsidR="00C00CE3" w:rsidRPr="00E901B2" w:rsidRDefault="00C00CE3" w:rsidP="003174E3">
      <w:pPr>
        <w:pStyle w:val="PargrafodaLista"/>
        <w:spacing w:line="276" w:lineRule="auto"/>
        <w:rPr>
          <w:rFonts w:ascii="Ebrima" w:hAnsi="Ebrima"/>
          <w:sz w:val="22"/>
          <w:szCs w:val="22"/>
        </w:rPr>
      </w:pPr>
    </w:p>
    <w:p w14:paraId="33920AE1" w14:textId="47F246B8" w:rsidR="00C00CE3" w:rsidDel="00974A07" w:rsidRDefault="00C00CE3" w:rsidP="003174E3">
      <w:pPr>
        <w:pStyle w:val="PargrafodaLista"/>
        <w:widowControl w:val="0"/>
        <w:numPr>
          <w:ilvl w:val="0"/>
          <w:numId w:val="29"/>
        </w:numPr>
        <w:spacing w:line="276" w:lineRule="auto"/>
        <w:ind w:left="709" w:firstLine="0"/>
        <w:jc w:val="both"/>
        <w:rPr>
          <w:del w:id="410" w:author="Bruno Pigatto | MANASSERO CAMPELLO ADVOGADOS" w:date="2021-01-04T16:13:00Z"/>
          <w:rFonts w:ascii="Ebrima" w:hAnsi="Ebrima"/>
          <w:sz w:val="22"/>
          <w:szCs w:val="22"/>
        </w:rPr>
      </w:pPr>
      <w:del w:id="411" w:author="Bruno Pigatto | MANASSERO CAMPELLO ADVOGADOS" w:date="2021-01-04T16:13:00Z">
        <w:r w:rsidRPr="00E901B2" w:rsidDel="00974A07">
          <w:rPr>
            <w:rFonts w:ascii="Ebrima" w:hAnsi="Ebrima"/>
            <w:sz w:val="22"/>
            <w:szCs w:val="22"/>
          </w:rPr>
          <w:delText>caso a Lagoa Quente deixe de prestar ao Agente Fiduciário qualquer informação relativa à aplicação dos recursos do Financiamento Imobiliário no Empreendimento Imobiliário</w:delText>
        </w:r>
        <w:r w:rsidR="00801CEB" w:rsidDel="00974A07">
          <w:rPr>
            <w:rFonts w:ascii="Ebrima" w:hAnsi="Ebrima"/>
            <w:sz w:val="22"/>
            <w:szCs w:val="22"/>
          </w:rPr>
          <w:delText>, observados os prazos previstos nos Documentos da Operação</w:delText>
        </w:r>
        <w:r w:rsidRPr="00E901B2" w:rsidDel="00974A07">
          <w:rPr>
            <w:rFonts w:ascii="Ebrima" w:hAnsi="Ebrima"/>
            <w:sz w:val="22"/>
            <w:szCs w:val="22"/>
          </w:rPr>
          <w:delText>; e</w:delText>
        </w:r>
      </w:del>
    </w:p>
    <w:p w14:paraId="62760C3F" w14:textId="348FE805" w:rsidR="00732E4F" w:rsidRPr="00B44059" w:rsidDel="00974A07" w:rsidRDefault="00732E4F" w:rsidP="00892635">
      <w:pPr>
        <w:pStyle w:val="PargrafodaLista"/>
        <w:rPr>
          <w:del w:id="412" w:author="Bruno Pigatto | MANASSERO CAMPELLO ADVOGADOS" w:date="2021-01-04T16:13:00Z"/>
          <w:rFonts w:ascii="Ebrima" w:hAnsi="Ebrima"/>
          <w:sz w:val="22"/>
          <w:szCs w:val="22"/>
        </w:rPr>
      </w:pPr>
    </w:p>
    <w:p w14:paraId="15D2AC5C" w14:textId="6FF83807" w:rsidR="00282E83" w:rsidRPr="00E901B2" w:rsidRDefault="00044D51" w:rsidP="00E97151">
      <w:pPr>
        <w:pStyle w:val="PargrafodaLista"/>
        <w:widowControl w:val="0"/>
        <w:numPr>
          <w:ilvl w:val="0"/>
          <w:numId w:val="29"/>
        </w:numPr>
        <w:spacing w:line="276" w:lineRule="auto"/>
        <w:ind w:left="709" w:firstLine="0"/>
        <w:jc w:val="both"/>
        <w:rPr>
          <w:rFonts w:ascii="Ebrima" w:hAnsi="Ebrima"/>
          <w:sz w:val="22"/>
          <w:szCs w:val="22"/>
        </w:rPr>
      </w:pPr>
      <w:r w:rsidRPr="00892635">
        <w:rPr>
          <w:rFonts w:ascii="Ebrima" w:hAnsi="Ebrima"/>
          <w:sz w:val="22"/>
          <w:szCs w:val="22"/>
        </w:rPr>
        <w:t>caso a Lagoa Quente, suas controladas, Controladoras, s</w:t>
      </w:r>
      <w:r w:rsidRPr="00892635">
        <w:rPr>
          <w:rFonts w:ascii="Ebrima" w:hAnsi="Ebrima" w:hint="eastAsia"/>
          <w:sz w:val="22"/>
          <w:szCs w:val="22"/>
        </w:rPr>
        <w:t>ó</w:t>
      </w:r>
      <w:r w:rsidRPr="00892635">
        <w:rPr>
          <w:rFonts w:ascii="Ebrima" w:hAnsi="Ebrima"/>
          <w:sz w:val="22"/>
          <w:szCs w:val="22"/>
        </w:rPr>
        <w:t>cios, administradores, funcion</w:t>
      </w:r>
      <w:r w:rsidRPr="00892635">
        <w:rPr>
          <w:rFonts w:ascii="Ebrima" w:hAnsi="Ebrima" w:hint="eastAsia"/>
          <w:sz w:val="22"/>
          <w:szCs w:val="22"/>
        </w:rPr>
        <w:t>á</w:t>
      </w:r>
      <w:r w:rsidRPr="00892635">
        <w:rPr>
          <w:rFonts w:ascii="Ebrima" w:hAnsi="Ebrima"/>
          <w:sz w:val="22"/>
          <w:szCs w:val="22"/>
        </w:rPr>
        <w:t xml:space="preserve">rios, empregados (estes </w:t>
      </w:r>
      <w:r w:rsidRPr="00892635">
        <w:rPr>
          <w:rFonts w:ascii="Ebrima" w:hAnsi="Ebrima" w:hint="eastAsia"/>
          <w:sz w:val="22"/>
          <w:szCs w:val="22"/>
        </w:rPr>
        <w:t>ú</w:t>
      </w:r>
      <w:r w:rsidRPr="00892635">
        <w:rPr>
          <w:rFonts w:ascii="Ebrima" w:hAnsi="Ebrima"/>
          <w:sz w:val="22"/>
          <w:szCs w:val="22"/>
        </w:rPr>
        <w:t>ltimos desde que sempre agindo comprovadamente em nome da Lagoa Quente, suas controladas ou Controladoras) ou qualquer pessoa ligadas a tais pessoas (desde que agindo, comprovadamente, em proveito de tais pessoas), sejam implicadas em inqu</w:t>
      </w:r>
      <w:r w:rsidRPr="00892635">
        <w:rPr>
          <w:rFonts w:ascii="Ebrima" w:hAnsi="Ebrima" w:hint="eastAsia"/>
          <w:sz w:val="22"/>
          <w:szCs w:val="22"/>
        </w:rPr>
        <w:t>é</w:t>
      </w:r>
      <w:r w:rsidRPr="00892635">
        <w:rPr>
          <w:rFonts w:ascii="Ebrima" w:hAnsi="Ebrima"/>
          <w:sz w:val="22"/>
          <w:szCs w:val="22"/>
        </w:rPr>
        <w:t>ritos civis ou criminais, ou, sejam condenadas por crime, em decorr</w:t>
      </w:r>
      <w:r w:rsidRPr="00892635">
        <w:rPr>
          <w:rFonts w:ascii="Ebrima" w:hAnsi="Ebrima" w:hint="eastAsia"/>
          <w:sz w:val="22"/>
          <w:szCs w:val="22"/>
        </w:rPr>
        <w:t>ê</w:t>
      </w:r>
      <w:r w:rsidRPr="00892635">
        <w:rPr>
          <w:rFonts w:ascii="Ebrima" w:hAnsi="Ebrima"/>
          <w:sz w:val="22"/>
          <w:szCs w:val="22"/>
        </w:rPr>
        <w:t xml:space="preserve">ncia de condutas relacionadas </w:t>
      </w:r>
      <w:r w:rsidRPr="00892635">
        <w:rPr>
          <w:rFonts w:ascii="Ebrima" w:hAnsi="Ebrima" w:hint="eastAsia"/>
          <w:sz w:val="22"/>
          <w:szCs w:val="22"/>
        </w:rPr>
        <w:t>à</w:t>
      </w:r>
      <w:r w:rsidRPr="00892635">
        <w:rPr>
          <w:rFonts w:ascii="Ebrima" w:hAnsi="Ebrima"/>
          <w:sz w:val="22"/>
          <w:szCs w:val="22"/>
        </w:rPr>
        <w:t xml:space="preserve"> viola</w:t>
      </w:r>
      <w:r w:rsidRPr="00892635">
        <w:rPr>
          <w:rFonts w:ascii="Ebrima" w:hAnsi="Ebrima" w:hint="eastAsia"/>
          <w:sz w:val="22"/>
          <w:szCs w:val="22"/>
        </w:rPr>
        <w:t>çã</w:t>
      </w:r>
      <w:r w:rsidRPr="00892635">
        <w:rPr>
          <w:rFonts w:ascii="Ebrima" w:hAnsi="Ebrima"/>
          <w:sz w:val="22"/>
          <w:szCs w:val="22"/>
        </w:rPr>
        <w:t>o de qualquer dispositivo de qualquer lei e/ou regulamento aplic</w:t>
      </w:r>
      <w:r w:rsidRPr="00892635">
        <w:rPr>
          <w:rFonts w:ascii="Ebrima" w:hAnsi="Ebrima" w:hint="eastAsia"/>
          <w:sz w:val="22"/>
          <w:szCs w:val="22"/>
        </w:rPr>
        <w:t>á</w:t>
      </w:r>
      <w:r w:rsidRPr="00892635">
        <w:rPr>
          <w:rFonts w:ascii="Ebrima" w:hAnsi="Ebrima"/>
          <w:sz w:val="22"/>
          <w:szCs w:val="22"/>
        </w:rPr>
        <w:t>vel contra pr</w:t>
      </w:r>
      <w:r w:rsidRPr="00892635">
        <w:rPr>
          <w:rFonts w:ascii="Ebrima" w:hAnsi="Ebrima" w:hint="eastAsia"/>
          <w:sz w:val="22"/>
          <w:szCs w:val="22"/>
        </w:rPr>
        <w:t>á</w:t>
      </w:r>
      <w:r w:rsidRPr="00892635">
        <w:rPr>
          <w:rFonts w:ascii="Ebrima" w:hAnsi="Ebrima"/>
          <w:sz w:val="22"/>
          <w:szCs w:val="22"/>
        </w:rPr>
        <w:t>tica de atos de corrup</w:t>
      </w:r>
      <w:r w:rsidRPr="00892635">
        <w:rPr>
          <w:rFonts w:ascii="Ebrima" w:hAnsi="Ebrima" w:hint="eastAsia"/>
          <w:sz w:val="22"/>
          <w:szCs w:val="22"/>
        </w:rPr>
        <w:t>çã</w:t>
      </w:r>
      <w:r w:rsidRPr="00892635">
        <w:rPr>
          <w:rFonts w:ascii="Ebrima" w:hAnsi="Ebrima"/>
          <w:sz w:val="22"/>
          <w:szCs w:val="22"/>
        </w:rPr>
        <w:t>o, crimes contra a ordem econ</w:t>
      </w:r>
      <w:r w:rsidRPr="00892635">
        <w:rPr>
          <w:rFonts w:ascii="Ebrima" w:hAnsi="Ebrima" w:hint="eastAsia"/>
          <w:sz w:val="22"/>
          <w:szCs w:val="22"/>
        </w:rPr>
        <w:t>ô</w:t>
      </w:r>
      <w:r w:rsidRPr="00892635">
        <w:rPr>
          <w:rFonts w:ascii="Ebrima" w:hAnsi="Ebrima"/>
          <w:sz w:val="22"/>
          <w:szCs w:val="22"/>
        </w:rPr>
        <w:t>mica ou tribut</w:t>
      </w:r>
      <w:r w:rsidRPr="00892635">
        <w:rPr>
          <w:rFonts w:ascii="Ebrima" w:hAnsi="Ebrima" w:hint="eastAsia"/>
          <w:sz w:val="22"/>
          <w:szCs w:val="22"/>
        </w:rPr>
        <w:t>á</w:t>
      </w:r>
      <w:r w:rsidRPr="00892635">
        <w:rPr>
          <w:rFonts w:ascii="Ebrima" w:hAnsi="Ebrima"/>
          <w:sz w:val="22"/>
          <w:szCs w:val="22"/>
        </w:rPr>
        <w:t xml:space="preserve">ria e/ou atos lesivos </w:t>
      </w:r>
      <w:r w:rsidRPr="00892635">
        <w:rPr>
          <w:rFonts w:ascii="Ebrima" w:hAnsi="Ebrima" w:hint="eastAsia"/>
          <w:sz w:val="22"/>
          <w:szCs w:val="22"/>
        </w:rPr>
        <w:t>à</w:t>
      </w:r>
      <w:r w:rsidRPr="00892635">
        <w:rPr>
          <w:rFonts w:ascii="Ebrima" w:hAnsi="Ebrima"/>
          <w:sz w:val="22"/>
          <w:szCs w:val="22"/>
        </w:rPr>
        <w:t xml:space="preserve"> administra</w:t>
      </w:r>
      <w:r w:rsidRPr="00892635">
        <w:rPr>
          <w:rFonts w:ascii="Ebrima" w:hAnsi="Ebrima" w:hint="eastAsia"/>
          <w:sz w:val="22"/>
          <w:szCs w:val="22"/>
        </w:rPr>
        <w:t>çã</w:t>
      </w:r>
      <w:r w:rsidRPr="00892635">
        <w:rPr>
          <w:rFonts w:ascii="Ebrima" w:hAnsi="Ebrima"/>
          <w:sz w:val="22"/>
          <w:szCs w:val="22"/>
        </w:rPr>
        <w:t>o p</w:t>
      </w:r>
      <w:r w:rsidRPr="00892635">
        <w:rPr>
          <w:rFonts w:ascii="Ebrima" w:hAnsi="Ebrima" w:hint="eastAsia"/>
          <w:sz w:val="22"/>
          <w:szCs w:val="22"/>
        </w:rPr>
        <w:t>ú</w:t>
      </w:r>
      <w:r w:rsidRPr="00892635">
        <w:rPr>
          <w:rFonts w:ascii="Ebrima" w:hAnsi="Ebrima"/>
          <w:sz w:val="22"/>
          <w:szCs w:val="22"/>
        </w:rPr>
        <w:t>blica, incluindo, sem limita</w:t>
      </w:r>
      <w:r w:rsidRPr="00892635">
        <w:rPr>
          <w:rFonts w:ascii="Ebrima" w:hAnsi="Ebrima" w:hint="eastAsia"/>
          <w:sz w:val="22"/>
          <w:szCs w:val="22"/>
        </w:rPr>
        <w:t>çã</w:t>
      </w:r>
      <w:r w:rsidRPr="00892635">
        <w:rPr>
          <w:rFonts w:ascii="Ebrima" w:hAnsi="Ebrima"/>
          <w:sz w:val="22"/>
          <w:szCs w:val="22"/>
        </w:rPr>
        <w:t xml:space="preserve">o, os constantes da </w:t>
      </w:r>
      <w:bookmarkStart w:id="413" w:name="_Hlk38011060"/>
      <w:r w:rsidRPr="00892635">
        <w:rPr>
          <w:rFonts w:ascii="Ebrima" w:hAnsi="Ebrima"/>
          <w:sz w:val="22"/>
          <w:szCs w:val="22"/>
        </w:rPr>
        <w:t>Lei n</w:t>
      </w:r>
      <w:r w:rsidRPr="00892635">
        <w:rPr>
          <w:rFonts w:ascii="Ebrima" w:hAnsi="Ebrima" w:hint="eastAsia"/>
          <w:sz w:val="22"/>
          <w:szCs w:val="22"/>
        </w:rPr>
        <w:t>º</w:t>
      </w:r>
      <w:r w:rsidRPr="00892635">
        <w:rPr>
          <w:rFonts w:ascii="Ebrima" w:hAnsi="Ebrima"/>
          <w:sz w:val="22"/>
          <w:szCs w:val="22"/>
        </w:rPr>
        <w:t xml:space="preserve"> 7.492, de 16 de junho de 1986</w:t>
      </w:r>
      <w:bookmarkEnd w:id="413"/>
      <w:r w:rsidRPr="00892635">
        <w:rPr>
          <w:rFonts w:ascii="Ebrima" w:hAnsi="Ebrima"/>
          <w:sz w:val="22"/>
          <w:szCs w:val="22"/>
        </w:rPr>
        <w:t>, conforme alterada; Lei n</w:t>
      </w:r>
      <w:r w:rsidRPr="00892635">
        <w:rPr>
          <w:rFonts w:ascii="Ebrima" w:hAnsi="Ebrima" w:hint="eastAsia"/>
          <w:sz w:val="22"/>
          <w:szCs w:val="22"/>
        </w:rPr>
        <w:t>º</w:t>
      </w:r>
      <w:r w:rsidRPr="00892635">
        <w:rPr>
          <w:rFonts w:ascii="Ebrima" w:hAnsi="Ebrima"/>
          <w:sz w:val="22"/>
          <w:szCs w:val="22"/>
        </w:rPr>
        <w:t xml:space="preserve"> 8.429, de 2 de junho de 1992, conforme alterada; Lei n</w:t>
      </w:r>
      <w:r w:rsidRPr="00892635">
        <w:rPr>
          <w:rFonts w:ascii="Ebrima" w:hAnsi="Ebrima" w:hint="eastAsia"/>
          <w:sz w:val="22"/>
          <w:szCs w:val="22"/>
        </w:rPr>
        <w:t>º</w:t>
      </w:r>
      <w:r w:rsidRPr="00892635">
        <w:rPr>
          <w:rFonts w:ascii="Ebrima" w:hAnsi="Ebrima"/>
          <w:sz w:val="22"/>
          <w:szCs w:val="22"/>
        </w:rPr>
        <w:t xml:space="preserve"> 9.613, de 3 de mar</w:t>
      </w:r>
      <w:r w:rsidRPr="00892635">
        <w:rPr>
          <w:rFonts w:ascii="Ebrima" w:hAnsi="Ebrima" w:hint="eastAsia"/>
          <w:sz w:val="22"/>
          <w:szCs w:val="22"/>
        </w:rPr>
        <w:t>ç</w:t>
      </w:r>
      <w:r w:rsidRPr="00892635">
        <w:rPr>
          <w:rFonts w:ascii="Ebrima" w:hAnsi="Ebrima"/>
          <w:sz w:val="22"/>
          <w:szCs w:val="22"/>
        </w:rPr>
        <w:t>o de 1998, conforme alterada; e da Lei n</w:t>
      </w:r>
      <w:r w:rsidRPr="00892635">
        <w:rPr>
          <w:rFonts w:ascii="Ebrima" w:hAnsi="Ebrima" w:hint="eastAsia"/>
          <w:sz w:val="22"/>
          <w:szCs w:val="22"/>
        </w:rPr>
        <w:t>º</w:t>
      </w:r>
      <w:r w:rsidRPr="00892635">
        <w:rPr>
          <w:rFonts w:ascii="Ebrima" w:hAnsi="Ebrima"/>
          <w:sz w:val="22"/>
          <w:szCs w:val="22"/>
        </w:rPr>
        <w:t xml:space="preserve"> 12.846, de 1</w:t>
      </w:r>
      <w:r w:rsidRPr="00892635">
        <w:rPr>
          <w:rFonts w:ascii="Ebrima" w:hAnsi="Ebrima" w:hint="eastAsia"/>
          <w:sz w:val="22"/>
          <w:szCs w:val="22"/>
        </w:rPr>
        <w:t>º</w:t>
      </w:r>
      <w:r w:rsidRPr="00892635">
        <w:rPr>
          <w:rFonts w:ascii="Ebrima" w:hAnsi="Ebrima"/>
          <w:sz w:val="22"/>
          <w:szCs w:val="22"/>
        </w:rPr>
        <w:t xml:space="preserve"> de agosto de 2013, ou de qualquer maneira sejam implicadas em situa</w:t>
      </w:r>
      <w:r w:rsidRPr="00892635">
        <w:rPr>
          <w:rFonts w:ascii="Ebrima" w:hAnsi="Ebrima" w:hint="eastAsia"/>
          <w:sz w:val="22"/>
          <w:szCs w:val="22"/>
        </w:rPr>
        <w:t>çõ</w:t>
      </w:r>
      <w:r w:rsidRPr="00892635">
        <w:rPr>
          <w:rFonts w:ascii="Ebrima" w:hAnsi="Ebrima"/>
          <w:sz w:val="22"/>
          <w:szCs w:val="22"/>
        </w:rPr>
        <w:t>es que possam vir a denegrir o nome, marca ou imagem da Securitizadora, suas sociedades correlatas, s</w:t>
      </w:r>
      <w:r w:rsidRPr="00892635">
        <w:rPr>
          <w:rFonts w:ascii="Ebrima" w:hAnsi="Ebrima" w:hint="eastAsia"/>
          <w:sz w:val="22"/>
          <w:szCs w:val="22"/>
        </w:rPr>
        <w:t>ó</w:t>
      </w:r>
      <w:r w:rsidRPr="00892635">
        <w:rPr>
          <w:rFonts w:ascii="Ebrima" w:hAnsi="Ebrima"/>
          <w:sz w:val="22"/>
          <w:szCs w:val="22"/>
        </w:rPr>
        <w:t>cios e administradores</w:t>
      </w:r>
      <w:r w:rsidR="00B469C9">
        <w:rPr>
          <w:rFonts w:ascii="Ebrima" w:hAnsi="Ebrima"/>
          <w:sz w:val="22"/>
          <w:szCs w:val="22"/>
        </w:rPr>
        <w:t>.</w:t>
      </w:r>
    </w:p>
    <w:p w14:paraId="4E2B0842" w14:textId="77777777" w:rsidR="0073762C" w:rsidRPr="00E901B2" w:rsidRDefault="00995332" w:rsidP="00E97151">
      <w:pPr>
        <w:tabs>
          <w:tab w:val="left" w:pos="6768"/>
        </w:tabs>
        <w:spacing w:line="276" w:lineRule="auto"/>
        <w:jc w:val="both"/>
        <w:rPr>
          <w:rFonts w:ascii="Ebrima" w:hAnsi="Ebrima"/>
          <w:sz w:val="22"/>
          <w:szCs w:val="22"/>
        </w:rPr>
      </w:pPr>
      <w:r w:rsidRPr="00E901B2">
        <w:rPr>
          <w:rFonts w:ascii="Ebrima" w:hAnsi="Ebrima"/>
          <w:sz w:val="22"/>
          <w:szCs w:val="22"/>
        </w:rPr>
        <w:tab/>
      </w:r>
    </w:p>
    <w:p w14:paraId="63E8A6B6" w14:textId="786A4394" w:rsidR="00273B69" w:rsidRPr="00E901B2" w:rsidRDefault="00273B69" w:rsidP="00E97151">
      <w:pPr>
        <w:spacing w:line="276" w:lineRule="auto"/>
        <w:ind w:left="708"/>
        <w:jc w:val="both"/>
        <w:rPr>
          <w:rFonts w:ascii="Ebrima" w:hAnsi="Ebrima"/>
          <w:sz w:val="22"/>
          <w:szCs w:val="22"/>
        </w:rPr>
      </w:pPr>
      <w:r w:rsidRPr="00E901B2">
        <w:rPr>
          <w:rFonts w:ascii="Ebrima" w:hAnsi="Ebrima"/>
          <w:sz w:val="22"/>
          <w:szCs w:val="22"/>
        </w:rPr>
        <w:t>6.</w:t>
      </w:r>
      <w:r w:rsidR="00E1051F">
        <w:rPr>
          <w:rFonts w:ascii="Ebrima" w:hAnsi="Ebrima"/>
          <w:sz w:val="22"/>
          <w:szCs w:val="22"/>
        </w:rPr>
        <w:t>5</w:t>
      </w:r>
      <w:r w:rsidRPr="00E901B2">
        <w:rPr>
          <w:rFonts w:ascii="Ebrima" w:hAnsi="Ebrima"/>
          <w:sz w:val="22"/>
          <w:szCs w:val="22"/>
        </w:rPr>
        <w:t>.1.</w:t>
      </w:r>
      <w:r w:rsidRPr="00E901B2">
        <w:rPr>
          <w:rFonts w:ascii="Ebrima" w:hAnsi="Ebrima"/>
          <w:sz w:val="22"/>
          <w:szCs w:val="22"/>
        </w:rPr>
        <w:tab/>
        <w:t xml:space="preserve">Para os fins do disposto </w:t>
      </w:r>
      <w:r w:rsidR="00462FAE" w:rsidRPr="00E901B2">
        <w:rPr>
          <w:rFonts w:ascii="Ebrima" w:hAnsi="Ebrima"/>
          <w:sz w:val="22"/>
          <w:szCs w:val="22"/>
        </w:rPr>
        <w:t>na Cláusula</w:t>
      </w:r>
      <w:r w:rsidRPr="00E901B2">
        <w:rPr>
          <w:rFonts w:ascii="Ebrima" w:hAnsi="Ebrima"/>
          <w:sz w:val="22"/>
          <w:szCs w:val="22"/>
        </w:rPr>
        <w:t xml:space="preserve"> 6.</w:t>
      </w:r>
      <w:r w:rsidR="00E1051F">
        <w:rPr>
          <w:rFonts w:ascii="Ebrima" w:hAnsi="Ebrima"/>
          <w:sz w:val="22"/>
          <w:szCs w:val="22"/>
        </w:rPr>
        <w:t>5</w:t>
      </w:r>
      <w:r w:rsidRPr="00E901B2">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77777777" w:rsidR="00273B69" w:rsidRPr="00E901B2" w:rsidRDefault="00273B69" w:rsidP="00E97151">
      <w:pPr>
        <w:spacing w:line="276" w:lineRule="auto"/>
        <w:jc w:val="both"/>
        <w:rPr>
          <w:rFonts w:ascii="Ebrima" w:hAnsi="Ebrima"/>
          <w:sz w:val="22"/>
          <w:szCs w:val="22"/>
        </w:rPr>
      </w:pPr>
    </w:p>
    <w:p w14:paraId="277D87CB" w14:textId="59743424" w:rsidR="00462FAE" w:rsidRPr="00E901B2" w:rsidDel="00F141B1" w:rsidRDefault="003D5E2F" w:rsidP="003174E3">
      <w:pPr>
        <w:pStyle w:val="PargrafodaLista"/>
        <w:widowControl w:val="0"/>
        <w:numPr>
          <w:ilvl w:val="0"/>
          <w:numId w:val="32"/>
        </w:numPr>
        <w:autoSpaceDE w:val="0"/>
        <w:autoSpaceDN w:val="0"/>
        <w:adjustRightInd w:val="0"/>
        <w:spacing w:line="276" w:lineRule="auto"/>
        <w:ind w:left="0" w:firstLine="0"/>
        <w:jc w:val="both"/>
        <w:rPr>
          <w:del w:id="414" w:author="Bruno Pigatto | MANASSERO CAMPELLO ADVOGADOS" w:date="2021-01-04T13:55:00Z"/>
          <w:rFonts w:ascii="Ebrima" w:hAnsi="Ebrima"/>
          <w:sz w:val="22"/>
          <w:szCs w:val="22"/>
        </w:rPr>
      </w:pPr>
      <w:del w:id="415" w:author="Bruno Pigatto | MANASSERO CAMPELLO ADVOGADOS" w:date="2021-01-04T13:55:00Z">
        <w:r w:rsidDel="00F141B1">
          <w:rPr>
            <w:rFonts w:ascii="Ebrima" w:hAnsi="Ebrima"/>
            <w:sz w:val="22"/>
            <w:szCs w:val="22"/>
          </w:rPr>
          <w:delText xml:space="preserve">Caso seja </w:delText>
        </w:r>
        <w:r w:rsidRPr="00E901B2" w:rsidDel="00F141B1">
          <w:rPr>
            <w:rFonts w:ascii="Ebrima" w:hAnsi="Ebrima"/>
            <w:sz w:val="22"/>
            <w:szCs w:val="22"/>
          </w:rPr>
          <w:delText>deliberar sobre a exigência da Recompra Total dos Créditos Imobiliários</w:delText>
        </w:r>
        <w:r w:rsidR="00462FAE" w:rsidRPr="00E901B2" w:rsidDel="00F141B1">
          <w:rPr>
            <w:rFonts w:ascii="Ebrima" w:hAnsi="Ebrima"/>
            <w:sz w:val="22"/>
            <w:szCs w:val="22"/>
          </w:rPr>
          <w:delText xml:space="preserve">, </w:delText>
        </w:r>
        <w:r w:rsidDel="00F141B1">
          <w:rPr>
            <w:rFonts w:ascii="Ebrima" w:hAnsi="Ebrima"/>
            <w:sz w:val="22"/>
            <w:szCs w:val="22"/>
          </w:rPr>
          <w:delText>na forma da cláusula</w:delText>
        </w:r>
        <w:r w:rsidR="00C14AE4" w:rsidDel="00F141B1">
          <w:rPr>
            <w:rFonts w:ascii="Ebrima" w:hAnsi="Ebrima"/>
            <w:sz w:val="22"/>
            <w:szCs w:val="22"/>
          </w:rPr>
          <w:delText xml:space="preserve"> </w:delText>
        </w:r>
        <w:r w:rsidR="00462FAE" w:rsidRPr="00E901B2" w:rsidDel="00F141B1">
          <w:rPr>
            <w:rFonts w:ascii="Ebrima" w:hAnsi="Ebrima"/>
            <w:sz w:val="22"/>
            <w:szCs w:val="22"/>
          </w:rPr>
          <w:delText xml:space="preserve">ou de qualquer hipótese que enseje o pagamento </w:delText>
        </w:r>
        <w:r w:rsidR="00462FAE" w:rsidRPr="00C14AE4" w:rsidDel="00F141B1">
          <w:rPr>
            <w:rFonts w:ascii="Ebrima" w:hAnsi="Ebrima"/>
            <w:sz w:val="22"/>
            <w:szCs w:val="22"/>
          </w:rPr>
          <w:delText>da Multa Indenizatória prevista na Cláusula 7.1 abaixo</w:delText>
        </w:r>
        <w:r w:rsidR="00462FAE" w:rsidRPr="00E901B2" w:rsidDel="00F141B1">
          <w:rPr>
            <w:rFonts w:ascii="Ebrima" w:hAnsi="Ebrima"/>
            <w:sz w:val="22"/>
            <w:szCs w:val="22"/>
          </w:rPr>
          <w:delText xml:space="preserve">, ocorrerá o vencimento antecipado da </w:delText>
        </w:r>
      </w:del>
      <w:del w:id="416" w:author="Bruno Pigatto | MANASSERO CAMPELLO ADVOGADOS" w:date="2021-01-04T13:45:00Z">
        <w:r w:rsidR="00462FAE" w:rsidRPr="00E901B2" w:rsidDel="004973C7">
          <w:rPr>
            <w:rFonts w:ascii="Ebrima" w:hAnsi="Ebrima"/>
            <w:sz w:val="22"/>
            <w:szCs w:val="22"/>
          </w:rPr>
          <w:delText>CCB</w:delText>
        </w:r>
      </w:del>
      <w:del w:id="417" w:author="Bruno Pigatto | MANASSERO CAMPELLO ADVOGADOS" w:date="2021-01-04T13:55:00Z">
        <w:r w:rsidR="00462FAE" w:rsidRPr="00E901B2" w:rsidDel="00F141B1">
          <w:rPr>
            <w:rFonts w:ascii="Ebrima" w:hAnsi="Ebrima"/>
            <w:sz w:val="22"/>
            <w:szCs w:val="22"/>
          </w:rPr>
          <w:delText xml:space="preserve">, </w:delText>
        </w:r>
        <w:r w:rsidR="009108E6" w:rsidRPr="00E901B2" w:rsidDel="00F141B1">
          <w:rPr>
            <w:rFonts w:ascii="Ebrima" w:hAnsi="Ebrima"/>
            <w:sz w:val="22"/>
            <w:szCs w:val="22"/>
          </w:rPr>
          <w:delText xml:space="preserve">nos termos previstos no respectivo instrumento, </w:delText>
        </w:r>
        <w:r w:rsidR="00462FAE" w:rsidRPr="00E901B2" w:rsidDel="00F141B1">
          <w:rPr>
            <w:rFonts w:ascii="Ebrima" w:hAnsi="Ebrima"/>
            <w:sz w:val="22"/>
            <w:szCs w:val="22"/>
          </w:rPr>
          <w:delText>obrigando-se a Lagoa Quente e</w:delText>
        </w:r>
        <w:r w:rsidR="00A064E8" w:rsidRPr="00E901B2" w:rsidDel="00F141B1">
          <w:rPr>
            <w:rFonts w:ascii="Ebrima" w:hAnsi="Ebrima"/>
            <w:sz w:val="22"/>
            <w:szCs w:val="22"/>
          </w:rPr>
          <w:delText>/ou</w:delText>
        </w:r>
        <w:r w:rsidR="00462FAE" w:rsidRPr="00E901B2" w:rsidDel="00F141B1">
          <w:rPr>
            <w:rFonts w:ascii="Ebrima" w:hAnsi="Ebrima"/>
            <w:sz w:val="22"/>
            <w:szCs w:val="22"/>
          </w:rPr>
          <w:delText xml:space="preserve"> os Fiadores, em razão do aval prestado na </w:delText>
        </w:r>
      </w:del>
      <w:del w:id="418" w:author="Bruno Pigatto | MANASSERO CAMPELLO ADVOGADOS" w:date="2021-01-04T13:45:00Z">
        <w:r w:rsidR="00462FAE" w:rsidRPr="00E901B2" w:rsidDel="004973C7">
          <w:rPr>
            <w:rFonts w:ascii="Ebrima" w:hAnsi="Ebrima"/>
            <w:sz w:val="22"/>
            <w:szCs w:val="22"/>
          </w:rPr>
          <w:delText>CCB</w:delText>
        </w:r>
      </w:del>
      <w:del w:id="419" w:author="Bruno Pigatto | MANASSERO CAMPELLO ADVOGADOS" w:date="2021-01-04T13:55:00Z">
        <w:r w:rsidR="00462FAE" w:rsidRPr="00E901B2" w:rsidDel="00F141B1">
          <w:rPr>
            <w:rFonts w:ascii="Ebrima" w:hAnsi="Ebrima"/>
            <w:sz w:val="22"/>
            <w:szCs w:val="22"/>
          </w:rPr>
          <w:delText xml:space="preserve">, a pagar antecipadamente </w:delText>
        </w:r>
        <w:r w:rsidR="00A500EC" w:rsidRPr="00E901B2" w:rsidDel="00F141B1">
          <w:rPr>
            <w:rFonts w:ascii="Ebrima" w:hAnsi="Ebrima"/>
            <w:sz w:val="22"/>
            <w:szCs w:val="22"/>
          </w:rPr>
          <w:delText xml:space="preserve">(i) </w:delText>
        </w:r>
        <w:r w:rsidR="00462FAE" w:rsidRPr="00E901B2" w:rsidDel="00F141B1">
          <w:rPr>
            <w:rFonts w:ascii="Ebrima" w:hAnsi="Ebrima"/>
            <w:sz w:val="22"/>
            <w:szCs w:val="22"/>
          </w:rPr>
          <w:delText xml:space="preserve">o valor integral do saldo devedor das </w:delText>
        </w:r>
      </w:del>
      <w:del w:id="420" w:author="Bruno Pigatto | MANASSERO CAMPELLO ADVOGADOS" w:date="2021-01-04T13:45:00Z">
        <w:r w:rsidR="00462FAE" w:rsidRPr="00E901B2" w:rsidDel="004973C7">
          <w:rPr>
            <w:rFonts w:ascii="Ebrima" w:hAnsi="Ebrima"/>
            <w:sz w:val="22"/>
            <w:szCs w:val="22"/>
          </w:rPr>
          <w:delText>CCB</w:delText>
        </w:r>
      </w:del>
      <w:del w:id="421" w:author="Bruno Pigatto | MANASSERO CAMPELLO ADVOGADOS" w:date="2021-01-04T13:55:00Z">
        <w:r w:rsidR="00462FAE" w:rsidRPr="00E901B2" w:rsidDel="00F141B1">
          <w:rPr>
            <w:rFonts w:ascii="Ebrima" w:hAnsi="Ebrima"/>
            <w:sz w:val="22"/>
            <w:szCs w:val="22"/>
          </w:rPr>
          <w:delText xml:space="preserve"> (atualizado monetariamente até sua próxima data de pagamento, e com o juros incorridos até então)</w:delText>
        </w:r>
        <w:r w:rsidR="00A500EC" w:rsidRPr="00E901B2" w:rsidDel="00F141B1">
          <w:rPr>
            <w:rFonts w:ascii="Ebrima" w:hAnsi="Ebrima"/>
            <w:sz w:val="22"/>
            <w:szCs w:val="22"/>
          </w:rPr>
          <w:delText>, (ii) acrescido de multa compensatória de 2% (dois por cento) calculada sobre o referido saldo devedor, (iii) adicionado de todas as Despesas Recorrentes e demais Obrigações Garantidas em aberto à época</w:delText>
        </w:r>
        <w:r w:rsidR="00462FAE" w:rsidRPr="00E901B2" w:rsidDel="00F141B1">
          <w:rPr>
            <w:rFonts w:ascii="Ebrima" w:hAnsi="Ebrima"/>
            <w:sz w:val="22"/>
            <w:szCs w:val="22"/>
          </w:rPr>
          <w:delText xml:space="preserve"> (“</w:delText>
        </w:r>
        <w:r w:rsidR="00462FAE" w:rsidRPr="00E901B2" w:rsidDel="00F141B1">
          <w:rPr>
            <w:rFonts w:ascii="Ebrima" w:hAnsi="Ebrima"/>
            <w:sz w:val="22"/>
            <w:szCs w:val="22"/>
            <w:u w:val="single"/>
          </w:rPr>
          <w:delText xml:space="preserve">Valor de Liquidação das </w:delText>
        </w:r>
      </w:del>
      <w:del w:id="422" w:author="Bruno Pigatto | MANASSERO CAMPELLO ADVOGADOS" w:date="2021-01-04T13:45:00Z">
        <w:r w:rsidR="00462FAE" w:rsidRPr="00E901B2" w:rsidDel="004973C7">
          <w:rPr>
            <w:rFonts w:ascii="Ebrima" w:hAnsi="Ebrima"/>
            <w:sz w:val="22"/>
            <w:szCs w:val="22"/>
            <w:u w:val="single"/>
          </w:rPr>
          <w:delText>CCB</w:delText>
        </w:r>
      </w:del>
      <w:del w:id="423" w:author="Bruno Pigatto | MANASSERO CAMPELLO ADVOGADOS" w:date="2021-01-04T13:55:00Z">
        <w:r w:rsidR="00462FAE" w:rsidRPr="00E901B2" w:rsidDel="00F141B1">
          <w:rPr>
            <w:rFonts w:ascii="Ebrima" w:hAnsi="Ebrima"/>
            <w:sz w:val="22"/>
            <w:szCs w:val="22"/>
            <w:u w:val="single"/>
          </w:rPr>
          <w:delText xml:space="preserve"> por Vencimento Antecipado</w:delText>
        </w:r>
        <w:r w:rsidR="00462FAE" w:rsidRPr="00E901B2" w:rsidDel="00F141B1">
          <w:rPr>
            <w:rFonts w:ascii="Ebrima" w:hAnsi="Ebrima"/>
            <w:sz w:val="22"/>
            <w:szCs w:val="22"/>
          </w:rPr>
          <w:delText>”).</w:delText>
        </w:r>
      </w:del>
    </w:p>
    <w:p w14:paraId="21D2B4B0" w14:textId="5A012431" w:rsidR="00462FAE" w:rsidRPr="00E901B2" w:rsidDel="00F141B1" w:rsidRDefault="00462FAE" w:rsidP="003174E3">
      <w:pPr>
        <w:pStyle w:val="PargrafodaLista"/>
        <w:widowControl w:val="0"/>
        <w:autoSpaceDE w:val="0"/>
        <w:autoSpaceDN w:val="0"/>
        <w:adjustRightInd w:val="0"/>
        <w:spacing w:line="276" w:lineRule="auto"/>
        <w:ind w:left="0"/>
        <w:jc w:val="both"/>
        <w:rPr>
          <w:del w:id="424" w:author="Bruno Pigatto | MANASSERO CAMPELLO ADVOGADOS" w:date="2021-01-04T13:55:00Z"/>
          <w:rFonts w:ascii="Ebrima" w:hAnsi="Ebrima"/>
          <w:sz w:val="22"/>
          <w:szCs w:val="22"/>
        </w:rPr>
      </w:pPr>
    </w:p>
    <w:p w14:paraId="012601AA" w14:textId="11AC53D3" w:rsidR="00497C74" w:rsidRPr="008407E6" w:rsidRDefault="003C6ACA" w:rsidP="00E97151">
      <w:pPr>
        <w:pStyle w:val="PargrafodaLista"/>
        <w:numPr>
          <w:ilvl w:val="0"/>
          <w:numId w:val="32"/>
        </w:numPr>
        <w:autoSpaceDE w:val="0"/>
        <w:autoSpaceDN w:val="0"/>
        <w:adjustRightInd w:val="0"/>
        <w:spacing w:line="276" w:lineRule="auto"/>
        <w:ind w:left="0" w:firstLine="0"/>
        <w:jc w:val="both"/>
        <w:rPr>
          <w:rFonts w:ascii="Ebrima" w:hAnsi="Ebrima"/>
          <w:sz w:val="22"/>
        </w:rPr>
      </w:pPr>
      <w:r w:rsidRPr="00E901B2">
        <w:rPr>
          <w:rFonts w:ascii="Ebrima" w:hAnsi="Ebrima"/>
          <w:sz w:val="22"/>
          <w:szCs w:val="22"/>
        </w:rPr>
        <w:t xml:space="preserve">Na </w:t>
      </w:r>
      <w:r w:rsidR="00497C74" w:rsidRPr="00E901B2">
        <w:rPr>
          <w:rFonts w:ascii="Ebrima" w:hAnsi="Ebrima"/>
          <w:sz w:val="22"/>
          <w:szCs w:val="22"/>
        </w:rPr>
        <w:t xml:space="preserve">ocorrência de qualquer uma das Hipóteses de Recompra </w:t>
      </w:r>
      <w:r w:rsidR="007419A1" w:rsidRPr="00E901B2">
        <w:rPr>
          <w:rFonts w:ascii="Ebrima" w:hAnsi="Ebrima"/>
          <w:sz w:val="22"/>
          <w:szCs w:val="22"/>
        </w:rPr>
        <w:t>Total dos Créditos Imobiliários</w:t>
      </w:r>
      <w:r w:rsidR="00462FAE" w:rsidRPr="00E901B2">
        <w:rPr>
          <w:rFonts w:ascii="Ebrima" w:hAnsi="Ebrima"/>
          <w:sz w:val="22"/>
          <w:szCs w:val="22"/>
        </w:rPr>
        <w:t xml:space="preserve">, </w:t>
      </w:r>
      <w:del w:id="425" w:author="Bruno Pigatto | MANASSERO CAMPELLO ADVOGADOS" w:date="2021-01-04T13:55:00Z">
        <w:r w:rsidR="00462FAE" w:rsidRPr="00E901B2" w:rsidDel="00F141B1">
          <w:rPr>
            <w:rFonts w:ascii="Ebrima" w:hAnsi="Ebrima"/>
            <w:sz w:val="22"/>
            <w:szCs w:val="22"/>
          </w:rPr>
          <w:delText xml:space="preserve">com o consequente vencimento antecipado da </w:delText>
        </w:r>
      </w:del>
      <w:del w:id="426" w:author="Bruno Pigatto | MANASSERO CAMPELLO ADVOGADOS" w:date="2021-01-04T13:45:00Z">
        <w:r w:rsidR="00462FAE" w:rsidRPr="00E901B2" w:rsidDel="004973C7">
          <w:rPr>
            <w:rFonts w:ascii="Ebrima" w:hAnsi="Ebrima"/>
            <w:sz w:val="22"/>
            <w:szCs w:val="22"/>
          </w:rPr>
          <w:delText>CCB</w:delText>
        </w:r>
      </w:del>
      <w:del w:id="427" w:author="Bruno Pigatto | MANASSERO CAMPELLO ADVOGADOS" w:date="2021-01-04T13:55:00Z">
        <w:r w:rsidR="00497C74" w:rsidRPr="00E901B2" w:rsidDel="00F141B1">
          <w:rPr>
            <w:rFonts w:ascii="Ebrima" w:hAnsi="Ebrima"/>
            <w:sz w:val="22"/>
            <w:szCs w:val="22"/>
          </w:rPr>
          <w:delText xml:space="preserve">, </w:delText>
        </w:r>
      </w:del>
      <w:r w:rsidR="00497C74" w:rsidRPr="00E901B2">
        <w:rPr>
          <w:rFonts w:ascii="Ebrima" w:hAnsi="Ebrima"/>
          <w:sz w:val="22"/>
          <w:szCs w:val="22"/>
        </w:rPr>
        <w:t xml:space="preserve">a </w:t>
      </w:r>
      <w:r w:rsidR="0073762C" w:rsidRPr="00E901B2">
        <w:rPr>
          <w:rFonts w:ascii="Ebrima" w:hAnsi="Ebrima"/>
          <w:sz w:val="22"/>
          <w:szCs w:val="22"/>
        </w:rPr>
        <w:t>Securitizadora</w:t>
      </w:r>
      <w:r w:rsidR="00497C74" w:rsidRPr="00E901B2">
        <w:rPr>
          <w:rFonts w:ascii="Ebrima" w:hAnsi="Ebrima"/>
          <w:sz w:val="22"/>
          <w:szCs w:val="22"/>
        </w:rPr>
        <w:t xml:space="preserve"> convocará </w:t>
      </w:r>
      <w:r w:rsidRPr="00E901B2">
        <w:rPr>
          <w:rFonts w:ascii="Ebrima" w:hAnsi="Ebrima"/>
          <w:sz w:val="22"/>
          <w:szCs w:val="22"/>
        </w:rPr>
        <w:t xml:space="preserve">uma </w:t>
      </w:r>
      <w:r w:rsidR="00497C74" w:rsidRPr="00E901B2">
        <w:rPr>
          <w:rFonts w:ascii="Ebrima" w:hAnsi="Ebrima"/>
          <w:sz w:val="22"/>
          <w:szCs w:val="22"/>
        </w:rPr>
        <w:t xml:space="preserve">Assembleia dos Titulares dos CRI para deliberar sobre a exigência </w:t>
      </w:r>
      <w:r w:rsidR="00A343AF" w:rsidRPr="00E901B2">
        <w:rPr>
          <w:rFonts w:ascii="Ebrima" w:hAnsi="Ebrima"/>
          <w:sz w:val="22"/>
          <w:szCs w:val="22"/>
        </w:rPr>
        <w:t>da Recompra Total dos Créditos Imobiliários</w:t>
      </w:r>
      <w:r w:rsidR="00462FAE" w:rsidRPr="00E901B2">
        <w:rPr>
          <w:rFonts w:ascii="Ebrima" w:hAnsi="Ebrima"/>
          <w:sz w:val="22"/>
          <w:szCs w:val="22"/>
        </w:rPr>
        <w:t xml:space="preserve"> </w:t>
      </w:r>
      <w:del w:id="428" w:author="Bruno Pigatto | MANASSERO CAMPELLO ADVOGADOS" w:date="2021-01-04T15:18:00Z">
        <w:r w:rsidR="00462FAE" w:rsidRPr="00C14AE4" w:rsidDel="00B13AC1">
          <w:rPr>
            <w:rFonts w:ascii="Ebrima" w:hAnsi="Ebrima"/>
            <w:sz w:val="22"/>
            <w:szCs w:val="22"/>
          </w:rPr>
          <w:delText xml:space="preserve">e o pagamento do Valor de Liquidação das </w:delText>
        </w:r>
      </w:del>
      <w:del w:id="429" w:author="Bruno Pigatto | MANASSERO CAMPELLO ADVOGADOS" w:date="2021-01-04T13:45:00Z">
        <w:r w:rsidR="00462FAE" w:rsidRPr="00C14AE4" w:rsidDel="004973C7">
          <w:rPr>
            <w:rFonts w:ascii="Ebrima" w:hAnsi="Ebrima"/>
            <w:sz w:val="22"/>
            <w:szCs w:val="22"/>
          </w:rPr>
          <w:delText>CCB</w:delText>
        </w:r>
      </w:del>
      <w:del w:id="430" w:author="Bruno Pigatto | MANASSERO CAMPELLO ADVOGADOS" w:date="2021-01-04T15:18:00Z">
        <w:r w:rsidR="00462FAE" w:rsidRPr="00C14AE4" w:rsidDel="00B13AC1">
          <w:rPr>
            <w:rFonts w:ascii="Ebrima" w:hAnsi="Ebrima"/>
            <w:sz w:val="22"/>
            <w:szCs w:val="22"/>
          </w:rPr>
          <w:delText xml:space="preserve"> por Vencimento Antecipado</w:delText>
        </w:r>
      </w:del>
      <w:r w:rsidR="00497C74" w:rsidRPr="00C14AE4">
        <w:rPr>
          <w:rFonts w:ascii="Ebrima" w:hAnsi="Ebrima"/>
          <w:sz w:val="22"/>
          <w:szCs w:val="22"/>
        </w:rPr>
        <w:t>, podendo, no entanto, na impossibilidade de realização da Assembleia dos Titulares do CRI, por falta de quórum para instalação e/ou deliberação, ou caso haja risco de perecimento imediato do direito</w:t>
      </w:r>
      <w:ins w:id="431" w:author="Bruno Pigatto | MANASSERO CAMPELLO ADVOGADOS" w:date="2021-01-04T16:05:00Z">
        <w:r w:rsidR="00974A07">
          <w:rPr>
            <w:rFonts w:ascii="Ebrima" w:hAnsi="Ebrima"/>
            <w:sz w:val="22"/>
            <w:szCs w:val="22"/>
          </w:rPr>
          <w:t xml:space="preserve"> e</w:t>
        </w:r>
      </w:ins>
      <w:del w:id="432" w:author="Bruno Pigatto | MANASSERO CAMPELLO ADVOGADOS" w:date="2021-01-04T16:05:00Z">
        <w:r w:rsidR="00497C74" w:rsidRPr="00C14AE4" w:rsidDel="00974A07">
          <w:rPr>
            <w:rFonts w:ascii="Ebrima" w:hAnsi="Ebrima"/>
            <w:sz w:val="22"/>
            <w:szCs w:val="22"/>
          </w:rPr>
          <w:delText>,</w:delText>
        </w:r>
      </w:del>
      <w:r w:rsidR="00497C74" w:rsidRPr="00C14AE4">
        <w:rPr>
          <w:rFonts w:ascii="Ebrima" w:hAnsi="Ebrima"/>
          <w:sz w:val="22"/>
          <w:szCs w:val="22"/>
        </w:rPr>
        <w:t xml:space="preserve"> exigir a imediata </w:t>
      </w:r>
      <w:r w:rsidR="00A343AF" w:rsidRPr="00C14AE4">
        <w:rPr>
          <w:rFonts w:ascii="Ebrima" w:hAnsi="Ebrima"/>
          <w:sz w:val="22"/>
          <w:szCs w:val="22"/>
        </w:rPr>
        <w:t>Recompra Total dos Créditos Imobiliários</w:t>
      </w:r>
      <w:del w:id="433" w:author="Bruno Pigatto | MANASSERO CAMPELLO ADVOGADOS" w:date="2021-01-04T16:04:00Z">
        <w:r w:rsidR="00462FAE" w:rsidRPr="00C14AE4" w:rsidDel="00974A07">
          <w:rPr>
            <w:rFonts w:ascii="Ebrima" w:hAnsi="Ebrima"/>
            <w:sz w:val="22"/>
            <w:szCs w:val="22"/>
          </w:rPr>
          <w:delText xml:space="preserve"> e o pagamento do Valor de Liquidação das </w:delText>
        </w:r>
      </w:del>
      <w:del w:id="434" w:author="Bruno Pigatto | MANASSERO CAMPELLO ADVOGADOS" w:date="2021-01-04T13:45:00Z">
        <w:r w:rsidR="00462FAE" w:rsidRPr="00C14AE4" w:rsidDel="004973C7">
          <w:rPr>
            <w:rFonts w:ascii="Ebrima" w:hAnsi="Ebrima"/>
            <w:sz w:val="22"/>
            <w:szCs w:val="22"/>
          </w:rPr>
          <w:delText>CCB</w:delText>
        </w:r>
      </w:del>
      <w:del w:id="435" w:author="Bruno Pigatto | MANASSERO CAMPELLO ADVOGADOS" w:date="2021-01-04T16:04:00Z">
        <w:r w:rsidR="00462FAE" w:rsidRPr="00C14AE4" w:rsidDel="00974A07">
          <w:rPr>
            <w:rFonts w:ascii="Ebrima" w:hAnsi="Ebrima"/>
            <w:sz w:val="22"/>
            <w:szCs w:val="22"/>
          </w:rPr>
          <w:delText xml:space="preserve"> por Vencimento Antecipado</w:delText>
        </w:r>
      </w:del>
      <w:r w:rsidR="00497C74" w:rsidRPr="00E901B2">
        <w:rPr>
          <w:rFonts w:ascii="Ebrima" w:hAnsi="Ebrima"/>
          <w:sz w:val="22"/>
          <w:szCs w:val="22"/>
        </w:rPr>
        <w:t>.</w:t>
      </w:r>
      <w:r w:rsidR="003D5E2F">
        <w:rPr>
          <w:rFonts w:ascii="Ebrima" w:hAnsi="Ebrima"/>
          <w:sz w:val="22"/>
          <w:szCs w:val="22"/>
        </w:rPr>
        <w:t xml:space="preserve"> </w:t>
      </w:r>
      <w:r w:rsidR="00732E4F" w:rsidRPr="00E874F3">
        <w:rPr>
          <w:rFonts w:ascii="Ebrima" w:hAnsi="Ebrima"/>
          <w:sz w:val="22"/>
          <w:szCs w:val="22"/>
        </w:rPr>
        <w:t>[</w:t>
      </w:r>
      <w:r w:rsidR="00732E4F" w:rsidRPr="00E874F3">
        <w:rPr>
          <w:rFonts w:ascii="Ebrima" w:hAnsi="Ebrima"/>
          <w:sz w:val="22"/>
          <w:szCs w:val="22"/>
          <w:highlight w:val="yellow"/>
        </w:rPr>
        <w:t>MC: FL/LQ ficaram de verificar internamente</w:t>
      </w:r>
      <w:r w:rsidR="00732E4F">
        <w:rPr>
          <w:rFonts w:ascii="Ebrima" w:hAnsi="Ebrima"/>
          <w:sz w:val="22"/>
          <w:szCs w:val="22"/>
          <w:highlight w:val="yellow"/>
        </w:rPr>
        <w:t xml:space="preserve"> sobre a recompra dos créditos no caso de ausência de quórum para instalação/deliberação em assembleia</w:t>
      </w:r>
      <w:r w:rsidR="00371744">
        <w:rPr>
          <w:rFonts w:ascii="Ebrima" w:hAnsi="Ebrima"/>
          <w:sz w:val="22"/>
          <w:szCs w:val="22"/>
          <w:highlight w:val="yellow"/>
        </w:rPr>
        <w:t>.</w:t>
      </w:r>
      <w:r w:rsidR="00732E4F" w:rsidRPr="00371744">
        <w:rPr>
          <w:rFonts w:ascii="Ebrima" w:hAnsi="Ebrima"/>
          <w:sz w:val="22"/>
          <w:szCs w:val="22"/>
        </w:rPr>
        <w:t>]</w:t>
      </w:r>
    </w:p>
    <w:p w14:paraId="2A1A8331" w14:textId="77777777" w:rsidR="00497C74" w:rsidRPr="00E901B2" w:rsidRDefault="00497C74" w:rsidP="00E97151">
      <w:pPr>
        <w:spacing w:line="276" w:lineRule="auto"/>
        <w:ind w:left="709" w:right="-176"/>
        <w:jc w:val="both"/>
        <w:rPr>
          <w:rFonts w:ascii="Ebrima" w:hAnsi="Ebrima"/>
          <w:sz w:val="22"/>
          <w:szCs w:val="22"/>
        </w:rPr>
      </w:pPr>
    </w:p>
    <w:p w14:paraId="5627BDA0" w14:textId="003BBF08" w:rsidR="00F260B6" w:rsidRPr="00E901B2" w:rsidRDefault="0081571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7.1.</w:t>
      </w:r>
      <w:r w:rsidR="00355777" w:rsidRPr="00E901B2">
        <w:rPr>
          <w:rFonts w:ascii="Ebrima" w:hAnsi="Ebrima"/>
          <w:sz w:val="22"/>
          <w:szCs w:val="22"/>
        </w:rPr>
        <w:tab/>
      </w:r>
      <w:r w:rsidR="00F260B6" w:rsidRPr="00E901B2">
        <w:rPr>
          <w:rFonts w:ascii="Ebrima" w:hAnsi="Ebrima"/>
          <w:sz w:val="22"/>
          <w:szCs w:val="22"/>
        </w:rPr>
        <w:t xml:space="preserve">Quando notificados sobre a exigência de Recompra Total dos Créditos Imobiliários, </w:t>
      </w:r>
      <w:r w:rsidR="00462FAE" w:rsidRPr="00E901B2">
        <w:rPr>
          <w:rFonts w:ascii="Ebrima" w:hAnsi="Ebrima"/>
          <w:sz w:val="22"/>
          <w:szCs w:val="22"/>
        </w:rPr>
        <w:t>a Lagoa Quente</w:t>
      </w:r>
      <w:r w:rsidR="00497C74" w:rsidRPr="00E901B2">
        <w:rPr>
          <w:rFonts w:ascii="Ebrima" w:hAnsi="Ebrima"/>
          <w:sz w:val="22"/>
          <w:szCs w:val="22"/>
        </w:rPr>
        <w:t xml:space="preserve"> </w:t>
      </w:r>
      <w:r w:rsidR="00F260B6" w:rsidRPr="00E901B2">
        <w:rPr>
          <w:rFonts w:ascii="Ebrima" w:hAnsi="Ebrima"/>
          <w:sz w:val="22"/>
          <w:szCs w:val="22"/>
        </w:rPr>
        <w:t>e</w:t>
      </w:r>
      <w:r w:rsidR="00C17420" w:rsidRPr="00E901B2">
        <w:rPr>
          <w:rFonts w:ascii="Ebrima" w:hAnsi="Ebrima"/>
          <w:sz w:val="22"/>
          <w:szCs w:val="22"/>
        </w:rPr>
        <w:t>/ou</w:t>
      </w:r>
      <w:r w:rsidR="00F260B6" w:rsidRPr="00E901B2">
        <w:rPr>
          <w:rFonts w:ascii="Ebrima" w:hAnsi="Ebrima"/>
          <w:sz w:val="22"/>
          <w:szCs w:val="22"/>
        </w:rPr>
        <w:t xml:space="preserve"> os </w:t>
      </w:r>
      <w:r w:rsidR="00497C74" w:rsidRPr="00E901B2">
        <w:rPr>
          <w:rFonts w:ascii="Ebrima" w:hAnsi="Ebrima"/>
          <w:sz w:val="22"/>
          <w:szCs w:val="22"/>
        </w:rPr>
        <w:t>Fiadores obrigam-se a recomprar os Créditos Imobiliários</w:t>
      </w:r>
      <w:del w:id="436" w:author="Bruno Pigatto | MANASSERO CAMPELLO ADVOGADOS" w:date="2021-01-04T16:05:00Z">
        <w:r w:rsidR="00D63044" w:rsidRPr="00E901B2" w:rsidDel="00974A07">
          <w:rPr>
            <w:rFonts w:ascii="Ebrima" w:hAnsi="Ebrima"/>
            <w:sz w:val="22"/>
            <w:szCs w:val="22"/>
          </w:rPr>
          <w:delText xml:space="preserve">, bem como a pagar o Valor de Liquidação das </w:delText>
        </w:r>
      </w:del>
      <w:del w:id="437" w:author="Bruno Pigatto | MANASSERO CAMPELLO ADVOGADOS" w:date="2021-01-04T13:45:00Z">
        <w:r w:rsidR="00D63044" w:rsidRPr="00E901B2" w:rsidDel="004973C7">
          <w:rPr>
            <w:rFonts w:ascii="Ebrima" w:hAnsi="Ebrima"/>
            <w:sz w:val="22"/>
            <w:szCs w:val="22"/>
          </w:rPr>
          <w:delText>CCB</w:delText>
        </w:r>
      </w:del>
      <w:del w:id="438" w:author="Bruno Pigatto | MANASSERO CAMPELLO ADVOGADOS" w:date="2021-01-04T16:05:00Z">
        <w:r w:rsidR="00D63044" w:rsidRPr="00E901B2" w:rsidDel="00974A07">
          <w:rPr>
            <w:rFonts w:ascii="Ebrima" w:hAnsi="Ebrima"/>
            <w:sz w:val="22"/>
            <w:szCs w:val="22"/>
          </w:rPr>
          <w:delText xml:space="preserve"> por Vencimento Antecipado</w:delText>
        </w:r>
      </w:del>
      <w:r w:rsidR="00D63044" w:rsidRPr="00E901B2">
        <w:rPr>
          <w:rFonts w:ascii="Ebrima" w:hAnsi="Ebrima"/>
          <w:sz w:val="22"/>
          <w:szCs w:val="22"/>
        </w:rPr>
        <w:t>,</w:t>
      </w:r>
      <w:r w:rsidR="00497C74" w:rsidRPr="00E901B2">
        <w:rPr>
          <w:rFonts w:ascii="Ebrima" w:hAnsi="Ebrima"/>
          <w:sz w:val="22"/>
          <w:szCs w:val="22"/>
        </w:rPr>
        <w:t xml:space="preserve"> no prazo de </w:t>
      </w:r>
      <w:r w:rsidR="00600289">
        <w:rPr>
          <w:rFonts w:ascii="Ebrima" w:hAnsi="Ebrima"/>
          <w:sz w:val="22"/>
          <w:szCs w:val="22"/>
        </w:rPr>
        <w:t>3</w:t>
      </w:r>
      <w:r w:rsidR="003D5E2F" w:rsidRPr="00E901B2">
        <w:rPr>
          <w:rFonts w:ascii="Ebrima" w:hAnsi="Ebrima"/>
          <w:sz w:val="22"/>
          <w:szCs w:val="22"/>
        </w:rPr>
        <w:t xml:space="preserve"> </w:t>
      </w:r>
      <w:r w:rsidR="00497C74" w:rsidRPr="00E901B2">
        <w:rPr>
          <w:rFonts w:ascii="Ebrima" w:hAnsi="Ebrima"/>
          <w:sz w:val="22"/>
          <w:szCs w:val="22"/>
        </w:rPr>
        <w:t>(</w:t>
      </w:r>
      <w:r w:rsidR="00600289">
        <w:rPr>
          <w:rFonts w:ascii="Ebrima" w:hAnsi="Ebrima"/>
          <w:sz w:val="22"/>
          <w:szCs w:val="22"/>
        </w:rPr>
        <w:t>três</w:t>
      </w:r>
      <w:r w:rsidR="00497C74" w:rsidRPr="00E901B2">
        <w:rPr>
          <w:rFonts w:ascii="Ebrima" w:hAnsi="Ebrima"/>
          <w:sz w:val="22"/>
          <w:szCs w:val="22"/>
        </w:rPr>
        <w:t>) Dias Úteis</w:t>
      </w:r>
      <w:r w:rsidR="00650372" w:rsidRPr="00E901B2">
        <w:rPr>
          <w:rFonts w:ascii="Ebrima" w:hAnsi="Ebrima"/>
          <w:sz w:val="22"/>
          <w:szCs w:val="22"/>
        </w:rPr>
        <w:t xml:space="preserve"> contados da data de tal notificação.</w:t>
      </w:r>
      <w:r w:rsidR="00D53807" w:rsidRPr="00E901B2">
        <w:rPr>
          <w:rFonts w:ascii="Ebrima" w:hAnsi="Ebrima"/>
          <w:sz w:val="22"/>
          <w:szCs w:val="22"/>
        </w:rPr>
        <w:t xml:space="preserve"> </w:t>
      </w:r>
    </w:p>
    <w:p w14:paraId="4DA28BC3" w14:textId="77777777" w:rsidR="00F260B6" w:rsidRPr="00E901B2" w:rsidRDefault="00F260B6" w:rsidP="00E97151">
      <w:pPr>
        <w:tabs>
          <w:tab w:val="left" w:pos="1418"/>
        </w:tabs>
        <w:spacing w:line="276" w:lineRule="auto"/>
        <w:ind w:left="709" w:right="-176"/>
        <w:jc w:val="both"/>
        <w:rPr>
          <w:rFonts w:ascii="Ebrima" w:hAnsi="Ebrima"/>
          <w:sz w:val="22"/>
          <w:szCs w:val="22"/>
        </w:rPr>
      </w:pPr>
    </w:p>
    <w:p w14:paraId="17D23A76" w14:textId="1DFF8EB3" w:rsidR="0003718D" w:rsidRPr="00E901B2" w:rsidRDefault="00F260B6" w:rsidP="003174E3">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Pr="00E901B2">
        <w:rPr>
          <w:rFonts w:ascii="Ebrima" w:hAnsi="Ebrima"/>
          <w:sz w:val="22"/>
          <w:szCs w:val="22"/>
        </w:rPr>
        <w:t>.2.</w:t>
      </w:r>
      <w:r w:rsidRPr="00E901B2">
        <w:rPr>
          <w:rFonts w:ascii="Ebrima" w:hAnsi="Ebrima"/>
          <w:sz w:val="22"/>
          <w:szCs w:val="22"/>
        </w:rPr>
        <w:tab/>
        <w:t xml:space="preserve">O valor </w:t>
      </w:r>
      <w:r w:rsidR="00497C74" w:rsidRPr="00E901B2">
        <w:rPr>
          <w:rFonts w:ascii="Ebrima" w:hAnsi="Ebrima"/>
          <w:sz w:val="22"/>
          <w:szCs w:val="22"/>
        </w:rPr>
        <w:t xml:space="preserve">da </w:t>
      </w:r>
      <w:r w:rsidR="00DE029E" w:rsidRPr="00E901B2">
        <w:rPr>
          <w:rFonts w:ascii="Ebrima" w:hAnsi="Ebrima"/>
          <w:sz w:val="22"/>
          <w:szCs w:val="22"/>
        </w:rPr>
        <w:t xml:space="preserve">Recompra Total dos Créditos Imobiliários </w:t>
      </w:r>
      <w:r w:rsidR="00585B32" w:rsidRPr="00E901B2">
        <w:rPr>
          <w:rFonts w:ascii="Ebrima" w:hAnsi="Ebrima"/>
          <w:sz w:val="22"/>
          <w:szCs w:val="22"/>
        </w:rPr>
        <w:t xml:space="preserve">corresponderá (i) ao saldo devedor dos CRI, (ii) acrescido de multa compensatória de 2% (dois por cento) calculada sobre o </w:t>
      </w:r>
      <w:r w:rsidR="00462FAE" w:rsidRPr="00E901B2">
        <w:rPr>
          <w:rFonts w:ascii="Ebrima" w:hAnsi="Ebrima"/>
          <w:sz w:val="22"/>
          <w:szCs w:val="22"/>
        </w:rPr>
        <w:t xml:space="preserve">referido </w:t>
      </w:r>
      <w:r w:rsidR="00585B32" w:rsidRPr="00E901B2">
        <w:rPr>
          <w:rFonts w:ascii="Ebrima" w:hAnsi="Ebrima"/>
          <w:sz w:val="22"/>
          <w:szCs w:val="22"/>
        </w:rPr>
        <w:t xml:space="preserve">saldo devedor, </w:t>
      </w:r>
      <w:r w:rsidR="00A54F1F" w:rsidRPr="00E901B2">
        <w:rPr>
          <w:rFonts w:ascii="Ebrima" w:hAnsi="Ebrima"/>
          <w:sz w:val="22"/>
          <w:szCs w:val="22"/>
        </w:rPr>
        <w:t xml:space="preserve">(iii) adicionado de todas as Despesas Recorrentes e demais </w:t>
      </w:r>
      <w:r w:rsidR="00462FAE" w:rsidRPr="00E901B2">
        <w:rPr>
          <w:rFonts w:ascii="Ebrima" w:hAnsi="Ebrima"/>
          <w:sz w:val="22"/>
          <w:szCs w:val="22"/>
        </w:rPr>
        <w:t>Obrigações Garantidas</w:t>
      </w:r>
      <w:r w:rsidR="00A54F1F" w:rsidRPr="00E901B2">
        <w:rPr>
          <w:rFonts w:ascii="Ebrima" w:hAnsi="Ebrima"/>
          <w:sz w:val="22"/>
          <w:szCs w:val="22"/>
        </w:rPr>
        <w:t xml:space="preserve"> em aberto à época</w:t>
      </w:r>
      <w:r w:rsidR="00497C74" w:rsidRPr="00E901B2">
        <w:rPr>
          <w:rFonts w:ascii="Ebrima" w:hAnsi="Ebrima"/>
          <w:sz w:val="22"/>
          <w:szCs w:val="22"/>
        </w:rPr>
        <w:t xml:space="preserve"> (“</w:t>
      </w:r>
      <w:r w:rsidR="00497C74" w:rsidRPr="00E901B2">
        <w:rPr>
          <w:rFonts w:ascii="Ebrima" w:hAnsi="Ebrima"/>
          <w:sz w:val="22"/>
          <w:szCs w:val="22"/>
          <w:u w:val="single"/>
        </w:rPr>
        <w:t xml:space="preserve">Valor da Recompra </w:t>
      </w:r>
      <w:r w:rsidR="00585B32" w:rsidRPr="00E901B2">
        <w:rPr>
          <w:rFonts w:ascii="Ebrima" w:hAnsi="Ebrima"/>
          <w:sz w:val="22"/>
          <w:szCs w:val="22"/>
          <w:u w:val="single"/>
        </w:rPr>
        <w:t>Total</w:t>
      </w:r>
      <w:r w:rsidR="00497C74" w:rsidRPr="00E901B2">
        <w:rPr>
          <w:rFonts w:ascii="Ebrima" w:hAnsi="Ebrima"/>
          <w:sz w:val="22"/>
          <w:szCs w:val="22"/>
        </w:rPr>
        <w:t>”).</w:t>
      </w:r>
      <w:r w:rsidR="007B0AD9" w:rsidRPr="00E901B2">
        <w:rPr>
          <w:rFonts w:ascii="Ebrima" w:hAnsi="Ebrima"/>
          <w:sz w:val="22"/>
          <w:szCs w:val="22"/>
        </w:rPr>
        <w:t xml:space="preserve"> </w:t>
      </w:r>
    </w:p>
    <w:p w14:paraId="26C7C32F" w14:textId="77777777" w:rsidR="0003718D" w:rsidRPr="00E901B2" w:rsidRDefault="0003718D" w:rsidP="003174E3">
      <w:pPr>
        <w:tabs>
          <w:tab w:val="left" w:pos="1418"/>
        </w:tabs>
        <w:spacing w:line="276" w:lineRule="auto"/>
        <w:ind w:left="709" w:right="-176"/>
        <w:jc w:val="both"/>
        <w:rPr>
          <w:rFonts w:ascii="Ebrima" w:hAnsi="Ebrima"/>
          <w:sz w:val="22"/>
          <w:szCs w:val="22"/>
        </w:rPr>
      </w:pPr>
    </w:p>
    <w:p w14:paraId="6FD897E5" w14:textId="28D1D790" w:rsidR="00497C74" w:rsidRPr="00E901B2" w:rsidRDefault="00CF0D32"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 xml:space="preserve">6.7.3. </w:t>
      </w:r>
      <w:r w:rsidR="007B0AD9" w:rsidRPr="00E901B2">
        <w:rPr>
          <w:rFonts w:ascii="Ebrima" w:hAnsi="Ebrima"/>
          <w:sz w:val="22"/>
          <w:szCs w:val="22"/>
        </w:rPr>
        <w:t xml:space="preserve">O Valor de Recompra Total </w:t>
      </w:r>
      <w:del w:id="439" w:author="Bruno Pigatto | MANASSERO CAMPELLO ADVOGADOS" w:date="2021-01-04T16:05:00Z">
        <w:r w:rsidRPr="00E901B2" w:rsidDel="00974A07">
          <w:rPr>
            <w:rFonts w:ascii="Ebrima" w:hAnsi="Ebrima"/>
            <w:sz w:val="22"/>
            <w:szCs w:val="22"/>
          </w:rPr>
          <w:delText xml:space="preserve">e o Valor de Liquidação das </w:delText>
        </w:r>
      </w:del>
      <w:del w:id="440" w:author="Bruno Pigatto | MANASSERO CAMPELLO ADVOGADOS" w:date="2021-01-04T13:45:00Z">
        <w:r w:rsidRPr="00E901B2" w:rsidDel="004973C7">
          <w:rPr>
            <w:rFonts w:ascii="Ebrima" w:hAnsi="Ebrima"/>
            <w:sz w:val="22"/>
            <w:szCs w:val="22"/>
          </w:rPr>
          <w:delText>CCB</w:delText>
        </w:r>
      </w:del>
      <w:del w:id="441" w:author="Bruno Pigatto | MANASSERO CAMPELLO ADVOGADOS" w:date="2021-01-04T16:05:00Z">
        <w:r w:rsidRPr="00E901B2" w:rsidDel="00974A07">
          <w:rPr>
            <w:rFonts w:ascii="Ebrima" w:hAnsi="Ebrima"/>
            <w:sz w:val="22"/>
            <w:szCs w:val="22"/>
          </w:rPr>
          <w:delText xml:space="preserve"> por Vencimento Antecipado, em conjunto, </w:delText>
        </w:r>
      </w:del>
      <w:r w:rsidR="007B0AD9" w:rsidRPr="00E901B2">
        <w:rPr>
          <w:rFonts w:ascii="Ebrima" w:hAnsi="Ebrima"/>
          <w:sz w:val="22"/>
          <w:szCs w:val="22"/>
        </w:rPr>
        <w:t>nunca poder</w:t>
      </w:r>
      <w:ins w:id="442" w:author="Bruno Pigatto | MANASSERO CAMPELLO ADVOGADOS" w:date="2021-01-04T16:05:00Z">
        <w:r w:rsidR="00974A07">
          <w:rPr>
            <w:rFonts w:ascii="Ebrima" w:hAnsi="Ebrima"/>
            <w:sz w:val="22"/>
            <w:szCs w:val="22"/>
          </w:rPr>
          <w:t>á</w:t>
        </w:r>
      </w:ins>
      <w:del w:id="443" w:author="Bruno Pigatto | MANASSERO CAMPELLO ADVOGADOS" w:date="2021-01-04T16:05:00Z">
        <w:r w:rsidRPr="00E901B2" w:rsidDel="00974A07">
          <w:rPr>
            <w:rFonts w:ascii="Ebrima" w:hAnsi="Ebrima"/>
            <w:sz w:val="22"/>
            <w:szCs w:val="22"/>
          </w:rPr>
          <w:delText>ão</w:delText>
        </w:r>
      </w:del>
      <w:r w:rsidRPr="00E901B2">
        <w:rPr>
          <w:rFonts w:ascii="Ebrima" w:hAnsi="Ebrima"/>
          <w:sz w:val="22"/>
          <w:szCs w:val="22"/>
        </w:rPr>
        <w:t xml:space="preserve"> </w:t>
      </w:r>
      <w:r w:rsidR="007B0AD9" w:rsidRPr="00E901B2">
        <w:rPr>
          <w:rFonts w:ascii="Ebrima" w:hAnsi="Ebrima"/>
          <w:sz w:val="22"/>
          <w:szCs w:val="22"/>
        </w:rPr>
        <w:t>ser inferior ao montante necessário para quitação de todas as obrigações do Patrimônio Separado.</w:t>
      </w:r>
      <w:r w:rsidRPr="00E901B2">
        <w:rPr>
          <w:rFonts w:ascii="Ebrima" w:hAnsi="Ebrima"/>
          <w:sz w:val="22"/>
          <w:szCs w:val="22"/>
        </w:rPr>
        <w:t xml:space="preserve"> </w:t>
      </w:r>
    </w:p>
    <w:p w14:paraId="63482726" w14:textId="77777777" w:rsidR="00497C74" w:rsidRPr="00E901B2" w:rsidRDefault="00497C74" w:rsidP="00E97151">
      <w:pPr>
        <w:spacing w:line="276" w:lineRule="auto"/>
        <w:ind w:left="709" w:right="-176"/>
        <w:jc w:val="both"/>
        <w:rPr>
          <w:rFonts w:ascii="Ebrima" w:hAnsi="Ebrima"/>
          <w:sz w:val="22"/>
          <w:szCs w:val="22"/>
        </w:rPr>
      </w:pPr>
    </w:p>
    <w:p w14:paraId="6212B97D" w14:textId="4A834768" w:rsidR="00497C74" w:rsidRPr="00E901B2" w:rsidRDefault="00890172" w:rsidP="00E97151">
      <w:pPr>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00497C74" w:rsidRPr="00E901B2">
        <w:rPr>
          <w:rFonts w:ascii="Ebrima" w:hAnsi="Ebrima"/>
          <w:sz w:val="22"/>
          <w:szCs w:val="22"/>
        </w:rPr>
        <w:t>.</w:t>
      </w:r>
      <w:r w:rsidR="00CF0D32" w:rsidRPr="00E901B2">
        <w:rPr>
          <w:rFonts w:ascii="Ebrima" w:hAnsi="Ebrima"/>
          <w:sz w:val="22"/>
          <w:szCs w:val="22"/>
        </w:rPr>
        <w:t>4</w:t>
      </w:r>
      <w:r w:rsidR="00497C74" w:rsidRPr="00E901B2">
        <w:rPr>
          <w:rFonts w:ascii="Ebrima" w:hAnsi="Ebrima"/>
          <w:sz w:val="22"/>
          <w:szCs w:val="22"/>
        </w:rPr>
        <w:t>.</w:t>
      </w:r>
      <w:r w:rsidR="00497C74" w:rsidRPr="00E901B2">
        <w:rPr>
          <w:rFonts w:ascii="Ebrima" w:hAnsi="Ebrima"/>
          <w:sz w:val="22"/>
          <w:szCs w:val="22"/>
        </w:rPr>
        <w:tab/>
        <w:t xml:space="preserve">O não cumprimento da obrigação de </w:t>
      </w:r>
      <w:r w:rsidR="00C3512E" w:rsidRPr="00E901B2">
        <w:rPr>
          <w:rFonts w:ascii="Ebrima" w:hAnsi="Ebrima"/>
          <w:sz w:val="22"/>
          <w:szCs w:val="22"/>
        </w:rPr>
        <w:t>R</w:t>
      </w:r>
      <w:r w:rsidR="00497C74" w:rsidRPr="00E901B2">
        <w:rPr>
          <w:rFonts w:ascii="Ebrima" w:hAnsi="Ebrima"/>
          <w:sz w:val="22"/>
          <w:szCs w:val="22"/>
        </w:rPr>
        <w:t xml:space="preserve">ecompra </w:t>
      </w:r>
      <w:r w:rsidR="00C3512E" w:rsidRPr="00E901B2">
        <w:rPr>
          <w:rFonts w:ascii="Ebrima" w:hAnsi="Ebrima"/>
          <w:sz w:val="22"/>
          <w:szCs w:val="22"/>
        </w:rPr>
        <w:t xml:space="preserve">Total dos Créditos Imobiliários </w:t>
      </w:r>
      <w:del w:id="444" w:author="Bruno Pigatto | MANASSERO CAMPELLO ADVOGADOS" w:date="2021-01-04T16:05:00Z">
        <w:r w:rsidR="00462FAE" w:rsidRPr="00E901B2" w:rsidDel="00974A07">
          <w:rPr>
            <w:rFonts w:ascii="Ebrima" w:hAnsi="Ebrima"/>
            <w:sz w:val="22"/>
            <w:szCs w:val="22"/>
          </w:rPr>
          <w:delText xml:space="preserve">e da obrigação de realizar o pagamento do Valor de Liquidação das </w:delText>
        </w:r>
      </w:del>
      <w:del w:id="445" w:author="Bruno Pigatto | MANASSERO CAMPELLO ADVOGADOS" w:date="2021-01-04T13:45:00Z">
        <w:r w:rsidR="00462FAE" w:rsidRPr="00E901B2" w:rsidDel="004973C7">
          <w:rPr>
            <w:rFonts w:ascii="Ebrima" w:hAnsi="Ebrima"/>
            <w:sz w:val="22"/>
            <w:szCs w:val="22"/>
          </w:rPr>
          <w:delText>CCB</w:delText>
        </w:r>
      </w:del>
      <w:del w:id="446" w:author="Bruno Pigatto | MANASSERO CAMPELLO ADVOGADOS" w:date="2021-01-04T16:05:00Z">
        <w:r w:rsidR="00462FAE" w:rsidRPr="00E901B2" w:rsidDel="00974A07">
          <w:rPr>
            <w:rFonts w:ascii="Ebrima" w:hAnsi="Ebrima"/>
            <w:sz w:val="22"/>
            <w:szCs w:val="22"/>
          </w:rPr>
          <w:delText xml:space="preserve"> por Vencimento Antecipado </w:delText>
        </w:r>
      </w:del>
      <w:r w:rsidR="00497C74" w:rsidRPr="00E901B2">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E901B2">
        <w:rPr>
          <w:rFonts w:ascii="Ebrima" w:hAnsi="Ebrima"/>
          <w:sz w:val="22"/>
          <w:szCs w:val="22"/>
        </w:rPr>
        <w:t>Garantias</w:t>
      </w:r>
      <w:r w:rsidR="00497C74" w:rsidRPr="00E901B2">
        <w:rPr>
          <w:rFonts w:ascii="Ebrima" w:hAnsi="Ebrima"/>
          <w:sz w:val="22"/>
          <w:szCs w:val="22"/>
        </w:rPr>
        <w:t>.</w:t>
      </w:r>
      <w:r w:rsidR="006875E9" w:rsidRPr="00E901B2">
        <w:rPr>
          <w:rFonts w:ascii="Ebrima" w:hAnsi="Ebrima"/>
          <w:sz w:val="22"/>
          <w:szCs w:val="22"/>
        </w:rPr>
        <w:t xml:space="preserve"> </w:t>
      </w:r>
    </w:p>
    <w:p w14:paraId="0362E4B4" w14:textId="77777777" w:rsidR="00497C74" w:rsidRPr="00E901B2" w:rsidRDefault="00497C74" w:rsidP="00E97151">
      <w:pPr>
        <w:shd w:val="clear" w:color="auto" w:fill="FFFFFF" w:themeFill="background1"/>
        <w:autoSpaceDE w:val="0"/>
        <w:autoSpaceDN w:val="0"/>
        <w:spacing w:line="276" w:lineRule="auto"/>
        <w:ind w:left="709"/>
        <w:jc w:val="both"/>
        <w:rPr>
          <w:rFonts w:ascii="Ebrima" w:hAnsi="Ebrima"/>
          <w:sz w:val="22"/>
          <w:szCs w:val="22"/>
        </w:rPr>
      </w:pPr>
    </w:p>
    <w:p w14:paraId="03EC7D46" w14:textId="08486D67" w:rsidR="00497C74" w:rsidRPr="00E901B2" w:rsidRDefault="00497C74"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 configuração de uma Hipótese de Recompra</w:t>
      </w:r>
      <w:r w:rsidR="00C73D42" w:rsidRPr="00E901B2">
        <w:rPr>
          <w:rFonts w:ascii="Ebrima" w:hAnsi="Ebrima"/>
          <w:sz w:val="22"/>
          <w:szCs w:val="22"/>
        </w:rPr>
        <w:t xml:space="preserve"> Total dos Créditos Imobiliários</w:t>
      </w:r>
      <w:bookmarkStart w:id="447" w:name="_Hlk21016852"/>
      <w:del w:id="448" w:author="Bruno Pigatto | MANASSERO CAMPELLO ADVOGADOS" w:date="2021-01-04T16:06:00Z">
        <w:r w:rsidR="00833CD2" w:rsidRPr="00E901B2" w:rsidDel="00974A07">
          <w:rPr>
            <w:rFonts w:ascii="Ebrima" w:hAnsi="Ebrima"/>
            <w:sz w:val="22"/>
            <w:szCs w:val="22"/>
          </w:rPr>
          <w:delText xml:space="preserve"> ou de vencimento antecipado da </w:delText>
        </w:r>
      </w:del>
      <w:del w:id="449" w:author="Bruno Pigatto | MANASSERO CAMPELLO ADVOGADOS" w:date="2021-01-04T13:45:00Z">
        <w:r w:rsidR="00833CD2" w:rsidRPr="00E901B2" w:rsidDel="004973C7">
          <w:rPr>
            <w:rFonts w:ascii="Ebrima" w:hAnsi="Ebrima"/>
            <w:sz w:val="22"/>
            <w:szCs w:val="22"/>
          </w:rPr>
          <w:delText>CCB</w:delText>
        </w:r>
      </w:del>
      <w:r w:rsidR="00A80BD6" w:rsidRPr="00E901B2">
        <w:rPr>
          <w:rFonts w:ascii="Ebrima" w:hAnsi="Ebrima"/>
          <w:sz w:val="22"/>
          <w:szCs w:val="22"/>
        </w:rPr>
        <w:t xml:space="preserve">, </w:t>
      </w:r>
      <w:r w:rsidR="00155ABE" w:rsidRPr="00E901B2">
        <w:rPr>
          <w:rFonts w:ascii="Ebrima" w:hAnsi="Ebrima"/>
          <w:sz w:val="22"/>
          <w:szCs w:val="22"/>
        </w:rPr>
        <w:t xml:space="preserve">em caso de </w:t>
      </w:r>
      <w:r w:rsidR="00A80BD6" w:rsidRPr="00E901B2">
        <w:rPr>
          <w:rFonts w:ascii="Ebrima" w:hAnsi="Ebrima"/>
          <w:sz w:val="22"/>
          <w:szCs w:val="22"/>
        </w:rPr>
        <w:t xml:space="preserve">descumprimento </w:t>
      </w:r>
      <w:r w:rsidR="00512F2E" w:rsidRPr="00E901B2">
        <w:rPr>
          <w:rFonts w:ascii="Ebrima" w:hAnsi="Ebrima"/>
          <w:sz w:val="22"/>
          <w:szCs w:val="22"/>
        </w:rPr>
        <w:t xml:space="preserve">das </w:t>
      </w:r>
      <w:r w:rsidR="00155ABE" w:rsidRPr="00E901B2">
        <w:rPr>
          <w:rFonts w:ascii="Ebrima" w:hAnsi="Ebrima"/>
          <w:sz w:val="22"/>
          <w:szCs w:val="22"/>
        </w:rPr>
        <w:t xml:space="preserve">demais </w:t>
      </w:r>
      <w:r w:rsidR="00512F2E" w:rsidRPr="00E901B2">
        <w:rPr>
          <w:rFonts w:ascii="Ebrima" w:hAnsi="Ebrima"/>
          <w:sz w:val="22"/>
          <w:szCs w:val="22"/>
        </w:rPr>
        <w:t xml:space="preserve">obrigações previstas neste </w:t>
      </w:r>
      <w:r w:rsidR="00B57E60" w:rsidRPr="00E901B2">
        <w:rPr>
          <w:rFonts w:ascii="Ebrima" w:hAnsi="Ebrima"/>
          <w:sz w:val="22"/>
          <w:szCs w:val="22"/>
        </w:rPr>
        <w:t xml:space="preserve">instrumento </w:t>
      </w:r>
      <w:del w:id="450" w:author="Bruno Pigatto | MANASSERO CAMPELLO ADVOGADOS" w:date="2021-01-04T16:06:00Z">
        <w:r w:rsidR="00E4094B" w:rsidRPr="00E901B2" w:rsidDel="00974A07">
          <w:rPr>
            <w:rFonts w:ascii="Ebrima" w:hAnsi="Ebrima"/>
            <w:sz w:val="22"/>
            <w:szCs w:val="22"/>
          </w:rPr>
          <w:delText xml:space="preserve">ou na </w:delText>
        </w:r>
      </w:del>
      <w:del w:id="451" w:author="Bruno Pigatto | MANASSERO CAMPELLO ADVOGADOS" w:date="2021-01-04T13:45:00Z">
        <w:r w:rsidR="00E4094B" w:rsidRPr="00E901B2" w:rsidDel="004973C7">
          <w:rPr>
            <w:rFonts w:ascii="Ebrima" w:hAnsi="Ebrima"/>
            <w:sz w:val="22"/>
            <w:szCs w:val="22"/>
          </w:rPr>
          <w:delText>CCB</w:delText>
        </w:r>
      </w:del>
      <w:del w:id="452" w:author="Bruno Pigatto | MANASSERO CAMPELLO ADVOGADOS" w:date="2021-01-04T16:06:00Z">
        <w:r w:rsidR="00155ABE" w:rsidRPr="00E901B2" w:rsidDel="00974A07">
          <w:rPr>
            <w:rFonts w:ascii="Ebrima" w:hAnsi="Ebrima"/>
            <w:sz w:val="22"/>
            <w:szCs w:val="22"/>
          </w:rPr>
          <w:delText>, nos termos previstos no respectivo instrumento</w:delText>
        </w:r>
        <w:r w:rsidR="00462FAE" w:rsidRPr="00E901B2" w:rsidDel="00974A07">
          <w:rPr>
            <w:rFonts w:ascii="Ebrima" w:hAnsi="Ebrima"/>
            <w:sz w:val="22"/>
            <w:szCs w:val="22"/>
          </w:rPr>
          <w:delText>,</w:delText>
        </w:r>
        <w:bookmarkEnd w:id="447"/>
        <w:r w:rsidRPr="00E901B2" w:rsidDel="00974A07">
          <w:rPr>
            <w:rFonts w:ascii="Ebrima" w:hAnsi="Ebrima"/>
            <w:sz w:val="22"/>
            <w:szCs w:val="22"/>
          </w:rPr>
          <w:delText xml:space="preserve"> </w:delText>
        </w:r>
      </w:del>
      <w:r w:rsidRPr="00E901B2">
        <w:rPr>
          <w:rFonts w:ascii="Ebrima" w:hAnsi="Ebrima"/>
          <w:sz w:val="22"/>
          <w:szCs w:val="22"/>
        </w:rPr>
        <w:t xml:space="preserve">a </w:t>
      </w:r>
      <w:r w:rsidR="0073762C" w:rsidRPr="00E901B2">
        <w:rPr>
          <w:rFonts w:ascii="Ebrima" w:hAnsi="Ebrima"/>
          <w:sz w:val="22"/>
          <w:szCs w:val="22"/>
        </w:rPr>
        <w:t>Securitizadora</w:t>
      </w:r>
      <w:r w:rsidRPr="00E901B2">
        <w:rPr>
          <w:rFonts w:ascii="Ebrima" w:hAnsi="Ebrima"/>
          <w:sz w:val="22"/>
          <w:szCs w:val="22"/>
        </w:rPr>
        <w:t xml:space="preserve"> poderá, a seu exclusivo critério, de acordo com a gravidade do inadimplemento pela</w:t>
      </w:r>
      <w:r w:rsidR="00355777" w:rsidRPr="00E901B2">
        <w:rPr>
          <w:rFonts w:ascii="Ebrima" w:hAnsi="Ebrima"/>
          <w:sz w:val="22"/>
          <w:szCs w:val="22"/>
        </w:rPr>
        <w:t xml:space="preserve"> Lagoa Quente </w:t>
      </w:r>
      <w:r w:rsidR="00155ABE" w:rsidRPr="00E901B2">
        <w:rPr>
          <w:rFonts w:ascii="Ebrima" w:hAnsi="Ebrima"/>
          <w:sz w:val="22"/>
          <w:szCs w:val="22"/>
        </w:rPr>
        <w:t>e/</w:t>
      </w:r>
      <w:r w:rsidRPr="00E901B2">
        <w:rPr>
          <w:rFonts w:ascii="Ebrima" w:hAnsi="Ebrima"/>
          <w:sz w:val="22"/>
          <w:szCs w:val="22"/>
        </w:rPr>
        <w:t xml:space="preserve">ou pelos Fiadores e como forma de penalidade alternativa </w:t>
      </w:r>
      <w:r w:rsidR="00C4026D" w:rsidRPr="00E901B2">
        <w:rPr>
          <w:rFonts w:ascii="Ebrima" w:hAnsi="Ebrima"/>
          <w:sz w:val="22"/>
          <w:szCs w:val="22"/>
        </w:rPr>
        <w:t xml:space="preserve">ao pagamento da </w:t>
      </w:r>
      <w:r w:rsidR="00A343AF" w:rsidRPr="00E901B2">
        <w:rPr>
          <w:rFonts w:ascii="Ebrima" w:hAnsi="Ebrima"/>
          <w:sz w:val="22"/>
          <w:szCs w:val="22"/>
        </w:rPr>
        <w:t>R</w:t>
      </w:r>
      <w:r w:rsidRPr="00E901B2">
        <w:rPr>
          <w:rFonts w:ascii="Ebrima" w:hAnsi="Ebrima"/>
          <w:sz w:val="22"/>
          <w:szCs w:val="22"/>
        </w:rPr>
        <w:t>ecompra</w:t>
      </w:r>
      <w:r w:rsidR="00C73D42" w:rsidRPr="00E901B2">
        <w:rPr>
          <w:rFonts w:ascii="Ebrima" w:hAnsi="Ebrima"/>
          <w:sz w:val="22"/>
          <w:szCs w:val="22"/>
        </w:rPr>
        <w:t xml:space="preserve"> Total dos Créditos Imobiliários</w:t>
      </w:r>
      <w:del w:id="453" w:author="Bruno Pigatto | MANASSERO CAMPELLO ADVOGADOS" w:date="2021-01-04T16:06:00Z">
        <w:r w:rsidR="00355777" w:rsidRPr="00E901B2" w:rsidDel="00974A07">
          <w:rPr>
            <w:rFonts w:ascii="Ebrima" w:hAnsi="Ebrima"/>
            <w:sz w:val="22"/>
            <w:szCs w:val="22"/>
          </w:rPr>
          <w:delText xml:space="preserve"> e </w:delText>
        </w:r>
        <w:r w:rsidR="00C4026D" w:rsidRPr="00E901B2" w:rsidDel="00974A07">
          <w:rPr>
            <w:rFonts w:ascii="Ebrima" w:hAnsi="Ebrima"/>
            <w:sz w:val="22"/>
            <w:szCs w:val="22"/>
          </w:rPr>
          <w:delText xml:space="preserve">ao pagamento do Valor de Liquidação das </w:delText>
        </w:r>
      </w:del>
      <w:del w:id="454" w:author="Bruno Pigatto | MANASSERO CAMPELLO ADVOGADOS" w:date="2021-01-04T13:45:00Z">
        <w:r w:rsidR="00C4026D" w:rsidRPr="00E901B2" w:rsidDel="004973C7">
          <w:rPr>
            <w:rFonts w:ascii="Ebrima" w:hAnsi="Ebrima"/>
            <w:sz w:val="22"/>
            <w:szCs w:val="22"/>
          </w:rPr>
          <w:delText>CCB</w:delText>
        </w:r>
      </w:del>
      <w:del w:id="455" w:author="Bruno Pigatto | MANASSERO CAMPELLO ADVOGADOS" w:date="2021-01-04T16:06:00Z">
        <w:r w:rsidR="00C4026D" w:rsidRPr="00E901B2" w:rsidDel="00974A07">
          <w:rPr>
            <w:rFonts w:ascii="Ebrima" w:hAnsi="Ebrima"/>
            <w:sz w:val="22"/>
            <w:szCs w:val="22"/>
          </w:rPr>
          <w:delText xml:space="preserve"> por Vencimento Antecipado</w:delText>
        </w:r>
      </w:del>
      <w:r w:rsidRPr="00E901B2">
        <w:rPr>
          <w:rFonts w:ascii="Ebrima" w:hAnsi="Ebrima"/>
          <w:sz w:val="22"/>
          <w:szCs w:val="22"/>
        </w:rPr>
        <w:t xml:space="preserve">, reter pagamentos devidos </w:t>
      </w:r>
      <w:r w:rsidR="00B62A6C" w:rsidRPr="00E901B2">
        <w:rPr>
          <w:rFonts w:ascii="Ebrima" w:hAnsi="Ebrima"/>
          <w:sz w:val="22"/>
          <w:szCs w:val="22"/>
        </w:rPr>
        <w:t>à</w:t>
      </w:r>
      <w:r w:rsidR="00355777" w:rsidRPr="00E901B2">
        <w:rPr>
          <w:rFonts w:ascii="Ebrima" w:hAnsi="Ebrima"/>
          <w:sz w:val="22"/>
          <w:szCs w:val="22"/>
        </w:rPr>
        <w:t xml:space="preserve"> Lagoa Quente </w:t>
      </w:r>
      <w:r w:rsidR="00B62A6C" w:rsidRPr="00E901B2">
        <w:rPr>
          <w:rFonts w:ascii="Ebrima" w:hAnsi="Ebrima"/>
          <w:sz w:val="22"/>
          <w:szCs w:val="22"/>
        </w:rPr>
        <w:t xml:space="preserve">nos termos deste instrumento </w:t>
      </w:r>
      <w:r w:rsidRPr="00E901B2">
        <w:rPr>
          <w:rFonts w:ascii="Ebrima" w:hAnsi="Ebrima"/>
          <w:sz w:val="22"/>
          <w:szCs w:val="22"/>
        </w:rPr>
        <w:t xml:space="preserve">até o cumprimento </w:t>
      </w:r>
      <w:r w:rsidR="00B5484A" w:rsidRPr="00E901B2">
        <w:rPr>
          <w:rFonts w:ascii="Ebrima" w:hAnsi="Ebrima"/>
          <w:sz w:val="22"/>
          <w:szCs w:val="22"/>
        </w:rPr>
        <w:t>de tais obrigações</w:t>
      </w:r>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permanecerá com a faculdade de evoluir uma situação de retenção para uma situação de </w:t>
      </w:r>
      <w:r w:rsidR="009B4901" w:rsidRPr="00E901B2">
        <w:rPr>
          <w:rFonts w:ascii="Ebrima" w:hAnsi="Ebrima"/>
          <w:sz w:val="22"/>
          <w:szCs w:val="22"/>
        </w:rPr>
        <w:t>Recompra Total dos Créditos Imobiliários</w:t>
      </w:r>
      <w:r w:rsidR="00355777" w:rsidRPr="00E901B2">
        <w:rPr>
          <w:rFonts w:ascii="Ebrima" w:hAnsi="Ebrima"/>
          <w:sz w:val="22"/>
          <w:szCs w:val="22"/>
        </w:rPr>
        <w:t xml:space="preserve"> </w:t>
      </w:r>
      <w:del w:id="456" w:author="Bruno Pigatto | MANASSERO CAMPELLO ADVOGADOS" w:date="2021-01-04T16:07:00Z">
        <w:r w:rsidR="00E67899" w:rsidRPr="00E901B2" w:rsidDel="00974A07">
          <w:rPr>
            <w:rFonts w:ascii="Ebrima" w:hAnsi="Ebrima"/>
            <w:sz w:val="22"/>
            <w:szCs w:val="22"/>
          </w:rPr>
          <w:delText xml:space="preserve">e/ou de </w:delText>
        </w:r>
        <w:r w:rsidR="00355777" w:rsidRPr="00E901B2" w:rsidDel="00974A07">
          <w:rPr>
            <w:rFonts w:ascii="Ebrima" w:hAnsi="Ebrima"/>
            <w:sz w:val="22"/>
            <w:szCs w:val="22"/>
          </w:rPr>
          <w:delText xml:space="preserve">compensação dos valores devidos pela </w:delText>
        </w:r>
        <w:r w:rsidR="0049760D" w:rsidRPr="00E901B2" w:rsidDel="00974A07">
          <w:rPr>
            <w:rFonts w:ascii="Ebrima" w:hAnsi="Ebrima"/>
            <w:sz w:val="22"/>
            <w:szCs w:val="22"/>
          </w:rPr>
          <w:delText xml:space="preserve">Lagoa Quente </w:delText>
        </w:r>
        <w:r w:rsidR="00355777" w:rsidRPr="00E901B2" w:rsidDel="00974A07">
          <w:rPr>
            <w:rFonts w:ascii="Ebrima" w:hAnsi="Ebrima"/>
            <w:sz w:val="22"/>
            <w:szCs w:val="22"/>
          </w:rPr>
          <w:delText>em razão da</w:delText>
        </w:r>
        <w:r w:rsidR="0049760D" w:rsidRPr="00E901B2" w:rsidDel="00974A07">
          <w:rPr>
            <w:rFonts w:ascii="Ebrima" w:hAnsi="Ebrima"/>
            <w:sz w:val="22"/>
            <w:szCs w:val="22"/>
          </w:rPr>
          <w:delText xml:space="preserve"> </w:delText>
        </w:r>
      </w:del>
      <w:del w:id="457" w:author="Bruno Pigatto | MANASSERO CAMPELLO ADVOGADOS" w:date="2021-01-04T13:45:00Z">
        <w:r w:rsidR="00355777" w:rsidRPr="00E901B2" w:rsidDel="004973C7">
          <w:rPr>
            <w:rFonts w:ascii="Ebrima" w:hAnsi="Ebrima"/>
            <w:sz w:val="22"/>
            <w:szCs w:val="22"/>
          </w:rPr>
          <w:delText>CCB</w:delText>
        </w:r>
      </w:del>
      <w:del w:id="458" w:author="Bruno Pigatto | MANASSERO CAMPELLO ADVOGADOS" w:date="2021-01-04T16:07:00Z">
        <w:r w:rsidR="009B4901" w:rsidRPr="00E901B2" w:rsidDel="00974A07">
          <w:rPr>
            <w:rFonts w:ascii="Ebrima" w:hAnsi="Ebrima"/>
            <w:sz w:val="22"/>
            <w:szCs w:val="22"/>
          </w:rPr>
          <w:delText xml:space="preserve"> </w:delText>
        </w:r>
      </w:del>
      <w:r w:rsidRPr="00E901B2">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355777" w:rsidRPr="00E901B2">
        <w:rPr>
          <w:rFonts w:ascii="Ebrima" w:hAnsi="Ebrima"/>
          <w:sz w:val="22"/>
          <w:szCs w:val="22"/>
        </w:rPr>
        <w:t xml:space="preserve"> Lagoa Quente </w:t>
      </w:r>
      <w:r w:rsidR="0049760D" w:rsidRPr="00E901B2">
        <w:rPr>
          <w:rFonts w:ascii="Ebrima" w:hAnsi="Ebrima"/>
          <w:sz w:val="22"/>
          <w:szCs w:val="22"/>
        </w:rPr>
        <w:t>e/</w:t>
      </w:r>
      <w:r w:rsidRPr="00E901B2">
        <w:rPr>
          <w:rFonts w:ascii="Ebrima" w:hAnsi="Ebrima"/>
          <w:sz w:val="22"/>
          <w:szCs w:val="22"/>
        </w:rPr>
        <w:t xml:space="preserve">ou dos Fiadores, a não ser que ocorra uma </w:t>
      </w:r>
      <w:r w:rsidR="007C5587" w:rsidRPr="00E901B2">
        <w:rPr>
          <w:rFonts w:ascii="Ebrima" w:hAnsi="Ebrima"/>
          <w:sz w:val="22"/>
          <w:szCs w:val="22"/>
        </w:rPr>
        <w:t>Hipótese de Recompra Total dos Créditos Imobiliários</w:t>
      </w:r>
      <w:r w:rsidRPr="00E901B2">
        <w:rPr>
          <w:rFonts w:ascii="Ebrima" w:hAnsi="Ebrima"/>
          <w:sz w:val="22"/>
          <w:szCs w:val="22"/>
        </w:rPr>
        <w:t xml:space="preserve">, caso em que a </w:t>
      </w:r>
      <w:r w:rsidR="0073762C" w:rsidRPr="00E901B2">
        <w:rPr>
          <w:rFonts w:ascii="Ebrima" w:hAnsi="Ebrima"/>
          <w:sz w:val="22"/>
          <w:szCs w:val="22"/>
        </w:rPr>
        <w:t>Securitizadora</w:t>
      </w:r>
      <w:r w:rsidRPr="00E901B2">
        <w:rPr>
          <w:rFonts w:ascii="Ebrima" w:hAnsi="Ebrima"/>
          <w:sz w:val="22"/>
          <w:szCs w:val="22"/>
        </w:rPr>
        <w:t xml:space="preserve"> poderá utilizar tais valores no cumprimento </w:t>
      </w:r>
      <w:r w:rsidR="009C744C" w:rsidRPr="00E901B2">
        <w:rPr>
          <w:rFonts w:ascii="Ebrima" w:hAnsi="Ebrima"/>
          <w:sz w:val="22"/>
          <w:szCs w:val="22"/>
        </w:rPr>
        <w:t>do Valor da Recompra Total</w:t>
      </w:r>
      <w:del w:id="459" w:author="Bruno Pigatto | MANASSERO CAMPELLO ADVOGADOS" w:date="2021-01-04T16:07:00Z">
        <w:r w:rsidR="009C744C" w:rsidRPr="00E901B2" w:rsidDel="00974A07">
          <w:rPr>
            <w:rFonts w:ascii="Ebrima" w:hAnsi="Ebrima"/>
            <w:sz w:val="22"/>
            <w:szCs w:val="22"/>
          </w:rPr>
          <w:delText xml:space="preserve"> </w:delText>
        </w:r>
        <w:r w:rsidR="00355777" w:rsidRPr="00E901B2" w:rsidDel="00974A07">
          <w:rPr>
            <w:rFonts w:ascii="Ebrima" w:hAnsi="Ebrima"/>
            <w:sz w:val="22"/>
            <w:szCs w:val="22"/>
          </w:rPr>
          <w:delText xml:space="preserve">e do Valor de Liquidação das </w:delText>
        </w:r>
      </w:del>
      <w:del w:id="460" w:author="Bruno Pigatto | MANASSERO CAMPELLO ADVOGADOS" w:date="2021-01-04T13:45:00Z">
        <w:r w:rsidR="00355777" w:rsidRPr="00E901B2" w:rsidDel="004973C7">
          <w:rPr>
            <w:rFonts w:ascii="Ebrima" w:hAnsi="Ebrima"/>
            <w:sz w:val="22"/>
            <w:szCs w:val="22"/>
          </w:rPr>
          <w:delText>CCB</w:delText>
        </w:r>
      </w:del>
      <w:del w:id="461" w:author="Bruno Pigatto | MANASSERO CAMPELLO ADVOGADOS" w:date="2021-01-04T16:07:00Z">
        <w:r w:rsidR="00355777" w:rsidRPr="00E901B2" w:rsidDel="00974A07">
          <w:rPr>
            <w:rFonts w:ascii="Ebrima" w:hAnsi="Ebrima"/>
            <w:sz w:val="22"/>
            <w:szCs w:val="22"/>
          </w:rPr>
          <w:delText xml:space="preserve"> por Vencimento Antecipado</w:delText>
        </w:r>
      </w:del>
      <w:r w:rsidRPr="00E901B2">
        <w:rPr>
          <w:rFonts w:ascii="Ebrima" w:hAnsi="Ebrima"/>
          <w:sz w:val="22"/>
          <w:szCs w:val="22"/>
        </w:rPr>
        <w:t>.</w:t>
      </w:r>
    </w:p>
    <w:p w14:paraId="228E9C8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417C66D" w14:textId="6E0E95C9" w:rsidR="00497C74" w:rsidRPr="00E901B2" w:rsidRDefault="00497C74" w:rsidP="00E97151">
      <w:pPr>
        <w:pStyle w:val="PargrafodaLista"/>
        <w:numPr>
          <w:ilvl w:val="2"/>
          <w:numId w:val="46"/>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w:t>
      </w:r>
      <w:r w:rsidR="00B62A6C" w:rsidRPr="00E901B2">
        <w:rPr>
          <w:rFonts w:ascii="Ebrima" w:hAnsi="Ebrima"/>
          <w:sz w:val="22"/>
          <w:szCs w:val="22"/>
        </w:rPr>
        <w:t xml:space="preserve">Securitizadora poderá igualmente </w:t>
      </w:r>
      <w:r w:rsidRPr="00E901B2">
        <w:rPr>
          <w:rFonts w:ascii="Ebrima" w:hAnsi="Ebrima"/>
          <w:sz w:val="22"/>
          <w:szCs w:val="22"/>
        </w:rPr>
        <w:t>rete</w:t>
      </w:r>
      <w:r w:rsidR="00B62A6C" w:rsidRPr="00E901B2">
        <w:rPr>
          <w:rFonts w:ascii="Ebrima" w:hAnsi="Ebrima"/>
          <w:sz w:val="22"/>
          <w:szCs w:val="22"/>
        </w:rPr>
        <w:t>r</w:t>
      </w:r>
      <w:r w:rsidRPr="00E901B2">
        <w:rPr>
          <w:rFonts w:ascii="Ebrima" w:hAnsi="Ebrima"/>
          <w:sz w:val="22"/>
          <w:szCs w:val="22"/>
        </w:rPr>
        <w:t xml:space="preserve"> pagamentos devidos à</w:t>
      </w:r>
      <w:del w:id="462" w:author="Bruno Pigatto | MANASSERO CAMPELLO ADVOGADOS" w:date="2021-01-05T11:43:00Z">
        <w:r w:rsidR="00B62A6C" w:rsidRPr="00E901B2" w:rsidDel="00C64778">
          <w:rPr>
            <w:rFonts w:ascii="Ebrima" w:hAnsi="Ebrima"/>
            <w:sz w:val="22"/>
            <w:szCs w:val="22"/>
          </w:rPr>
          <w:delText>s</w:delText>
        </w:r>
      </w:del>
      <w:r w:rsidRPr="00E901B2">
        <w:rPr>
          <w:rFonts w:ascii="Ebrima" w:hAnsi="Ebrima"/>
          <w:sz w:val="22"/>
          <w:szCs w:val="22"/>
        </w:rPr>
        <w:t xml:space="preserve"> </w:t>
      </w:r>
      <w:r w:rsidR="00B62A6C" w:rsidRPr="00E901B2">
        <w:rPr>
          <w:rFonts w:ascii="Ebrima" w:hAnsi="Ebrima"/>
          <w:sz w:val="22"/>
          <w:szCs w:val="22"/>
        </w:rPr>
        <w:t>Cedente</w:t>
      </w:r>
      <w:del w:id="463" w:author="Bruno Pigatto | MANASSERO CAMPELLO ADVOGADOS" w:date="2021-01-05T11:43:00Z">
        <w:r w:rsidR="00B62A6C" w:rsidRPr="00E901B2" w:rsidDel="00C64778">
          <w:rPr>
            <w:rFonts w:ascii="Ebrima" w:hAnsi="Ebrima"/>
            <w:sz w:val="22"/>
            <w:szCs w:val="22"/>
          </w:rPr>
          <w:delText>s</w:delText>
        </w:r>
      </w:del>
      <w:r w:rsidR="00B62A6C" w:rsidRPr="00E901B2">
        <w:rPr>
          <w:rFonts w:ascii="Ebrima" w:hAnsi="Ebrima"/>
          <w:sz w:val="22"/>
          <w:szCs w:val="22"/>
        </w:rPr>
        <w:t xml:space="preserve"> no caso de estas </w:t>
      </w:r>
      <w:r w:rsidRPr="00E901B2">
        <w:rPr>
          <w:rFonts w:ascii="Ebrima" w:hAnsi="Ebrima"/>
          <w:sz w:val="22"/>
          <w:szCs w:val="22"/>
        </w:rPr>
        <w:t>es</w:t>
      </w:r>
      <w:r w:rsidR="00B62A6C" w:rsidRPr="00E901B2">
        <w:rPr>
          <w:rFonts w:ascii="Ebrima" w:hAnsi="Ebrima"/>
          <w:sz w:val="22"/>
          <w:szCs w:val="22"/>
        </w:rPr>
        <w:t>tarem</w:t>
      </w:r>
      <w:r w:rsidRPr="00E901B2">
        <w:rPr>
          <w:rFonts w:ascii="Ebrima" w:hAnsi="Ebrima"/>
          <w:sz w:val="22"/>
          <w:szCs w:val="22"/>
        </w:rPr>
        <w:t xml:space="preserve"> inadimple</w:t>
      </w:r>
      <w:r w:rsidR="00B62A6C" w:rsidRPr="00E901B2">
        <w:rPr>
          <w:rFonts w:ascii="Ebrima" w:hAnsi="Ebrima"/>
          <w:sz w:val="22"/>
          <w:szCs w:val="22"/>
        </w:rPr>
        <w:t>ntes</w:t>
      </w:r>
      <w:r w:rsidRPr="00E901B2">
        <w:rPr>
          <w:rFonts w:ascii="Ebrima" w:hAnsi="Ebrima"/>
          <w:sz w:val="22"/>
          <w:szCs w:val="22"/>
        </w:rPr>
        <w:t xml:space="preserve"> </w:t>
      </w:r>
      <w:r w:rsidR="00B62A6C" w:rsidRPr="00E901B2">
        <w:rPr>
          <w:rFonts w:ascii="Ebrima" w:hAnsi="Ebrima"/>
          <w:sz w:val="22"/>
          <w:szCs w:val="22"/>
        </w:rPr>
        <w:t>quanto as</w:t>
      </w:r>
      <w:r w:rsidRPr="00E901B2">
        <w:rPr>
          <w:rFonts w:ascii="Ebrima" w:hAnsi="Ebrima"/>
          <w:sz w:val="22"/>
          <w:szCs w:val="22"/>
        </w:rPr>
        <w:t xml:space="preserve"> obrigações assumidas no Contrato de Servicing, ou</w:t>
      </w:r>
      <w:r w:rsidR="00B62A6C" w:rsidRPr="00E901B2">
        <w:rPr>
          <w:rFonts w:ascii="Ebrima" w:hAnsi="Ebrima"/>
          <w:sz w:val="22"/>
          <w:szCs w:val="22"/>
        </w:rPr>
        <w:t xml:space="preserve"> quanto as obrigações de formalização previstas na Cláusula Terceira</w:t>
      </w:r>
      <w:r w:rsidRPr="00E901B2">
        <w:rPr>
          <w:rFonts w:ascii="Ebrima" w:hAnsi="Ebrima"/>
          <w:sz w:val="22"/>
          <w:szCs w:val="22"/>
        </w:rPr>
        <w:t>.</w:t>
      </w:r>
    </w:p>
    <w:p w14:paraId="18DA743B" w14:textId="77777777" w:rsidR="004C321B" w:rsidRPr="00E901B2" w:rsidRDefault="004C321B" w:rsidP="00E97151">
      <w:pPr>
        <w:autoSpaceDE w:val="0"/>
        <w:autoSpaceDN w:val="0"/>
        <w:adjustRightInd w:val="0"/>
        <w:spacing w:line="276" w:lineRule="auto"/>
        <w:jc w:val="both"/>
        <w:rPr>
          <w:rFonts w:ascii="Ebrima" w:hAnsi="Ebrima"/>
          <w:sz w:val="22"/>
          <w:szCs w:val="22"/>
        </w:rPr>
      </w:pPr>
    </w:p>
    <w:p w14:paraId="0FA9BF06" w14:textId="77777777" w:rsidR="00430489" w:rsidRPr="00E901B2" w:rsidRDefault="00430489" w:rsidP="00E97151">
      <w:pPr>
        <w:pStyle w:val="Corpodetexto21"/>
        <w:spacing w:line="276" w:lineRule="auto"/>
        <w:rPr>
          <w:rFonts w:ascii="Ebrima" w:hAnsi="Ebrima"/>
          <w:sz w:val="22"/>
          <w:szCs w:val="22"/>
        </w:rPr>
      </w:pPr>
      <w:r w:rsidRPr="00E901B2">
        <w:rPr>
          <w:rFonts w:ascii="Ebrima" w:hAnsi="Ebrima"/>
          <w:b/>
          <w:sz w:val="22"/>
          <w:szCs w:val="22"/>
        </w:rPr>
        <w:t>CLÁUSULA SÉTIMA – DA MULTA INDENIZATÓRIA</w:t>
      </w:r>
    </w:p>
    <w:p w14:paraId="7E11F682" w14:textId="77777777" w:rsidR="00430489" w:rsidRPr="00E901B2" w:rsidRDefault="00430489" w:rsidP="00E97151">
      <w:pPr>
        <w:pStyle w:val="Corpodetexto21"/>
        <w:spacing w:line="276" w:lineRule="auto"/>
        <w:rPr>
          <w:rFonts w:ascii="Ebrima" w:hAnsi="Ebrima"/>
          <w:sz w:val="22"/>
          <w:szCs w:val="22"/>
        </w:rPr>
      </w:pPr>
    </w:p>
    <w:p w14:paraId="122AD550" w14:textId="215E07DB" w:rsidR="00430489" w:rsidRPr="00E901B2" w:rsidRDefault="00430489" w:rsidP="00E97151">
      <w:pPr>
        <w:pStyle w:val="Corpodetexto21"/>
        <w:numPr>
          <w:ilvl w:val="0"/>
          <w:numId w:val="33"/>
        </w:numPr>
        <w:tabs>
          <w:tab w:val="left" w:pos="709"/>
        </w:tabs>
        <w:spacing w:line="276" w:lineRule="auto"/>
        <w:ind w:left="0" w:firstLine="0"/>
        <w:rPr>
          <w:rFonts w:ascii="Ebrima" w:hAnsi="Ebrima"/>
          <w:sz w:val="22"/>
          <w:szCs w:val="22"/>
        </w:rPr>
      </w:pPr>
      <w:r w:rsidRPr="00E901B2">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E901B2">
        <w:rPr>
          <w:rFonts w:ascii="Ebrima" w:hAnsi="Ebrima"/>
          <w:sz w:val="22"/>
          <w:szCs w:val="22"/>
        </w:rPr>
        <w:t>e/ou ocorrência de distrato</w:t>
      </w:r>
      <w:bookmarkStart w:id="464" w:name="_Hlk21016872"/>
      <w:r w:rsidR="00C6713B" w:rsidRPr="00E901B2">
        <w:rPr>
          <w:rFonts w:ascii="Ebrima" w:hAnsi="Ebrima"/>
          <w:sz w:val="22"/>
          <w:szCs w:val="22"/>
        </w:rPr>
        <w:t xml:space="preserve"> </w:t>
      </w:r>
      <w:bookmarkEnd w:id="464"/>
      <w:r w:rsidRPr="00E901B2">
        <w:rPr>
          <w:rFonts w:ascii="Ebrima" w:hAnsi="Ebrima"/>
          <w:sz w:val="22"/>
          <w:szCs w:val="22"/>
        </w:rPr>
        <w:t xml:space="preserve">de qualquer um dos Contratos Imobiliários, de modo que não seja cabível a Recompra </w:t>
      </w:r>
      <w:r w:rsidR="009B6E33" w:rsidRPr="00E901B2">
        <w:rPr>
          <w:rFonts w:ascii="Ebrima" w:hAnsi="Ebrima"/>
          <w:sz w:val="22"/>
          <w:szCs w:val="22"/>
        </w:rPr>
        <w:t xml:space="preserve">Total </w:t>
      </w:r>
      <w:r w:rsidRPr="00E901B2">
        <w:rPr>
          <w:rFonts w:ascii="Ebrima" w:hAnsi="Ebrima"/>
          <w:sz w:val="22"/>
          <w:szCs w:val="22"/>
        </w:rPr>
        <w:t>dos Créditos Imobiliários, a</w:t>
      </w:r>
      <w:r w:rsidR="009B6E33" w:rsidRPr="00E901B2">
        <w:rPr>
          <w:rFonts w:ascii="Ebrima" w:hAnsi="Ebrima"/>
          <w:sz w:val="22"/>
          <w:szCs w:val="22"/>
        </w:rPr>
        <w:t>s</w:t>
      </w:r>
      <w:r w:rsidRPr="00E901B2">
        <w:rPr>
          <w:rFonts w:ascii="Ebrima" w:hAnsi="Ebrima"/>
          <w:sz w:val="22"/>
          <w:szCs w:val="22"/>
        </w:rPr>
        <w:t xml:space="preserve"> </w:t>
      </w:r>
      <w:r w:rsidR="00355777" w:rsidRPr="00E901B2">
        <w:rPr>
          <w:rFonts w:ascii="Ebrima" w:hAnsi="Ebrima"/>
          <w:sz w:val="22"/>
          <w:szCs w:val="22"/>
        </w:rPr>
        <w:t xml:space="preserve">Lagoa Quente </w:t>
      </w:r>
      <w:r w:rsidRPr="00E901B2">
        <w:rPr>
          <w:rFonts w:ascii="Ebrima" w:hAnsi="Ebrima"/>
          <w:sz w:val="22"/>
          <w:szCs w:val="22"/>
        </w:rPr>
        <w:t>se obriga, desde logo, em caráter irrevogável e irretratável, a pagar à Securitizadora</w:t>
      </w:r>
      <w:r w:rsidR="009B6E33" w:rsidRPr="00E901B2">
        <w:rPr>
          <w:rFonts w:ascii="Ebrima" w:hAnsi="Ebrima"/>
          <w:sz w:val="22"/>
          <w:szCs w:val="22"/>
        </w:rPr>
        <w:t xml:space="preserve"> </w:t>
      </w:r>
      <w:r w:rsidRPr="00E901B2">
        <w:rPr>
          <w:rFonts w:ascii="Ebrima" w:hAnsi="Ebrima"/>
          <w:sz w:val="22"/>
          <w:szCs w:val="22"/>
        </w:rPr>
        <w:t>uma multa que será equivalente ao Valor d</w:t>
      </w:r>
      <w:r w:rsidR="00DE0CE6" w:rsidRPr="00E901B2">
        <w:rPr>
          <w:rFonts w:ascii="Ebrima" w:hAnsi="Ebrima"/>
          <w:sz w:val="22"/>
          <w:szCs w:val="22"/>
        </w:rPr>
        <w:t>a</w:t>
      </w:r>
      <w:r w:rsidRPr="00E901B2">
        <w:rPr>
          <w:rFonts w:ascii="Ebrima" w:hAnsi="Ebrima"/>
          <w:sz w:val="22"/>
          <w:szCs w:val="22"/>
        </w:rPr>
        <w:t xml:space="preserve"> Recompra </w:t>
      </w:r>
      <w:r w:rsidR="00DE0CE6" w:rsidRPr="00E901B2">
        <w:rPr>
          <w:rFonts w:ascii="Ebrima" w:hAnsi="Ebrima"/>
          <w:sz w:val="22"/>
          <w:szCs w:val="22"/>
        </w:rPr>
        <w:t xml:space="preserve">Total </w:t>
      </w:r>
      <w:r w:rsidRPr="00E901B2">
        <w:rPr>
          <w:rFonts w:ascii="Ebrima" w:hAnsi="Ebrima"/>
          <w:sz w:val="22"/>
          <w:szCs w:val="22"/>
        </w:rPr>
        <w:t>acrescido de eventuais valores decorrentes de multa, indenização, devolução dos Créditos Imobiliários que afetem a Securitizadora e que sejam devidos aos Devedores (“</w:t>
      </w:r>
      <w:r w:rsidRPr="00E901B2">
        <w:rPr>
          <w:rFonts w:ascii="Ebrima" w:hAnsi="Ebrima"/>
          <w:sz w:val="22"/>
          <w:szCs w:val="22"/>
          <w:u w:val="single"/>
        </w:rPr>
        <w:t>Multa Indenizatória</w:t>
      </w:r>
      <w:r w:rsidRPr="00E901B2">
        <w:rPr>
          <w:rFonts w:ascii="Ebrima" w:hAnsi="Ebrima"/>
          <w:sz w:val="22"/>
          <w:szCs w:val="22"/>
        </w:rPr>
        <w:t xml:space="preserve">”). </w:t>
      </w:r>
    </w:p>
    <w:p w14:paraId="104609C0"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69F0BA41" w14:textId="23DBC443"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7.1.1.</w:t>
      </w:r>
      <w:r w:rsidRPr="00E901B2">
        <w:rPr>
          <w:rFonts w:ascii="Ebrima" w:hAnsi="Ebrima"/>
          <w:sz w:val="22"/>
          <w:szCs w:val="22"/>
        </w:rPr>
        <w:tab/>
      </w:r>
      <w:r w:rsidR="00355777" w:rsidRPr="00E901B2">
        <w:rPr>
          <w:rFonts w:ascii="Ebrima" w:hAnsi="Ebrima"/>
          <w:sz w:val="22"/>
          <w:szCs w:val="22"/>
        </w:rPr>
        <w:t>A Lagoa Quente deverá</w:t>
      </w:r>
      <w:r w:rsidRPr="00E901B2">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7AFCCE34" w14:textId="0B338D96" w:rsidR="00430489" w:rsidRPr="00E901B2" w:rsidRDefault="00430489" w:rsidP="00E97151">
      <w:pPr>
        <w:pStyle w:val="Corpodetexto21"/>
        <w:tabs>
          <w:tab w:val="left" w:pos="1560"/>
        </w:tabs>
        <w:spacing w:line="276" w:lineRule="auto"/>
        <w:ind w:left="709"/>
        <w:rPr>
          <w:rFonts w:ascii="Ebrima" w:hAnsi="Ebrima"/>
          <w:sz w:val="22"/>
          <w:szCs w:val="22"/>
        </w:rPr>
      </w:pPr>
      <w:r w:rsidRPr="00CE617E">
        <w:rPr>
          <w:rFonts w:ascii="Ebrima" w:hAnsi="Ebrima"/>
          <w:sz w:val="22"/>
          <w:szCs w:val="22"/>
        </w:rPr>
        <w:t>7.1.</w:t>
      </w:r>
      <w:r w:rsidR="00DE0CE6" w:rsidRPr="00CE617E">
        <w:rPr>
          <w:rFonts w:ascii="Ebrima" w:hAnsi="Ebrima"/>
          <w:sz w:val="22"/>
          <w:szCs w:val="22"/>
        </w:rPr>
        <w:t>2</w:t>
      </w:r>
      <w:r w:rsidRPr="00CE617E">
        <w:rPr>
          <w:rFonts w:ascii="Ebrima" w:hAnsi="Ebrima"/>
          <w:sz w:val="22"/>
          <w:szCs w:val="22"/>
        </w:rPr>
        <w:t>.</w:t>
      </w:r>
      <w:r w:rsidRPr="00CE617E">
        <w:rPr>
          <w:rFonts w:ascii="Ebrima" w:hAnsi="Ebrima"/>
          <w:sz w:val="22"/>
          <w:szCs w:val="22"/>
        </w:rPr>
        <w:tab/>
      </w:r>
      <w:r w:rsidR="00355777" w:rsidRPr="00CE617E">
        <w:rPr>
          <w:rFonts w:ascii="Ebrima" w:hAnsi="Ebrima"/>
          <w:sz w:val="22"/>
          <w:szCs w:val="22"/>
        </w:rPr>
        <w:t>A Lagoa Quente e a Securitizadora</w:t>
      </w:r>
      <w:r w:rsidRPr="00CE617E">
        <w:rPr>
          <w:rFonts w:ascii="Ebrima" w:hAnsi="Ebrima"/>
          <w:sz w:val="22"/>
          <w:szCs w:val="22"/>
        </w:rPr>
        <w:t xml:space="preserve"> desde já declaram e acordam que no caso de </w:t>
      </w:r>
      <w:r w:rsidR="005F25E5" w:rsidRPr="00CE617E">
        <w:rPr>
          <w:rFonts w:ascii="Ebrima" w:hAnsi="Ebrima"/>
          <w:sz w:val="22"/>
          <w:szCs w:val="22"/>
        </w:rPr>
        <w:t>d</w:t>
      </w:r>
      <w:r w:rsidRPr="00CE617E">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CE617E">
        <w:rPr>
          <w:rFonts w:ascii="Ebrima" w:hAnsi="Ebrima"/>
          <w:sz w:val="22"/>
          <w:szCs w:val="22"/>
        </w:rPr>
        <w:t>a Lagoa Quente</w:t>
      </w:r>
      <w:r w:rsidRPr="00CE617E">
        <w:rPr>
          <w:rFonts w:ascii="Ebrima" w:hAnsi="Ebrima"/>
          <w:sz w:val="22"/>
          <w:szCs w:val="22"/>
        </w:rPr>
        <w:t xml:space="preserve"> obt</w:t>
      </w:r>
      <w:r w:rsidR="00355777" w:rsidRPr="00CE617E">
        <w:rPr>
          <w:rFonts w:ascii="Ebrima" w:hAnsi="Ebrima"/>
          <w:sz w:val="22"/>
          <w:szCs w:val="22"/>
        </w:rPr>
        <w:t xml:space="preserve">eve </w:t>
      </w:r>
      <w:r w:rsidRPr="00CE617E">
        <w:rPr>
          <w:rFonts w:ascii="Ebrima" w:hAnsi="Ebrima"/>
          <w:sz w:val="22"/>
          <w:szCs w:val="22"/>
        </w:rPr>
        <w:t>ou t</w:t>
      </w:r>
      <w:r w:rsidR="00355777" w:rsidRPr="00CE617E">
        <w:rPr>
          <w:rFonts w:ascii="Ebrima" w:hAnsi="Ebrima"/>
          <w:sz w:val="22"/>
          <w:szCs w:val="22"/>
        </w:rPr>
        <w:t>e</w:t>
      </w:r>
      <w:r w:rsidRPr="00CE617E">
        <w:rPr>
          <w:rFonts w:ascii="Ebrima" w:hAnsi="Ebrima"/>
          <w:sz w:val="22"/>
          <w:szCs w:val="22"/>
        </w:rPr>
        <w:t xml:space="preserve">m o direito de obter o devido pagamento do Preço da Cessão em decorrência da cessão dos Créditos Imobiliários, realizada neste ato em caráter definitivo; (ii) </w:t>
      </w:r>
      <w:r w:rsidR="00355777" w:rsidRPr="00CE617E">
        <w:rPr>
          <w:rFonts w:ascii="Ebrima" w:hAnsi="Ebrima"/>
          <w:sz w:val="22"/>
          <w:szCs w:val="22"/>
        </w:rPr>
        <w:t>a Lagoa Quente está</w:t>
      </w:r>
      <w:r w:rsidR="00A16925" w:rsidRPr="00CE617E">
        <w:rPr>
          <w:rFonts w:ascii="Ebrima" w:hAnsi="Ebrima"/>
          <w:sz w:val="22"/>
          <w:szCs w:val="22"/>
        </w:rPr>
        <w:t xml:space="preserve"> </w:t>
      </w:r>
      <w:r w:rsidRPr="00CE617E">
        <w:rPr>
          <w:rFonts w:ascii="Ebrima" w:hAnsi="Ebrima"/>
          <w:sz w:val="22"/>
          <w:szCs w:val="22"/>
        </w:rPr>
        <w:t xml:space="preserve">obrigada a garantir a legitimidade, existência, validade, eficácia e exigibilidade dos Créditos Imobiliários, durante toda a </w:t>
      </w:r>
      <w:r w:rsidR="005F25E5" w:rsidRPr="00CE617E">
        <w:rPr>
          <w:rFonts w:ascii="Ebrima" w:hAnsi="Ebrima"/>
          <w:sz w:val="22"/>
          <w:szCs w:val="22"/>
        </w:rPr>
        <w:t>o</w:t>
      </w:r>
      <w:r w:rsidRPr="00CE617E">
        <w:rPr>
          <w:rFonts w:ascii="Ebrima" w:hAnsi="Ebrima"/>
          <w:sz w:val="22"/>
          <w:szCs w:val="22"/>
        </w:rPr>
        <w:t>peração; e (iii) </w:t>
      </w:r>
      <w:r w:rsidR="00355777" w:rsidRPr="00CE617E">
        <w:rPr>
          <w:rFonts w:ascii="Ebrima" w:hAnsi="Ebrima"/>
          <w:sz w:val="22"/>
          <w:szCs w:val="22"/>
        </w:rPr>
        <w:t xml:space="preserve">a Lagoa Quente se manteve </w:t>
      </w:r>
      <w:r w:rsidRPr="00CE617E">
        <w:rPr>
          <w:rFonts w:ascii="Ebrima" w:hAnsi="Ebrima"/>
          <w:sz w:val="22"/>
          <w:szCs w:val="22"/>
        </w:rPr>
        <w:t xml:space="preserve">na posição contratual de vendedora, cedente e/ou proprietária </w:t>
      </w:r>
      <w:r w:rsidR="00A16925" w:rsidRPr="00CE617E">
        <w:rPr>
          <w:rFonts w:ascii="Ebrima" w:hAnsi="Ebrima"/>
          <w:sz w:val="22"/>
          <w:szCs w:val="22"/>
        </w:rPr>
        <w:t>d</w:t>
      </w:r>
      <w:r w:rsidR="00DF611E" w:rsidRPr="00CE617E">
        <w:rPr>
          <w:rFonts w:ascii="Ebrima" w:hAnsi="Ebrima"/>
          <w:sz w:val="22"/>
          <w:szCs w:val="22"/>
        </w:rPr>
        <w:t>as Frações Imobiliárias</w:t>
      </w:r>
      <w:r w:rsidRPr="00CE617E">
        <w:rPr>
          <w:rFonts w:ascii="Ebrima" w:hAnsi="Ebrima"/>
          <w:sz w:val="22"/>
          <w:szCs w:val="22"/>
        </w:rPr>
        <w:t>. Ainda, a</w:t>
      </w:r>
      <w:r w:rsidR="00355777" w:rsidRPr="00CE617E">
        <w:rPr>
          <w:rFonts w:ascii="Ebrima" w:hAnsi="Ebrima"/>
          <w:sz w:val="22"/>
          <w:szCs w:val="22"/>
        </w:rPr>
        <w:t xml:space="preserve"> Lagoa Quente </w:t>
      </w:r>
      <w:r w:rsidRPr="00CE617E">
        <w:rPr>
          <w:rFonts w:ascii="Ebrima" w:hAnsi="Ebrima"/>
          <w:sz w:val="22"/>
          <w:szCs w:val="22"/>
        </w:rPr>
        <w:t xml:space="preserve">se obriga a ressarcir integralmente a Securitizadora caso seja necessário dispender quaisquer recursos em razão de </w:t>
      </w:r>
      <w:r w:rsidR="00A16925" w:rsidRPr="00CE617E">
        <w:rPr>
          <w:rFonts w:ascii="Ebrima" w:hAnsi="Ebrima"/>
          <w:sz w:val="22"/>
          <w:szCs w:val="22"/>
        </w:rPr>
        <w:t>d</w:t>
      </w:r>
      <w:r w:rsidRPr="00CE617E">
        <w:rPr>
          <w:rFonts w:ascii="Ebrima" w:hAnsi="Ebrima"/>
          <w:sz w:val="22"/>
          <w:szCs w:val="22"/>
        </w:rPr>
        <w:t>istrato com devolução de valores.</w:t>
      </w:r>
      <w:r w:rsidR="003D5E2F">
        <w:rPr>
          <w:rFonts w:ascii="Ebrima" w:hAnsi="Ebrima"/>
          <w:sz w:val="22"/>
          <w:szCs w:val="22"/>
        </w:rPr>
        <w:t xml:space="preserve"> </w:t>
      </w:r>
    </w:p>
    <w:p w14:paraId="4F7FA7F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6F5C5B91" w14:textId="4FD882F1"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3</w:t>
      </w:r>
      <w:r w:rsidRPr="00E901B2">
        <w:rPr>
          <w:rFonts w:ascii="Ebrima" w:hAnsi="Ebrima"/>
          <w:sz w:val="22"/>
          <w:szCs w:val="22"/>
        </w:rPr>
        <w:t>.</w:t>
      </w:r>
      <w:r w:rsidRPr="00E901B2">
        <w:rPr>
          <w:rFonts w:ascii="Ebrima" w:hAnsi="Ebrima"/>
          <w:sz w:val="22"/>
          <w:szCs w:val="22"/>
        </w:rPr>
        <w:tab/>
        <w:t xml:space="preserve">A Multa Indenizatória será paga no prazo de até </w:t>
      </w:r>
      <w:r w:rsidR="003D5E2F">
        <w:rPr>
          <w:rFonts w:ascii="Ebrima" w:hAnsi="Ebrima"/>
          <w:sz w:val="22"/>
          <w:szCs w:val="22"/>
        </w:rPr>
        <w:t>5</w:t>
      </w:r>
      <w:r w:rsidR="003D5E2F" w:rsidRPr="00E901B2">
        <w:rPr>
          <w:rFonts w:ascii="Ebrima" w:hAnsi="Ebrima"/>
          <w:sz w:val="22"/>
          <w:szCs w:val="22"/>
        </w:rPr>
        <w:t xml:space="preserve"> </w:t>
      </w:r>
      <w:r w:rsidRPr="00E901B2">
        <w:rPr>
          <w:rFonts w:ascii="Ebrima" w:hAnsi="Ebrima"/>
          <w:sz w:val="22"/>
          <w:szCs w:val="22"/>
        </w:rPr>
        <w:t>(</w:t>
      </w:r>
      <w:r w:rsidR="003D5E2F">
        <w:rPr>
          <w:rFonts w:ascii="Ebrima" w:hAnsi="Ebrima"/>
          <w:sz w:val="22"/>
          <w:szCs w:val="22"/>
        </w:rPr>
        <w:t>cinco</w:t>
      </w:r>
      <w:r w:rsidRPr="00E901B2">
        <w:rPr>
          <w:rFonts w:ascii="Ebrima" w:hAnsi="Ebrima"/>
          <w:sz w:val="22"/>
          <w:szCs w:val="22"/>
        </w:rPr>
        <w:t xml:space="preserve">) Dias Úteis a contar do recebimento, </w:t>
      </w:r>
      <w:r w:rsidR="00355777" w:rsidRPr="00E901B2">
        <w:rPr>
          <w:rFonts w:ascii="Ebrima" w:hAnsi="Ebrima"/>
          <w:sz w:val="22"/>
          <w:szCs w:val="22"/>
        </w:rPr>
        <w:t>pela Lagoa Quente</w:t>
      </w:r>
      <w:r w:rsidRPr="00E901B2">
        <w:rPr>
          <w:rFonts w:ascii="Ebrima" w:hAnsi="Ebrima"/>
          <w:sz w:val="22"/>
          <w:szCs w:val="22"/>
        </w:rPr>
        <w:t xml:space="preserve">, de simples notificação por escrito a ser enviada pela Securitizadora com cópia para o Agente Fiduciário, noticiando a ocorrência do evento </w:t>
      </w:r>
      <w:r w:rsidR="00DA4F45" w:rsidRPr="00E901B2">
        <w:rPr>
          <w:rFonts w:ascii="Ebrima" w:hAnsi="Ebrima"/>
          <w:sz w:val="22"/>
          <w:szCs w:val="22"/>
        </w:rPr>
        <w:t xml:space="preserve">aqui </w:t>
      </w:r>
      <w:r w:rsidRPr="00E901B2">
        <w:rPr>
          <w:rFonts w:ascii="Ebrima" w:hAnsi="Ebrima"/>
          <w:sz w:val="22"/>
          <w:szCs w:val="22"/>
        </w:rPr>
        <w:t>previsto.</w:t>
      </w:r>
    </w:p>
    <w:p w14:paraId="4531AE87"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1E015DC4"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E901B2">
        <w:rPr>
          <w:rFonts w:ascii="Ebrima" w:hAnsi="Ebrima"/>
          <w:sz w:val="22"/>
          <w:szCs w:val="22"/>
        </w:rPr>
        <w:t>, no pagamento das Despesas Recorrentes e demais obrigações do Patrimônio Separado</w:t>
      </w:r>
      <w:r w:rsidRPr="00E901B2">
        <w:rPr>
          <w:rFonts w:ascii="Ebrima" w:hAnsi="Ebrima"/>
          <w:sz w:val="22"/>
          <w:szCs w:val="22"/>
        </w:rPr>
        <w:t>, conforme previsto no Termo de Securitização.</w:t>
      </w:r>
    </w:p>
    <w:p w14:paraId="3576F12F"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2F0F6EC5" w14:textId="3EAC2852"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5</w:t>
      </w:r>
      <w:r w:rsidRPr="00E901B2">
        <w:rPr>
          <w:rFonts w:ascii="Ebrima" w:hAnsi="Ebrima"/>
          <w:sz w:val="22"/>
          <w:szCs w:val="22"/>
        </w:rPr>
        <w:t>.</w:t>
      </w:r>
      <w:r w:rsidRPr="00E901B2">
        <w:rPr>
          <w:rFonts w:ascii="Ebrima" w:hAnsi="Ebrima"/>
          <w:sz w:val="22"/>
          <w:szCs w:val="22"/>
        </w:rPr>
        <w:tab/>
        <w:t>Na hipótese de os Devedores fazerem jus a qualquer restituição dos valores até então pagos em decorrência dos Contratos Imobiliários</w:t>
      </w:r>
      <w:r w:rsidR="00355777" w:rsidRPr="00E901B2">
        <w:rPr>
          <w:rFonts w:ascii="Ebrima" w:hAnsi="Ebrima"/>
          <w:sz w:val="22"/>
          <w:szCs w:val="22"/>
        </w:rPr>
        <w:t xml:space="preserve"> a Lagoa Quente deverá</w:t>
      </w:r>
      <w:r w:rsidRPr="00E901B2">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28176032"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3D21CBB" w14:textId="06665CD1" w:rsidR="00497C74" w:rsidRPr="00E901B2" w:rsidRDefault="00497C74" w:rsidP="00E97151">
      <w:pPr>
        <w:pStyle w:val="BodyText21"/>
        <w:spacing w:line="276" w:lineRule="auto"/>
        <w:rPr>
          <w:rFonts w:ascii="Ebrima" w:hAnsi="Ebrima"/>
          <w:b/>
          <w:sz w:val="22"/>
          <w:szCs w:val="22"/>
          <w:lang w:val="pt-BR"/>
        </w:rPr>
      </w:pPr>
      <w:r w:rsidRPr="00CE617E">
        <w:rPr>
          <w:rFonts w:ascii="Ebrima" w:hAnsi="Ebrima"/>
          <w:b/>
          <w:sz w:val="22"/>
          <w:szCs w:val="22"/>
          <w:lang w:val="pt-BR"/>
        </w:rPr>
        <w:t xml:space="preserve">CLÁUSULA </w:t>
      </w:r>
      <w:r w:rsidR="00430489" w:rsidRPr="00CE617E">
        <w:rPr>
          <w:rFonts w:ascii="Ebrima" w:hAnsi="Ebrima"/>
          <w:b/>
          <w:sz w:val="22"/>
          <w:szCs w:val="22"/>
          <w:lang w:val="pt-BR"/>
        </w:rPr>
        <w:t>OITAVA</w:t>
      </w:r>
      <w:r w:rsidRPr="00CE617E">
        <w:rPr>
          <w:rFonts w:ascii="Ebrima" w:hAnsi="Ebrima"/>
          <w:b/>
          <w:sz w:val="22"/>
          <w:szCs w:val="22"/>
          <w:lang w:val="pt-BR"/>
        </w:rPr>
        <w:t xml:space="preserve"> – DAS DECLARAÇÕES</w:t>
      </w:r>
      <w:r w:rsidR="00076E10" w:rsidRPr="00CE617E">
        <w:rPr>
          <w:rFonts w:ascii="Ebrima" w:hAnsi="Ebrima"/>
          <w:b/>
          <w:sz w:val="22"/>
          <w:szCs w:val="22"/>
          <w:lang w:val="pt-BR"/>
        </w:rPr>
        <w:t>,</w:t>
      </w:r>
      <w:r w:rsidRPr="00CE617E">
        <w:rPr>
          <w:rFonts w:ascii="Ebrima" w:hAnsi="Ebrima"/>
          <w:b/>
          <w:sz w:val="22"/>
          <w:szCs w:val="22"/>
          <w:lang w:val="pt-BR"/>
        </w:rPr>
        <w:t xml:space="preserve"> COMPROMISSOS</w:t>
      </w:r>
      <w:r w:rsidR="00076E10" w:rsidRPr="00CE617E">
        <w:rPr>
          <w:rFonts w:ascii="Ebrima" w:hAnsi="Ebrima"/>
          <w:b/>
          <w:sz w:val="22"/>
          <w:szCs w:val="22"/>
          <w:lang w:val="pt-BR"/>
        </w:rPr>
        <w:t xml:space="preserve"> E OBRIGAÇÕES</w:t>
      </w:r>
      <w:r w:rsidR="00B14388">
        <w:rPr>
          <w:rFonts w:ascii="Ebrima" w:hAnsi="Ebrima"/>
          <w:b/>
          <w:sz w:val="22"/>
          <w:szCs w:val="22"/>
          <w:lang w:val="pt-BR"/>
        </w:rPr>
        <w:t xml:space="preserve"> </w:t>
      </w:r>
    </w:p>
    <w:p w14:paraId="4EA4FF1C" w14:textId="77777777" w:rsidR="00497C74" w:rsidRPr="00E901B2" w:rsidRDefault="00497C74" w:rsidP="00E97151">
      <w:pPr>
        <w:pStyle w:val="BodyText21"/>
        <w:spacing w:line="276" w:lineRule="auto"/>
        <w:rPr>
          <w:rFonts w:ascii="Ebrima" w:hAnsi="Ebrima"/>
          <w:sz w:val="22"/>
          <w:szCs w:val="22"/>
          <w:lang w:val="pt-BR"/>
        </w:rPr>
      </w:pPr>
    </w:p>
    <w:p w14:paraId="2ADBB276"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Cada uma das Partes declara e garante, individualmente, às demais Partes que:</w:t>
      </w:r>
    </w:p>
    <w:p w14:paraId="495A11D0" w14:textId="77777777" w:rsidR="00497C74" w:rsidRPr="00E901B2" w:rsidRDefault="00497C74" w:rsidP="00E97151">
      <w:pPr>
        <w:pStyle w:val="BodyText21"/>
        <w:spacing w:line="276" w:lineRule="auto"/>
        <w:ind w:left="709"/>
        <w:rPr>
          <w:rFonts w:ascii="Ebrima" w:hAnsi="Ebrima"/>
          <w:sz w:val="22"/>
          <w:szCs w:val="22"/>
          <w:lang w:val="pt-BR"/>
        </w:rPr>
      </w:pPr>
    </w:p>
    <w:p w14:paraId="1F6A3434"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E901B2" w:rsidRDefault="00497C74" w:rsidP="00E97151">
      <w:pPr>
        <w:pStyle w:val="BodyText21"/>
        <w:spacing w:line="276" w:lineRule="auto"/>
        <w:ind w:left="709"/>
        <w:rPr>
          <w:rFonts w:ascii="Ebrima" w:hAnsi="Ebrima"/>
          <w:sz w:val="22"/>
          <w:szCs w:val="22"/>
          <w:lang w:val="pt-BR"/>
        </w:rPr>
      </w:pPr>
    </w:p>
    <w:p w14:paraId="5BDF181F"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E901B2" w:rsidRDefault="00497C74" w:rsidP="00E97151">
      <w:pPr>
        <w:pStyle w:val="BodyText21"/>
        <w:spacing w:line="276" w:lineRule="auto"/>
        <w:ind w:left="709"/>
        <w:rPr>
          <w:rFonts w:ascii="Ebrima" w:hAnsi="Ebrima"/>
          <w:sz w:val="22"/>
          <w:szCs w:val="22"/>
          <w:lang w:val="pt-BR"/>
        </w:rPr>
      </w:pPr>
    </w:p>
    <w:p w14:paraId="47C316A5"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E901B2" w:rsidRDefault="00497C74" w:rsidP="00E97151">
      <w:pPr>
        <w:pStyle w:val="BodyText21"/>
        <w:spacing w:line="276" w:lineRule="auto"/>
        <w:ind w:left="709"/>
        <w:rPr>
          <w:rFonts w:ascii="Ebrima" w:hAnsi="Ebrima"/>
          <w:sz w:val="22"/>
          <w:szCs w:val="22"/>
          <w:lang w:val="pt-BR"/>
        </w:rPr>
      </w:pPr>
    </w:p>
    <w:p w14:paraId="539AA803"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6F2C4F02" w14:textId="77777777" w:rsidR="00497C74" w:rsidRPr="00E901B2" w:rsidRDefault="00497C74" w:rsidP="00E97151">
      <w:pPr>
        <w:pStyle w:val="BodyText21"/>
        <w:spacing w:line="276" w:lineRule="auto"/>
        <w:ind w:left="709"/>
        <w:rPr>
          <w:rFonts w:ascii="Ebrima" w:hAnsi="Ebrima"/>
          <w:sz w:val="22"/>
          <w:szCs w:val="22"/>
          <w:lang w:val="pt-BR"/>
        </w:rPr>
      </w:pPr>
    </w:p>
    <w:p w14:paraId="11DFEA5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E901B2" w:rsidRDefault="00497C74" w:rsidP="00E97151">
      <w:pPr>
        <w:pStyle w:val="BodyText21"/>
        <w:spacing w:line="276" w:lineRule="auto"/>
        <w:ind w:left="709"/>
        <w:rPr>
          <w:rFonts w:ascii="Ebrima" w:hAnsi="Ebrima"/>
          <w:sz w:val="22"/>
          <w:szCs w:val="22"/>
          <w:lang w:val="pt-BR"/>
        </w:rPr>
      </w:pPr>
    </w:p>
    <w:p w14:paraId="4804F41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E901B2" w:rsidRDefault="00497C74" w:rsidP="00E97151">
      <w:pPr>
        <w:pStyle w:val="BodyText21"/>
        <w:spacing w:line="276" w:lineRule="auto"/>
        <w:ind w:left="709"/>
        <w:rPr>
          <w:rFonts w:ascii="Ebrima" w:hAnsi="Ebrima"/>
          <w:sz w:val="22"/>
          <w:szCs w:val="22"/>
          <w:lang w:val="pt-BR"/>
        </w:rPr>
      </w:pPr>
    </w:p>
    <w:p w14:paraId="2B4707F0"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E901B2" w:rsidRDefault="00497C74" w:rsidP="00E97151">
      <w:pPr>
        <w:pStyle w:val="BodyText21"/>
        <w:spacing w:line="276" w:lineRule="auto"/>
        <w:ind w:left="709"/>
        <w:rPr>
          <w:rFonts w:ascii="Ebrima" w:hAnsi="Ebrima"/>
          <w:sz w:val="22"/>
          <w:szCs w:val="22"/>
          <w:lang w:val="pt-BR"/>
        </w:rPr>
      </w:pPr>
    </w:p>
    <w:p w14:paraId="5A588869"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E901B2" w:rsidRDefault="00497C74" w:rsidP="00E97151">
      <w:pPr>
        <w:pStyle w:val="BodyText21"/>
        <w:spacing w:line="276" w:lineRule="auto"/>
        <w:ind w:left="709"/>
        <w:rPr>
          <w:rFonts w:ascii="Ebrima" w:hAnsi="Ebrima"/>
          <w:sz w:val="22"/>
          <w:szCs w:val="22"/>
          <w:lang w:val="pt-BR"/>
        </w:rPr>
      </w:pPr>
    </w:p>
    <w:p w14:paraId="795DBE88"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E901B2" w:rsidRDefault="00497C74" w:rsidP="00E97151">
      <w:pPr>
        <w:pStyle w:val="BodyText21"/>
        <w:spacing w:line="276" w:lineRule="auto"/>
        <w:ind w:left="709"/>
        <w:rPr>
          <w:rFonts w:ascii="Ebrima" w:hAnsi="Ebrima"/>
          <w:sz w:val="22"/>
          <w:szCs w:val="22"/>
          <w:lang w:val="pt-BR"/>
        </w:rPr>
      </w:pPr>
    </w:p>
    <w:p w14:paraId="2AA4D35A" w14:textId="56AE656A"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cessão dos Créditos Imobiliários, nos termos deste Contrato de Cessão não estabelece, </w:t>
      </w:r>
      <w:r w:rsidRPr="00C64778">
        <w:rPr>
          <w:rFonts w:ascii="Ebrima" w:hAnsi="Ebrima"/>
          <w:sz w:val="22"/>
          <w:szCs w:val="22"/>
          <w:lang w:val="pt-BR"/>
        </w:rPr>
        <w:t xml:space="preserve">direta ou indiretamente, qualquer relação de consumo entre </w:t>
      </w:r>
      <w:del w:id="465" w:author="Bruno Pigatto | MANASSERO CAMPELLO ADVOGADOS" w:date="2021-01-05T11:23:00Z">
        <w:r w:rsidRPr="00C64778" w:rsidDel="008407E6">
          <w:rPr>
            <w:rFonts w:ascii="Ebrima" w:hAnsi="Ebrima"/>
            <w:sz w:val="22"/>
            <w:szCs w:val="22"/>
            <w:lang w:val="pt-BR"/>
          </w:rPr>
          <w:delText>a</w:delText>
        </w:r>
        <w:r w:rsidR="0031440B" w:rsidRPr="00C64778" w:rsidDel="008407E6">
          <w:rPr>
            <w:rFonts w:ascii="Ebrima" w:hAnsi="Ebrima"/>
            <w:sz w:val="22"/>
            <w:szCs w:val="22"/>
            <w:lang w:val="pt-BR"/>
          </w:rPr>
          <w:delText>s</w:delText>
        </w:r>
        <w:r w:rsidRPr="00C64778" w:rsidDel="008407E6">
          <w:rPr>
            <w:rFonts w:ascii="Ebrima" w:hAnsi="Ebrima"/>
            <w:sz w:val="22"/>
            <w:szCs w:val="22"/>
            <w:lang w:val="pt-BR"/>
          </w:rPr>
          <w:delText xml:space="preserve"> Cedente</w:delText>
        </w:r>
        <w:r w:rsidR="0031440B" w:rsidRPr="00C64778" w:rsidDel="008407E6">
          <w:rPr>
            <w:rFonts w:ascii="Ebrima" w:hAnsi="Ebrima"/>
            <w:sz w:val="22"/>
            <w:szCs w:val="22"/>
            <w:lang w:val="pt-BR"/>
          </w:rPr>
          <w:delText>s</w:delText>
        </w:r>
      </w:del>
      <w:ins w:id="466" w:author="Bruno Pigatto | MANASSERO CAMPELLO ADVOGADOS" w:date="2021-01-05T11:23:00Z">
        <w:r w:rsidR="008407E6" w:rsidRPr="00C64778">
          <w:rPr>
            <w:rFonts w:ascii="Ebrima" w:hAnsi="Ebrima"/>
            <w:sz w:val="22"/>
            <w:szCs w:val="22"/>
            <w:lang w:val="pt-BR"/>
            <w:rPrChange w:id="467" w:author="Bruno Pigatto | MANASSERO CAMPELLO ADVOGADOS" w:date="2021-01-05T11:38:00Z">
              <w:rPr>
                <w:rFonts w:ascii="Ebrima" w:hAnsi="Ebrima"/>
                <w:sz w:val="22"/>
                <w:szCs w:val="22"/>
                <w:highlight w:val="yellow"/>
                <w:lang w:val="pt-BR"/>
              </w:rPr>
            </w:rPrChange>
          </w:rPr>
          <w:t>a Cedente</w:t>
        </w:r>
      </w:ins>
      <w:r w:rsidRPr="00C64778">
        <w:rPr>
          <w:rFonts w:ascii="Ebrima" w:hAnsi="Ebrima"/>
          <w:sz w:val="22"/>
          <w:szCs w:val="22"/>
          <w:lang w:val="pt-BR"/>
        </w:rPr>
        <w:t xml:space="preserve"> e a </w:t>
      </w:r>
      <w:r w:rsidR="0073762C" w:rsidRPr="00C64778">
        <w:rPr>
          <w:rFonts w:ascii="Ebrima" w:hAnsi="Ebrima"/>
          <w:sz w:val="22"/>
          <w:szCs w:val="22"/>
          <w:lang w:val="pt-BR"/>
        </w:rPr>
        <w:t>S</w:t>
      </w:r>
      <w:r w:rsidR="0073762C" w:rsidRPr="00E901B2">
        <w:rPr>
          <w:rFonts w:ascii="Ebrima" w:hAnsi="Ebrima"/>
          <w:sz w:val="22"/>
          <w:szCs w:val="22"/>
          <w:lang w:val="pt-BR"/>
        </w:rPr>
        <w:t>ecuritizadora</w:t>
      </w:r>
      <w:r w:rsidRPr="00E901B2">
        <w:rPr>
          <w:rFonts w:ascii="Ebrima" w:hAnsi="Ebrima"/>
          <w:sz w:val="22"/>
          <w:szCs w:val="22"/>
          <w:lang w:val="pt-BR"/>
        </w:rPr>
        <w:t>.</w:t>
      </w:r>
    </w:p>
    <w:p w14:paraId="104CEA95" w14:textId="5D99B8BF" w:rsidR="00497C74" w:rsidRPr="00E901B2" w:rsidDel="00974A07" w:rsidRDefault="00497C74" w:rsidP="00E97151">
      <w:pPr>
        <w:pStyle w:val="BodyText21"/>
        <w:spacing w:line="276" w:lineRule="auto"/>
        <w:ind w:left="709"/>
        <w:rPr>
          <w:del w:id="468" w:author="Bruno Pigatto | MANASSERO CAMPELLO ADVOGADOS" w:date="2021-01-04T16:07:00Z"/>
          <w:rFonts w:ascii="Ebrima" w:hAnsi="Ebrima"/>
          <w:sz w:val="22"/>
          <w:szCs w:val="22"/>
          <w:lang w:val="pt-BR"/>
        </w:rPr>
      </w:pPr>
    </w:p>
    <w:p w14:paraId="6049EEDC" w14:textId="648EC544" w:rsidR="00355777" w:rsidRPr="00E901B2" w:rsidDel="00974A07" w:rsidRDefault="00355777" w:rsidP="00E97151">
      <w:pPr>
        <w:pStyle w:val="BodyText21"/>
        <w:numPr>
          <w:ilvl w:val="0"/>
          <w:numId w:val="35"/>
        </w:numPr>
        <w:tabs>
          <w:tab w:val="left" w:pos="709"/>
        </w:tabs>
        <w:spacing w:line="276" w:lineRule="auto"/>
        <w:ind w:left="0" w:firstLine="0"/>
        <w:rPr>
          <w:del w:id="469" w:author="Bruno Pigatto | MANASSERO CAMPELLO ADVOGADOS" w:date="2021-01-04T16:07:00Z"/>
          <w:rFonts w:ascii="Ebrima" w:hAnsi="Ebrima"/>
          <w:sz w:val="22"/>
          <w:szCs w:val="22"/>
          <w:lang w:val="pt-BR"/>
        </w:rPr>
      </w:pPr>
      <w:del w:id="470" w:author="Bruno Pigatto | MANASSERO CAMPELLO ADVOGADOS" w:date="2021-01-04T16:07:00Z">
        <w:r w:rsidRPr="00E901B2" w:rsidDel="00974A07">
          <w:rPr>
            <w:rFonts w:ascii="Ebrima" w:hAnsi="Ebrima"/>
            <w:sz w:val="22"/>
            <w:szCs w:val="22"/>
            <w:lang w:val="pt-BR"/>
          </w:rPr>
          <w:delText xml:space="preserve">A CHP declara ainda que: </w:delText>
        </w:r>
      </w:del>
    </w:p>
    <w:p w14:paraId="0F5D5E3E" w14:textId="5432A6A1" w:rsidR="00355777" w:rsidRPr="00E901B2" w:rsidDel="00974A07" w:rsidRDefault="00355777" w:rsidP="00E97151">
      <w:pPr>
        <w:pStyle w:val="BodyText21"/>
        <w:spacing w:line="276" w:lineRule="auto"/>
        <w:ind w:left="709"/>
        <w:rPr>
          <w:del w:id="471" w:author="Bruno Pigatto | MANASSERO CAMPELLO ADVOGADOS" w:date="2021-01-04T16:07:00Z"/>
          <w:rFonts w:ascii="Ebrima" w:hAnsi="Ebrima"/>
          <w:sz w:val="22"/>
          <w:szCs w:val="22"/>
          <w:lang w:val="pt-BR"/>
        </w:rPr>
      </w:pPr>
    </w:p>
    <w:p w14:paraId="0BF52EB8" w14:textId="50417CC2" w:rsidR="00355777" w:rsidRPr="00E901B2" w:rsidDel="00974A07" w:rsidRDefault="00355777" w:rsidP="003174E3">
      <w:pPr>
        <w:pStyle w:val="BodyText21"/>
        <w:numPr>
          <w:ilvl w:val="0"/>
          <w:numId w:val="31"/>
        </w:numPr>
        <w:spacing w:line="276" w:lineRule="auto"/>
        <w:ind w:left="709" w:firstLine="0"/>
        <w:rPr>
          <w:del w:id="472" w:author="Bruno Pigatto | MANASSERO CAMPELLO ADVOGADOS" w:date="2021-01-04T16:07:00Z"/>
          <w:rFonts w:ascii="Ebrima" w:hAnsi="Ebrima"/>
          <w:sz w:val="22"/>
          <w:szCs w:val="22"/>
          <w:lang w:val="pt-BR"/>
        </w:rPr>
      </w:pPr>
      <w:del w:id="473" w:author="Bruno Pigatto | MANASSERO CAMPELLO ADVOGADOS" w:date="2021-01-04T16:07:00Z">
        <w:r w:rsidRPr="00E901B2" w:rsidDel="00974A07">
          <w:rPr>
            <w:rFonts w:ascii="Ebrima" w:hAnsi="Ebrima"/>
            <w:sz w:val="22"/>
            <w:szCs w:val="22"/>
            <w:lang w:val="pt-BR"/>
          </w:rPr>
          <w:delText>não se encontra impedida de realizar a Cessão de Créditos</w:delText>
        </w:r>
        <w:r w:rsidR="00F92EAB" w:rsidRPr="00E901B2" w:rsidDel="00974A07">
          <w:rPr>
            <w:rFonts w:ascii="Ebrima" w:hAnsi="Ebrima"/>
            <w:sz w:val="22"/>
            <w:szCs w:val="22"/>
            <w:lang w:val="pt-BR"/>
          </w:rPr>
          <w:delText xml:space="preserve"> decorrente da </w:delText>
        </w:r>
      </w:del>
      <w:del w:id="474" w:author="Bruno Pigatto | MANASSERO CAMPELLO ADVOGADOS" w:date="2021-01-04T13:45:00Z">
        <w:r w:rsidR="00F92EAB" w:rsidRPr="00E901B2" w:rsidDel="004973C7">
          <w:rPr>
            <w:rFonts w:ascii="Ebrima" w:hAnsi="Ebrima"/>
            <w:sz w:val="22"/>
            <w:szCs w:val="22"/>
            <w:lang w:val="pt-BR"/>
          </w:rPr>
          <w:delText>CCB</w:delText>
        </w:r>
      </w:del>
      <w:del w:id="475" w:author="Bruno Pigatto | MANASSERO CAMPELLO ADVOGADOS" w:date="2021-01-04T16:07:00Z">
        <w:r w:rsidRPr="00E901B2" w:rsidDel="00974A07">
          <w:rPr>
            <w:rFonts w:ascii="Ebrima" w:hAnsi="Ebrima"/>
            <w:sz w:val="22"/>
            <w:szCs w:val="22"/>
            <w:lang w:val="pt-BR"/>
          </w:rPr>
          <w:delText xml:space="preserve">, a qual inclui, de forma integral, todos os direitos, ações e prerrogativas dos Créditos Imobiliários </w:delText>
        </w:r>
      </w:del>
      <w:del w:id="476" w:author="Bruno Pigatto | MANASSERO CAMPELLO ADVOGADOS" w:date="2021-01-04T13:45:00Z">
        <w:r w:rsidRPr="00E901B2" w:rsidDel="004973C7">
          <w:rPr>
            <w:rFonts w:ascii="Ebrima" w:hAnsi="Ebrima"/>
            <w:sz w:val="22"/>
            <w:szCs w:val="22"/>
            <w:lang w:val="pt-BR"/>
          </w:rPr>
          <w:delText>CCB</w:delText>
        </w:r>
      </w:del>
      <w:del w:id="477" w:author="Bruno Pigatto | MANASSERO CAMPELLO ADVOGADOS" w:date="2021-01-04T16:07:00Z">
        <w:r w:rsidRPr="00E901B2" w:rsidDel="00974A07">
          <w:rPr>
            <w:rFonts w:ascii="Ebrima" w:hAnsi="Ebrima"/>
            <w:sz w:val="22"/>
            <w:szCs w:val="22"/>
            <w:lang w:val="pt-BR"/>
          </w:rPr>
          <w:delText xml:space="preserve"> assegurados à CHP nos termos das </w:delText>
        </w:r>
      </w:del>
      <w:del w:id="478" w:author="Bruno Pigatto | MANASSERO CAMPELLO ADVOGADOS" w:date="2021-01-04T13:45:00Z">
        <w:r w:rsidRPr="00E901B2" w:rsidDel="004973C7">
          <w:rPr>
            <w:rFonts w:ascii="Ebrima" w:hAnsi="Ebrima"/>
            <w:sz w:val="22"/>
            <w:szCs w:val="22"/>
            <w:lang w:val="pt-BR"/>
          </w:rPr>
          <w:delText>CCB</w:delText>
        </w:r>
      </w:del>
      <w:del w:id="479" w:author="Bruno Pigatto | MANASSERO CAMPELLO ADVOGADOS" w:date="2021-01-04T16:07:00Z">
        <w:r w:rsidRPr="00E901B2" w:rsidDel="00974A07">
          <w:rPr>
            <w:rFonts w:ascii="Ebrima" w:hAnsi="Ebrima"/>
            <w:sz w:val="22"/>
            <w:szCs w:val="22"/>
            <w:lang w:val="pt-BR"/>
          </w:rPr>
          <w:delText>;</w:delText>
        </w:r>
      </w:del>
    </w:p>
    <w:p w14:paraId="580DF32D" w14:textId="7B5BF265" w:rsidR="00355777" w:rsidRPr="00E901B2" w:rsidDel="00974A07" w:rsidRDefault="00355777" w:rsidP="003174E3">
      <w:pPr>
        <w:pStyle w:val="BodyText21"/>
        <w:spacing w:line="276" w:lineRule="auto"/>
        <w:ind w:left="709"/>
        <w:rPr>
          <w:del w:id="480" w:author="Bruno Pigatto | MANASSERO CAMPELLO ADVOGADOS" w:date="2021-01-04T16:07:00Z"/>
          <w:rFonts w:ascii="Ebrima" w:hAnsi="Ebrima"/>
          <w:sz w:val="22"/>
          <w:szCs w:val="22"/>
          <w:lang w:val="pt-BR"/>
        </w:rPr>
      </w:pPr>
    </w:p>
    <w:p w14:paraId="2A36F73E" w14:textId="1FA7FE97" w:rsidR="00355777" w:rsidRPr="00E901B2" w:rsidDel="00974A07" w:rsidRDefault="00355777" w:rsidP="003174E3">
      <w:pPr>
        <w:pStyle w:val="BodyText21"/>
        <w:numPr>
          <w:ilvl w:val="0"/>
          <w:numId w:val="31"/>
        </w:numPr>
        <w:spacing w:line="276" w:lineRule="auto"/>
        <w:ind w:left="709" w:firstLine="0"/>
        <w:rPr>
          <w:del w:id="481" w:author="Bruno Pigatto | MANASSERO CAMPELLO ADVOGADOS" w:date="2021-01-04T16:07:00Z"/>
          <w:rFonts w:ascii="Ebrima" w:hAnsi="Ebrima"/>
          <w:sz w:val="22"/>
          <w:szCs w:val="22"/>
          <w:lang w:val="pt-BR"/>
        </w:rPr>
      </w:pPr>
      <w:del w:id="482" w:author="Bruno Pigatto | MANASSERO CAMPELLO ADVOGADOS" w:date="2021-01-04T16:07:00Z">
        <w:r w:rsidRPr="00E901B2" w:rsidDel="00974A07">
          <w:rPr>
            <w:rFonts w:ascii="Ebrima" w:hAnsi="Ebrima"/>
            <w:sz w:val="22"/>
            <w:szCs w:val="22"/>
            <w:lang w:val="pt-BR"/>
          </w:rPr>
          <w:delText xml:space="preserve">as </w:delText>
        </w:r>
      </w:del>
      <w:del w:id="483" w:author="Bruno Pigatto | MANASSERO CAMPELLO ADVOGADOS" w:date="2021-01-04T13:45:00Z">
        <w:r w:rsidRPr="00E901B2" w:rsidDel="004973C7">
          <w:rPr>
            <w:rFonts w:ascii="Ebrima" w:hAnsi="Ebrima"/>
            <w:sz w:val="22"/>
            <w:szCs w:val="22"/>
            <w:lang w:val="pt-BR"/>
          </w:rPr>
          <w:delText>CCB</w:delText>
        </w:r>
      </w:del>
      <w:del w:id="484" w:author="Bruno Pigatto | MANASSERO CAMPELLO ADVOGADOS" w:date="2021-01-04T16:07:00Z">
        <w:r w:rsidRPr="00E901B2" w:rsidDel="00974A07">
          <w:rPr>
            <w:rFonts w:ascii="Ebrima" w:hAnsi="Ebrima"/>
            <w:sz w:val="22"/>
            <w:szCs w:val="22"/>
            <w:lang w:val="pt-BR"/>
          </w:rPr>
          <w:delText xml:space="preserve"> foram celebradas em relações contratuais regularmente constituídas, válidas e eficazes, sendo absolutamente verdadeiros todos os termos e valores neles indicados;</w:delText>
        </w:r>
      </w:del>
    </w:p>
    <w:p w14:paraId="19B7BC99" w14:textId="0ADEA354" w:rsidR="00355777" w:rsidRPr="00E901B2" w:rsidDel="00974A07" w:rsidRDefault="00355777" w:rsidP="003174E3">
      <w:pPr>
        <w:pStyle w:val="BodyText21"/>
        <w:spacing w:line="276" w:lineRule="auto"/>
        <w:ind w:left="709"/>
        <w:rPr>
          <w:del w:id="485" w:author="Bruno Pigatto | MANASSERO CAMPELLO ADVOGADOS" w:date="2021-01-04T16:07:00Z"/>
          <w:rFonts w:ascii="Ebrima" w:hAnsi="Ebrima"/>
          <w:sz w:val="22"/>
          <w:szCs w:val="22"/>
          <w:lang w:val="pt-BR"/>
        </w:rPr>
      </w:pPr>
    </w:p>
    <w:p w14:paraId="38CB0077" w14:textId="18AD7560" w:rsidR="00355777" w:rsidRPr="00E901B2" w:rsidDel="00974A07" w:rsidRDefault="00355777" w:rsidP="003174E3">
      <w:pPr>
        <w:pStyle w:val="BodyText21"/>
        <w:numPr>
          <w:ilvl w:val="0"/>
          <w:numId w:val="31"/>
        </w:numPr>
        <w:spacing w:line="276" w:lineRule="auto"/>
        <w:ind w:left="709" w:firstLine="0"/>
        <w:rPr>
          <w:del w:id="486" w:author="Bruno Pigatto | MANASSERO CAMPELLO ADVOGADOS" w:date="2021-01-04T16:07:00Z"/>
          <w:rFonts w:ascii="Ebrima" w:hAnsi="Ebrima"/>
          <w:sz w:val="22"/>
          <w:szCs w:val="22"/>
          <w:lang w:val="pt-BR"/>
        </w:rPr>
      </w:pPr>
      <w:del w:id="487" w:author="Bruno Pigatto | MANASSERO CAMPELLO ADVOGADOS" w:date="2021-01-04T16:07:00Z">
        <w:r w:rsidRPr="00E901B2" w:rsidDel="00974A07">
          <w:rPr>
            <w:rFonts w:ascii="Ebrima" w:hAnsi="Ebrima"/>
            <w:sz w:val="22"/>
            <w:szCs w:val="22"/>
            <w:lang w:val="pt-BR"/>
          </w:rPr>
          <w:delText>conhece e aceita os termos da captação de recursos por meio da emissão pública dos CRI, conforme previsto no Termo de Securitização, os quais terão como lastro os Créditos Imobiliários, representados pelas CCI;</w:delText>
        </w:r>
      </w:del>
    </w:p>
    <w:p w14:paraId="5EDDA8A0" w14:textId="517C9E78" w:rsidR="00355777" w:rsidRPr="00E901B2" w:rsidDel="00974A07" w:rsidRDefault="00355777" w:rsidP="003174E3">
      <w:pPr>
        <w:pStyle w:val="BodyText21"/>
        <w:spacing w:line="276" w:lineRule="auto"/>
        <w:ind w:left="709"/>
        <w:rPr>
          <w:del w:id="488" w:author="Bruno Pigatto | MANASSERO CAMPELLO ADVOGADOS" w:date="2021-01-04T16:07:00Z"/>
          <w:rFonts w:ascii="Ebrima" w:hAnsi="Ebrima"/>
          <w:sz w:val="22"/>
          <w:szCs w:val="22"/>
          <w:lang w:val="pt-BR"/>
        </w:rPr>
      </w:pPr>
    </w:p>
    <w:p w14:paraId="789AE254" w14:textId="45E1013B" w:rsidR="00355777" w:rsidRPr="00E901B2" w:rsidDel="00974A07" w:rsidRDefault="00355777" w:rsidP="003174E3">
      <w:pPr>
        <w:pStyle w:val="BodyText21"/>
        <w:numPr>
          <w:ilvl w:val="0"/>
          <w:numId w:val="31"/>
        </w:numPr>
        <w:spacing w:line="276" w:lineRule="auto"/>
        <w:ind w:left="709" w:firstLine="0"/>
        <w:rPr>
          <w:del w:id="489" w:author="Bruno Pigatto | MANASSERO CAMPELLO ADVOGADOS" w:date="2021-01-04T16:07:00Z"/>
          <w:rFonts w:ascii="Ebrima" w:hAnsi="Ebrima"/>
          <w:sz w:val="22"/>
          <w:szCs w:val="22"/>
          <w:lang w:val="pt-BR"/>
        </w:rPr>
      </w:pPr>
      <w:del w:id="490" w:author="Bruno Pigatto | MANASSERO CAMPELLO ADVOGADOS" w:date="2021-01-04T16:07:00Z">
        <w:r w:rsidRPr="00E901B2" w:rsidDel="00974A07">
          <w:rPr>
            <w:rFonts w:ascii="Ebrima" w:hAnsi="Ebrima"/>
            <w:sz w:val="22"/>
            <w:szCs w:val="22"/>
            <w:lang w:val="pt-BR"/>
          </w:rPr>
          <w:delText xml:space="preserve">responsabiliza-se pela existência, validade, eficácia e exequibilidade dos Créditos Imobiliários </w:delText>
        </w:r>
      </w:del>
      <w:del w:id="491" w:author="Bruno Pigatto | MANASSERO CAMPELLO ADVOGADOS" w:date="2021-01-04T13:45:00Z">
        <w:r w:rsidRPr="00E901B2" w:rsidDel="004973C7">
          <w:rPr>
            <w:rFonts w:ascii="Ebrima" w:hAnsi="Ebrima"/>
            <w:sz w:val="22"/>
            <w:szCs w:val="22"/>
            <w:lang w:val="pt-BR"/>
          </w:rPr>
          <w:delText>CCB</w:delText>
        </w:r>
      </w:del>
      <w:del w:id="492" w:author="Bruno Pigatto | MANASSERO CAMPELLO ADVOGADOS" w:date="2021-01-04T16:07:00Z">
        <w:r w:rsidRPr="00E901B2" w:rsidDel="00974A07">
          <w:rPr>
            <w:rFonts w:ascii="Ebrima" w:hAnsi="Ebrima"/>
            <w:sz w:val="22"/>
            <w:szCs w:val="22"/>
            <w:lang w:val="pt-BR"/>
          </w:rPr>
          <w:delText>; e</w:delText>
        </w:r>
      </w:del>
    </w:p>
    <w:p w14:paraId="68E9B968" w14:textId="63F8FF96" w:rsidR="00355777" w:rsidRPr="00E901B2" w:rsidDel="00974A07" w:rsidRDefault="00355777" w:rsidP="003174E3">
      <w:pPr>
        <w:pStyle w:val="BodyText21"/>
        <w:spacing w:line="276" w:lineRule="auto"/>
        <w:ind w:left="709"/>
        <w:rPr>
          <w:del w:id="493" w:author="Bruno Pigatto | MANASSERO CAMPELLO ADVOGADOS" w:date="2021-01-04T16:07:00Z"/>
          <w:rFonts w:ascii="Ebrima" w:hAnsi="Ebrima"/>
          <w:sz w:val="22"/>
          <w:szCs w:val="22"/>
          <w:lang w:val="pt-BR"/>
        </w:rPr>
      </w:pPr>
    </w:p>
    <w:p w14:paraId="697AC596" w14:textId="3AEDDE13" w:rsidR="00355777" w:rsidRPr="00E901B2" w:rsidDel="00974A07" w:rsidRDefault="00355777" w:rsidP="003174E3">
      <w:pPr>
        <w:pStyle w:val="BodyText21"/>
        <w:numPr>
          <w:ilvl w:val="0"/>
          <w:numId w:val="31"/>
        </w:numPr>
        <w:spacing w:line="276" w:lineRule="auto"/>
        <w:ind w:left="709" w:firstLine="0"/>
        <w:rPr>
          <w:del w:id="494" w:author="Bruno Pigatto | MANASSERO CAMPELLO ADVOGADOS" w:date="2021-01-04T16:07:00Z"/>
          <w:rFonts w:ascii="Ebrima" w:hAnsi="Ebrima"/>
          <w:sz w:val="22"/>
          <w:szCs w:val="22"/>
          <w:lang w:val="pt-BR"/>
        </w:rPr>
      </w:pPr>
      <w:del w:id="495" w:author="Bruno Pigatto | MANASSERO CAMPELLO ADVOGADOS" w:date="2021-01-04T16:07:00Z">
        <w:r w:rsidRPr="00E901B2" w:rsidDel="00974A07">
          <w:rPr>
            <w:rFonts w:ascii="Ebrima" w:hAnsi="Ebrima"/>
            <w:sz w:val="22"/>
            <w:szCs w:val="22"/>
            <w:lang w:val="pt-BR"/>
          </w:rPr>
          <w:delText xml:space="preserve">os Créditos Imobiliários </w:delText>
        </w:r>
      </w:del>
      <w:del w:id="496" w:author="Bruno Pigatto | MANASSERO CAMPELLO ADVOGADOS" w:date="2021-01-04T13:45:00Z">
        <w:r w:rsidRPr="00E901B2" w:rsidDel="004973C7">
          <w:rPr>
            <w:rFonts w:ascii="Ebrima" w:hAnsi="Ebrima"/>
            <w:sz w:val="22"/>
            <w:szCs w:val="22"/>
            <w:lang w:val="pt-BR"/>
          </w:rPr>
          <w:delText>CCB</w:delText>
        </w:r>
      </w:del>
      <w:del w:id="497" w:author="Bruno Pigatto | MANASSERO CAMPELLO ADVOGADOS" w:date="2021-01-04T16:07:00Z">
        <w:r w:rsidRPr="00E901B2" w:rsidDel="00974A07">
          <w:rPr>
            <w:rFonts w:ascii="Ebrima" w:hAnsi="Ebrima"/>
            <w:sz w:val="22"/>
            <w:szCs w:val="22"/>
            <w:lang w:val="pt-BR"/>
          </w:rPr>
          <w:delText xml:space="preserve">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delText>
        </w:r>
      </w:del>
    </w:p>
    <w:p w14:paraId="25FB0088" w14:textId="77777777" w:rsidR="00355777" w:rsidRPr="00E901B2" w:rsidRDefault="00355777" w:rsidP="003174E3">
      <w:pPr>
        <w:pStyle w:val="BodyText21"/>
        <w:tabs>
          <w:tab w:val="left" w:pos="709"/>
        </w:tabs>
        <w:spacing w:line="276" w:lineRule="auto"/>
        <w:rPr>
          <w:rFonts w:ascii="Ebrima" w:hAnsi="Ebrima"/>
          <w:sz w:val="22"/>
          <w:szCs w:val="22"/>
          <w:lang w:val="pt-BR"/>
        </w:rPr>
      </w:pPr>
    </w:p>
    <w:p w14:paraId="2950309B" w14:textId="23A15E94" w:rsidR="00355777" w:rsidRPr="00E901B2" w:rsidRDefault="00355777" w:rsidP="003174E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Lagoa Quente declara ainda que: </w:t>
      </w:r>
    </w:p>
    <w:p w14:paraId="046583ED" w14:textId="77777777" w:rsidR="00355777" w:rsidRPr="00E901B2" w:rsidRDefault="00355777" w:rsidP="003174E3">
      <w:pPr>
        <w:pStyle w:val="BodyText21"/>
        <w:spacing w:line="276" w:lineRule="auto"/>
        <w:ind w:left="709"/>
        <w:rPr>
          <w:rFonts w:ascii="Ebrima" w:hAnsi="Ebrima"/>
          <w:sz w:val="22"/>
          <w:szCs w:val="22"/>
          <w:lang w:val="pt-BR"/>
        </w:rPr>
      </w:pPr>
    </w:p>
    <w:p w14:paraId="4582D7DD" w14:textId="7B908485" w:rsidR="00355777" w:rsidRPr="00E901B2" w:rsidRDefault="00355777" w:rsidP="00E97151">
      <w:pPr>
        <w:pStyle w:val="BodyText21"/>
        <w:numPr>
          <w:ilvl w:val="0"/>
          <w:numId w:val="47"/>
        </w:numPr>
        <w:spacing w:line="276" w:lineRule="auto"/>
        <w:ind w:left="709" w:firstLine="0"/>
        <w:rPr>
          <w:rFonts w:ascii="Ebrima" w:hAnsi="Ebrima"/>
          <w:sz w:val="22"/>
          <w:szCs w:val="22"/>
          <w:lang w:val="pt-BR"/>
        </w:rPr>
      </w:pPr>
      <w:r w:rsidRPr="00E901B2">
        <w:rPr>
          <w:rFonts w:ascii="Ebrima" w:hAnsi="Ebrima"/>
          <w:sz w:val="22"/>
          <w:szCs w:val="22"/>
          <w:lang w:val="pt-BR"/>
        </w:rPr>
        <w:t>não se encontra impedida de realizar a Cessão de Créditos</w:t>
      </w:r>
      <w:r w:rsidR="00153291" w:rsidRPr="00E901B2">
        <w:rPr>
          <w:rFonts w:ascii="Ebrima" w:hAnsi="Ebrima"/>
          <w:sz w:val="22"/>
          <w:szCs w:val="22"/>
          <w:lang w:val="pt-BR"/>
        </w:rPr>
        <w:t xml:space="preserve"> decorrente dos Créditos Imobiliários</w:t>
      </w:r>
      <w:r w:rsidRPr="00E901B2">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E901B2" w:rsidRDefault="00497C74" w:rsidP="00E97151">
      <w:pPr>
        <w:pStyle w:val="BodyText21"/>
        <w:spacing w:line="276" w:lineRule="auto"/>
        <w:ind w:left="709"/>
        <w:rPr>
          <w:rFonts w:ascii="Ebrima" w:hAnsi="Ebrima"/>
          <w:sz w:val="22"/>
          <w:szCs w:val="22"/>
          <w:lang w:val="pt-BR"/>
        </w:rPr>
      </w:pPr>
    </w:p>
    <w:p w14:paraId="0DE129A9" w14:textId="5712284D"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os </w:t>
      </w:r>
      <w:del w:id="498" w:author="Bruno Pigatto | MANASSERO CAMPELLO ADVOGADOS" w:date="2021-01-04T13:46:00Z">
        <w:r w:rsidRPr="00E901B2" w:rsidDel="004973C7">
          <w:rPr>
            <w:rFonts w:ascii="Ebrima" w:hAnsi="Ebrima"/>
            <w:sz w:val="22"/>
            <w:szCs w:val="22"/>
            <w:lang w:val="pt-BR"/>
          </w:rPr>
          <w:delText>Créditos Imobiliários</w:delText>
        </w:r>
        <w:r w:rsidR="00582112" w:rsidRPr="00E901B2" w:rsidDel="004973C7">
          <w:rPr>
            <w:rFonts w:ascii="Ebrima" w:hAnsi="Ebrima"/>
            <w:sz w:val="22"/>
            <w:szCs w:val="22"/>
            <w:lang w:val="pt-BR"/>
          </w:rPr>
          <w:delText xml:space="preserve"> </w:delText>
        </w:r>
        <w:r w:rsidR="00EC6ADE" w:rsidRPr="00E901B2" w:rsidDel="004973C7">
          <w:rPr>
            <w:rFonts w:ascii="Ebrima" w:hAnsi="Ebrima"/>
            <w:sz w:val="22"/>
            <w:szCs w:val="22"/>
            <w:lang w:val="pt-BR"/>
          </w:rPr>
          <w:delText xml:space="preserve">Frações </w:delText>
        </w:r>
        <w:r w:rsidR="00495A69" w:rsidRPr="00B44059" w:rsidDel="004973C7">
          <w:rPr>
            <w:rFonts w:ascii="Ebrima" w:hAnsi="Ebrima"/>
            <w:sz w:val="22"/>
            <w:szCs w:val="22"/>
            <w:lang w:val="pt-BR"/>
          </w:rPr>
          <w:delText>Imobiliárias</w:delText>
        </w:r>
      </w:del>
      <w:ins w:id="499" w:author="Bruno Pigatto | MANASSERO CAMPELLO ADVOGADOS" w:date="2021-01-04T13:46:00Z">
        <w:r w:rsidR="004973C7">
          <w:rPr>
            <w:rFonts w:ascii="Ebrima" w:hAnsi="Ebrima"/>
            <w:sz w:val="22"/>
            <w:szCs w:val="22"/>
            <w:lang w:val="pt-BR"/>
          </w:rPr>
          <w:t>Créditos Imobiliários</w:t>
        </w:r>
      </w:ins>
      <w:r w:rsidR="00495A69" w:rsidRPr="00B44059">
        <w:rPr>
          <w:rFonts w:ascii="Ebrima" w:hAnsi="Ebrima"/>
          <w:sz w:val="22"/>
          <w:lang w:val="pt-BR"/>
        </w:rPr>
        <w:t xml:space="preserve"> </w:t>
      </w:r>
      <w:r w:rsidRPr="00E901B2">
        <w:rPr>
          <w:rFonts w:ascii="Ebrima" w:hAnsi="Ebrima"/>
          <w:sz w:val="22"/>
          <w:szCs w:val="22"/>
          <w:lang w:val="pt-BR"/>
        </w:rPr>
        <w:t>ora cedidos atendem aos Critérios de Elegibilidade;</w:t>
      </w:r>
    </w:p>
    <w:p w14:paraId="1207F34B" w14:textId="77777777" w:rsidR="00497C74" w:rsidRPr="00E901B2" w:rsidRDefault="00497C74" w:rsidP="00E97151">
      <w:pPr>
        <w:pStyle w:val="PargrafodaLista"/>
        <w:spacing w:line="276" w:lineRule="auto"/>
        <w:ind w:hanging="11"/>
        <w:rPr>
          <w:rFonts w:ascii="Ebrima" w:hAnsi="Ebrima"/>
          <w:sz w:val="22"/>
          <w:szCs w:val="22"/>
        </w:rPr>
      </w:pPr>
    </w:p>
    <w:p w14:paraId="560D2EE1"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Cedidos Fiduciariamente atenderão aos Critérios de Elegibilidade, conforme aplicáveis;</w:t>
      </w:r>
    </w:p>
    <w:p w14:paraId="6C45E249" w14:textId="77777777" w:rsidR="00497C74" w:rsidRPr="00D35A46" w:rsidRDefault="00497C74" w:rsidP="00E97151">
      <w:pPr>
        <w:pStyle w:val="BodyText21"/>
        <w:spacing w:line="276" w:lineRule="auto"/>
        <w:ind w:left="709" w:hanging="11"/>
        <w:rPr>
          <w:rFonts w:ascii="Ebrima" w:hAnsi="Ebrima"/>
          <w:sz w:val="22"/>
          <w:lang w:val="pt-BR"/>
        </w:rPr>
      </w:pPr>
    </w:p>
    <w:p w14:paraId="5006F631"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E901B2" w:rsidRDefault="00497C74" w:rsidP="00E97151">
      <w:pPr>
        <w:pStyle w:val="BodyText21"/>
        <w:spacing w:line="276" w:lineRule="auto"/>
        <w:ind w:left="709" w:hanging="11"/>
        <w:rPr>
          <w:rFonts w:ascii="Ebrima" w:hAnsi="Ebrima"/>
          <w:sz w:val="22"/>
          <w:szCs w:val="22"/>
          <w:lang w:val="pt-BR"/>
        </w:rPr>
      </w:pPr>
    </w:p>
    <w:p w14:paraId="73F316F4"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conhece e aceita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E901B2" w:rsidRDefault="00497C74" w:rsidP="00E97151">
      <w:pPr>
        <w:pStyle w:val="BodyText21"/>
        <w:spacing w:line="276" w:lineRule="auto"/>
        <w:ind w:left="709" w:hanging="11"/>
        <w:rPr>
          <w:rFonts w:ascii="Ebrima" w:hAnsi="Ebrima"/>
          <w:sz w:val="22"/>
          <w:szCs w:val="22"/>
          <w:lang w:val="pt-BR"/>
        </w:rPr>
      </w:pPr>
    </w:p>
    <w:p w14:paraId="422A4BE8" w14:textId="77777777" w:rsidR="00497C74" w:rsidRPr="00E901B2" w:rsidRDefault="00C6713B"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se </w:t>
      </w:r>
      <w:r w:rsidR="00497C74" w:rsidRPr="00E901B2">
        <w:rPr>
          <w:rFonts w:ascii="Ebrima" w:hAnsi="Ebrima"/>
          <w:sz w:val="22"/>
          <w:szCs w:val="22"/>
          <w:lang w:val="pt-BR"/>
        </w:rPr>
        <w:t>responsabiliza pela existência, validade, eficácia e exequibilidade dos Créditos Imobiliários Totais;</w:t>
      </w:r>
    </w:p>
    <w:p w14:paraId="6BAED926" w14:textId="77777777" w:rsidR="00497C74" w:rsidRPr="00E901B2" w:rsidRDefault="00497C74" w:rsidP="00E97151">
      <w:pPr>
        <w:pStyle w:val="BodyText21"/>
        <w:spacing w:line="276" w:lineRule="auto"/>
        <w:ind w:left="709" w:hanging="11"/>
        <w:rPr>
          <w:rFonts w:ascii="Ebrima" w:hAnsi="Ebrima"/>
          <w:sz w:val="22"/>
          <w:szCs w:val="22"/>
          <w:lang w:val="pt-BR"/>
        </w:rPr>
      </w:pPr>
    </w:p>
    <w:p w14:paraId="2DCD66CA" w14:textId="10B401D9"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582112" w:rsidRPr="00E901B2">
        <w:rPr>
          <w:rFonts w:ascii="Ebrima" w:hAnsi="Ebrima"/>
          <w:sz w:val="22"/>
          <w:szCs w:val="22"/>
          <w:lang w:val="pt-BR"/>
        </w:rPr>
        <w:t xml:space="preserve"> Lagoa Quente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E901B2" w:rsidRDefault="00497C74" w:rsidP="00E97151">
      <w:pPr>
        <w:pStyle w:val="PargrafodaLista"/>
        <w:spacing w:line="276" w:lineRule="auto"/>
        <w:ind w:hanging="11"/>
        <w:rPr>
          <w:rFonts w:ascii="Ebrima" w:hAnsi="Ebrima"/>
          <w:sz w:val="22"/>
          <w:szCs w:val="22"/>
        </w:rPr>
      </w:pPr>
    </w:p>
    <w:p w14:paraId="131B0A55" w14:textId="1A021EE6" w:rsidR="0050350E"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as Frações Imobiliárias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e</w:t>
      </w:r>
    </w:p>
    <w:p w14:paraId="0F682158" w14:textId="77777777" w:rsidR="0050350E" w:rsidRPr="00E901B2" w:rsidRDefault="0050350E" w:rsidP="00E97151">
      <w:pPr>
        <w:pStyle w:val="PargrafodaLista"/>
        <w:spacing w:line="276" w:lineRule="auto"/>
        <w:ind w:hanging="11"/>
        <w:rPr>
          <w:rFonts w:ascii="Ebrima" w:hAnsi="Ebrima"/>
          <w:sz w:val="22"/>
          <w:szCs w:val="22"/>
        </w:rPr>
      </w:pPr>
    </w:p>
    <w:p w14:paraId="28D3E4DE" w14:textId="5138406A" w:rsidR="002C2F27"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regularidade dos imóveis 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del w:id="500" w:author="Bruno Pigatto | MANASSERO CAMPELLO ADVOGADOS" w:date="2021-01-04T16:07:00Z">
        <w:r w:rsidR="002D2199" w:rsidDel="00974A07">
          <w:rPr>
            <w:rFonts w:ascii="Ebrima" w:hAnsi="Ebrima"/>
            <w:sz w:val="22"/>
            <w:szCs w:val="22"/>
            <w:lang w:val="pt-BR"/>
          </w:rPr>
          <w:delText xml:space="preserve"> </w:delText>
        </w:r>
      </w:del>
      <w:r w:rsidR="000260FD">
        <w:rPr>
          <w:rFonts w:ascii="Ebrima" w:hAnsi="Ebrima"/>
          <w:sz w:val="22"/>
          <w:szCs w:val="22"/>
          <w:lang w:val="pt-BR"/>
        </w:rPr>
        <w:t>[</w:t>
      </w:r>
      <w:r w:rsidR="00760CF4" w:rsidRPr="00B44059">
        <w:rPr>
          <w:rFonts w:ascii="Ebrima" w:hAnsi="Ebrima"/>
          <w:sz w:val="22"/>
          <w:szCs w:val="22"/>
          <w:highlight w:val="yellow"/>
          <w:lang w:val="pt-BR"/>
        </w:rPr>
        <w:t>MC: ponto a ser verificado conforme auditoria</w:t>
      </w:r>
      <w:r w:rsidR="002A45E7" w:rsidRPr="002A45E7">
        <w:rPr>
          <w:rFonts w:ascii="Ebrima" w:hAnsi="Ebrima"/>
          <w:sz w:val="22"/>
          <w:szCs w:val="22"/>
          <w:highlight w:val="yellow"/>
          <w:lang w:val="pt-BR"/>
        </w:rPr>
        <w:t>.</w:t>
      </w:r>
      <w:r w:rsidR="000260FD">
        <w:rPr>
          <w:rFonts w:ascii="Ebrima" w:hAnsi="Ebrima"/>
          <w:sz w:val="22"/>
          <w:szCs w:val="22"/>
          <w:lang w:val="pt-BR"/>
        </w:rPr>
        <w:t>]</w:t>
      </w:r>
    </w:p>
    <w:p w14:paraId="169AC818" w14:textId="77777777" w:rsidR="00760CF4" w:rsidRDefault="00760CF4" w:rsidP="008407E6">
      <w:pPr>
        <w:pStyle w:val="PargrafodaLista"/>
        <w:rPr>
          <w:rFonts w:ascii="Ebrima" w:hAnsi="Ebrima"/>
          <w:sz w:val="22"/>
          <w:szCs w:val="22"/>
        </w:rPr>
      </w:pPr>
    </w:p>
    <w:p w14:paraId="6A2C57EE" w14:textId="78D59D24"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ações ou processos envolvendo as </w:t>
      </w:r>
      <w:r w:rsidR="00582112" w:rsidRPr="00E901B2">
        <w:rPr>
          <w:rFonts w:ascii="Ebrima" w:hAnsi="Ebrima"/>
          <w:sz w:val="22"/>
          <w:szCs w:val="22"/>
          <w:lang w:val="pt-BR"/>
        </w:rPr>
        <w:t xml:space="preserve">Lagoa Quente </w:t>
      </w:r>
      <w:r w:rsidRPr="00E901B2">
        <w:rPr>
          <w:rFonts w:ascii="Ebrima" w:hAnsi="Ebrima"/>
          <w:sz w:val="22"/>
          <w:szCs w:val="22"/>
          <w:lang w:val="pt-BR"/>
        </w:rPr>
        <w:t xml:space="preserve">e/ou os Fiadores que possam afetar a cessão de créditos ora contratada; </w:t>
      </w:r>
    </w:p>
    <w:p w14:paraId="423629CA" w14:textId="77777777" w:rsidR="002C2F27" w:rsidRPr="00E901B2" w:rsidRDefault="002C2F27" w:rsidP="00E97151">
      <w:pPr>
        <w:pStyle w:val="PargrafodaLista"/>
        <w:spacing w:line="276" w:lineRule="auto"/>
        <w:ind w:hanging="11"/>
        <w:rPr>
          <w:rFonts w:ascii="Ebrima" w:hAnsi="Ebrima"/>
          <w:sz w:val="22"/>
          <w:szCs w:val="22"/>
        </w:rPr>
      </w:pPr>
    </w:p>
    <w:p w14:paraId="32EE0C8A" w14:textId="5D27D035"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E901B2" w:rsidRDefault="002C2F27" w:rsidP="00E97151">
      <w:pPr>
        <w:pStyle w:val="PargrafodaLista"/>
        <w:spacing w:line="276" w:lineRule="auto"/>
        <w:ind w:hanging="11"/>
        <w:rPr>
          <w:rFonts w:ascii="Ebrima" w:hAnsi="Ebrima"/>
          <w:sz w:val="22"/>
          <w:szCs w:val="22"/>
        </w:rPr>
      </w:pPr>
    </w:p>
    <w:p w14:paraId="53B61231" w14:textId="2F74E61D"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0AE4BC65" w14:textId="77777777" w:rsidR="002C2F27" w:rsidRPr="00E901B2" w:rsidRDefault="002C2F27" w:rsidP="00E97151">
      <w:pPr>
        <w:pStyle w:val="PargrafodaLista"/>
        <w:spacing w:line="276" w:lineRule="auto"/>
        <w:ind w:hanging="11"/>
        <w:rPr>
          <w:rFonts w:ascii="Ebrima" w:hAnsi="Ebrima"/>
          <w:sz w:val="22"/>
          <w:szCs w:val="22"/>
        </w:rPr>
      </w:pPr>
    </w:p>
    <w:p w14:paraId="041C12F6" w14:textId="1C22831F"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inexistência de passivo ambiental ou atividade poluidora n</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4410178C" w14:textId="77777777" w:rsidR="002C2F27" w:rsidRPr="00D35A46" w:rsidRDefault="002C2F27" w:rsidP="00E97151">
      <w:pPr>
        <w:pStyle w:val="BodyText21"/>
        <w:spacing w:line="276" w:lineRule="auto"/>
        <w:ind w:left="709" w:hanging="11"/>
        <w:rPr>
          <w:rFonts w:ascii="Ebrima" w:hAnsi="Ebrima"/>
          <w:sz w:val="22"/>
          <w:lang w:val="pt-BR"/>
        </w:rPr>
      </w:pPr>
    </w:p>
    <w:p w14:paraId="6E60B8E5" w14:textId="24440AEB" w:rsidR="00497C74" w:rsidRPr="00E901B2" w:rsidRDefault="00045BF5" w:rsidP="00E97151">
      <w:pPr>
        <w:pStyle w:val="BodyText21"/>
        <w:numPr>
          <w:ilvl w:val="0"/>
          <w:numId w:val="47"/>
        </w:numPr>
        <w:spacing w:line="276" w:lineRule="auto"/>
        <w:ind w:hanging="11"/>
        <w:rPr>
          <w:rFonts w:ascii="Ebrima" w:hAnsi="Ebrima"/>
          <w:sz w:val="22"/>
          <w:szCs w:val="22"/>
          <w:lang w:val="pt-BR"/>
        </w:rPr>
      </w:pPr>
      <w:proofErr w:type="gramStart"/>
      <w:r>
        <w:rPr>
          <w:rFonts w:ascii="Ebrima" w:hAnsi="Ebrima"/>
          <w:sz w:val="22"/>
          <w:szCs w:val="22"/>
          <w:lang w:val="pt-BR"/>
        </w:rPr>
        <w:t>não</w:t>
      </w:r>
      <w:proofErr w:type="gramEnd"/>
      <w:r>
        <w:rPr>
          <w:rFonts w:ascii="Ebrima" w:hAnsi="Ebrima"/>
          <w:sz w:val="22"/>
          <w:szCs w:val="22"/>
          <w:lang w:val="pt-BR"/>
        </w:rPr>
        <w:t xml:space="preserve"> possu</w:t>
      </w:r>
      <w:ins w:id="501" w:author="Natália Xavier Alencar" w:date="2021-01-13T19:15:00Z">
        <w:r w:rsidR="00920836">
          <w:rPr>
            <w:rFonts w:ascii="Ebrima" w:hAnsi="Ebrima"/>
            <w:sz w:val="22"/>
            <w:szCs w:val="22"/>
            <w:lang w:val="pt-BR"/>
          </w:rPr>
          <w:t>i</w:t>
        </w:r>
      </w:ins>
      <w:del w:id="502" w:author="Natália Xavier Alencar" w:date="2021-01-13T19:15:00Z">
        <w:r w:rsidDel="00920836">
          <w:rPr>
            <w:rFonts w:ascii="Ebrima" w:hAnsi="Ebrima"/>
            <w:sz w:val="22"/>
            <w:szCs w:val="22"/>
            <w:lang w:val="pt-BR"/>
          </w:rPr>
          <w:delText>em</w:delText>
        </w:r>
      </w:del>
      <w:r>
        <w:rPr>
          <w:rFonts w:ascii="Ebrima" w:hAnsi="Ebrima"/>
          <w:sz w:val="22"/>
          <w:szCs w:val="22"/>
          <w:lang w:val="pt-BR"/>
        </w:rPr>
        <w:t xml:space="preserve"> conhecimento, nesta data, de</w:t>
      </w:r>
      <w:r w:rsidR="002C2F27" w:rsidRPr="00E901B2">
        <w:rPr>
          <w:rFonts w:ascii="Ebrima" w:hAnsi="Ebrima"/>
          <w:sz w:val="22"/>
          <w:szCs w:val="22"/>
          <w:lang w:val="pt-BR"/>
        </w:rPr>
        <w:t xml:space="preserve"> qualquer irregularidade na cadeia dominial dos imóveis objeto d</w:t>
      </w:r>
      <w:r w:rsidR="00C00CE3" w:rsidRPr="00E901B2">
        <w:rPr>
          <w:rFonts w:ascii="Ebrima" w:hAnsi="Ebrima"/>
          <w:sz w:val="22"/>
          <w:szCs w:val="22"/>
          <w:lang w:val="pt-BR"/>
        </w:rPr>
        <w:t>o Empreendimento Imobiliário</w:t>
      </w:r>
      <w:r w:rsidR="002C2F27" w:rsidRPr="00E901B2">
        <w:rPr>
          <w:rFonts w:ascii="Ebrima" w:hAnsi="Ebrima"/>
          <w:sz w:val="22"/>
          <w:szCs w:val="22"/>
          <w:lang w:val="pt-BR"/>
        </w:rPr>
        <w:t>, tampouco de qualquer razão para que os títulos de propriedade respectivos possam ser questionados.</w:t>
      </w:r>
    </w:p>
    <w:p w14:paraId="0FA21CCF" w14:textId="77777777" w:rsidR="00497C74" w:rsidRPr="00E901B2" w:rsidRDefault="00497C74" w:rsidP="00E97151">
      <w:pPr>
        <w:pStyle w:val="BodyText21"/>
        <w:spacing w:line="276" w:lineRule="auto"/>
        <w:ind w:left="709"/>
        <w:rPr>
          <w:rFonts w:ascii="Ebrima" w:hAnsi="Ebrima"/>
          <w:sz w:val="22"/>
          <w:szCs w:val="22"/>
          <w:lang w:val="pt-BR"/>
        </w:rPr>
      </w:pPr>
    </w:p>
    <w:p w14:paraId="5937EF2A"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w:t>
      </w:r>
      <w:r w:rsidR="0073762C" w:rsidRPr="00E901B2">
        <w:rPr>
          <w:rFonts w:ascii="Ebrima" w:hAnsi="Ebrima"/>
          <w:sz w:val="22"/>
          <w:szCs w:val="22"/>
          <w:lang w:val="pt-BR"/>
        </w:rPr>
        <w:t>Securitizadora</w:t>
      </w:r>
      <w:r w:rsidRPr="00E901B2">
        <w:rPr>
          <w:rFonts w:ascii="Ebrima" w:hAnsi="Ebrima"/>
          <w:sz w:val="22"/>
          <w:szCs w:val="22"/>
          <w:lang w:val="pt-BR"/>
        </w:rPr>
        <w:t xml:space="preserve">, neste ato, declara e garante </w:t>
      </w:r>
      <w:r w:rsidR="0031440B" w:rsidRPr="00E901B2">
        <w:rPr>
          <w:rFonts w:ascii="Ebrima" w:hAnsi="Ebrima"/>
          <w:sz w:val="22"/>
          <w:szCs w:val="22"/>
          <w:lang w:val="pt-BR"/>
        </w:rPr>
        <w:t>à</w:t>
      </w:r>
      <w:del w:id="503" w:author="Bruno Pigatto | MANASSERO CAMPELLO ADVOGADOS" w:date="2021-01-05T11:43:00Z">
        <w:r w:rsidR="0031440B" w:rsidRPr="00E901B2" w:rsidDel="007946E2">
          <w:rPr>
            <w:rFonts w:ascii="Ebrima" w:hAnsi="Ebrima"/>
            <w:sz w:val="22"/>
            <w:szCs w:val="22"/>
            <w:lang w:val="pt-BR"/>
          </w:rPr>
          <w:delText>s</w:delText>
        </w:r>
      </w:del>
      <w:r w:rsidRPr="00E901B2">
        <w:rPr>
          <w:rFonts w:ascii="Ebrima" w:hAnsi="Ebrima"/>
          <w:sz w:val="22"/>
          <w:szCs w:val="22"/>
          <w:lang w:val="pt-BR"/>
        </w:rPr>
        <w:t xml:space="preserve"> Cedente</w:t>
      </w:r>
      <w:del w:id="504" w:author="Bruno Pigatto | MANASSERO CAMPELLO ADVOGADOS" w:date="2021-01-05T11:43:00Z">
        <w:r w:rsidR="0031440B" w:rsidRPr="00E901B2" w:rsidDel="007946E2">
          <w:rPr>
            <w:rFonts w:ascii="Ebrima" w:hAnsi="Ebrima"/>
            <w:sz w:val="22"/>
            <w:szCs w:val="22"/>
            <w:lang w:val="pt-BR"/>
          </w:rPr>
          <w:delText>s</w:delText>
        </w:r>
      </w:del>
      <w:r w:rsidRPr="00E901B2">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51DF006A" w14:textId="77777777" w:rsidR="00497C74" w:rsidRPr="00E901B2" w:rsidRDefault="00497C74" w:rsidP="00E97151">
      <w:pPr>
        <w:pStyle w:val="BodyText21"/>
        <w:spacing w:line="276" w:lineRule="auto"/>
        <w:rPr>
          <w:rFonts w:ascii="Ebrima" w:hAnsi="Ebrima"/>
          <w:sz w:val="22"/>
          <w:szCs w:val="22"/>
          <w:lang w:val="pt-BR"/>
        </w:rPr>
      </w:pPr>
    </w:p>
    <w:p w14:paraId="731FBA65"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E901B2">
        <w:rPr>
          <w:rFonts w:ascii="Ebrima" w:hAnsi="Ebrima"/>
          <w:sz w:val="22"/>
          <w:szCs w:val="22"/>
          <w:lang w:val="pt-BR"/>
        </w:rPr>
        <w:t>Securitizadora</w:t>
      </w:r>
      <w:r w:rsidRPr="00E901B2">
        <w:rPr>
          <w:rFonts w:ascii="Ebrima" w:hAnsi="Ebrima"/>
          <w:sz w:val="22"/>
          <w:szCs w:val="22"/>
          <w:lang w:val="pt-BR"/>
        </w:rPr>
        <w:t xml:space="preserve"> e as outras Partes imediatamente. </w:t>
      </w:r>
    </w:p>
    <w:p w14:paraId="233EB75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0D6299" w14:textId="77777777" w:rsidR="0031440B" w:rsidRPr="00E901B2" w:rsidRDefault="0031440B"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E901B2" w:rsidRDefault="0031440B" w:rsidP="00E97151">
      <w:pPr>
        <w:autoSpaceDE w:val="0"/>
        <w:autoSpaceDN w:val="0"/>
        <w:adjustRightInd w:val="0"/>
        <w:spacing w:line="276" w:lineRule="auto"/>
        <w:jc w:val="both"/>
        <w:rPr>
          <w:rFonts w:ascii="Ebrima" w:hAnsi="Ebrima"/>
          <w:sz w:val="22"/>
          <w:szCs w:val="22"/>
        </w:rPr>
      </w:pPr>
    </w:p>
    <w:p w14:paraId="454F02C4" w14:textId="38ADFE10" w:rsidR="00076E10" w:rsidRPr="00E901B2" w:rsidRDefault="00076E10"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Sem prejuízo das demais obrigações e responsabilidades previstas neste </w:t>
      </w:r>
      <w:r w:rsidR="00F2570C" w:rsidRPr="00E901B2">
        <w:rPr>
          <w:rFonts w:ascii="Ebrima" w:hAnsi="Ebrima"/>
          <w:sz w:val="22"/>
          <w:szCs w:val="22"/>
          <w:lang w:val="pt-BR"/>
        </w:rPr>
        <w:t>in</w:t>
      </w:r>
      <w:r w:rsidRPr="00E901B2">
        <w:rPr>
          <w:rFonts w:ascii="Ebrima" w:hAnsi="Ebrima"/>
          <w:sz w:val="22"/>
          <w:szCs w:val="22"/>
          <w:lang w:val="pt-BR"/>
        </w:rPr>
        <w:t>strumento, a</w:t>
      </w:r>
      <w:r w:rsidR="00582112" w:rsidRPr="00E901B2">
        <w:rPr>
          <w:rFonts w:ascii="Ebrima" w:hAnsi="Ebrima"/>
          <w:sz w:val="22"/>
          <w:szCs w:val="22"/>
          <w:lang w:val="pt-BR"/>
        </w:rPr>
        <w:t xml:space="preserve"> Lagoa Quente </w:t>
      </w:r>
      <w:r w:rsidRPr="00E901B2">
        <w:rPr>
          <w:rFonts w:ascii="Ebrima" w:hAnsi="Ebrima"/>
          <w:sz w:val="22"/>
          <w:szCs w:val="22"/>
          <w:lang w:val="pt-BR"/>
        </w:rPr>
        <w:t>obriga-se a:</w:t>
      </w:r>
    </w:p>
    <w:p w14:paraId="0329E3E9" w14:textId="77777777" w:rsidR="00076E10" w:rsidRPr="00E901B2" w:rsidRDefault="00076E10" w:rsidP="00E97151">
      <w:pPr>
        <w:autoSpaceDE w:val="0"/>
        <w:autoSpaceDN w:val="0"/>
        <w:adjustRightInd w:val="0"/>
        <w:spacing w:line="276" w:lineRule="auto"/>
        <w:ind w:left="567"/>
        <w:jc w:val="both"/>
        <w:rPr>
          <w:rFonts w:ascii="Ebrima" w:hAnsi="Ebrima"/>
          <w:sz w:val="22"/>
          <w:szCs w:val="22"/>
        </w:rPr>
      </w:pPr>
    </w:p>
    <w:p w14:paraId="791918CA" w14:textId="478948E6"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responder por toda e qualquer demanda relacionada </w:t>
      </w:r>
      <w:r w:rsidR="000260FD">
        <w:rPr>
          <w:rFonts w:ascii="Ebrima" w:hAnsi="Ebrima"/>
          <w:sz w:val="22"/>
          <w:szCs w:val="22"/>
        </w:rPr>
        <w:t xml:space="preserve">Frações Imobiliárias e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7B960DB" w14:textId="243C9864"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 Lagoa Quente fica obrigada</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 xml:space="preserve">a Lagoa Quente fica obrigada </w:t>
      </w:r>
      <w:r w:rsidRPr="00E901B2">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33E83B86" w14:textId="78BE8CF2"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disponibilizar à Securitizadora, em 10 (dez) </w:t>
      </w:r>
      <w:r w:rsidR="00B14388">
        <w:rPr>
          <w:rFonts w:ascii="Ebrima" w:hAnsi="Ebrima"/>
          <w:sz w:val="22"/>
          <w:szCs w:val="22"/>
        </w:rPr>
        <w:t>Dias Úteis</w:t>
      </w:r>
      <w:r w:rsidRPr="00E901B2">
        <w:rPr>
          <w:rFonts w:ascii="Ebrima" w:hAnsi="Ebrima"/>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E901B2">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E901B2">
        <w:rPr>
          <w:rFonts w:ascii="Ebrima" w:hAnsi="Ebrima"/>
          <w:sz w:val="22"/>
          <w:szCs w:val="22"/>
        </w:rPr>
        <w:t>;</w:t>
      </w:r>
    </w:p>
    <w:p w14:paraId="6F40435E"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0F655620"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3DA5CF89"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1D17804E"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29A1F965"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45E94EFD" w14:textId="34669043"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informar a Securitizadora, no prazo de até 2 (dois) Dias Úteis após seu conhecimento, a respeito da ocorrência de qualquer </w:t>
      </w:r>
      <w:r w:rsidR="00582112" w:rsidRPr="00E901B2">
        <w:rPr>
          <w:rFonts w:ascii="Ebrima" w:hAnsi="Ebrima"/>
          <w:sz w:val="22"/>
          <w:szCs w:val="22"/>
        </w:rPr>
        <w:t>H</w:t>
      </w:r>
      <w:r w:rsidRPr="00E901B2">
        <w:rPr>
          <w:rFonts w:ascii="Ebrima" w:hAnsi="Ebrima"/>
          <w:sz w:val="22"/>
          <w:szCs w:val="22"/>
        </w:rPr>
        <w:t xml:space="preserve">ipótese de </w:t>
      </w:r>
      <w:r w:rsidR="00582112" w:rsidRPr="00E901B2">
        <w:rPr>
          <w:rFonts w:ascii="Ebrima" w:hAnsi="Ebrima"/>
          <w:sz w:val="22"/>
          <w:szCs w:val="22"/>
        </w:rPr>
        <w:t>R</w:t>
      </w:r>
      <w:r w:rsidRPr="00E901B2">
        <w:rPr>
          <w:rFonts w:ascii="Ebrima" w:hAnsi="Ebrima"/>
          <w:sz w:val="22"/>
          <w:szCs w:val="22"/>
        </w:rPr>
        <w:t xml:space="preserve">ecompra </w:t>
      </w:r>
      <w:r w:rsidR="00582112" w:rsidRPr="00E901B2">
        <w:rPr>
          <w:rFonts w:ascii="Ebrima" w:hAnsi="Ebrima"/>
          <w:sz w:val="22"/>
          <w:szCs w:val="22"/>
        </w:rPr>
        <w:t>C</w:t>
      </w:r>
      <w:r w:rsidRPr="00E901B2">
        <w:rPr>
          <w:rFonts w:ascii="Ebrima" w:hAnsi="Ebrima"/>
          <w:sz w:val="22"/>
          <w:szCs w:val="22"/>
        </w:rPr>
        <w:t>ompulsória de que tenha conhecimento</w:t>
      </w:r>
      <w:r w:rsidR="007565C8" w:rsidRPr="00E901B2">
        <w:rPr>
          <w:rFonts w:ascii="Ebrima" w:hAnsi="Ebrima"/>
          <w:sz w:val="22"/>
          <w:szCs w:val="22"/>
        </w:rPr>
        <w:t>;</w:t>
      </w:r>
    </w:p>
    <w:p w14:paraId="22881BB3" w14:textId="77777777" w:rsidR="00076E10" w:rsidRPr="00E901B2" w:rsidRDefault="00076E10" w:rsidP="00E97151">
      <w:pPr>
        <w:pStyle w:val="PargrafodaLista"/>
        <w:spacing w:line="276" w:lineRule="auto"/>
        <w:rPr>
          <w:rFonts w:ascii="Ebrima" w:hAnsi="Ebrima"/>
          <w:sz w:val="22"/>
          <w:szCs w:val="22"/>
        </w:rPr>
      </w:pPr>
    </w:p>
    <w:p w14:paraId="5A9B690F" w14:textId="077F5CD6" w:rsidR="00D60EDE"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cópia de todos os Contratos Imobiliários</w:t>
      </w:r>
      <w:r w:rsidR="00B14388">
        <w:rPr>
          <w:rFonts w:ascii="Ebrima" w:hAnsi="Ebrima"/>
          <w:sz w:val="22"/>
          <w:szCs w:val="22"/>
        </w:rPr>
        <w:t>, em formato digital,</w:t>
      </w:r>
      <w:r w:rsidRPr="00E901B2">
        <w:rPr>
          <w:rFonts w:ascii="Ebrima" w:hAnsi="Ebrima"/>
          <w:sz w:val="22"/>
          <w:szCs w:val="22"/>
        </w:rPr>
        <w:t xml:space="preserve"> celebrados com os respectivos Devedores, de modo a comprovar a alienação de cada </w:t>
      </w:r>
      <w:r w:rsidR="007565C8" w:rsidRPr="00E901B2">
        <w:rPr>
          <w:rFonts w:ascii="Ebrima" w:hAnsi="Ebrima"/>
          <w:sz w:val="22"/>
          <w:szCs w:val="22"/>
        </w:rPr>
        <w:t>um d</w:t>
      </w:r>
      <w:r w:rsidR="00DF611E" w:rsidRPr="00E901B2">
        <w:rPr>
          <w:rFonts w:ascii="Ebrima" w:hAnsi="Ebrima"/>
          <w:sz w:val="22"/>
          <w:szCs w:val="22"/>
        </w:rPr>
        <w:t>as Frações Imobiliárias</w:t>
      </w:r>
      <w:r w:rsidR="007565C8" w:rsidRPr="00E901B2">
        <w:rPr>
          <w:rFonts w:ascii="Ebrima" w:hAnsi="Ebrima"/>
          <w:sz w:val="22"/>
          <w:szCs w:val="22"/>
        </w:rPr>
        <w:t xml:space="preserve"> </w:t>
      </w:r>
      <w:r w:rsidRPr="00E901B2">
        <w:rPr>
          <w:rFonts w:ascii="Ebrima" w:hAnsi="Ebrima"/>
          <w:sz w:val="22"/>
          <w:szCs w:val="22"/>
        </w:rPr>
        <w:t>vinculad</w:t>
      </w:r>
      <w:r w:rsidR="007565C8" w:rsidRPr="00E901B2">
        <w:rPr>
          <w:rFonts w:ascii="Ebrima" w:hAnsi="Ebrima"/>
          <w:sz w:val="22"/>
          <w:szCs w:val="22"/>
        </w:rPr>
        <w:t>o</w:t>
      </w:r>
      <w:r w:rsidRPr="00E901B2">
        <w:rPr>
          <w:rFonts w:ascii="Ebrima" w:hAnsi="Ebrima"/>
          <w:sz w:val="22"/>
          <w:szCs w:val="22"/>
        </w:rPr>
        <w:t>s à operação</w:t>
      </w:r>
      <w:r w:rsidR="00955A63">
        <w:rPr>
          <w:rFonts w:ascii="Ebrima" w:hAnsi="Ebrima"/>
          <w:sz w:val="22"/>
          <w:szCs w:val="22"/>
        </w:rPr>
        <w:t>, observado que caso solicitado pela Cessionária, a Cedente deverá enviar vias físicas dos referidos documentos em até 5 (cinco) Dias Úteis</w:t>
      </w:r>
      <w:r w:rsidR="00716D3B">
        <w:rPr>
          <w:rFonts w:ascii="Ebrima" w:hAnsi="Ebrima"/>
          <w:sz w:val="22"/>
          <w:szCs w:val="22"/>
        </w:rPr>
        <w:t>;</w:t>
      </w:r>
    </w:p>
    <w:p w14:paraId="171A45C9" w14:textId="77777777" w:rsidR="00D60EDE" w:rsidRPr="00E901B2" w:rsidRDefault="00D60EDE" w:rsidP="00E97151">
      <w:pPr>
        <w:pStyle w:val="PargrafodaLista"/>
        <w:spacing w:line="276" w:lineRule="auto"/>
        <w:rPr>
          <w:rFonts w:ascii="Ebrima" w:hAnsi="Ebrima"/>
          <w:sz w:val="22"/>
          <w:szCs w:val="22"/>
        </w:rPr>
      </w:pPr>
    </w:p>
    <w:p w14:paraId="65F3E19F"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5823740A" w14:textId="77777777" w:rsidR="00D60EDE" w:rsidRPr="00E901B2" w:rsidRDefault="00D60EDE" w:rsidP="00E97151">
      <w:pPr>
        <w:pStyle w:val="PargrafodaLista"/>
        <w:spacing w:line="276" w:lineRule="auto"/>
        <w:rPr>
          <w:rFonts w:ascii="Ebrima" w:hAnsi="Ebrima"/>
          <w:sz w:val="22"/>
          <w:szCs w:val="22"/>
        </w:rPr>
      </w:pPr>
    </w:p>
    <w:p w14:paraId="63279752"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manter em dia todas as licenças necessárias ao regular exercício de suas atividades; </w:t>
      </w:r>
    </w:p>
    <w:p w14:paraId="00E51004" w14:textId="77777777" w:rsidR="00D60EDE" w:rsidRPr="00E901B2" w:rsidRDefault="00D60EDE" w:rsidP="00E97151">
      <w:pPr>
        <w:pStyle w:val="PargrafodaLista"/>
        <w:spacing w:line="276" w:lineRule="auto"/>
        <w:rPr>
          <w:rFonts w:ascii="Ebrima" w:hAnsi="Ebrima"/>
          <w:sz w:val="22"/>
          <w:szCs w:val="22"/>
        </w:rPr>
      </w:pPr>
    </w:p>
    <w:p w14:paraId="6EA41A27" w14:textId="29AB718A"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apresentar suas demonstrações financeiras (auditadas ou não) conforme se tornem disponíveis; e</w:t>
      </w:r>
    </w:p>
    <w:p w14:paraId="288C4CEC" w14:textId="77777777" w:rsidR="00D60EDE" w:rsidRPr="00E901B2" w:rsidRDefault="00D60EDE" w:rsidP="00E97151">
      <w:pPr>
        <w:pStyle w:val="PargrafodaLista"/>
        <w:spacing w:line="276" w:lineRule="auto"/>
        <w:rPr>
          <w:rFonts w:ascii="Ebrima" w:hAnsi="Ebrima"/>
          <w:sz w:val="22"/>
          <w:szCs w:val="22"/>
        </w:rPr>
      </w:pPr>
    </w:p>
    <w:p w14:paraId="296FB767" w14:textId="74F19720" w:rsidR="00076E10"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como sobre a propositura de quaisquer ações ou processos envolvendo os imóveis ou </w:t>
      </w:r>
      <w:r w:rsidR="00C00CE3" w:rsidRPr="00E901B2">
        <w:rPr>
          <w:rFonts w:ascii="Ebrima" w:hAnsi="Ebrima"/>
          <w:sz w:val="22"/>
          <w:szCs w:val="22"/>
        </w:rPr>
        <w:t>o Empreendimento Imobiliário</w:t>
      </w:r>
      <w:r w:rsidR="005C3DC9">
        <w:rPr>
          <w:rFonts w:ascii="Ebrima" w:hAnsi="Ebrima"/>
          <w:sz w:val="22"/>
          <w:szCs w:val="22"/>
        </w:rPr>
        <w:t xml:space="preserve"> de que sejam de seu conhecimento</w:t>
      </w:r>
      <w:r w:rsidR="00076E10" w:rsidRPr="00E901B2">
        <w:rPr>
          <w:rFonts w:ascii="Ebrima" w:hAnsi="Ebrima"/>
          <w:sz w:val="22"/>
          <w:szCs w:val="22"/>
        </w:rPr>
        <w:t>.</w:t>
      </w:r>
    </w:p>
    <w:p w14:paraId="3DDBB0B3" w14:textId="526D4FAD" w:rsidR="00076E10" w:rsidRPr="00E901B2" w:rsidDel="00974A07" w:rsidRDefault="00076E10" w:rsidP="003174E3">
      <w:pPr>
        <w:autoSpaceDE w:val="0"/>
        <w:autoSpaceDN w:val="0"/>
        <w:adjustRightInd w:val="0"/>
        <w:spacing w:line="276" w:lineRule="auto"/>
        <w:jc w:val="both"/>
        <w:rPr>
          <w:del w:id="505" w:author="Bruno Pigatto | MANASSERO CAMPELLO ADVOGADOS" w:date="2021-01-04T16:08:00Z"/>
          <w:rFonts w:ascii="Ebrima" w:hAnsi="Ebrima"/>
          <w:sz w:val="22"/>
          <w:szCs w:val="22"/>
        </w:rPr>
      </w:pPr>
    </w:p>
    <w:p w14:paraId="5A4FAC35" w14:textId="2DE25B4C" w:rsidR="00582112" w:rsidRPr="00E901B2" w:rsidDel="00974A07" w:rsidRDefault="00582112" w:rsidP="003174E3">
      <w:pPr>
        <w:pStyle w:val="BodyText21"/>
        <w:numPr>
          <w:ilvl w:val="0"/>
          <w:numId w:val="35"/>
        </w:numPr>
        <w:tabs>
          <w:tab w:val="left" w:pos="709"/>
        </w:tabs>
        <w:spacing w:line="276" w:lineRule="auto"/>
        <w:ind w:left="0" w:firstLine="0"/>
        <w:rPr>
          <w:del w:id="506" w:author="Bruno Pigatto | MANASSERO CAMPELLO ADVOGADOS" w:date="2021-01-04T16:08:00Z"/>
          <w:rFonts w:ascii="Ebrima" w:hAnsi="Ebrima"/>
          <w:sz w:val="22"/>
          <w:szCs w:val="22"/>
          <w:lang w:val="pt-BR"/>
        </w:rPr>
      </w:pPr>
      <w:del w:id="507" w:author="Bruno Pigatto | MANASSERO CAMPELLO ADVOGADOS" w:date="2021-01-04T16:08:00Z">
        <w:r w:rsidRPr="00E901B2" w:rsidDel="00974A07">
          <w:rPr>
            <w:rFonts w:ascii="Ebrima" w:hAnsi="Ebrima"/>
            <w:sz w:val="22"/>
            <w:szCs w:val="22"/>
            <w:lang w:val="pt-BR"/>
          </w:rPr>
          <w:delText xml:space="preserve">Sem prejuízo das demais obrigações e responsabilidades previstas neste instrumento, a Lagoa Quente obriga-se a prestar todas e quaisquer informações necessárias para comprovar a aplicação dos recursos dos Financiamentos Imobiliários no Empreendimento Imobiliário, conforme os cronogramas constantes do Anexo A da </w:delText>
        </w:r>
      </w:del>
      <w:del w:id="508" w:author="Bruno Pigatto | MANASSERO CAMPELLO ADVOGADOS" w:date="2021-01-04T13:45:00Z">
        <w:r w:rsidRPr="00E901B2" w:rsidDel="004973C7">
          <w:rPr>
            <w:rFonts w:ascii="Ebrima" w:hAnsi="Ebrima"/>
            <w:sz w:val="22"/>
            <w:szCs w:val="22"/>
            <w:lang w:val="pt-BR"/>
          </w:rPr>
          <w:delText>CCB</w:delText>
        </w:r>
      </w:del>
      <w:del w:id="509" w:author="Bruno Pigatto | MANASSERO CAMPELLO ADVOGADOS" w:date="2021-01-04T16:08:00Z">
        <w:r w:rsidRPr="00E901B2" w:rsidDel="00974A07">
          <w:rPr>
            <w:rFonts w:ascii="Ebrima" w:hAnsi="Ebrima"/>
            <w:sz w:val="22"/>
            <w:szCs w:val="22"/>
            <w:lang w:val="pt-BR"/>
          </w:rPr>
          <w:delText>, nos percentuais ali indicados, até a data de vencimento dos CRI, conforme solicitadas pelo Agente Fiduciário.</w:delText>
        </w:r>
      </w:del>
    </w:p>
    <w:p w14:paraId="3016AB67" w14:textId="77777777" w:rsidR="00E46763" w:rsidRPr="00E901B2" w:rsidRDefault="00E46763" w:rsidP="00E97151">
      <w:pPr>
        <w:autoSpaceDE w:val="0"/>
        <w:autoSpaceDN w:val="0"/>
        <w:adjustRightInd w:val="0"/>
        <w:spacing w:line="276" w:lineRule="auto"/>
        <w:jc w:val="both"/>
        <w:rPr>
          <w:rFonts w:ascii="Ebrima" w:hAnsi="Ebrima"/>
          <w:sz w:val="22"/>
          <w:szCs w:val="22"/>
        </w:rPr>
      </w:pPr>
    </w:p>
    <w:p w14:paraId="70BA69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F01038" w:rsidRPr="00E901B2">
        <w:rPr>
          <w:rFonts w:ascii="Ebrima" w:hAnsi="Ebrima"/>
          <w:b/>
          <w:sz w:val="22"/>
          <w:szCs w:val="22"/>
        </w:rPr>
        <w:t xml:space="preserve">NONA </w:t>
      </w:r>
      <w:r w:rsidRPr="00E901B2">
        <w:rPr>
          <w:rFonts w:ascii="Ebrima" w:hAnsi="Ebrima"/>
          <w:b/>
          <w:sz w:val="22"/>
          <w:szCs w:val="22"/>
        </w:rPr>
        <w:t>– DA FORMA DE PAGAMENTO</w:t>
      </w:r>
      <w:r w:rsidR="008B52FE" w:rsidRPr="00E901B2">
        <w:rPr>
          <w:rFonts w:ascii="Ebrima" w:hAnsi="Ebrima"/>
          <w:b/>
          <w:sz w:val="22"/>
          <w:szCs w:val="22"/>
        </w:rPr>
        <w:t xml:space="preserve"> E DA MORA</w:t>
      </w:r>
    </w:p>
    <w:p w14:paraId="3A63DBF8"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23FA835A"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E901B2" w:rsidRDefault="00497C74" w:rsidP="00E97151">
      <w:pPr>
        <w:autoSpaceDE w:val="0"/>
        <w:autoSpaceDN w:val="0"/>
        <w:adjustRightInd w:val="0"/>
        <w:spacing w:line="276" w:lineRule="auto"/>
        <w:ind w:left="705" w:firstLine="4"/>
        <w:jc w:val="both"/>
        <w:rPr>
          <w:rFonts w:ascii="Ebrima" w:hAnsi="Ebrima"/>
          <w:sz w:val="22"/>
          <w:szCs w:val="22"/>
        </w:rPr>
      </w:pPr>
    </w:p>
    <w:p w14:paraId="46275445" w14:textId="4E8B9902"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se devidos à</w:t>
      </w:r>
      <w:r w:rsidR="00582112" w:rsidRPr="00E901B2">
        <w:rPr>
          <w:rFonts w:ascii="Ebrima" w:hAnsi="Ebrima"/>
          <w:sz w:val="22"/>
          <w:szCs w:val="22"/>
        </w:rPr>
        <w:t xml:space="preserve"> Lagoa Quente</w:t>
      </w:r>
      <w:r w:rsidRPr="00E901B2">
        <w:rPr>
          <w:rFonts w:ascii="Ebrima" w:hAnsi="Ebrima"/>
          <w:sz w:val="22"/>
          <w:szCs w:val="22"/>
        </w:rPr>
        <w:t>, por meio da realização de depósito de recursos imediatamente disponíveis, por sua conta e ordem, na Conta Autorizada; e</w:t>
      </w:r>
    </w:p>
    <w:p w14:paraId="6DD8A817" w14:textId="77777777" w:rsidR="00497C74" w:rsidRPr="00E901B2" w:rsidRDefault="00497C74" w:rsidP="00E97151">
      <w:pPr>
        <w:autoSpaceDE w:val="0"/>
        <w:autoSpaceDN w:val="0"/>
        <w:adjustRightInd w:val="0"/>
        <w:spacing w:line="276" w:lineRule="auto"/>
        <w:ind w:left="720" w:hanging="11"/>
        <w:jc w:val="both"/>
        <w:rPr>
          <w:rFonts w:ascii="Ebrima" w:hAnsi="Ebrima"/>
          <w:sz w:val="22"/>
          <w:szCs w:val="22"/>
        </w:rPr>
      </w:pPr>
    </w:p>
    <w:p w14:paraId="2BB57012"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6A9923CD"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0FFF5155" w14:textId="6C845CE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50DFE5E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836EFD" w14:textId="099C9AED"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2545AFD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785D7D" w14:textId="77777777" w:rsidR="008B52FE" w:rsidRPr="00E901B2" w:rsidRDefault="008B52FE"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6F8E81A8"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proofErr w:type="gramStart"/>
      <w:r w:rsidRPr="00E901B2">
        <w:rPr>
          <w:rFonts w:ascii="Ebrima" w:hAnsi="Ebrima"/>
          <w:sz w:val="22"/>
          <w:szCs w:val="22"/>
        </w:rPr>
        <w:t>juros</w:t>
      </w:r>
      <w:proofErr w:type="gramEnd"/>
      <w:r w:rsidRPr="00E901B2">
        <w:rPr>
          <w:rFonts w:ascii="Ebrima" w:hAnsi="Ebrima"/>
          <w:sz w:val="22"/>
          <w:szCs w:val="22"/>
        </w:rPr>
        <w:t xml:space="preserve"> de mora de 1% (um por cento) ao mês, calculados </w:t>
      </w:r>
      <w:r w:rsidRPr="00E901B2">
        <w:rPr>
          <w:rFonts w:ascii="Ebrima" w:hAnsi="Ebrima"/>
          <w:i/>
          <w:sz w:val="22"/>
          <w:szCs w:val="22"/>
        </w:rPr>
        <w:t>pro rata temporis</w:t>
      </w:r>
      <w:r w:rsidRPr="00E901B2">
        <w:rPr>
          <w:rFonts w:ascii="Ebrima" w:hAnsi="Ebrima"/>
          <w:sz w:val="22"/>
          <w:szCs w:val="22"/>
        </w:rPr>
        <w:t xml:space="preserve"> desde a data em que o pagamento tornou-se exigível até o seu integral recebimento pelo respectivo credor; e</w:t>
      </w:r>
    </w:p>
    <w:p w14:paraId="4911079C"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D5DD5FF"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multa convencional, não compensatória, de 2% (dois por cento).</w:t>
      </w:r>
    </w:p>
    <w:p w14:paraId="03E767D0" w14:textId="77777777" w:rsidR="001D6721" w:rsidRPr="00E901B2" w:rsidRDefault="001D6721" w:rsidP="00E97151">
      <w:pPr>
        <w:autoSpaceDE w:val="0"/>
        <w:autoSpaceDN w:val="0"/>
        <w:adjustRightInd w:val="0"/>
        <w:spacing w:line="276" w:lineRule="auto"/>
        <w:jc w:val="both"/>
        <w:rPr>
          <w:rFonts w:ascii="Ebrima" w:hAnsi="Ebrima"/>
          <w:sz w:val="22"/>
          <w:szCs w:val="22"/>
        </w:rPr>
      </w:pPr>
    </w:p>
    <w:p w14:paraId="507358D3" w14:textId="77777777" w:rsidR="007779C8" w:rsidRPr="00E901B2" w:rsidRDefault="007779C8" w:rsidP="00E97151">
      <w:pPr>
        <w:autoSpaceDE w:val="0"/>
        <w:autoSpaceDN w:val="0"/>
        <w:adjustRightInd w:val="0"/>
        <w:spacing w:line="276" w:lineRule="auto"/>
        <w:jc w:val="both"/>
        <w:rPr>
          <w:rFonts w:ascii="Ebrima" w:hAnsi="Ebrima"/>
          <w:sz w:val="22"/>
          <w:szCs w:val="22"/>
        </w:rPr>
      </w:pPr>
    </w:p>
    <w:p w14:paraId="742382B2" w14:textId="77777777" w:rsidR="000E38A1" w:rsidRPr="00E901B2" w:rsidRDefault="007779C8"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 DO ENCERRAMENTO DA OPERAÇÃO DE CAPTAÇÃO</w:t>
      </w:r>
    </w:p>
    <w:p w14:paraId="1159E406"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408D694F" w14:textId="513DF942" w:rsidR="007779C8" w:rsidRPr="00E901B2" w:rsidRDefault="00B46391"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seja por meio do exercício da Recompra Facultativa</w:t>
      </w:r>
      <w:del w:id="510" w:author="Bruno Pigatto | MANASSERO CAMPELLO ADVOGADOS" w:date="2021-01-04T16:09:00Z">
        <w:r w:rsidR="001D0D0D" w:rsidRPr="00E901B2" w:rsidDel="00974A07">
          <w:rPr>
            <w:rFonts w:ascii="Ebrima" w:hAnsi="Ebrima"/>
            <w:sz w:val="22"/>
            <w:szCs w:val="22"/>
          </w:rPr>
          <w:delText xml:space="preserve">, </w:delText>
        </w:r>
        <w:r w:rsidR="00582112" w:rsidRPr="00E901B2" w:rsidDel="00974A07">
          <w:rPr>
            <w:rFonts w:ascii="Ebrima" w:hAnsi="Ebrima"/>
            <w:sz w:val="22"/>
            <w:szCs w:val="22"/>
          </w:rPr>
          <w:delText xml:space="preserve">com o consequente Pagamento Antecipado Voluntário Integral das </w:delText>
        </w:r>
      </w:del>
      <w:del w:id="511" w:author="Bruno Pigatto | MANASSERO CAMPELLO ADVOGADOS" w:date="2021-01-04T13:45:00Z">
        <w:r w:rsidR="00582112" w:rsidRPr="00E901B2" w:rsidDel="004973C7">
          <w:rPr>
            <w:rFonts w:ascii="Ebrima" w:hAnsi="Ebrima"/>
            <w:sz w:val="22"/>
            <w:szCs w:val="22"/>
          </w:rPr>
          <w:delText>CCB</w:delText>
        </w:r>
      </w:del>
      <w:r w:rsidR="00582112" w:rsidRPr="00E901B2">
        <w:rPr>
          <w:rFonts w:ascii="Ebrima" w:hAnsi="Ebrima"/>
          <w:sz w:val="22"/>
          <w:szCs w:val="22"/>
        </w:rPr>
        <w:t xml:space="preserve">, </w:t>
      </w:r>
      <w:r w:rsidR="001D0D0D" w:rsidRPr="00E901B2">
        <w:rPr>
          <w:rFonts w:ascii="Ebrima" w:hAnsi="Ebrima"/>
          <w:sz w:val="22"/>
          <w:szCs w:val="22"/>
        </w:rPr>
        <w:t>Recompra Total dos Créditos Imobiliários</w:t>
      </w:r>
      <w:r w:rsidR="00582112" w:rsidRPr="00E901B2">
        <w:rPr>
          <w:rFonts w:ascii="Ebrima" w:hAnsi="Ebrima"/>
          <w:sz w:val="22"/>
          <w:szCs w:val="22"/>
        </w:rPr>
        <w:t xml:space="preserve">, </w:t>
      </w:r>
      <w:del w:id="512" w:author="Bruno Pigatto | MANASSERO CAMPELLO ADVOGADOS" w:date="2021-01-04T16:09:00Z">
        <w:r w:rsidR="00582112" w:rsidRPr="00E901B2" w:rsidDel="00974A07">
          <w:rPr>
            <w:rFonts w:ascii="Ebrima" w:hAnsi="Ebrima"/>
            <w:sz w:val="22"/>
            <w:szCs w:val="22"/>
          </w:rPr>
          <w:delText xml:space="preserve">com o consequente vencimento antecipado das </w:delText>
        </w:r>
      </w:del>
      <w:del w:id="513" w:author="Bruno Pigatto | MANASSERO CAMPELLO ADVOGADOS" w:date="2021-01-04T13:45:00Z">
        <w:r w:rsidR="00582112" w:rsidRPr="00E901B2" w:rsidDel="004973C7">
          <w:rPr>
            <w:rFonts w:ascii="Ebrima" w:hAnsi="Ebrima"/>
            <w:sz w:val="22"/>
            <w:szCs w:val="22"/>
          </w:rPr>
          <w:delText>CCB</w:delText>
        </w:r>
      </w:del>
      <w:del w:id="514" w:author="Bruno Pigatto | MANASSERO CAMPELLO ADVOGADOS" w:date="2021-01-04T16:09:00Z">
        <w:r w:rsidR="001D0D0D" w:rsidRPr="00E901B2" w:rsidDel="00974A07">
          <w:rPr>
            <w:rFonts w:ascii="Ebrima" w:hAnsi="Ebrima"/>
            <w:sz w:val="22"/>
            <w:szCs w:val="22"/>
          </w:rPr>
          <w:delText xml:space="preserve">, </w:delText>
        </w:r>
      </w:del>
      <w:r w:rsidR="001D0D0D" w:rsidRPr="00E901B2">
        <w:rPr>
          <w:rFonts w:ascii="Ebrima" w:hAnsi="Ebrima"/>
          <w:sz w:val="22"/>
          <w:szCs w:val="22"/>
        </w:rPr>
        <w:t>pagamento da Multa Indenizatória,</w:t>
      </w:r>
      <w:r w:rsidR="00582112" w:rsidRPr="00E901B2">
        <w:rPr>
          <w:rFonts w:ascii="Ebrima" w:hAnsi="Ebrima"/>
          <w:sz w:val="22"/>
          <w:szCs w:val="22"/>
        </w:rPr>
        <w:t xml:space="preserve"> também </w:t>
      </w:r>
      <w:del w:id="515" w:author="Bruno Pigatto | MANASSERO CAMPELLO ADVOGADOS" w:date="2021-01-04T16:09:00Z">
        <w:r w:rsidR="00582112" w:rsidRPr="00E901B2" w:rsidDel="00974A07">
          <w:rPr>
            <w:rFonts w:ascii="Ebrima" w:hAnsi="Ebrima"/>
            <w:sz w:val="22"/>
            <w:szCs w:val="22"/>
          </w:rPr>
          <w:delText xml:space="preserve">com o consequente vencimento antecipado das </w:delText>
        </w:r>
      </w:del>
      <w:del w:id="516" w:author="Bruno Pigatto | MANASSERO CAMPELLO ADVOGADOS" w:date="2021-01-04T13:45:00Z">
        <w:r w:rsidR="00582112" w:rsidRPr="00E901B2" w:rsidDel="004973C7">
          <w:rPr>
            <w:rFonts w:ascii="Ebrima" w:hAnsi="Ebrima"/>
            <w:sz w:val="22"/>
            <w:szCs w:val="22"/>
          </w:rPr>
          <w:delText>CCB</w:delText>
        </w:r>
      </w:del>
      <w:del w:id="517" w:author="Bruno Pigatto | MANASSERO CAMPELLO ADVOGADOS" w:date="2021-01-04T16:09:00Z">
        <w:r w:rsidR="00582112" w:rsidRPr="00E901B2" w:rsidDel="00974A07">
          <w:rPr>
            <w:rFonts w:ascii="Ebrima" w:hAnsi="Ebrima"/>
            <w:sz w:val="22"/>
            <w:szCs w:val="22"/>
          </w:rPr>
          <w:delText>,</w:delText>
        </w:r>
        <w:r w:rsidR="001D0D0D" w:rsidRPr="00E901B2" w:rsidDel="00974A07">
          <w:rPr>
            <w:rFonts w:ascii="Ebrima" w:hAnsi="Ebrima"/>
            <w:sz w:val="22"/>
            <w:szCs w:val="22"/>
          </w:rPr>
          <w:delText xml:space="preserve"> </w:delText>
        </w:r>
      </w:del>
      <w:r w:rsidR="001D0D0D" w:rsidRPr="00E901B2">
        <w:rPr>
          <w:rFonts w:ascii="Ebrima" w:hAnsi="Ebrima"/>
          <w:sz w:val="22"/>
          <w:szCs w:val="22"/>
        </w:rPr>
        <w:t>ou pela completa amortização dos CRI</w:t>
      </w:r>
      <w:r w:rsidR="00E011CF" w:rsidRPr="00E901B2">
        <w:rPr>
          <w:rFonts w:ascii="Ebrima" w:hAnsi="Ebrima"/>
          <w:sz w:val="22"/>
          <w:szCs w:val="22"/>
        </w:rPr>
        <w:t>,</w:t>
      </w:r>
      <w:r w:rsidR="00BC421A" w:rsidRPr="00E901B2">
        <w:rPr>
          <w:rFonts w:ascii="Ebrima" w:hAnsi="Ebrima"/>
          <w:sz w:val="22"/>
          <w:szCs w:val="22"/>
        </w:rPr>
        <w:t xml:space="preserve"> 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os Créditos Imobiliários que estiverem vinculados aos CRI e, por conseguinte, sob a titularidade da Securitizadora, serão liberados à</w:t>
      </w:r>
      <w:r w:rsidR="00C3560F" w:rsidRPr="00E901B2">
        <w:rPr>
          <w:rFonts w:ascii="Ebrima" w:hAnsi="Ebrima"/>
          <w:sz w:val="22"/>
          <w:szCs w:val="22"/>
        </w:rPr>
        <w:t xml:space="preserve"> Lagoa Quente</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E901B2">
        <w:rPr>
          <w:rFonts w:ascii="Ebrima" w:hAnsi="Ebrima"/>
          <w:color w:val="000000"/>
          <w:sz w:val="22"/>
          <w:szCs w:val="22"/>
        </w:rPr>
        <w:t>Saldo Remanescente do Preço da Cessão</w:t>
      </w:r>
      <w:r w:rsidR="007779C8" w:rsidRPr="00E901B2">
        <w:rPr>
          <w:rFonts w:ascii="Ebrima" w:hAnsi="Ebrima"/>
          <w:sz w:val="22"/>
          <w:szCs w:val="22"/>
        </w:rPr>
        <w:t>.</w:t>
      </w:r>
      <w:r w:rsidR="00727D8A" w:rsidRPr="00E901B2">
        <w:rPr>
          <w:rFonts w:ascii="Ebrima" w:hAnsi="Ebrima"/>
          <w:sz w:val="22"/>
          <w:szCs w:val="22"/>
        </w:rPr>
        <w:t xml:space="preserve"> </w:t>
      </w:r>
    </w:p>
    <w:p w14:paraId="0C0DDF35" w14:textId="77777777" w:rsidR="007779C8" w:rsidRPr="00E901B2" w:rsidRDefault="007779C8" w:rsidP="00E97151">
      <w:pPr>
        <w:spacing w:line="276" w:lineRule="auto"/>
        <w:ind w:left="709" w:right="-81"/>
        <w:jc w:val="both"/>
        <w:rPr>
          <w:rFonts w:ascii="Ebrima" w:hAnsi="Ebrima"/>
          <w:sz w:val="22"/>
          <w:szCs w:val="22"/>
          <w:highlight w:val="green"/>
        </w:rPr>
      </w:pPr>
    </w:p>
    <w:p w14:paraId="0B38B020" w14:textId="3CB2B542"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 Lagoa Quente, a Securitizadora e os Fiadores</w:t>
      </w:r>
      <w:r w:rsidRPr="00E901B2">
        <w:rPr>
          <w:rFonts w:ascii="Ebrima" w:hAnsi="Ebrima"/>
          <w:sz w:val="22"/>
          <w:szCs w:val="22"/>
        </w:rPr>
        <w:t xml:space="preserve"> celebrarão </w:t>
      </w:r>
      <w:r w:rsidR="007779C8" w:rsidRPr="00E901B2">
        <w:rPr>
          <w:rFonts w:ascii="Ebrima" w:hAnsi="Ebrima"/>
          <w:sz w:val="22"/>
          <w:szCs w:val="22"/>
        </w:rPr>
        <w:t xml:space="preserve">instrumento de </w:t>
      </w:r>
      <w:r w:rsidRPr="00E901B2">
        <w:rPr>
          <w:rFonts w:ascii="Ebrima" w:hAnsi="Ebrima"/>
          <w:sz w:val="22"/>
          <w:szCs w:val="22"/>
        </w:rPr>
        <w:t xml:space="preserve">retrocessão e </w:t>
      </w:r>
      <w:r w:rsidR="007779C8" w:rsidRPr="00E901B2">
        <w:rPr>
          <w:rFonts w:ascii="Ebrima" w:hAnsi="Ebrima"/>
          <w:sz w:val="22"/>
          <w:szCs w:val="22"/>
        </w:rPr>
        <w:t xml:space="preserve">liberação dos </w:t>
      </w:r>
      <w:r w:rsidR="007779C8" w:rsidRPr="00E901B2">
        <w:rPr>
          <w:rFonts w:ascii="Ebrima" w:hAnsi="Ebrima"/>
          <w:color w:val="000000"/>
          <w:sz w:val="22"/>
          <w:szCs w:val="22"/>
        </w:rPr>
        <w:t>Créditos Imobiliários</w:t>
      </w:r>
      <w:r w:rsidRPr="00E901B2">
        <w:rPr>
          <w:rFonts w:ascii="Ebrima" w:hAnsi="Ebrima"/>
          <w:color w:val="000000"/>
          <w:sz w:val="22"/>
          <w:szCs w:val="22"/>
        </w:rPr>
        <w:t>, liberação 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Pr="00E901B2">
        <w:rPr>
          <w:rFonts w:ascii="Ebrima" w:hAnsi="Ebrima"/>
          <w:sz w:val="22"/>
          <w:szCs w:val="22"/>
        </w:rPr>
        <w:t xml:space="preserve">até </w:t>
      </w:r>
      <w:r w:rsidR="007779C8" w:rsidRPr="00E901B2">
        <w:rPr>
          <w:rFonts w:ascii="Ebrima" w:hAnsi="Ebrima"/>
          <w:sz w:val="22"/>
          <w:szCs w:val="22"/>
        </w:rPr>
        <w:t xml:space="preserve">15 (quinze) Dias Úteis a contar do recebimento, pela Securitizadora, da Quitação do Agente Fiduciário; e </w:t>
      </w:r>
      <w:r w:rsidR="007779C8" w:rsidRPr="00E901B2">
        <w:rPr>
          <w:rFonts w:ascii="Ebrima" w:hAnsi="Ebrima"/>
          <w:b/>
          <w:sz w:val="22"/>
          <w:szCs w:val="22"/>
        </w:rPr>
        <w:t>(ii)</w:t>
      </w:r>
      <w:r w:rsidR="007779C8" w:rsidRPr="00E901B2">
        <w:rPr>
          <w:rFonts w:ascii="Ebrima" w:hAnsi="Ebrima"/>
          <w:sz w:val="22"/>
          <w:szCs w:val="22"/>
        </w:rPr>
        <w:t xml:space="preserve"> averba</w:t>
      </w:r>
      <w:r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Contrato de Cessão, às expensas da</w:t>
      </w:r>
      <w:r w:rsidRPr="00E901B2">
        <w:rPr>
          <w:rFonts w:ascii="Ebrima" w:hAnsi="Ebrima"/>
          <w:sz w:val="22"/>
          <w:szCs w:val="22"/>
        </w:rPr>
        <w:t>s</w:t>
      </w:r>
      <w:r w:rsidR="007779C8" w:rsidRPr="00E901B2">
        <w:rPr>
          <w:rFonts w:ascii="Ebrima" w:hAnsi="Ebrima"/>
          <w:sz w:val="22"/>
          <w:szCs w:val="22"/>
        </w:rPr>
        <w:t xml:space="preserve"> </w:t>
      </w:r>
      <w:r w:rsidR="00C3560F" w:rsidRPr="00E901B2">
        <w:rPr>
          <w:rFonts w:ascii="Ebrima" w:hAnsi="Ebrima"/>
          <w:sz w:val="22"/>
          <w:szCs w:val="22"/>
        </w:rPr>
        <w:t>Lagoa Quente</w:t>
      </w:r>
      <w:r w:rsidR="007779C8" w:rsidRPr="00E901B2">
        <w:rPr>
          <w:rFonts w:ascii="Ebrima" w:hAnsi="Ebrima"/>
          <w:sz w:val="22"/>
          <w:szCs w:val="22"/>
        </w:rPr>
        <w:t>.</w:t>
      </w:r>
    </w:p>
    <w:p w14:paraId="18C97420"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0378A175" w14:textId="7FBBEA95"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10.1.2.</w:t>
      </w:r>
      <w:r w:rsidRPr="00E901B2">
        <w:rPr>
          <w:rFonts w:ascii="Ebrima" w:hAnsi="Ebrima"/>
          <w:sz w:val="22"/>
          <w:szCs w:val="22"/>
        </w:rPr>
        <w:tab/>
        <w:t>A</w:t>
      </w:r>
      <w:r w:rsidR="007779C8" w:rsidRPr="00E901B2">
        <w:rPr>
          <w:rFonts w:ascii="Ebrima" w:hAnsi="Ebrima"/>
          <w:sz w:val="22"/>
          <w:szCs w:val="22"/>
        </w:rPr>
        <w:t xml:space="preserve">s respectivas CCI remanescentes poderão ser canceladas junto à B3 – Segmento CETIP UTVM, caso as partes assim decidam, sendo certo que na hipótese de </w:t>
      </w:r>
      <w:del w:id="518" w:author="Bruno Pigatto | MANASSERO CAMPELLO ADVOGADOS" w:date="2021-01-05T11:23:00Z">
        <w:r w:rsidRPr="00E901B2" w:rsidDel="008407E6">
          <w:rPr>
            <w:rFonts w:ascii="Ebrima" w:hAnsi="Ebrima"/>
            <w:sz w:val="22"/>
            <w:szCs w:val="22"/>
          </w:rPr>
          <w:delText>as</w:delText>
        </w:r>
        <w:r w:rsidR="007779C8" w:rsidRPr="00E901B2" w:rsidDel="008407E6">
          <w:rPr>
            <w:rFonts w:ascii="Ebrima" w:hAnsi="Ebrima"/>
            <w:sz w:val="22"/>
            <w:szCs w:val="22"/>
          </w:rPr>
          <w:delText xml:space="preserve"> </w:delText>
        </w:r>
        <w:r w:rsidR="007779C8" w:rsidRPr="00C64778" w:rsidDel="008407E6">
          <w:rPr>
            <w:rFonts w:ascii="Ebrima" w:hAnsi="Ebrima"/>
            <w:sz w:val="22"/>
            <w:szCs w:val="22"/>
          </w:rPr>
          <w:delText>Cedente</w:delText>
        </w:r>
        <w:r w:rsidRPr="00C64778" w:rsidDel="008407E6">
          <w:rPr>
            <w:rFonts w:ascii="Ebrima" w:hAnsi="Ebrima"/>
            <w:sz w:val="22"/>
            <w:szCs w:val="22"/>
          </w:rPr>
          <w:delText>s</w:delText>
        </w:r>
      </w:del>
      <w:ins w:id="519" w:author="Bruno Pigatto | MANASSERO CAMPELLO ADVOGADOS" w:date="2021-01-05T11:23:00Z">
        <w:r w:rsidR="008407E6" w:rsidRPr="00C64778">
          <w:rPr>
            <w:rFonts w:ascii="Ebrima" w:hAnsi="Ebrima"/>
            <w:sz w:val="22"/>
            <w:szCs w:val="22"/>
            <w:rPrChange w:id="520" w:author="Bruno Pigatto | MANASSERO CAMPELLO ADVOGADOS" w:date="2021-01-05T11:39:00Z">
              <w:rPr>
                <w:rFonts w:ascii="Ebrima" w:hAnsi="Ebrima"/>
                <w:sz w:val="22"/>
                <w:szCs w:val="22"/>
                <w:highlight w:val="yellow"/>
              </w:rPr>
            </w:rPrChange>
          </w:rPr>
          <w:t>a Cedente</w:t>
        </w:r>
      </w:ins>
      <w:r w:rsidR="007779C8" w:rsidRPr="00C64778">
        <w:rPr>
          <w:rFonts w:ascii="Ebrima" w:hAnsi="Ebrima"/>
          <w:sz w:val="22"/>
          <w:szCs w:val="22"/>
        </w:rPr>
        <w:t xml:space="preserve"> optar</w:t>
      </w:r>
      <w:del w:id="521" w:author="Bruno Pigatto | MANASSERO CAMPELLO ADVOGADOS" w:date="2021-01-05T11:39:00Z">
        <w:r w:rsidRPr="00C64778" w:rsidDel="00C64778">
          <w:rPr>
            <w:rFonts w:ascii="Ebrima" w:hAnsi="Ebrima"/>
            <w:sz w:val="22"/>
            <w:szCs w:val="22"/>
          </w:rPr>
          <w:delText>em</w:delText>
        </w:r>
      </w:del>
      <w:r w:rsidR="007779C8" w:rsidRPr="00C64778">
        <w:rPr>
          <w:rFonts w:ascii="Ebrima" w:hAnsi="Ebrima"/>
          <w:sz w:val="22"/>
          <w:szCs w:val="22"/>
        </w:rPr>
        <w:t xml:space="preserve"> pelo não cancelamento, a Securitizadora deverá transferir a titularidade das CCI para a posição d</w:t>
      </w:r>
      <w:del w:id="522" w:author="Bruno Pigatto | MANASSERO CAMPELLO ADVOGADOS" w:date="2021-01-05T11:23:00Z">
        <w:r w:rsidR="007779C8" w:rsidRPr="00C64778" w:rsidDel="008407E6">
          <w:rPr>
            <w:rFonts w:ascii="Ebrima" w:hAnsi="Ebrima"/>
            <w:sz w:val="22"/>
            <w:szCs w:val="22"/>
          </w:rPr>
          <w:delText>a</w:delText>
        </w:r>
        <w:r w:rsidRPr="00C64778" w:rsidDel="008407E6">
          <w:rPr>
            <w:rFonts w:ascii="Ebrima" w:hAnsi="Ebrima"/>
            <w:sz w:val="22"/>
            <w:szCs w:val="22"/>
          </w:rPr>
          <w:delText>s</w:delText>
        </w:r>
        <w:r w:rsidR="007779C8" w:rsidRPr="00C64778" w:rsidDel="008407E6">
          <w:rPr>
            <w:rFonts w:ascii="Ebrima" w:hAnsi="Ebrima"/>
            <w:sz w:val="22"/>
            <w:szCs w:val="22"/>
          </w:rPr>
          <w:delText xml:space="preserve"> Cedente</w:delText>
        </w:r>
        <w:r w:rsidRPr="00C64778" w:rsidDel="008407E6">
          <w:rPr>
            <w:rFonts w:ascii="Ebrima" w:hAnsi="Ebrima"/>
            <w:sz w:val="22"/>
            <w:szCs w:val="22"/>
          </w:rPr>
          <w:delText>s</w:delText>
        </w:r>
      </w:del>
      <w:ins w:id="523" w:author="Bruno Pigatto | MANASSERO CAMPELLO ADVOGADOS" w:date="2021-01-05T11:23:00Z">
        <w:r w:rsidR="008407E6" w:rsidRPr="00C64778">
          <w:rPr>
            <w:rFonts w:ascii="Ebrima" w:hAnsi="Ebrima"/>
            <w:sz w:val="22"/>
            <w:szCs w:val="22"/>
            <w:rPrChange w:id="524" w:author="Bruno Pigatto | MANASSERO CAMPELLO ADVOGADOS" w:date="2021-01-05T11:39:00Z">
              <w:rPr>
                <w:rFonts w:ascii="Ebrima" w:hAnsi="Ebrima"/>
                <w:sz w:val="22"/>
                <w:szCs w:val="22"/>
                <w:highlight w:val="yellow"/>
              </w:rPr>
            </w:rPrChange>
          </w:rPr>
          <w:t>a Cedente</w:t>
        </w:r>
      </w:ins>
      <w:r w:rsidRPr="00C64778">
        <w:rPr>
          <w:rFonts w:ascii="Ebrima" w:hAnsi="Ebrima"/>
          <w:sz w:val="22"/>
          <w:szCs w:val="22"/>
        </w:rPr>
        <w:t xml:space="preserve"> </w:t>
      </w:r>
      <w:r w:rsidR="007779C8" w:rsidRPr="00C64778">
        <w:rPr>
          <w:rFonts w:ascii="Ebrima" w:hAnsi="Ebrima"/>
          <w:sz w:val="22"/>
          <w:szCs w:val="22"/>
        </w:rPr>
        <w:t>junto</w:t>
      </w:r>
      <w:r w:rsidR="007779C8" w:rsidRPr="00E901B2">
        <w:rPr>
          <w:rFonts w:ascii="Ebrima" w:hAnsi="Ebrima"/>
          <w:sz w:val="22"/>
          <w:szCs w:val="22"/>
        </w:rPr>
        <w:t xml:space="preserve"> à B3 – Segmento CETIP UTVM.</w:t>
      </w:r>
    </w:p>
    <w:p w14:paraId="45D6B0F6"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584FB4B1" w14:textId="673AA25D"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10.1.3.</w:t>
      </w:r>
      <w:r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incluindo valores advindos do Fundo de Reserva e das Aplicações Financeiras Permitidas</w:t>
      </w:r>
      <w:r w:rsidR="007A5CF9" w:rsidRPr="00E901B2">
        <w:rPr>
          <w:rFonts w:ascii="Ebrima" w:hAnsi="Ebrima"/>
          <w:sz w:val="22"/>
          <w:szCs w:val="22"/>
        </w:rPr>
        <w:t>, líquidos de eventuais Despesas Recorrentes remanescentes</w:t>
      </w:r>
      <w:r w:rsidR="0015388F" w:rsidRPr="00E901B2">
        <w:rPr>
          <w:rFonts w:ascii="Ebrima" w:hAnsi="Ebrima"/>
          <w:sz w:val="22"/>
          <w:szCs w:val="22"/>
        </w:rPr>
        <w:t xml:space="preserve"> incorridas e a incorrer</w:t>
      </w:r>
      <w:r w:rsidR="007779C8" w:rsidRPr="00E901B2">
        <w:rPr>
          <w:rFonts w:ascii="Ebrima" w:hAnsi="Ebrima"/>
          <w:sz w:val="22"/>
          <w:szCs w:val="22"/>
        </w:rPr>
        <w:t>.</w:t>
      </w:r>
      <w:r w:rsidRPr="00E901B2">
        <w:rPr>
          <w:rFonts w:ascii="Ebrima" w:hAnsi="Ebrima"/>
          <w:sz w:val="22"/>
          <w:szCs w:val="22"/>
        </w:rPr>
        <w:t xml:space="preserve"> Nov</w:t>
      </w:r>
      <w:r w:rsidR="007779C8" w:rsidRPr="00E901B2">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04D3D6A7" w14:textId="77777777" w:rsidR="007779C8" w:rsidRPr="00E901B2" w:rsidRDefault="007779C8" w:rsidP="00E97151">
      <w:pPr>
        <w:autoSpaceDE w:val="0"/>
        <w:autoSpaceDN w:val="0"/>
        <w:adjustRightInd w:val="0"/>
        <w:spacing w:line="276" w:lineRule="auto"/>
        <w:ind w:left="709"/>
        <w:jc w:val="both"/>
        <w:rPr>
          <w:rFonts w:ascii="Ebrima" w:hAnsi="Ebrima"/>
          <w:sz w:val="22"/>
          <w:szCs w:val="22"/>
        </w:rPr>
      </w:pPr>
    </w:p>
    <w:p w14:paraId="4DDE6ACE" w14:textId="11C1AD57" w:rsidR="007779C8" w:rsidRPr="00E901B2" w:rsidRDefault="00057EE8" w:rsidP="00E97151">
      <w:pPr>
        <w:tabs>
          <w:tab w:val="left" w:pos="1418"/>
        </w:tabs>
        <w:autoSpaceDE w:val="0"/>
        <w:autoSpaceDN w:val="0"/>
        <w:adjustRightInd w:val="0"/>
        <w:spacing w:line="276" w:lineRule="auto"/>
        <w:ind w:left="709"/>
        <w:jc w:val="both"/>
        <w:rPr>
          <w:rFonts w:ascii="Ebrima" w:hAnsi="Ebrima"/>
          <w:b/>
          <w:sz w:val="22"/>
          <w:szCs w:val="22"/>
        </w:rPr>
      </w:pPr>
      <w:r w:rsidRPr="00E901B2">
        <w:rPr>
          <w:rFonts w:ascii="Ebrima" w:hAnsi="Ebrima"/>
          <w:sz w:val="22"/>
          <w:szCs w:val="22"/>
        </w:rPr>
        <w:t>10.1.4.</w:t>
      </w:r>
      <w:r w:rsidRPr="00E901B2">
        <w:rPr>
          <w:rFonts w:ascii="Ebrima" w:hAnsi="Ebrima"/>
          <w:sz w:val="22"/>
          <w:szCs w:val="22"/>
        </w:rPr>
        <w:tab/>
      </w:r>
      <w:r w:rsidR="00C3560F" w:rsidRPr="00E901B2">
        <w:rPr>
          <w:rFonts w:ascii="Ebrima" w:hAnsi="Ebrima"/>
          <w:sz w:val="22"/>
          <w:szCs w:val="22"/>
        </w:rPr>
        <w:t>A Lagoa Quente</w:t>
      </w:r>
      <w:r w:rsidR="007779C8" w:rsidRPr="00E901B2">
        <w:rPr>
          <w:rFonts w:ascii="Ebrima" w:hAnsi="Ebrima"/>
          <w:sz w:val="22"/>
          <w:szCs w:val="22"/>
        </w:rPr>
        <w:t xml:space="preserve"> ficar</w:t>
      </w:r>
      <w:r w:rsidR="00C3560F" w:rsidRPr="00E901B2">
        <w:rPr>
          <w:rFonts w:ascii="Ebrima" w:hAnsi="Ebrima"/>
          <w:sz w:val="22"/>
          <w:szCs w:val="22"/>
        </w:rPr>
        <w:t xml:space="preserve">á </w:t>
      </w:r>
      <w:r w:rsidR="007779C8" w:rsidRPr="00E901B2">
        <w:rPr>
          <w:rFonts w:ascii="Ebrima" w:hAnsi="Ebrima"/>
          <w:sz w:val="22"/>
          <w:szCs w:val="22"/>
        </w:rPr>
        <w:t xml:space="preserve">obrigada, nos </w:t>
      </w:r>
      <w:r w:rsidRPr="00E901B2">
        <w:rPr>
          <w:rFonts w:ascii="Ebrima" w:hAnsi="Ebrima"/>
          <w:sz w:val="22"/>
          <w:szCs w:val="22"/>
        </w:rPr>
        <w:t xml:space="preserve">mesmos </w:t>
      </w:r>
      <w:r w:rsidR="007779C8" w:rsidRPr="00E901B2">
        <w:rPr>
          <w:rFonts w:ascii="Ebrima" w:hAnsi="Ebrima"/>
          <w:sz w:val="22"/>
          <w:szCs w:val="22"/>
        </w:rPr>
        <w:t xml:space="preserve">termos da Cláusula </w:t>
      </w:r>
      <w:r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w:t>
      </w:r>
      <w:r w:rsidR="007779C8" w:rsidRPr="005C3DC9">
        <w:rPr>
          <w:rFonts w:ascii="Ebrima" w:hAnsi="Ebrima"/>
          <w:sz w:val="22"/>
          <w:szCs w:val="22"/>
        </w:rPr>
        <w:t>Créditos Imobiliários Totais retrocedidos na forma desta Cláusula no prazo de 90 (noventa) dias</w:t>
      </w:r>
      <w:r w:rsidR="005C186A" w:rsidRPr="00892635">
        <w:rPr>
          <w:rFonts w:ascii="Ebrima" w:hAnsi="Ebrima"/>
          <w:i/>
          <w:sz w:val="22"/>
        </w:rPr>
        <w:t xml:space="preserve"> </w:t>
      </w:r>
      <w:r w:rsidR="007779C8" w:rsidRPr="005C3DC9">
        <w:rPr>
          <w:rFonts w:ascii="Ebrima" w:hAnsi="Ebrima"/>
          <w:sz w:val="22"/>
          <w:szCs w:val="22"/>
        </w:rPr>
        <w:t>a</w:t>
      </w:r>
      <w:r w:rsidR="007779C8" w:rsidRPr="00E901B2">
        <w:rPr>
          <w:rFonts w:ascii="Ebrima" w:hAnsi="Ebrima"/>
          <w:sz w:val="22"/>
          <w:szCs w:val="22"/>
        </w:rPr>
        <w:t xml:space="preserve"> contar da assinatura do respectivo instrumento</w:t>
      </w:r>
      <w:r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(ii)</w:t>
      </w:r>
      <w:r w:rsidR="007779C8" w:rsidRPr="00E901B2">
        <w:rPr>
          <w:rFonts w:ascii="Ebrima" w:hAnsi="Ebrima"/>
          <w:sz w:val="22"/>
          <w:szCs w:val="22"/>
        </w:rPr>
        <w:t xml:space="preserve"> imediatamente após o recebimento, pela Securitizadora, da Quitação do Agente Fiduciário, alterar os boletos enviados aos respectivos Devedores, para fazer constar a</w:t>
      </w:r>
      <w:r w:rsidR="00C3560F" w:rsidRPr="00E901B2">
        <w:rPr>
          <w:rFonts w:ascii="Ebrima" w:hAnsi="Ebrima"/>
          <w:sz w:val="22"/>
          <w:szCs w:val="22"/>
        </w:rPr>
        <w:t xml:space="preserve"> Lagoa Quente </w:t>
      </w:r>
      <w:r w:rsidR="007779C8" w:rsidRPr="00E901B2">
        <w:rPr>
          <w:rFonts w:ascii="Ebrima" w:hAnsi="Ebrima"/>
          <w:sz w:val="22"/>
          <w:szCs w:val="22"/>
        </w:rPr>
        <w:t>como credora dos Créditos Imobiliários</w:t>
      </w:r>
      <w:r w:rsidRPr="00E901B2">
        <w:rPr>
          <w:rFonts w:ascii="Ebrima" w:hAnsi="Ebrima"/>
          <w:sz w:val="22"/>
          <w:szCs w:val="22"/>
        </w:rPr>
        <w:t xml:space="preserve"> Totais</w:t>
      </w:r>
      <w:r w:rsidR="007779C8" w:rsidRPr="00E901B2">
        <w:rPr>
          <w:rFonts w:ascii="Ebrima" w:hAnsi="Ebrima"/>
          <w:sz w:val="22"/>
          <w:szCs w:val="22"/>
        </w:rPr>
        <w:t>.</w:t>
      </w:r>
    </w:p>
    <w:p w14:paraId="68B44C22" w14:textId="77777777" w:rsidR="007779C8" w:rsidRPr="00E901B2" w:rsidRDefault="007779C8" w:rsidP="00E97151">
      <w:pPr>
        <w:spacing w:line="276" w:lineRule="auto"/>
        <w:jc w:val="both"/>
        <w:rPr>
          <w:rFonts w:ascii="Ebrima" w:hAnsi="Ebrima"/>
          <w:sz w:val="22"/>
          <w:szCs w:val="22"/>
        </w:rPr>
      </w:pPr>
    </w:p>
    <w:p w14:paraId="67D99262" w14:textId="48DF650A" w:rsidR="007779C8" w:rsidRPr="00E901B2" w:rsidRDefault="00917186"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w:t>
      </w:r>
      <w:r w:rsidR="007779C8" w:rsidRPr="00E901B2">
        <w:rPr>
          <w:rFonts w:ascii="Ebrima" w:hAnsi="Ebrima"/>
          <w:sz w:val="22"/>
          <w:szCs w:val="22"/>
        </w:rPr>
        <w:t xml:space="preserve">o caso da ocorrência de </w:t>
      </w:r>
      <w:r w:rsidRPr="00E901B2">
        <w:rPr>
          <w:rFonts w:ascii="Ebrima" w:hAnsi="Ebrima"/>
          <w:sz w:val="22"/>
          <w:szCs w:val="22"/>
        </w:rPr>
        <w:t xml:space="preserve">Recompra Parcial dos Créditos Imobiliários anteriores ao fim da operação, </w:t>
      </w:r>
      <w:r w:rsidR="007779C8" w:rsidRPr="00E901B2">
        <w:rPr>
          <w:rFonts w:ascii="Ebrima" w:hAnsi="Ebrima"/>
          <w:sz w:val="22"/>
          <w:szCs w:val="22"/>
        </w:rPr>
        <w:t xml:space="preserve">o Créditos Imobiliários que venham a ser relacionados a referido evento serão automaticamente retrocedidos pela Securitizadora para </w:t>
      </w:r>
      <w:r w:rsidR="00C3560F" w:rsidRPr="00E901B2">
        <w:rPr>
          <w:rFonts w:ascii="Ebrima" w:hAnsi="Ebrima"/>
          <w:sz w:val="22"/>
          <w:szCs w:val="22"/>
        </w:rPr>
        <w:t>a Lagoa Quente</w:t>
      </w:r>
      <w:r w:rsidR="007779C8" w:rsidRPr="00E901B2">
        <w:rPr>
          <w:rFonts w:ascii="Ebrima" w:hAnsi="Ebrima"/>
          <w:sz w:val="22"/>
          <w:szCs w:val="22"/>
        </w:rPr>
        <w:t>, sendo rescindida de pleno direito a cessão do crédito relacionado, transferindo-se a titularidade dos referidos Créditos Imobiliários</w:t>
      </w:r>
      <w:r w:rsidR="00C3560F" w:rsidRPr="00E901B2">
        <w:rPr>
          <w:rFonts w:ascii="Ebrima" w:hAnsi="Ebrima"/>
          <w:sz w:val="22"/>
          <w:szCs w:val="22"/>
        </w:rPr>
        <w:t xml:space="preserve"> </w:t>
      </w:r>
      <w:r w:rsidR="007779C8" w:rsidRPr="00E901B2">
        <w:rPr>
          <w:rFonts w:ascii="Ebrima" w:hAnsi="Ebrima"/>
          <w:sz w:val="22"/>
          <w:szCs w:val="22"/>
        </w:rPr>
        <w:t xml:space="preserve">desde </w:t>
      </w:r>
      <w:r w:rsidR="00E912B4" w:rsidRPr="00E901B2">
        <w:rPr>
          <w:rFonts w:ascii="Ebrima" w:hAnsi="Ebrima"/>
          <w:sz w:val="22"/>
          <w:szCs w:val="22"/>
        </w:rPr>
        <w:t>tal momento.</w:t>
      </w:r>
    </w:p>
    <w:p w14:paraId="20D1B83C"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2895883A" w14:textId="77777777" w:rsidR="008B52FE" w:rsidRPr="00E901B2" w:rsidRDefault="008B52FE" w:rsidP="00E97151">
      <w:pPr>
        <w:autoSpaceDE w:val="0"/>
        <w:autoSpaceDN w:val="0"/>
        <w:adjustRightInd w:val="0"/>
        <w:spacing w:line="276" w:lineRule="auto"/>
        <w:jc w:val="both"/>
        <w:rPr>
          <w:rFonts w:ascii="Ebrima" w:hAnsi="Ebrima"/>
          <w:sz w:val="22"/>
          <w:szCs w:val="22"/>
        </w:rPr>
      </w:pPr>
    </w:p>
    <w:p w14:paraId="0B97D5E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PRIMEIRA – DAS NOTIFICAÇÕES</w:t>
      </w:r>
      <w:r w:rsidRPr="00E901B2" w:rsidDel="00BF1357">
        <w:rPr>
          <w:rFonts w:ascii="Ebrima" w:hAnsi="Ebrima"/>
          <w:b/>
          <w:sz w:val="22"/>
          <w:szCs w:val="22"/>
        </w:rPr>
        <w:t xml:space="preserve"> </w:t>
      </w:r>
    </w:p>
    <w:p w14:paraId="5AF6385D"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32DD3721"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E97CA1E" w14:textId="77777777" w:rsidR="00497C74" w:rsidRPr="00E901B2" w:rsidRDefault="00497C74" w:rsidP="00E97151">
      <w:pPr>
        <w:autoSpaceDE w:val="0"/>
        <w:autoSpaceDN w:val="0"/>
        <w:adjustRightInd w:val="0"/>
        <w:spacing w:line="276" w:lineRule="auto"/>
        <w:jc w:val="both"/>
        <w:rPr>
          <w:rFonts w:ascii="Ebrima" w:hAnsi="Ebrima"/>
          <w:i/>
          <w:sz w:val="22"/>
          <w:szCs w:val="22"/>
        </w:rPr>
      </w:pPr>
      <w:bookmarkStart w:id="525"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031CDEC" w14:textId="77777777" w:rsidR="00497C74" w:rsidRPr="00E901B2" w:rsidRDefault="00497C74" w:rsidP="00E97151">
      <w:pPr>
        <w:autoSpaceDE w:val="0"/>
        <w:autoSpaceDN w:val="0"/>
        <w:adjustRightInd w:val="0"/>
        <w:spacing w:line="276" w:lineRule="auto"/>
        <w:jc w:val="both"/>
        <w:rPr>
          <w:rFonts w:ascii="Ebrima" w:hAnsi="Ebrima"/>
          <w:i/>
          <w:sz w:val="22"/>
          <w:szCs w:val="22"/>
        </w:rPr>
      </w:pPr>
    </w:p>
    <w:p w14:paraId="11B5953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7E2A9847"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 xml:space="preserve">Rua </w:t>
      </w:r>
      <w:proofErr w:type="spellStart"/>
      <w:r w:rsidRPr="00E901B2">
        <w:rPr>
          <w:rFonts w:ascii="Ebrima" w:hAnsi="Ebrima"/>
          <w:sz w:val="22"/>
          <w:szCs w:val="22"/>
        </w:rPr>
        <w:t>Fidêncio</w:t>
      </w:r>
      <w:proofErr w:type="spellEnd"/>
      <w:r w:rsidRPr="00E901B2">
        <w:rPr>
          <w:rFonts w:ascii="Ebrima" w:hAnsi="Ebrima"/>
          <w:sz w:val="22"/>
          <w:szCs w:val="22"/>
        </w:rPr>
        <w:t xml:space="preserve"> Ramos, 213, conj. 41, Vila Olímpia</w:t>
      </w:r>
    </w:p>
    <w:p w14:paraId="4320CB91"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5C2E5BC1"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7982F265"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2F9A137D" w14:textId="77777777" w:rsidR="00497C74" w:rsidRPr="00E901B2" w:rsidRDefault="00497C74" w:rsidP="00E9715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44EA738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16003EC" w14:textId="44501886"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(b) se </w:t>
      </w:r>
      <w:r w:rsidRPr="00C64778">
        <w:rPr>
          <w:rFonts w:ascii="Ebrima" w:hAnsi="Ebrima"/>
          <w:i/>
          <w:sz w:val="22"/>
          <w:szCs w:val="22"/>
        </w:rPr>
        <w:t xml:space="preserve">para </w:t>
      </w:r>
      <w:del w:id="526" w:author="Bruno Pigatto | MANASSERO CAMPELLO ADVOGADOS" w:date="2021-01-05T11:23:00Z">
        <w:r w:rsidRPr="00C64778" w:rsidDel="008407E6">
          <w:rPr>
            <w:rFonts w:ascii="Ebrima" w:hAnsi="Ebrima"/>
            <w:i/>
            <w:sz w:val="22"/>
            <w:szCs w:val="22"/>
          </w:rPr>
          <w:delText>a</w:delText>
        </w:r>
        <w:r w:rsidR="004F4F4E" w:rsidRPr="00C64778" w:rsidDel="008407E6">
          <w:rPr>
            <w:rFonts w:ascii="Ebrima" w:hAnsi="Ebrima"/>
            <w:i/>
            <w:sz w:val="22"/>
            <w:szCs w:val="22"/>
          </w:rPr>
          <w:delText>s</w:delText>
        </w:r>
        <w:r w:rsidRPr="00C64778" w:rsidDel="008407E6">
          <w:rPr>
            <w:rFonts w:ascii="Ebrima" w:hAnsi="Ebrima"/>
            <w:i/>
            <w:sz w:val="22"/>
            <w:szCs w:val="22"/>
          </w:rPr>
          <w:delText xml:space="preserve"> Cedente</w:delText>
        </w:r>
        <w:r w:rsidR="004F4F4E" w:rsidRPr="00C64778" w:rsidDel="008407E6">
          <w:rPr>
            <w:rFonts w:ascii="Ebrima" w:hAnsi="Ebrima"/>
            <w:i/>
            <w:sz w:val="22"/>
            <w:szCs w:val="22"/>
          </w:rPr>
          <w:delText>s</w:delText>
        </w:r>
      </w:del>
      <w:ins w:id="527" w:author="Bruno Pigatto | MANASSERO CAMPELLO ADVOGADOS" w:date="2021-01-05T11:23:00Z">
        <w:r w:rsidR="008407E6" w:rsidRPr="00C64778">
          <w:rPr>
            <w:rFonts w:ascii="Ebrima" w:hAnsi="Ebrima"/>
            <w:i/>
            <w:sz w:val="22"/>
            <w:szCs w:val="22"/>
            <w:rPrChange w:id="528" w:author="Bruno Pigatto | MANASSERO CAMPELLO ADVOGADOS" w:date="2021-01-05T11:41:00Z">
              <w:rPr>
                <w:rFonts w:ascii="Ebrima" w:hAnsi="Ebrima"/>
                <w:i/>
                <w:sz w:val="22"/>
                <w:szCs w:val="22"/>
                <w:highlight w:val="yellow"/>
              </w:rPr>
            </w:rPrChange>
          </w:rPr>
          <w:t>a Cedente</w:t>
        </w:r>
      </w:ins>
      <w:r w:rsidRPr="00C64778">
        <w:rPr>
          <w:rFonts w:ascii="Ebrima" w:hAnsi="Ebrima"/>
          <w:i/>
          <w:sz w:val="22"/>
          <w:szCs w:val="22"/>
        </w:rPr>
        <w:t>:</w:t>
      </w:r>
    </w:p>
    <w:p w14:paraId="0B835FCF" w14:textId="77777777" w:rsidR="00497C74" w:rsidRPr="00E901B2" w:rsidRDefault="00497C74" w:rsidP="00E97151">
      <w:pPr>
        <w:spacing w:line="276" w:lineRule="auto"/>
        <w:jc w:val="both"/>
        <w:rPr>
          <w:rFonts w:ascii="Ebrima" w:hAnsi="Ebrima"/>
          <w:sz w:val="22"/>
          <w:szCs w:val="22"/>
        </w:rPr>
      </w:pPr>
    </w:p>
    <w:p w14:paraId="402B92B5" w14:textId="4B662EF4" w:rsidR="00C3560F" w:rsidRPr="00E901B2" w:rsidRDefault="00C3560F" w:rsidP="003174E3">
      <w:pPr>
        <w:widowControl w:val="0"/>
        <w:spacing w:line="276" w:lineRule="auto"/>
        <w:jc w:val="both"/>
        <w:rPr>
          <w:rFonts w:ascii="Ebrima" w:hAnsi="Ebrima"/>
          <w:sz w:val="22"/>
          <w:szCs w:val="22"/>
        </w:rPr>
      </w:pPr>
      <w:bookmarkStart w:id="529" w:name="_Hlk495280456"/>
      <w:bookmarkStart w:id="530" w:name="_Hlk495264075"/>
      <w:bookmarkStart w:id="531" w:name="_Hlk523336987"/>
      <w:r w:rsidRPr="00E901B2">
        <w:rPr>
          <w:rFonts w:ascii="Ebrima" w:hAnsi="Ebrima"/>
          <w:b/>
          <w:sz w:val="22"/>
          <w:szCs w:val="22"/>
        </w:rPr>
        <w:t>LAGOA QUENTE EMPREENDIMENTOS IMOBILIARIOS LTDA.</w:t>
      </w:r>
      <w:r w:rsidRPr="00E901B2" w:rsidDel="00C3560F">
        <w:rPr>
          <w:rFonts w:ascii="Ebrima" w:hAnsi="Ebrima"/>
          <w:sz w:val="22"/>
          <w:szCs w:val="22"/>
        </w:rPr>
        <w:t xml:space="preserve"> </w:t>
      </w:r>
    </w:p>
    <w:p w14:paraId="57D3EBE6" w14:textId="5EAD7D1D" w:rsidR="00C3560F" w:rsidRPr="00E901B2" w:rsidRDefault="00C3560F" w:rsidP="003174E3">
      <w:pPr>
        <w:widowControl w:val="0"/>
        <w:spacing w:line="276" w:lineRule="auto"/>
        <w:jc w:val="both"/>
        <w:rPr>
          <w:rFonts w:ascii="Ebrima" w:hAnsi="Ebrima"/>
          <w:sz w:val="22"/>
          <w:szCs w:val="22"/>
        </w:rPr>
      </w:pPr>
      <w:r w:rsidRPr="00E901B2">
        <w:rPr>
          <w:rFonts w:ascii="Ebrima" w:hAnsi="Ebrima"/>
          <w:sz w:val="22"/>
          <w:szCs w:val="22"/>
        </w:rPr>
        <w:t>Avenida Lagoa Quente, nº 10,</w:t>
      </w:r>
    </w:p>
    <w:p w14:paraId="2DABF86A" w14:textId="3FD7803D" w:rsidR="00C3560F" w:rsidRPr="00E901B2" w:rsidRDefault="00C3560F" w:rsidP="003174E3">
      <w:pPr>
        <w:widowControl w:val="0"/>
        <w:spacing w:line="276" w:lineRule="auto"/>
        <w:jc w:val="both"/>
        <w:rPr>
          <w:rFonts w:ascii="Ebrima" w:hAnsi="Ebrima"/>
          <w:sz w:val="22"/>
          <w:szCs w:val="22"/>
        </w:rPr>
      </w:pPr>
      <w:r w:rsidRPr="00E901B2">
        <w:rPr>
          <w:rFonts w:ascii="Ebrima" w:hAnsi="Ebrima"/>
          <w:sz w:val="22"/>
          <w:szCs w:val="22"/>
        </w:rPr>
        <w:t>Caldas Novas – GO, CEP 75.690-000</w:t>
      </w:r>
    </w:p>
    <w:bookmarkEnd w:id="529"/>
    <w:bookmarkEnd w:id="530"/>
    <w:bookmarkEnd w:id="531"/>
    <w:p w14:paraId="41931D83" w14:textId="4575B6DC"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At.: [</w:t>
      </w:r>
      <w:r w:rsidRPr="00E901B2">
        <w:rPr>
          <w:rFonts w:ascii="Ebrima" w:hAnsi="Ebrima"/>
          <w:sz w:val="22"/>
          <w:szCs w:val="22"/>
          <w:highlight w:val="yellow"/>
        </w:rPr>
        <w:t>=</w:t>
      </w:r>
      <w:r w:rsidRPr="00E901B2">
        <w:rPr>
          <w:rFonts w:ascii="Ebrima" w:hAnsi="Ebrima"/>
          <w:sz w:val="22"/>
          <w:szCs w:val="22"/>
        </w:rPr>
        <w:t>]</w:t>
      </w:r>
    </w:p>
    <w:p w14:paraId="43E0046E" w14:textId="723D4CC3" w:rsidR="00C3560F" w:rsidRPr="00E901B2" w:rsidRDefault="00C3560F"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0416C1A3" w14:textId="6503B992"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62E2C803" w14:textId="51904C71" w:rsidR="00497C74" w:rsidRPr="00E901B2" w:rsidDel="00974A07" w:rsidRDefault="00497C74" w:rsidP="003174E3">
      <w:pPr>
        <w:autoSpaceDE w:val="0"/>
        <w:autoSpaceDN w:val="0"/>
        <w:adjustRightInd w:val="0"/>
        <w:spacing w:line="276" w:lineRule="auto"/>
        <w:jc w:val="both"/>
        <w:rPr>
          <w:del w:id="532" w:author="Bruno Pigatto | MANASSERO CAMPELLO ADVOGADOS" w:date="2021-01-04T16:09:00Z"/>
          <w:rFonts w:ascii="Ebrima" w:hAnsi="Ebrima"/>
          <w:i/>
          <w:sz w:val="22"/>
          <w:szCs w:val="22"/>
        </w:rPr>
      </w:pPr>
    </w:p>
    <w:p w14:paraId="3F4A15EC" w14:textId="2BE7A708" w:rsidR="00C3560F" w:rsidRPr="00E901B2" w:rsidDel="00974A07" w:rsidRDefault="00C3560F" w:rsidP="003174E3">
      <w:pPr>
        <w:autoSpaceDE w:val="0"/>
        <w:autoSpaceDN w:val="0"/>
        <w:adjustRightInd w:val="0"/>
        <w:spacing w:line="276" w:lineRule="auto"/>
        <w:jc w:val="both"/>
        <w:rPr>
          <w:del w:id="533" w:author="Bruno Pigatto | MANASSERO CAMPELLO ADVOGADOS" w:date="2021-01-04T16:09:00Z"/>
          <w:rFonts w:ascii="Ebrima" w:eastAsia="Calibri" w:hAnsi="Ebrima"/>
          <w:sz w:val="22"/>
          <w:szCs w:val="22"/>
        </w:rPr>
      </w:pPr>
      <w:del w:id="534" w:author="Bruno Pigatto | MANASSERO CAMPELLO ADVOGADOS" w:date="2021-01-04T16:09:00Z">
        <w:r w:rsidRPr="00E901B2" w:rsidDel="00974A07">
          <w:rPr>
            <w:rFonts w:ascii="Ebrima" w:eastAsia="Calibri" w:hAnsi="Ebrima"/>
            <w:b/>
            <w:bCs/>
            <w:sz w:val="22"/>
            <w:szCs w:val="22"/>
          </w:rPr>
          <w:delText>COMPANHIA HIPOTECÁRIA PIRATINI – CHP</w:delText>
        </w:r>
        <w:r w:rsidRPr="00E901B2" w:rsidDel="00974A07">
          <w:rPr>
            <w:rFonts w:ascii="Ebrima" w:eastAsia="Calibri" w:hAnsi="Ebrima"/>
            <w:sz w:val="22"/>
            <w:szCs w:val="22"/>
          </w:rPr>
          <w:delText xml:space="preserve">, </w:delText>
        </w:r>
      </w:del>
    </w:p>
    <w:p w14:paraId="1837DDD2" w14:textId="32E3DB41" w:rsidR="00C3560F" w:rsidRPr="00E901B2" w:rsidDel="00974A07" w:rsidRDefault="00C3560F" w:rsidP="003174E3">
      <w:pPr>
        <w:spacing w:line="276" w:lineRule="auto"/>
        <w:jc w:val="both"/>
        <w:rPr>
          <w:del w:id="535" w:author="Bruno Pigatto | MANASSERO CAMPELLO ADVOGADOS" w:date="2021-01-04T16:09:00Z"/>
          <w:rFonts w:ascii="Ebrima" w:hAnsi="Ebrima"/>
          <w:sz w:val="22"/>
          <w:szCs w:val="22"/>
        </w:rPr>
      </w:pPr>
      <w:bookmarkStart w:id="536" w:name="_Hlk9491412"/>
      <w:del w:id="537" w:author="Bruno Pigatto | MANASSERO CAMPELLO ADVOGADOS" w:date="2021-01-04T16:09:00Z">
        <w:r w:rsidRPr="00E901B2" w:rsidDel="00974A07">
          <w:rPr>
            <w:rFonts w:ascii="Ebrima" w:hAnsi="Ebrima"/>
            <w:sz w:val="22"/>
            <w:szCs w:val="22"/>
          </w:rPr>
          <w:delText xml:space="preserve">Avenida </w:delText>
        </w:r>
        <w:r w:rsidR="00B17B88" w:rsidRPr="00E901B2" w:rsidDel="00974A07">
          <w:rPr>
            <w:rFonts w:ascii="Ebrima" w:hAnsi="Ebrima"/>
            <w:sz w:val="22"/>
            <w:szCs w:val="22"/>
          </w:rPr>
          <w:delText>Cristóvão</w:delText>
        </w:r>
        <w:r w:rsidRPr="00E901B2" w:rsidDel="00974A07">
          <w:rPr>
            <w:rFonts w:ascii="Ebrima" w:hAnsi="Ebrima"/>
            <w:sz w:val="22"/>
            <w:szCs w:val="22"/>
          </w:rPr>
          <w:delText xml:space="preserve"> Colombo, nº 2955 – Cj. 501, Floresta, </w:delText>
        </w:r>
      </w:del>
    </w:p>
    <w:p w14:paraId="32458806" w14:textId="5C116751" w:rsidR="00C3560F" w:rsidRPr="00E901B2" w:rsidDel="00974A07" w:rsidRDefault="00C3560F" w:rsidP="003174E3">
      <w:pPr>
        <w:spacing w:line="276" w:lineRule="auto"/>
        <w:jc w:val="both"/>
        <w:rPr>
          <w:del w:id="538" w:author="Bruno Pigatto | MANASSERO CAMPELLO ADVOGADOS" w:date="2021-01-04T16:09:00Z"/>
          <w:rFonts w:ascii="Ebrima" w:hAnsi="Ebrima"/>
          <w:sz w:val="22"/>
          <w:szCs w:val="22"/>
        </w:rPr>
      </w:pPr>
      <w:del w:id="539" w:author="Bruno Pigatto | MANASSERO CAMPELLO ADVOGADOS" w:date="2021-01-04T16:09:00Z">
        <w:r w:rsidRPr="00E901B2" w:rsidDel="00974A07">
          <w:rPr>
            <w:rFonts w:ascii="Ebrima" w:hAnsi="Ebrima"/>
            <w:sz w:val="22"/>
            <w:szCs w:val="22"/>
          </w:rPr>
          <w:delText>Porto Alegre - RS, CEP 90560-002</w:delText>
        </w:r>
      </w:del>
    </w:p>
    <w:bookmarkEnd w:id="536"/>
    <w:p w14:paraId="3EAA14F8" w14:textId="6D6B8201" w:rsidR="00C3560F" w:rsidRPr="00E901B2" w:rsidDel="00974A07" w:rsidRDefault="00C3560F" w:rsidP="003174E3">
      <w:pPr>
        <w:tabs>
          <w:tab w:val="left" w:pos="1134"/>
        </w:tabs>
        <w:spacing w:line="276" w:lineRule="auto"/>
        <w:ind w:right="-2"/>
        <w:jc w:val="both"/>
        <w:rPr>
          <w:del w:id="540" w:author="Bruno Pigatto | MANASSERO CAMPELLO ADVOGADOS" w:date="2021-01-04T16:09:00Z"/>
          <w:rFonts w:ascii="Ebrima" w:hAnsi="Ebrima"/>
          <w:sz w:val="22"/>
          <w:szCs w:val="22"/>
        </w:rPr>
      </w:pPr>
      <w:del w:id="541" w:author="Bruno Pigatto | MANASSERO CAMPELLO ADVOGADOS" w:date="2021-01-04T16:09:00Z">
        <w:r w:rsidRPr="00E901B2" w:rsidDel="00974A07">
          <w:rPr>
            <w:rFonts w:ascii="Ebrima" w:hAnsi="Ebrima"/>
            <w:sz w:val="22"/>
            <w:szCs w:val="22"/>
          </w:rPr>
          <w:delText>At.: [</w:delText>
        </w:r>
        <w:r w:rsidRPr="00E901B2" w:rsidDel="00974A07">
          <w:rPr>
            <w:rFonts w:ascii="Ebrima" w:hAnsi="Ebrima"/>
            <w:sz w:val="22"/>
            <w:szCs w:val="22"/>
            <w:highlight w:val="yellow"/>
          </w:rPr>
          <w:delText>=</w:delText>
        </w:r>
        <w:r w:rsidRPr="00E901B2" w:rsidDel="00974A07">
          <w:rPr>
            <w:rFonts w:ascii="Ebrima" w:hAnsi="Ebrima"/>
            <w:sz w:val="22"/>
            <w:szCs w:val="22"/>
          </w:rPr>
          <w:delText>]</w:delText>
        </w:r>
      </w:del>
    </w:p>
    <w:p w14:paraId="1DF33FD8" w14:textId="4D960321" w:rsidR="00C3560F" w:rsidRPr="00E901B2" w:rsidDel="00974A07" w:rsidRDefault="00C3560F" w:rsidP="003174E3">
      <w:pPr>
        <w:tabs>
          <w:tab w:val="left" w:pos="1134"/>
        </w:tabs>
        <w:spacing w:line="276" w:lineRule="auto"/>
        <w:ind w:right="-2"/>
        <w:jc w:val="both"/>
        <w:rPr>
          <w:del w:id="542" w:author="Bruno Pigatto | MANASSERO CAMPELLO ADVOGADOS" w:date="2021-01-04T16:09:00Z"/>
          <w:rFonts w:ascii="Ebrima" w:hAnsi="Ebrima"/>
          <w:sz w:val="22"/>
          <w:szCs w:val="22"/>
        </w:rPr>
      </w:pPr>
      <w:del w:id="543" w:author="Bruno Pigatto | MANASSERO CAMPELLO ADVOGADOS" w:date="2021-01-04T16:09:00Z">
        <w:r w:rsidRPr="00E901B2" w:rsidDel="00974A07">
          <w:rPr>
            <w:rFonts w:ascii="Ebrima" w:hAnsi="Ebrima"/>
            <w:sz w:val="22"/>
            <w:szCs w:val="22"/>
          </w:rPr>
          <w:delText>Telefone: ([</w:delText>
        </w:r>
        <w:r w:rsidRPr="00E901B2" w:rsidDel="00974A07">
          <w:rPr>
            <w:rFonts w:ascii="Ebrima" w:hAnsi="Ebrima"/>
            <w:sz w:val="22"/>
            <w:szCs w:val="22"/>
            <w:highlight w:val="yellow"/>
          </w:rPr>
          <w:delText>=</w:delText>
        </w:r>
        <w:r w:rsidRPr="00E901B2" w:rsidDel="00974A07">
          <w:rPr>
            <w:rFonts w:ascii="Ebrima" w:hAnsi="Ebrima"/>
            <w:sz w:val="22"/>
            <w:szCs w:val="22"/>
          </w:rPr>
          <w:delText>]) [</w:delText>
        </w:r>
        <w:r w:rsidRPr="00E901B2" w:rsidDel="00974A07">
          <w:rPr>
            <w:rFonts w:ascii="Ebrima" w:hAnsi="Ebrima"/>
            <w:sz w:val="22"/>
            <w:szCs w:val="22"/>
            <w:highlight w:val="yellow"/>
          </w:rPr>
          <w:delText>=</w:delText>
        </w:r>
        <w:r w:rsidRPr="00E901B2" w:rsidDel="00974A07">
          <w:rPr>
            <w:rFonts w:ascii="Ebrima" w:hAnsi="Ebrima"/>
            <w:sz w:val="22"/>
            <w:szCs w:val="22"/>
          </w:rPr>
          <w:delText>]</w:delText>
        </w:r>
      </w:del>
    </w:p>
    <w:p w14:paraId="17E4FB77" w14:textId="5F58B250" w:rsidR="00C3560F" w:rsidRPr="00E901B2" w:rsidDel="00974A07" w:rsidRDefault="00C3560F" w:rsidP="003174E3">
      <w:pPr>
        <w:autoSpaceDE w:val="0"/>
        <w:autoSpaceDN w:val="0"/>
        <w:adjustRightInd w:val="0"/>
        <w:spacing w:line="276" w:lineRule="auto"/>
        <w:jc w:val="both"/>
        <w:rPr>
          <w:del w:id="544" w:author="Bruno Pigatto | MANASSERO CAMPELLO ADVOGADOS" w:date="2021-01-04T16:09:00Z"/>
          <w:rFonts w:ascii="Ebrima" w:eastAsiaTheme="majorEastAsia" w:hAnsi="Ebrima"/>
          <w:sz w:val="22"/>
          <w:szCs w:val="22"/>
        </w:rPr>
      </w:pPr>
      <w:del w:id="545" w:author="Bruno Pigatto | MANASSERO CAMPELLO ADVOGADOS" w:date="2021-01-04T16:09:00Z">
        <w:r w:rsidRPr="00E901B2" w:rsidDel="00974A07">
          <w:rPr>
            <w:rFonts w:ascii="Ebrima" w:hAnsi="Ebrima"/>
            <w:sz w:val="22"/>
            <w:szCs w:val="22"/>
          </w:rPr>
          <w:delText>E-mail: [</w:delText>
        </w:r>
        <w:r w:rsidRPr="00E901B2" w:rsidDel="00974A07">
          <w:rPr>
            <w:rFonts w:ascii="Ebrima" w:hAnsi="Ebrima"/>
            <w:sz w:val="22"/>
            <w:szCs w:val="22"/>
            <w:highlight w:val="yellow"/>
          </w:rPr>
          <w:delText>=</w:delText>
        </w:r>
        <w:r w:rsidRPr="00E901B2" w:rsidDel="00974A07">
          <w:rPr>
            <w:rFonts w:ascii="Ebrima" w:hAnsi="Ebrima"/>
            <w:sz w:val="22"/>
            <w:szCs w:val="22"/>
          </w:rPr>
          <w:delText>]</w:delText>
        </w:r>
      </w:del>
    </w:p>
    <w:p w14:paraId="0967D6BA" w14:textId="77777777" w:rsidR="00C3560F" w:rsidRPr="00E901B2" w:rsidRDefault="00C3560F" w:rsidP="00E97151">
      <w:pPr>
        <w:autoSpaceDE w:val="0"/>
        <w:autoSpaceDN w:val="0"/>
        <w:adjustRightInd w:val="0"/>
        <w:spacing w:line="276" w:lineRule="auto"/>
        <w:jc w:val="both"/>
        <w:rPr>
          <w:rFonts w:ascii="Ebrima" w:hAnsi="Ebrima"/>
          <w:i/>
          <w:sz w:val="22"/>
          <w:szCs w:val="22"/>
        </w:rPr>
      </w:pPr>
    </w:p>
    <w:p w14:paraId="31201500"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(c) se para os Fiadores: </w:t>
      </w:r>
    </w:p>
    <w:p w14:paraId="36D268C8" w14:textId="77777777" w:rsidR="00497C74" w:rsidRPr="00E901B2" w:rsidRDefault="00497C74" w:rsidP="00E97151">
      <w:pPr>
        <w:spacing w:line="276" w:lineRule="auto"/>
        <w:jc w:val="both"/>
        <w:rPr>
          <w:rFonts w:ascii="Ebrima" w:hAnsi="Ebrima"/>
          <w:sz w:val="22"/>
          <w:szCs w:val="22"/>
          <w:highlight w:val="yellow"/>
        </w:rPr>
      </w:pPr>
    </w:p>
    <w:bookmarkEnd w:id="525"/>
    <w:p w14:paraId="17F4FC13" w14:textId="2C923B2B" w:rsidR="00C3560F" w:rsidRPr="00B44059" w:rsidRDefault="00B17B88" w:rsidP="003174E3">
      <w:pPr>
        <w:spacing w:line="276" w:lineRule="auto"/>
        <w:jc w:val="both"/>
        <w:rPr>
          <w:rFonts w:ascii="Ebrima" w:hAnsi="Ebrima"/>
          <w:sz w:val="22"/>
          <w:szCs w:val="22"/>
        </w:rPr>
      </w:pPr>
      <w:r w:rsidRPr="00B44059">
        <w:rPr>
          <w:rFonts w:ascii="Ebrima" w:hAnsi="Ebrima"/>
          <w:b/>
          <w:sz w:val="22"/>
          <w:szCs w:val="22"/>
        </w:rPr>
        <w:t>[</w:t>
      </w:r>
      <w:r w:rsidR="00716D3B" w:rsidRPr="00E97151">
        <w:rPr>
          <w:rFonts w:ascii="Ebrima" w:hAnsi="Ebrima"/>
          <w:b/>
          <w:sz w:val="22"/>
        </w:rPr>
        <w:t>ARI SCHMITZ</w:t>
      </w:r>
      <w:r w:rsidRPr="00B44059">
        <w:rPr>
          <w:rFonts w:ascii="Ebrima" w:hAnsi="Ebrima"/>
          <w:b/>
          <w:sz w:val="22"/>
          <w:szCs w:val="22"/>
        </w:rPr>
        <w:t>]</w:t>
      </w:r>
    </w:p>
    <w:p w14:paraId="714DC321" w14:textId="45FFB061" w:rsidR="00C3560F" w:rsidRPr="00B44059" w:rsidRDefault="00B17B88" w:rsidP="003174E3">
      <w:pPr>
        <w:spacing w:line="276" w:lineRule="auto"/>
        <w:jc w:val="both"/>
        <w:rPr>
          <w:rFonts w:ascii="Ebrima" w:hAnsi="Ebrima"/>
          <w:sz w:val="22"/>
          <w:szCs w:val="22"/>
        </w:rPr>
      </w:pPr>
      <w:r w:rsidRPr="00B44059">
        <w:rPr>
          <w:rFonts w:ascii="Ebrima" w:hAnsi="Ebrima"/>
          <w:sz w:val="22"/>
          <w:szCs w:val="22"/>
        </w:rPr>
        <w:t>[</w:t>
      </w:r>
      <w:r w:rsidRPr="00B44059">
        <w:rPr>
          <w:rFonts w:ascii="Ebrima" w:hAnsi="Ebrima"/>
          <w:sz w:val="22"/>
          <w:szCs w:val="22"/>
          <w:highlight w:val="yellow"/>
        </w:rPr>
        <w:t>=</w:t>
      </w:r>
      <w:r w:rsidRPr="00B44059">
        <w:rPr>
          <w:rFonts w:ascii="Ebrima" w:hAnsi="Ebrima"/>
          <w:sz w:val="22"/>
          <w:szCs w:val="22"/>
        </w:rPr>
        <w:t>]</w:t>
      </w:r>
    </w:p>
    <w:p w14:paraId="3B8A232F" w14:textId="0E1E46AF" w:rsidR="00C3560F" w:rsidRPr="008407E6" w:rsidRDefault="00B17B88" w:rsidP="008407E6">
      <w:pPr>
        <w:widowControl w:val="0"/>
        <w:spacing w:line="276" w:lineRule="auto"/>
        <w:jc w:val="both"/>
        <w:rPr>
          <w:rFonts w:ascii="Ebrima" w:hAnsi="Ebrima"/>
          <w:sz w:val="22"/>
        </w:rPr>
      </w:pPr>
      <w:r w:rsidRPr="008407E6">
        <w:rPr>
          <w:rFonts w:ascii="Ebrima" w:hAnsi="Ebrima"/>
          <w:sz w:val="22"/>
        </w:rPr>
        <w:t>[</w:t>
      </w:r>
      <w:r w:rsidRPr="008407E6">
        <w:rPr>
          <w:rFonts w:ascii="Ebrima" w:hAnsi="Ebrima"/>
          <w:sz w:val="22"/>
          <w:highlight w:val="yellow"/>
        </w:rPr>
        <w:t>=</w:t>
      </w:r>
      <w:r w:rsidRPr="008407E6">
        <w:rPr>
          <w:rFonts w:ascii="Ebrima" w:hAnsi="Ebrima"/>
          <w:sz w:val="22"/>
        </w:rPr>
        <w:t>]</w:t>
      </w:r>
    </w:p>
    <w:p w14:paraId="68499D8E" w14:textId="77777777" w:rsidR="00C3560F" w:rsidRPr="008407E6" w:rsidRDefault="00C3560F" w:rsidP="003174E3">
      <w:pPr>
        <w:tabs>
          <w:tab w:val="left" w:pos="1134"/>
        </w:tabs>
        <w:spacing w:line="276" w:lineRule="auto"/>
        <w:ind w:right="-2"/>
        <w:jc w:val="both"/>
        <w:rPr>
          <w:rFonts w:ascii="Ebrima" w:hAnsi="Ebrima"/>
          <w:sz w:val="22"/>
        </w:rPr>
      </w:pPr>
      <w:r w:rsidRPr="008407E6">
        <w:rPr>
          <w:rFonts w:ascii="Ebrima" w:hAnsi="Ebrima"/>
          <w:sz w:val="22"/>
        </w:rPr>
        <w:t>Telefone: ([</w:t>
      </w:r>
      <w:r w:rsidRPr="008407E6">
        <w:rPr>
          <w:rFonts w:ascii="Ebrima" w:hAnsi="Ebrima"/>
          <w:sz w:val="22"/>
          <w:highlight w:val="yellow"/>
        </w:rPr>
        <w:t>=</w:t>
      </w:r>
      <w:r w:rsidRPr="008407E6">
        <w:rPr>
          <w:rFonts w:ascii="Ebrima" w:hAnsi="Ebrima"/>
          <w:sz w:val="22"/>
        </w:rPr>
        <w:t>]) [</w:t>
      </w:r>
      <w:r w:rsidRPr="008407E6">
        <w:rPr>
          <w:rFonts w:ascii="Ebrima" w:hAnsi="Ebrima"/>
          <w:sz w:val="22"/>
          <w:highlight w:val="yellow"/>
        </w:rPr>
        <w:t>=</w:t>
      </w:r>
      <w:r w:rsidRPr="008407E6">
        <w:rPr>
          <w:rFonts w:ascii="Ebrima" w:hAnsi="Ebrima"/>
          <w:sz w:val="22"/>
        </w:rPr>
        <w:t>]</w:t>
      </w:r>
    </w:p>
    <w:p w14:paraId="6B2E41E0" w14:textId="77777777" w:rsidR="00C3560F" w:rsidRPr="008407E6" w:rsidRDefault="00C3560F" w:rsidP="003174E3">
      <w:pPr>
        <w:autoSpaceDE w:val="0"/>
        <w:autoSpaceDN w:val="0"/>
        <w:adjustRightInd w:val="0"/>
        <w:spacing w:line="276" w:lineRule="auto"/>
        <w:jc w:val="both"/>
        <w:rPr>
          <w:rFonts w:ascii="Ebrima" w:eastAsiaTheme="majorEastAsia" w:hAnsi="Ebrima"/>
          <w:sz w:val="22"/>
        </w:rPr>
      </w:pPr>
      <w:r w:rsidRPr="008407E6">
        <w:rPr>
          <w:rFonts w:ascii="Ebrima" w:hAnsi="Ebrima"/>
          <w:sz w:val="22"/>
        </w:rPr>
        <w:t>E-mail: [</w:t>
      </w:r>
      <w:r w:rsidRPr="008407E6">
        <w:rPr>
          <w:rFonts w:ascii="Ebrima" w:hAnsi="Ebrima"/>
          <w:sz w:val="22"/>
          <w:highlight w:val="yellow"/>
        </w:rPr>
        <w:t>=</w:t>
      </w:r>
      <w:r w:rsidRPr="008407E6">
        <w:rPr>
          <w:rFonts w:ascii="Ebrima" w:hAnsi="Ebrima"/>
          <w:sz w:val="22"/>
        </w:rPr>
        <w:t>]</w:t>
      </w:r>
    </w:p>
    <w:p w14:paraId="05805814" w14:textId="77777777" w:rsidR="00C3560F" w:rsidRPr="008407E6" w:rsidRDefault="00C3560F" w:rsidP="003174E3">
      <w:pPr>
        <w:spacing w:line="276" w:lineRule="auto"/>
        <w:jc w:val="both"/>
        <w:rPr>
          <w:rFonts w:ascii="Ebrima" w:hAnsi="Ebrima"/>
          <w:sz w:val="22"/>
        </w:rPr>
      </w:pPr>
    </w:p>
    <w:p w14:paraId="43EAB538" w14:textId="7D41C47B" w:rsidR="00B17B88" w:rsidRPr="00B44059" w:rsidRDefault="00B17B88" w:rsidP="003174E3">
      <w:pPr>
        <w:spacing w:line="276" w:lineRule="auto"/>
        <w:jc w:val="both"/>
        <w:rPr>
          <w:rFonts w:ascii="Ebrima" w:hAnsi="Ebrima"/>
          <w:sz w:val="22"/>
          <w:szCs w:val="22"/>
        </w:rPr>
      </w:pPr>
      <w:r w:rsidRPr="00B44059">
        <w:rPr>
          <w:rFonts w:ascii="Ebrima" w:hAnsi="Ebrima"/>
          <w:b/>
          <w:sz w:val="22"/>
          <w:szCs w:val="22"/>
        </w:rPr>
        <w:t>[</w:t>
      </w:r>
      <w:r w:rsidR="00716D3B" w:rsidRPr="00E97151">
        <w:rPr>
          <w:rFonts w:ascii="Ebrima" w:hAnsi="Ebrima"/>
          <w:b/>
          <w:sz w:val="22"/>
        </w:rPr>
        <w:t>HEREMNIUS FERREIRA BARBOSA JÚNIOR</w:t>
      </w:r>
      <w:r w:rsidRPr="00B44059">
        <w:rPr>
          <w:rFonts w:ascii="Ebrima" w:hAnsi="Ebrima"/>
          <w:b/>
          <w:sz w:val="22"/>
          <w:szCs w:val="22"/>
        </w:rPr>
        <w:t>]</w:t>
      </w:r>
    </w:p>
    <w:p w14:paraId="1E36F538" w14:textId="77777777" w:rsidR="00B17B88" w:rsidRPr="00B44059" w:rsidRDefault="00B17B88" w:rsidP="003174E3">
      <w:pPr>
        <w:spacing w:line="276" w:lineRule="auto"/>
        <w:jc w:val="both"/>
        <w:rPr>
          <w:rFonts w:ascii="Ebrima" w:hAnsi="Ebrima"/>
          <w:sz w:val="22"/>
          <w:szCs w:val="22"/>
        </w:rPr>
      </w:pPr>
      <w:r w:rsidRPr="00B44059">
        <w:rPr>
          <w:rFonts w:ascii="Ebrima" w:hAnsi="Ebrima"/>
          <w:sz w:val="22"/>
          <w:szCs w:val="22"/>
        </w:rPr>
        <w:t>[</w:t>
      </w:r>
      <w:r w:rsidRPr="00B44059">
        <w:rPr>
          <w:rFonts w:ascii="Ebrima" w:hAnsi="Ebrima"/>
          <w:sz w:val="22"/>
          <w:szCs w:val="22"/>
          <w:highlight w:val="yellow"/>
        </w:rPr>
        <w:t>=</w:t>
      </w:r>
      <w:r w:rsidRPr="00B44059">
        <w:rPr>
          <w:rFonts w:ascii="Ebrima" w:hAnsi="Ebrima"/>
          <w:sz w:val="22"/>
          <w:szCs w:val="22"/>
        </w:rPr>
        <w:t>]</w:t>
      </w:r>
    </w:p>
    <w:p w14:paraId="3D6A30F2" w14:textId="77777777" w:rsidR="00B17B88" w:rsidRPr="008407E6" w:rsidRDefault="00B17B88" w:rsidP="008407E6">
      <w:pPr>
        <w:widowControl w:val="0"/>
        <w:spacing w:line="276" w:lineRule="auto"/>
        <w:jc w:val="both"/>
        <w:rPr>
          <w:rFonts w:ascii="Ebrima" w:hAnsi="Ebrima"/>
          <w:sz w:val="22"/>
        </w:rPr>
      </w:pPr>
      <w:r w:rsidRPr="008407E6">
        <w:rPr>
          <w:rFonts w:ascii="Ebrima" w:hAnsi="Ebrima"/>
          <w:sz w:val="22"/>
        </w:rPr>
        <w:t>[</w:t>
      </w:r>
      <w:r w:rsidRPr="008407E6">
        <w:rPr>
          <w:rFonts w:ascii="Ebrima" w:hAnsi="Ebrima"/>
          <w:sz w:val="22"/>
          <w:highlight w:val="yellow"/>
        </w:rPr>
        <w:t>=</w:t>
      </w:r>
      <w:r w:rsidRPr="008407E6">
        <w:rPr>
          <w:rFonts w:ascii="Ebrima" w:hAnsi="Ebrima"/>
          <w:sz w:val="22"/>
        </w:rPr>
        <w:t>]</w:t>
      </w:r>
    </w:p>
    <w:p w14:paraId="35B4448D" w14:textId="77777777" w:rsidR="00B17B88" w:rsidRPr="00E901B2" w:rsidRDefault="00B17B88"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58DEF649" w14:textId="5FB6A8FE" w:rsidR="00C3560F" w:rsidRPr="00E901B2" w:rsidRDefault="00B17B88"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4EE70B08" w14:textId="77777777" w:rsidR="004F4F4E" w:rsidRPr="00E901B2" w:rsidRDefault="004F4F4E" w:rsidP="00E97151">
      <w:pPr>
        <w:spacing w:line="276" w:lineRule="auto"/>
        <w:jc w:val="both"/>
        <w:rPr>
          <w:rFonts w:ascii="Ebrima" w:hAnsi="Ebrima"/>
          <w:sz w:val="22"/>
          <w:szCs w:val="22"/>
        </w:rPr>
      </w:pPr>
    </w:p>
    <w:p w14:paraId="109F18F0"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E901B2" w:rsidRDefault="00497C74" w:rsidP="00E97151">
      <w:pPr>
        <w:spacing w:line="276" w:lineRule="auto"/>
        <w:jc w:val="both"/>
        <w:rPr>
          <w:rFonts w:ascii="Ebrima" w:hAnsi="Ebrima"/>
          <w:sz w:val="22"/>
          <w:szCs w:val="22"/>
        </w:rPr>
      </w:pPr>
    </w:p>
    <w:p w14:paraId="1D4A9599" w14:textId="2A386E08" w:rsidR="00C2741B" w:rsidRPr="00E901B2" w:rsidRDefault="00C2741B"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Fiadores e a</w:t>
      </w:r>
      <w:r w:rsidR="00C3560F" w:rsidRPr="00E901B2">
        <w:rPr>
          <w:rFonts w:ascii="Ebrima" w:hAnsi="Ebrima"/>
          <w:sz w:val="22"/>
          <w:szCs w:val="22"/>
        </w:rPr>
        <w:t xml:space="preserve"> Lagoa Quente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5159D204" w14:textId="77777777" w:rsidR="00C2741B" w:rsidRPr="00E901B2" w:rsidRDefault="00C2741B" w:rsidP="00E97151">
      <w:pPr>
        <w:spacing w:line="276" w:lineRule="auto"/>
        <w:jc w:val="both"/>
        <w:rPr>
          <w:rFonts w:ascii="Ebrima" w:hAnsi="Ebrima"/>
          <w:sz w:val="22"/>
          <w:szCs w:val="22"/>
        </w:rPr>
      </w:pPr>
    </w:p>
    <w:p w14:paraId="7DDACF92"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4E5A185D" w14:textId="77777777" w:rsidR="009E1F6F" w:rsidRPr="00E901B2" w:rsidRDefault="009E1F6F"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SEGUNDA – DESPESAS</w:t>
      </w:r>
    </w:p>
    <w:p w14:paraId="7165793B" w14:textId="77777777" w:rsidR="009E1F6F" w:rsidRPr="00E901B2" w:rsidRDefault="009E1F6F" w:rsidP="00E97151">
      <w:pPr>
        <w:autoSpaceDE w:val="0"/>
        <w:autoSpaceDN w:val="0"/>
        <w:adjustRightInd w:val="0"/>
        <w:spacing w:line="276" w:lineRule="auto"/>
        <w:jc w:val="both"/>
        <w:rPr>
          <w:rFonts w:ascii="Ebrima" w:hAnsi="Ebrima"/>
          <w:sz w:val="22"/>
          <w:szCs w:val="22"/>
          <w:highlight w:val="cyan"/>
        </w:rPr>
      </w:pPr>
    </w:p>
    <w:p w14:paraId="5CE8B748" w14:textId="65753C72"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despesas abaixo listadas, desde que justificadas e comprovadamente relacionadas à operação, correrão por conta exclusiva da</w:t>
      </w:r>
      <w:r w:rsidR="00C3560F" w:rsidRPr="00E901B2">
        <w:rPr>
          <w:rFonts w:ascii="Ebrima" w:hAnsi="Ebrima"/>
          <w:sz w:val="22"/>
          <w:szCs w:val="22"/>
        </w:rPr>
        <w:t xml:space="preserve"> Lagoa Quente</w:t>
      </w:r>
      <w:r w:rsidRPr="00E901B2">
        <w:rPr>
          <w:rFonts w:ascii="Ebrima" w:hAnsi="Ebrima"/>
          <w:sz w:val="22"/>
          <w:szCs w:val="22"/>
        </w:rPr>
        <w:t>:</w:t>
      </w:r>
    </w:p>
    <w:p w14:paraId="66CC1FE4"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FF06CC2" w14:textId="5D9CBEA0" w:rsidR="009E1F6F" w:rsidRPr="00E901B2" w:rsidRDefault="00DA71A0"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do </w:t>
      </w:r>
      <w:r w:rsidR="009E1F6F" w:rsidRPr="00EB4828">
        <w:rPr>
          <w:rFonts w:ascii="Ebrima" w:hAnsi="Ebrima"/>
          <w:sz w:val="22"/>
          <w:szCs w:val="22"/>
          <w:u w:val="single"/>
        </w:rPr>
        <w:t xml:space="preserve">Anexo </w:t>
      </w:r>
      <w:r w:rsidRPr="00EB4828">
        <w:rPr>
          <w:rFonts w:ascii="Ebrima" w:hAnsi="Ebrima"/>
          <w:sz w:val="22"/>
          <w:szCs w:val="22"/>
          <w:u w:val="single"/>
        </w:rPr>
        <w:t>IV</w:t>
      </w:r>
      <w:r w:rsidR="009E1F6F" w:rsidRPr="00E901B2">
        <w:rPr>
          <w:rFonts w:ascii="Ebrima" w:hAnsi="Ebrima"/>
          <w:sz w:val="22"/>
          <w:szCs w:val="22"/>
        </w:rPr>
        <w:t xml:space="preserve"> 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05891CC8" w14:textId="77777777" w:rsidR="009E1F6F" w:rsidRPr="00E901B2"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7821D10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4350E08" w14:textId="5F7C2AA5"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proofErr w:type="gramStart"/>
      <w:r w:rsidRPr="00E901B2">
        <w:rPr>
          <w:rFonts w:ascii="Ebrima" w:hAnsi="Ebrima"/>
          <w:sz w:val="22"/>
          <w:szCs w:val="22"/>
        </w:rPr>
        <w:t>registro</w:t>
      </w:r>
      <w:proofErr w:type="gramEnd"/>
      <w:r w:rsidRPr="00E901B2">
        <w:rPr>
          <w:rFonts w:ascii="Ebrima" w:hAnsi="Ebrima"/>
          <w:sz w:val="22"/>
          <w:szCs w:val="22"/>
        </w:rPr>
        <w:t xml:space="preserve"> das CCI na B3 – Segmento CETIP UTVM e seus respectivos emolumentos, bem como as demais despesas relacionadas à </w:t>
      </w:r>
      <w:del w:id="546" w:author="Natália Xavier Alencar" w:date="2021-01-13T19:24:00Z">
        <w:r w:rsidRPr="00E901B2" w:rsidDel="00AB1F61">
          <w:rPr>
            <w:rFonts w:ascii="Ebrima" w:hAnsi="Ebrima"/>
            <w:sz w:val="22"/>
            <w:szCs w:val="22"/>
          </w:rPr>
          <w:delText xml:space="preserve">liquidação </w:delText>
        </w:r>
      </w:del>
      <w:ins w:id="547" w:author="Natália Xavier Alencar" w:date="2021-01-13T19:24:00Z">
        <w:r w:rsidR="00AB1F61">
          <w:rPr>
            <w:rFonts w:ascii="Ebrima" w:hAnsi="Ebrima"/>
            <w:sz w:val="22"/>
            <w:szCs w:val="22"/>
          </w:rPr>
          <w:t>custódia</w:t>
        </w:r>
        <w:r w:rsidR="00AB1F61" w:rsidRPr="00E901B2">
          <w:rPr>
            <w:rFonts w:ascii="Ebrima" w:hAnsi="Ebrima"/>
            <w:sz w:val="22"/>
            <w:szCs w:val="22"/>
          </w:rPr>
          <w:t xml:space="preserve"> </w:t>
        </w:r>
      </w:ins>
      <w:r w:rsidRPr="00E901B2">
        <w:rPr>
          <w:rFonts w:ascii="Ebrima" w:hAnsi="Ebrima"/>
          <w:sz w:val="22"/>
          <w:szCs w:val="22"/>
        </w:rPr>
        <w:t xml:space="preserve">das CCI, incluindo contratação de instituição financeira </w:t>
      </w:r>
      <w:del w:id="548" w:author="Natália Xavier Alencar" w:date="2021-01-13T19:23:00Z">
        <w:r w:rsidRPr="00E901B2" w:rsidDel="00AB1F61">
          <w:rPr>
            <w:rFonts w:ascii="Ebrima" w:hAnsi="Ebrima"/>
            <w:sz w:val="22"/>
            <w:szCs w:val="22"/>
          </w:rPr>
          <w:delText xml:space="preserve">liquidante </w:delText>
        </w:r>
      </w:del>
      <w:proofErr w:type="spellStart"/>
      <w:ins w:id="549" w:author="Natália Xavier Alencar" w:date="2021-01-13T19:23:00Z">
        <w:r w:rsidR="00AB1F61">
          <w:rPr>
            <w:rFonts w:ascii="Ebrima" w:hAnsi="Ebrima"/>
            <w:sz w:val="22"/>
            <w:szCs w:val="22"/>
          </w:rPr>
          <w:t>custodiante</w:t>
        </w:r>
        <w:proofErr w:type="spellEnd"/>
        <w:r w:rsidR="00AB1F61" w:rsidRPr="00E901B2">
          <w:rPr>
            <w:rFonts w:ascii="Ebrima" w:hAnsi="Ebrima"/>
            <w:sz w:val="22"/>
            <w:szCs w:val="22"/>
          </w:rPr>
          <w:t xml:space="preserve"> </w:t>
        </w:r>
      </w:ins>
      <w:r w:rsidRPr="00E901B2">
        <w:rPr>
          <w:rFonts w:ascii="Ebrima" w:hAnsi="Ebrima"/>
          <w:sz w:val="22"/>
          <w:szCs w:val="22"/>
        </w:rPr>
        <w:t>da CCI;</w:t>
      </w:r>
    </w:p>
    <w:p w14:paraId="226820E0"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0FC1EE4C"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1DDF8093"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2544C4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6FE7D6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C1DDB2B" w14:textId="6786315E"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E901B2">
        <w:rPr>
          <w:rFonts w:ascii="Ebrima" w:hAnsi="Ebrima"/>
          <w:sz w:val="22"/>
          <w:szCs w:val="22"/>
        </w:rPr>
        <w:t>securitizadoras</w:t>
      </w:r>
      <w:proofErr w:type="spellEnd"/>
      <w:r w:rsidRPr="00E901B2">
        <w:rPr>
          <w:rFonts w:ascii="Ebrima" w:hAnsi="Ebrima"/>
          <w:sz w:val="22"/>
          <w:szCs w:val="22"/>
        </w:rPr>
        <w:t>, para resguardar os interesses dos titulares dos CRI, e para realização dos Créditos do Patrimônio Separado, inclusive quanto à sua contabilização e auditoria financeira, devendo comunicar a</w:t>
      </w:r>
      <w:r w:rsidR="00C3560F" w:rsidRPr="00E901B2">
        <w:rPr>
          <w:rFonts w:ascii="Ebrima" w:hAnsi="Ebrima"/>
          <w:sz w:val="22"/>
          <w:szCs w:val="22"/>
        </w:rPr>
        <w:t xml:space="preserve"> Lagoa Quente </w:t>
      </w:r>
      <w:r w:rsidRPr="00E901B2">
        <w:rPr>
          <w:rFonts w:ascii="Ebrima" w:hAnsi="Ebrima"/>
          <w:sz w:val="22"/>
          <w:szCs w:val="22"/>
        </w:rPr>
        <w:t>previamente;</w:t>
      </w:r>
    </w:p>
    <w:p w14:paraId="606DD90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bookmarkStart w:id="550" w:name="_GoBack"/>
      <w:bookmarkEnd w:id="550"/>
    </w:p>
    <w:p w14:paraId="712C14FE"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cobrança bancária;</w:t>
      </w:r>
    </w:p>
    <w:p w14:paraId="432E559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6396BC3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3EA7B8CE"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755C49"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4262304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BE36392"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 incorridas com a cobrança dos Créditos Imobiliários Totais.</w:t>
      </w:r>
    </w:p>
    <w:p w14:paraId="6D6FA5F6"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6F3ECAF8" w14:textId="36024CCF"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C3560F" w:rsidRPr="00E901B2">
        <w:rPr>
          <w:rFonts w:ascii="Ebrima" w:hAnsi="Ebrima"/>
          <w:sz w:val="22"/>
          <w:szCs w:val="22"/>
        </w:rPr>
        <w:t xml:space="preserve"> Lagoa Quente</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56FD8EFE"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58638CB3" w14:textId="346E08CC"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 Lagoa Quente</w:t>
      </w:r>
      <w:r w:rsidRPr="00E901B2">
        <w:rPr>
          <w:rFonts w:ascii="Ebrima" w:hAnsi="Ebrima"/>
          <w:sz w:val="22"/>
          <w:szCs w:val="22"/>
        </w:rPr>
        <w:t xml:space="preserve"> nos termos deste Contrato de Cessão, a Securitizadora poderá solicitar o reembolso de tais despesas, o qual deverá ser realizado dentro de um prazo máximo de </w:t>
      </w:r>
      <w:r w:rsidR="005C186A">
        <w:rPr>
          <w:rFonts w:ascii="Ebrima" w:hAnsi="Ebrima"/>
          <w:sz w:val="22"/>
          <w:szCs w:val="22"/>
        </w:rPr>
        <w:t>5</w:t>
      </w:r>
      <w:r w:rsidR="005C186A" w:rsidRPr="00E901B2">
        <w:rPr>
          <w:rFonts w:ascii="Ebrima" w:hAnsi="Ebrima"/>
          <w:sz w:val="22"/>
          <w:szCs w:val="22"/>
        </w:rPr>
        <w:t xml:space="preserve"> </w:t>
      </w:r>
      <w:r w:rsidRPr="00E901B2">
        <w:rPr>
          <w:rFonts w:ascii="Ebrima" w:hAnsi="Ebrima"/>
          <w:sz w:val="22"/>
          <w:szCs w:val="22"/>
        </w:rPr>
        <w:t>(</w:t>
      </w:r>
      <w:r w:rsidR="005C186A">
        <w:rPr>
          <w:rFonts w:ascii="Ebrima" w:hAnsi="Ebrima"/>
          <w:sz w:val="22"/>
          <w:szCs w:val="22"/>
        </w:rPr>
        <w:t>cinco</w:t>
      </w:r>
      <w:r w:rsidRPr="00E901B2">
        <w:rPr>
          <w:rFonts w:ascii="Ebrima" w:hAnsi="Ebrima"/>
          <w:sz w:val="22"/>
          <w:szCs w:val="22"/>
        </w:rPr>
        <w:t>) Dias Úteis contados da respectiva solicitação pela Securitizadora, desde que acompanhada dos comprovantes do pagamento de tais despesas.</w:t>
      </w:r>
    </w:p>
    <w:p w14:paraId="7E19947A"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6620A47" w14:textId="658BD0C2"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 Lagoa Quente</w:t>
      </w:r>
      <w:r w:rsidR="003E0D28" w:rsidRPr="00E901B2">
        <w:rPr>
          <w:rFonts w:ascii="Ebrima" w:hAnsi="Ebrima"/>
          <w:sz w:val="22"/>
          <w:szCs w:val="22"/>
        </w:rPr>
        <w:t xml:space="preserve"> e os Fiadores por eventuais prejuízos que tal desconto venha causar aos investidores titulares dos CRI</w:t>
      </w:r>
      <w:r w:rsidRPr="00E901B2">
        <w:rPr>
          <w:rFonts w:ascii="Ebrima" w:hAnsi="Ebrima"/>
          <w:sz w:val="22"/>
          <w:szCs w:val="22"/>
        </w:rPr>
        <w:t>.</w:t>
      </w:r>
    </w:p>
    <w:p w14:paraId="6A31064E" w14:textId="77777777" w:rsidR="009E1F6F" w:rsidRPr="00E901B2" w:rsidRDefault="009E1F6F" w:rsidP="00E97151">
      <w:pPr>
        <w:spacing w:line="276" w:lineRule="auto"/>
        <w:jc w:val="both"/>
        <w:rPr>
          <w:rFonts w:ascii="Ebrima" w:hAnsi="Ebrima"/>
          <w:sz w:val="22"/>
          <w:szCs w:val="22"/>
        </w:rPr>
      </w:pPr>
    </w:p>
    <w:p w14:paraId="75CBC73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25A72E07"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DECIMA TERCEIRA – DA TUTELA ESPECÍFICA</w:t>
      </w:r>
    </w:p>
    <w:p w14:paraId="199D854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B0FD51B" w14:textId="3A593DAC"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D635B0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4B1349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D3C9E1C"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198A9D06"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75B6A49A"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QUARTA </w:t>
      </w:r>
      <w:r w:rsidRPr="00E901B2">
        <w:rPr>
          <w:rFonts w:ascii="Ebrima" w:hAnsi="Ebrima"/>
          <w:b/>
          <w:sz w:val="22"/>
          <w:szCs w:val="22"/>
        </w:rPr>
        <w:t>– DAS DISPOSIÇÕES FINAIS</w:t>
      </w:r>
    </w:p>
    <w:p w14:paraId="7AD59556"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ECF0BEF" w14:textId="77777777" w:rsidR="00222CE4" w:rsidRPr="00E901B2" w:rsidRDefault="00222CE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E901B2" w:rsidRDefault="00840F57" w:rsidP="00E97151">
      <w:pPr>
        <w:autoSpaceDE w:val="0"/>
        <w:autoSpaceDN w:val="0"/>
        <w:adjustRightInd w:val="0"/>
        <w:spacing w:line="276" w:lineRule="auto"/>
        <w:jc w:val="both"/>
        <w:rPr>
          <w:rFonts w:ascii="Ebrima" w:hAnsi="Ebrima"/>
          <w:sz w:val="22"/>
          <w:szCs w:val="22"/>
        </w:rPr>
      </w:pPr>
    </w:p>
    <w:p w14:paraId="4B397165"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xml:space="preserve">; (iii)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(iv)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E901B2">
        <w:rPr>
          <w:rFonts w:ascii="Ebrima" w:hAnsi="Ebrima"/>
          <w:sz w:val="22"/>
          <w:szCs w:val="22"/>
        </w:rPr>
        <w:t>.</w:t>
      </w:r>
    </w:p>
    <w:p w14:paraId="75BFFFDD" w14:textId="68BD81B9" w:rsidR="00497C74" w:rsidRPr="00E901B2" w:rsidDel="00974A07" w:rsidRDefault="00497C74" w:rsidP="00E97151">
      <w:pPr>
        <w:autoSpaceDE w:val="0"/>
        <w:autoSpaceDN w:val="0"/>
        <w:adjustRightInd w:val="0"/>
        <w:spacing w:line="276" w:lineRule="auto"/>
        <w:jc w:val="both"/>
        <w:rPr>
          <w:del w:id="551" w:author="Bruno Pigatto | MANASSERO CAMPELLO ADVOGADOS" w:date="2021-01-04T16:10:00Z"/>
          <w:rFonts w:ascii="Ebrima" w:hAnsi="Ebrima"/>
          <w:sz w:val="22"/>
          <w:szCs w:val="22"/>
        </w:rPr>
      </w:pPr>
    </w:p>
    <w:p w14:paraId="72921D84" w14:textId="0384683B" w:rsidR="00840F57" w:rsidRPr="00E901B2" w:rsidDel="00974A07" w:rsidRDefault="00840F57" w:rsidP="003174E3">
      <w:pPr>
        <w:autoSpaceDE w:val="0"/>
        <w:autoSpaceDN w:val="0"/>
        <w:adjustRightInd w:val="0"/>
        <w:spacing w:line="276" w:lineRule="auto"/>
        <w:ind w:left="708"/>
        <w:jc w:val="both"/>
        <w:rPr>
          <w:del w:id="552" w:author="Bruno Pigatto | MANASSERO CAMPELLO ADVOGADOS" w:date="2021-01-04T16:10:00Z"/>
          <w:rFonts w:ascii="Ebrima" w:hAnsi="Ebrima"/>
          <w:sz w:val="22"/>
          <w:szCs w:val="22"/>
        </w:rPr>
      </w:pPr>
      <w:del w:id="553" w:author="Bruno Pigatto | MANASSERO CAMPELLO ADVOGADOS" w:date="2021-01-04T16:10:00Z">
        <w:r w:rsidRPr="00E901B2" w:rsidDel="00974A07">
          <w:rPr>
            <w:rFonts w:ascii="Ebrima" w:hAnsi="Ebrima"/>
            <w:sz w:val="22"/>
            <w:szCs w:val="22"/>
          </w:rPr>
          <w:delText>14.2.1.</w:delText>
        </w:r>
        <w:r w:rsidRPr="00E901B2" w:rsidDel="00974A07">
          <w:rPr>
            <w:rFonts w:ascii="Ebrima" w:hAnsi="Ebrima"/>
            <w:sz w:val="22"/>
            <w:szCs w:val="22"/>
          </w:rPr>
          <w:tab/>
          <w:delText xml:space="preserve">Após aperfeiçoada a cessão dos Créditos Imobiliários </w:delText>
        </w:r>
      </w:del>
      <w:del w:id="554" w:author="Bruno Pigatto | MANASSERO CAMPELLO ADVOGADOS" w:date="2021-01-04T13:45:00Z">
        <w:r w:rsidRPr="00E901B2" w:rsidDel="004973C7">
          <w:rPr>
            <w:rFonts w:ascii="Ebrima" w:hAnsi="Ebrima"/>
            <w:sz w:val="22"/>
            <w:szCs w:val="22"/>
          </w:rPr>
          <w:delText>CCB</w:delText>
        </w:r>
      </w:del>
      <w:del w:id="555" w:author="Bruno Pigatto | MANASSERO CAMPELLO ADVOGADOS" w:date="2021-01-04T16:10:00Z">
        <w:r w:rsidRPr="00E901B2" w:rsidDel="00974A07">
          <w:rPr>
            <w:rFonts w:ascii="Ebrima" w:hAnsi="Ebrima"/>
            <w:sz w:val="22"/>
            <w:szCs w:val="22"/>
          </w:rPr>
          <w:delText xml:space="preserve">, a celebração de quaisquer aditamentos às </w:delText>
        </w:r>
      </w:del>
      <w:del w:id="556" w:author="Bruno Pigatto | MANASSERO CAMPELLO ADVOGADOS" w:date="2021-01-04T13:45:00Z">
        <w:r w:rsidRPr="00E901B2" w:rsidDel="004973C7">
          <w:rPr>
            <w:rFonts w:ascii="Ebrima" w:hAnsi="Ebrima"/>
            <w:sz w:val="22"/>
            <w:szCs w:val="22"/>
          </w:rPr>
          <w:delText>CCB</w:delText>
        </w:r>
      </w:del>
      <w:del w:id="557" w:author="Bruno Pigatto | MANASSERO CAMPELLO ADVOGADOS" w:date="2021-01-04T16:10:00Z">
        <w:r w:rsidRPr="00E901B2" w:rsidDel="00974A07">
          <w:rPr>
            <w:rFonts w:ascii="Ebrima" w:hAnsi="Ebrima"/>
            <w:sz w:val="22"/>
            <w:szCs w:val="22"/>
          </w:rPr>
          <w:delText xml:space="preserve"> não dependerá da interveniência da CHP, </w:delText>
        </w:r>
        <w:r w:rsidRPr="00E901B2" w:rsidDel="00974A07">
          <w:rPr>
            <w:rFonts w:ascii="Ebrima" w:hAnsi="Ebrima" w:cs="Arial"/>
            <w:sz w:val="22"/>
            <w:szCs w:val="22"/>
          </w:rPr>
          <w:delText>desde que tais alterações não afetem ou venham a afetar a mesma, principalmente se acarretar incidência ou aumento do IOF</w:delText>
        </w:r>
        <w:r w:rsidRPr="00E901B2" w:rsidDel="00974A07">
          <w:rPr>
            <w:rFonts w:ascii="Ebrima" w:hAnsi="Ebrima"/>
            <w:sz w:val="22"/>
            <w:szCs w:val="22"/>
          </w:rPr>
          <w:delText>.</w:delText>
        </w:r>
      </w:del>
    </w:p>
    <w:p w14:paraId="53966D47" w14:textId="77777777" w:rsidR="00840F57" w:rsidRPr="00E901B2" w:rsidRDefault="00840F57" w:rsidP="003174E3">
      <w:pPr>
        <w:autoSpaceDE w:val="0"/>
        <w:autoSpaceDN w:val="0"/>
        <w:adjustRightInd w:val="0"/>
        <w:spacing w:line="276" w:lineRule="auto"/>
        <w:jc w:val="both"/>
        <w:rPr>
          <w:rFonts w:ascii="Ebrima" w:hAnsi="Ebrima"/>
          <w:sz w:val="22"/>
          <w:szCs w:val="22"/>
        </w:rPr>
      </w:pPr>
    </w:p>
    <w:p w14:paraId="61C7A8C2" w14:textId="31EBF555"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 Lagoa Quente</w:t>
      </w:r>
      <w:r w:rsidRPr="00E901B2">
        <w:rPr>
          <w:rFonts w:ascii="Ebrima" w:hAnsi="Ebrima"/>
          <w:sz w:val="22"/>
          <w:szCs w:val="22"/>
        </w:rPr>
        <w:t xml:space="preserve">, podendo a </w:t>
      </w:r>
      <w:r w:rsidR="0073762C" w:rsidRPr="00E901B2">
        <w:rPr>
          <w:rFonts w:ascii="Ebrima" w:hAnsi="Ebrima"/>
          <w:sz w:val="22"/>
          <w:szCs w:val="22"/>
        </w:rPr>
        <w:t>Securitizadora</w:t>
      </w:r>
      <w:r w:rsidRPr="00E901B2">
        <w:rPr>
          <w:rFonts w:ascii="Ebrima" w:hAnsi="Ebrima"/>
          <w:sz w:val="22"/>
          <w:szCs w:val="22"/>
        </w:rPr>
        <w:t xml:space="preserve"> exigir o adiantamento de tais despesas como condição de formalização dos referidos aditamentos.</w:t>
      </w:r>
    </w:p>
    <w:p w14:paraId="43A214D6" w14:textId="77777777" w:rsidR="00497C74" w:rsidRPr="00E901B2" w:rsidRDefault="00497C74" w:rsidP="00E97151">
      <w:pPr>
        <w:spacing w:line="276" w:lineRule="auto"/>
        <w:jc w:val="both"/>
        <w:rPr>
          <w:rFonts w:ascii="Ebrima" w:hAnsi="Ebrima"/>
          <w:sz w:val="22"/>
          <w:szCs w:val="22"/>
        </w:rPr>
      </w:pPr>
    </w:p>
    <w:p w14:paraId="4CAC66FC" w14:textId="2649CEF3" w:rsidR="00840F57"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Quaisquer alterações nos Documentos da Operação ensejadas ou requeridas pela </w:t>
      </w:r>
      <w:r w:rsidR="00840F57" w:rsidRPr="00E901B2">
        <w:rPr>
          <w:rFonts w:ascii="Ebrima" w:hAnsi="Ebrima"/>
          <w:sz w:val="22"/>
          <w:szCs w:val="22"/>
        </w:rPr>
        <w:t xml:space="preserve">da Lagoa Quente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 Lagoa Quente</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E901B2">
        <w:rPr>
          <w:rFonts w:ascii="Ebrima" w:hAnsi="Ebrima"/>
          <w:sz w:val="22"/>
          <w:szCs w:val="22"/>
        </w:rPr>
        <w:t>Securitizadora</w:t>
      </w:r>
      <w:r w:rsidRPr="00E901B2">
        <w:rPr>
          <w:rFonts w:ascii="Ebrima" w:hAnsi="Ebrima"/>
          <w:sz w:val="22"/>
          <w:szCs w:val="22"/>
        </w:rPr>
        <w:t xml:space="preserve">, acrescido das despesas e custos devidos a tal assessor, bem como uma comissão de estruturação adicional, em valor equivalente a </w:t>
      </w:r>
      <w:r w:rsidRPr="00E97151">
        <w:rPr>
          <w:rFonts w:ascii="Ebrima" w:hAnsi="Ebrima"/>
          <w:sz w:val="22"/>
        </w:rPr>
        <w:t xml:space="preserve">R$ </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01B2">
        <w:rPr>
          <w:rFonts w:ascii="Ebrima" w:hAnsi="Ebrima"/>
          <w:i/>
          <w:sz w:val="22"/>
          <w:szCs w:val="22"/>
        </w:rPr>
        <w:t xml:space="preserve"> </w:t>
      </w:r>
      <w:r w:rsidRPr="00E901B2">
        <w:rPr>
          <w:rFonts w:ascii="Ebrima" w:hAnsi="Ebrima"/>
          <w:sz w:val="22"/>
          <w:szCs w:val="22"/>
        </w:rPr>
        <w:t>(</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7151">
        <w:rPr>
          <w:rFonts w:ascii="Ebrima" w:hAnsi="Ebrima"/>
          <w:sz w:val="22"/>
        </w:rPr>
        <w:t xml:space="preserve"> </w:t>
      </w:r>
      <w:r w:rsidRPr="00E97151">
        <w:rPr>
          <w:rFonts w:ascii="Ebrima" w:hAnsi="Ebrima"/>
          <w:sz w:val="22"/>
        </w:rPr>
        <w:t>reais</w:t>
      </w:r>
      <w:r w:rsidRPr="00E901B2">
        <w:rPr>
          <w:rFonts w:ascii="Ebrima" w:hAnsi="Ebrima"/>
          <w:sz w:val="22"/>
          <w:szCs w:val="22"/>
        </w:rPr>
        <w:t xml:space="preserve">) por hora de trabalho dos profissionais da </w:t>
      </w:r>
      <w:r w:rsidR="0073762C" w:rsidRPr="00E901B2">
        <w:rPr>
          <w:rFonts w:ascii="Ebrima" w:hAnsi="Ebrima"/>
          <w:sz w:val="22"/>
          <w:szCs w:val="22"/>
        </w:rPr>
        <w:t>Securitizadora</w:t>
      </w:r>
      <w:r w:rsidRPr="00E901B2">
        <w:rPr>
          <w:rFonts w:ascii="Ebrima" w:hAnsi="Ebrima"/>
          <w:sz w:val="22"/>
          <w:szCs w:val="22"/>
        </w:rPr>
        <w:t xml:space="preserve">, corrigidos a partir da data da emissão dos CRI pelo mesmo indexador da atualização monetária dos CRI. </w:t>
      </w:r>
    </w:p>
    <w:p w14:paraId="522BB205" w14:textId="77777777" w:rsidR="00497C74" w:rsidRPr="00E901B2" w:rsidRDefault="00497C74" w:rsidP="00E97151">
      <w:pPr>
        <w:pStyle w:val="PargrafodaLista"/>
        <w:autoSpaceDE w:val="0"/>
        <w:autoSpaceDN w:val="0"/>
        <w:adjustRightInd w:val="0"/>
        <w:spacing w:line="276" w:lineRule="auto"/>
        <w:ind w:left="0"/>
        <w:jc w:val="both"/>
        <w:rPr>
          <w:rFonts w:ascii="Ebrima" w:hAnsi="Ebrima"/>
          <w:sz w:val="22"/>
          <w:szCs w:val="22"/>
        </w:rPr>
      </w:pPr>
    </w:p>
    <w:p w14:paraId="7159412E"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47220D77"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0F7C992"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3BF416C"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BFFB029"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E901B2" w:rsidRDefault="00497C74" w:rsidP="00E97151">
      <w:pPr>
        <w:spacing w:line="276" w:lineRule="auto"/>
        <w:jc w:val="both"/>
        <w:rPr>
          <w:rFonts w:ascii="Ebrima" w:hAnsi="Ebrima"/>
          <w:sz w:val="22"/>
          <w:szCs w:val="22"/>
        </w:rPr>
      </w:pPr>
    </w:p>
    <w:p w14:paraId="148B476D"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E901B2" w:rsidRDefault="00497C74" w:rsidP="00E97151">
      <w:pPr>
        <w:spacing w:line="276" w:lineRule="auto"/>
        <w:jc w:val="both"/>
        <w:rPr>
          <w:rFonts w:ascii="Ebrima" w:hAnsi="Ebrima"/>
          <w:sz w:val="22"/>
          <w:szCs w:val="22"/>
        </w:rPr>
      </w:pPr>
    </w:p>
    <w:p w14:paraId="34FF08D0" w14:textId="34AC140A"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r w:rsidR="00840F57" w:rsidRPr="00E901B2">
        <w:rPr>
          <w:rFonts w:ascii="Ebrima" w:hAnsi="Ebrima"/>
          <w:sz w:val="22"/>
          <w:szCs w:val="22"/>
        </w:rPr>
        <w:t xml:space="preserve">(i) com relação a qualquer obrigação pecuniária, </w:t>
      </w:r>
      <w:r w:rsidRPr="00E901B2">
        <w:rPr>
          <w:rFonts w:ascii="Ebrima" w:hAnsi="Ebrima"/>
          <w:sz w:val="22"/>
          <w:szCs w:val="22"/>
        </w:rPr>
        <w:t>qualquer dia que não seja sábado, domingo ou feriado declarado nacional na República Federativa do Brasil</w:t>
      </w:r>
      <w:r w:rsidR="00840F57" w:rsidRPr="00E901B2">
        <w:rPr>
          <w:rFonts w:ascii="Ebrima" w:hAnsi="Ebrima"/>
          <w:sz w:val="22"/>
          <w:szCs w:val="22"/>
        </w:rPr>
        <w:t xml:space="preserve">, ou nos dias em que, por qualquer motivo, não houver expediente na B3; e (ii) com relação a qualquer obrigação não pecuniária, qualquer dia no qual haja expediente nos bancos comerciais nas </w:t>
      </w:r>
      <w:r w:rsidR="008C1604" w:rsidRPr="00E901B2">
        <w:rPr>
          <w:rFonts w:ascii="Ebrima" w:hAnsi="Ebrima"/>
          <w:sz w:val="22"/>
          <w:szCs w:val="22"/>
        </w:rPr>
        <w:t>[</w:t>
      </w:r>
      <w:r w:rsidR="00840F57" w:rsidRPr="00E901B2">
        <w:rPr>
          <w:rFonts w:ascii="Ebrima" w:hAnsi="Ebrima"/>
          <w:sz w:val="22"/>
          <w:szCs w:val="22"/>
          <w:highlight w:val="yellow"/>
        </w:rPr>
        <w:t>Cidades de São Paulo, Estado de São Paulo e/ou Caldas Novas, Estado de Goiás</w:t>
      </w:r>
      <w:r w:rsidR="008C1604" w:rsidRPr="00E901B2">
        <w:rPr>
          <w:rFonts w:ascii="Ebrima" w:hAnsi="Ebrima"/>
          <w:sz w:val="22"/>
          <w:szCs w:val="22"/>
        </w:rPr>
        <w:t>]</w:t>
      </w:r>
      <w:r w:rsidR="00840F57" w:rsidRPr="00E901B2">
        <w:rPr>
          <w:rFonts w:ascii="Ebrima" w:hAnsi="Ebrima"/>
          <w:sz w:val="22"/>
          <w:szCs w:val="22"/>
        </w:rPr>
        <w:t>, e que não seja sábado ou domingo</w:t>
      </w:r>
      <w:r w:rsidRPr="00E901B2">
        <w:rPr>
          <w:rFonts w:ascii="Ebrima" w:hAnsi="Ebrima"/>
          <w:sz w:val="22"/>
          <w:szCs w:val="22"/>
        </w:rPr>
        <w:t>.</w:t>
      </w:r>
    </w:p>
    <w:p w14:paraId="3701DEDE" w14:textId="77777777" w:rsidR="006D68A9" w:rsidRPr="00E901B2" w:rsidRDefault="006D68A9" w:rsidP="00E97151">
      <w:pPr>
        <w:pStyle w:val="PargrafodaLista"/>
        <w:spacing w:line="276" w:lineRule="auto"/>
        <w:rPr>
          <w:rFonts w:ascii="Ebrima" w:hAnsi="Ebrima"/>
          <w:sz w:val="22"/>
          <w:szCs w:val="22"/>
        </w:rPr>
      </w:pPr>
    </w:p>
    <w:p w14:paraId="5DCFB32D" w14:textId="11790993" w:rsidR="006D68A9" w:rsidRPr="00E901B2" w:rsidRDefault="006D68A9"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558" w:name="_Hlk21016957"/>
      <w:r w:rsidR="00BC2EB4" w:rsidRPr="00E901B2">
        <w:rPr>
          <w:rFonts w:ascii="Ebrima" w:hAnsi="Ebrima"/>
          <w:sz w:val="22"/>
          <w:szCs w:val="22"/>
        </w:rPr>
        <w:t>[</w:t>
      </w:r>
      <w:r w:rsidR="0030400F" w:rsidRPr="00E901B2">
        <w:rPr>
          <w:rFonts w:ascii="Ebrima" w:hAnsi="Ebrima"/>
          <w:sz w:val="22"/>
          <w:szCs w:val="22"/>
          <w:highlight w:val="yellow"/>
        </w:rPr>
        <w:t>(</w:t>
      </w:r>
      <w:r w:rsidR="0030400F" w:rsidRPr="00E97151">
        <w:rPr>
          <w:rFonts w:ascii="Ebrima" w:hAnsi="Ebrima"/>
          <w:sz w:val="22"/>
          <w:highlight w:val="yellow"/>
        </w:rPr>
        <w:t xml:space="preserve">inclusive as financeiras </w:t>
      </w:r>
      <w:r w:rsidR="0030400F" w:rsidRPr="00E901B2">
        <w:rPr>
          <w:rFonts w:ascii="Ebrima" w:hAnsi="Ebrima"/>
          <w:sz w:val="22"/>
          <w:szCs w:val="22"/>
          <w:highlight w:val="yellow"/>
        </w:rPr>
        <w:t>do Empreendimento Imobiliário</w:t>
      </w:r>
      <w:r w:rsidR="0030400F" w:rsidRPr="00E97151">
        <w:rPr>
          <w:rFonts w:ascii="Ebrima" w:hAnsi="Ebrima"/>
          <w:sz w:val="22"/>
          <w:highlight w:val="yellow"/>
        </w:rPr>
        <w:t xml:space="preserve"> e as relacionadas ao patrimônio </w:t>
      </w:r>
      <w:r w:rsidR="0030400F" w:rsidRPr="00E901B2">
        <w:rPr>
          <w:rFonts w:ascii="Ebrima" w:hAnsi="Ebrima"/>
          <w:sz w:val="22"/>
          <w:szCs w:val="22"/>
          <w:highlight w:val="yellow"/>
        </w:rPr>
        <w:t xml:space="preserve">da </w:t>
      </w:r>
      <w:r w:rsidR="007E7974" w:rsidRPr="00E901B2">
        <w:rPr>
          <w:rFonts w:ascii="Ebrima" w:hAnsi="Ebrima"/>
          <w:sz w:val="22"/>
          <w:szCs w:val="22"/>
          <w:highlight w:val="yellow"/>
        </w:rPr>
        <w:t>Lagoa Quente</w:t>
      </w:r>
      <w:r w:rsidR="007E7974" w:rsidRPr="00E97151">
        <w:rPr>
          <w:rFonts w:ascii="Ebrima" w:hAnsi="Ebrima"/>
          <w:sz w:val="22"/>
          <w:highlight w:val="yellow"/>
        </w:rPr>
        <w:t xml:space="preserve"> </w:t>
      </w:r>
      <w:r w:rsidR="0030400F" w:rsidRPr="00E97151">
        <w:rPr>
          <w:rFonts w:ascii="Ebrima" w:hAnsi="Ebrima"/>
          <w:sz w:val="22"/>
          <w:highlight w:val="yellow"/>
        </w:rPr>
        <w:t>e</w:t>
      </w:r>
      <w:r w:rsidR="007E7974" w:rsidRPr="00E901B2">
        <w:rPr>
          <w:rFonts w:ascii="Ebrima" w:hAnsi="Ebrima"/>
          <w:sz w:val="22"/>
          <w:szCs w:val="22"/>
          <w:highlight w:val="yellow"/>
        </w:rPr>
        <w:t>/ou dos</w:t>
      </w:r>
      <w:r w:rsidR="0030400F" w:rsidRPr="00E97151">
        <w:rPr>
          <w:rFonts w:ascii="Ebrima" w:hAnsi="Ebrima"/>
          <w:sz w:val="22"/>
          <w:highlight w:val="yellow"/>
        </w:rPr>
        <w:t xml:space="preserve"> Fiadores</w:t>
      </w:r>
      <w:r w:rsidR="0030400F" w:rsidRPr="00E901B2">
        <w:rPr>
          <w:rFonts w:ascii="Ebrima" w:hAnsi="Ebrima"/>
          <w:sz w:val="22"/>
          <w:szCs w:val="22"/>
          <w:highlight w:val="yellow"/>
        </w:rPr>
        <w:t>)</w:t>
      </w:r>
      <w:r w:rsidR="00BC2EB4" w:rsidRPr="00E901B2">
        <w:rPr>
          <w:rFonts w:ascii="Ebrima" w:hAnsi="Ebrima"/>
          <w:sz w:val="22"/>
          <w:szCs w:val="22"/>
        </w:rPr>
        <w:t>]</w:t>
      </w:r>
      <w:r w:rsidR="0030400F" w:rsidRPr="00E901B2">
        <w:rPr>
          <w:rFonts w:ascii="Ebrima" w:hAnsi="Ebrima"/>
          <w:sz w:val="22"/>
          <w:szCs w:val="22"/>
        </w:rPr>
        <w:t xml:space="preserve"> </w:t>
      </w:r>
      <w:bookmarkEnd w:id="558"/>
      <w:r w:rsidRPr="00E901B2">
        <w:rPr>
          <w:rFonts w:ascii="Ebrima" w:hAnsi="Ebrima"/>
          <w:sz w:val="22"/>
          <w:szCs w:val="22"/>
        </w:rPr>
        <w:t>a investidores interessados na aquisição dos CRI, sempre no intuito de suportar sua tomada de decisão.</w:t>
      </w:r>
    </w:p>
    <w:p w14:paraId="6ABF8F46" w14:textId="77777777" w:rsidR="00DA71A0" w:rsidRPr="00E901B2" w:rsidRDefault="00DA71A0" w:rsidP="00E97151">
      <w:pPr>
        <w:autoSpaceDE w:val="0"/>
        <w:autoSpaceDN w:val="0"/>
        <w:adjustRightInd w:val="0"/>
        <w:spacing w:line="276" w:lineRule="auto"/>
        <w:jc w:val="both"/>
        <w:rPr>
          <w:rFonts w:ascii="Ebrima" w:hAnsi="Ebrima"/>
          <w:strike/>
          <w:sz w:val="22"/>
          <w:szCs w:val="22"/>
        </w:rPr>
      </w:pPr>
    </w:p>
    <w:p w14:paraId="51E85B34" w14:textId="5F1B8D15" w:rsidR="00497C74" w:rsidRPr="00E901B2" w:rsidRDefault="00497C74" w:rsidP="00E97151">
      <w:pPr>
        <w:autoSpaceDE w:val="0"/>
        <w:autoSpaceDN w:val="0"/>
        <w:adjustRightInd w:val="0"/>
        <w:spacing w:line="276" w:lineRule="auto"/>
        <w:jc w:val="both"/>
        <w:rPr>
          <w:rFonts w:ascii="Ebrima" w:hAnsi="Ebrima"/>
          <w:b/>
          <w:sz w:val="22"/>
          <w:szCs w:val="22"/>
        </w:rPr>
      </w:pPr>
      <w:r w:rsidRPr="005C3DC9">
        <w:rPr>
          <w:rFonts w:ascii="Ebrima" w:hAnsi="Ebrima"/>
          <w:b/>
          <w:sz w:val="22"/>
          <w:szCs w:val="22"/>
        </w:rPr>
        <w:t xml:space="preserve">CLÁUSULA DÉCIMA </w:t>
      </w:r>
      <w:r w:rsidR="00B64A03" w:rsidRPr="005C3DC9">
        <w:rPr>
          <w:rFonts w:ascii="Ebrima" w:hAnsi="Ebrima"/>
          <w:b/>
          <w:sz w:val="22"/>
          <w:szCs w:val="22"/>
        </w:rPr>
        <w:t xml:space="preserve">QUINTA </w:t>
      </w:r>
      <w:r w:rsidRPr="005C3DC9">
        <w:rPr>
          <w:rFonts w:ascii="Ebrima" w:hAnsi="Ebrima"/>
          <w:b/>
          <w:sz w:val="22"/>
          <w:szCs w:val="22"/>
        </w:rPr>
        <w:t>– ARBITRAGEM</w:t>
      </w:r>
      <w:r w:rsidR="005C186A">
        <w:rPr>
          <w:rFonts w:ascii="Ebrima" w:hAnsi="Ebrima"/>
          <w:b/>
          <w:sz w:val="22"/>
          <w:szCs w:val="22"/>
        </w:rPr>
        <w:t xml:space="preserve"> </w:t>
      </w:r>
    </w:p>
    <w:p w14:paraId="59FFAD82" w14:textId="77777777" w:rsidR="00497C74" w:rsidRPr="00E901B2" w:rsidRDefault="00497C74" w:rsidP="00E97151">
      <w:pPr>
        <w:spacing w:line="276" w:lineRule="auto"/>
        <w:rPr>
          <w:rFonts w:ascii="Ebrima" w:hAnsi="Ebrima"/>
          <w:sz w:val="22"/>
          <w:szCs w:val="22"/>
        </w:rPr>
      </w:pPr>
    </w:p>
    <w:p w14:paraId="40B04957"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bookmarkStart w:id="559" w:name="_Hlk495259044"/>
      <w:bookmarkStart w:id="560"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E901B2" w:rsidRDefault="00497C74" w:rsidP="00E97151">
      <w:pPr>
        <w:spacing w:line="276" w:lineRule="auto"/>
        <w:ind w:left="709"/>
        <w:jc w:val="both"/>
        <w:rPr>
          <w:rFonts w:ascii="Ebrima" w:hAnsi="Ebrima"/>
          <w:sz w:val="22"/>
          <w:szCs w:val="22"/>
        </w:rPr>
      </w:pPr>
    </w:p>
    <w:p w14:paraId="31F8D56D" w14:textId="77777777" w:rsidR="00497C74" w:rsidRPr="00E901B2" w:rsidRDefault="00B64A03" w:rsidP="00E97151">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.1.1.</w:t>
      </w:r>
      <w:r w:rsidR="00497C74" w:rsidRPr="00E901B2">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E901B2" w:rsidRDefault="00497C74" w:rsidP="00E97151">
      <w:pPr>
        <w:spacing w:line="276" w:lineRule="auto"/>
        <w:ind w:left="709"/>
        <w:jc w:val="both"/>
        <w:rPr>
          <w:rFonts w:ascii="Ebrima" w:hAnsi="Ebrima"/>
          <w:sz w:val="22"/>
          <w:szCs w:val="22"/>
        </w:rPr>
      </w:pPr>
    </w:p>
    <w:p w14:paraId="2204FBE5"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344038B0" w14:textId="77777777" w:rsidR="00497C74" w:rsidRPr="00E901B2" w:rsidRDefault="00497C74" w:rsidP="00E97151">
      <w:pPr>
        <w:spacing w:line="276" w:lineRule="auto"/>
        <w:ind w:left="709"/>
        <w:jc w:val="both"/>
        <w:rPr>
          <w:rFonts w:ascii="Ebrima" w:hAnsi="Ebrima"/>
          <w:sz w:val="22"/>
          <w:szCs w:val="22"/>
        </w:rPr>
      </w:pPr>
    </w:p>
    <w:p w14:paraId="1ECB9021"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561" w:name="_Hlk485099735"/>
      <w:r w:rsidR="00497C74" w:rsidRPr="00E901B2">
        <w:rPr>
          <w:rFonts w:ascii="Ebrima" w:hAnsi="Ebrima"/>
          <w:sz w:val="22"/>
          <w:szCs w:val="22"/>
        </w:rPr>
        <w:t>Câmara de Arbitragem Empresarial do Brasil – CAMARB</w:t>
      </w:r>
      <w:bookmarkEnd w:id="561"/>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026513D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7AB5D386"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562" w:name="_DV_M525"/>
      <w:bookmarkEnd w:id="562"/>
      <w:r w:rsidRPr="00E901B2">
        <w:rPr>
          <w:rFonts w:ascii="Ebrima" w:hAnsi="Ebrima"/>
          <w:sz w:val="22"/>
          <w:szCs w:val="22"/>
        </w:rPr>
        <w:t>15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2C80A808"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5EBAF81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563" w:name="_DV_M527"/>
      <w:bookmarkEnd w:id="563"/>
      <w:r w:rsidRPr="00E901B2">
        <w:rPr>
          <w:rFonts w:ascii="Ebrima" w:hAnsi="Ebrima"/>
          <w:sz w:val="22"/>
          <w:szCs w:val="22"/>
        </w:rPr>
        <w:t>15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E901B2">
        <w:rPr>
          <w:rFonts w:ascii="Ebrima" w:hAnsi="Ebrima"/>
          <w:sz w:val="22"/>
          <w:szCs w:val="22"/>
        </w:rPr>
        <w:t>ões</w:t>
      </w:r>
      <w:proofErr w:type="spellEnd"/>
      <w:r w:rsidR="00497C74" w:rsidRPr="00E901B2">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E901B2" w:rsidRDefault="00497C74" w:rsidP="00E97151">
      <w:pPr>
        <w:tabs>
          <w:tab w:val="left" w:pos="709"/>
        </w:tabs>
        <w:spacing w:line="276" w:lineRule="auto"/>
        <w:ind w:left="709"/>
        <w:jc w:val="both"/>
        <w:rPr>
          <w:rFonts w:ascii="Ebrima" w:hAnsi="Ebrima"/>
          <w:sz w:val="22"/>
          <w:szCs w:val="22"/>
        </w:rPr>
      </w:pPr>
    </w:p>
    <w:p w14:paraId="7D77D79A"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.2.4.</w:t>
      </w:r>
      <w:r w:rsidR="00497C74" w:rsidRPr="00E901B2">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E901B2" w:rsidRDefault="00497C74" w:rsidP="00E97151">
      <w:pPr>
        <w:tabs>
          <w:tab w:val="left" w:pos="709"/>
        </w:tabs>
        <w:spacing w:line="276" w:lineRule="auto"/>
        <w:ind w:left="709" w:right="-176"/>
        <w:jc w:val="both"/>
        <w:rPr>
          <w:rFonts w:ascii="Ebrima" w:hAnsi="Ebrima"/>
          <w:sz w:val="22"/>
          <w:szCs w:val="22"/>
        </w:rPr>
      </w:pPr>
      <w:r w:rsidRPr="00E901B2">
        <w:rPr>
          <w:rFonts w:ascii="Ebrima" w:hAnsi="Ebrima"/>
          <w:sz w:val="22"/>
          <w:szCs w:val="22"/>
        </w:rPr>
        <w:t> </w:t>
      </w:r>
    </w:p>
    <w:p w14:paraId="37C7B8D3"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564" w:name="_DV_M529"/>
      <w:bookmarkEnd w:id="564"/>
      <w:r w:rsidRPr="00E901B2">
        <w:rPr>
          <w:rFonts w:ascii="Ebrima" w:hAnsi="Ebrima"/>
          <w:sz w:val="22"/>
          <w:szCs w:val="22"/>
        </w:rPr>
        <w:t>15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BC7378D"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.2.6.</w:t>
      </w:r>
      <w:r w:rsidR="00497C74" w:rsidRPr="00E901B2">
        <w:rPr>
          <w:rFonts w:ascii="Ebrima" w:hAnsi="Ebrima"/>
          <w:sz w:val="22"/>
          <w:szCs w:val="22"/>
        </w:rPr>
        <w:tab/>
        <w:t>A arbitragem processar-se-á na Cidade de São Paulo – SP, o idioma utilizado será o Português Brasileiro (</w:t>
      </w:r>
      <w:proofErr w:type="spellStart"/>
      <w:r w:rsidR="00497C74" w:rsidRPr="00E901B2">
        <w:rPr>
          <w:rFonts w:ascii="Ebrima" w:hAnsi="Ebrima"/>
          <w:sz w:val="22"/>
          <w:szCs w:val="22"/>
        </w:rPr>
        <w:t>pt</w:t>
      </w:r>
      <w:proofErr w:type="spellEnd"/>
      <w:r w:rsidR="00497C74" w:rsidRPr="00E901B2">
        <w:rPr>
          <w:rFonts w:ascii="Ebrima" w:hAnsi="Ebrima"/>
          <w:sz w:val="22"/>
          <w:szCs w:val="22"/>
        </w:rPr>
        <w:t>-BR) e os árbitros decidirão de acordo com as regras de direito.</w:t>
      </w:r>
    </w:p>
    <w:p w14:paraId="44AAD3BF"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88A10B7"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6690D0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.2.8.</w:t>
      </w:r>
      <w:r w:rsidR="00497C74" w:rsidRPr="00E901B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4441CEA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2BA24911"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BD9EDF1"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2628C0"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FCC985B"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E901B2">
        <w:rPr>
          <w:rFonts w:ascii="Ebrima" w:hAnsi="Ebrima"/>
          <w:sz w:val="22"/>
          <w:szCs w:val="22"/>
        </w:rPr>
        <w:t>D</w:t>
      </w:r>
      <w:r w:rsidR="00497C74" w:rsidRPr="00E901B2">
        <w:rPr>
          <w:rFonts w:ascii="Ebrima" w:hAnsi="Ebrima"/>
          <w:sz w:val="22"/>
          <w:szCs w:val="22"/>
        </w:rPr>
        <w:t xml:space="preserve">ocumentos da Operação, desde que a Câmara entenda que: (i) </w:t>
      </w:r>
      <w:proofErr w:type="spellStart"/>
      <w:r w:rsidR="00497C74" w:rsidRPr="00E901B2">
        <w:rPr>
          <w:rFonts w:ascii="Ebrima" w:hAnsi="Ebrima"/>
          <w:sz w:val="22"/>
          <w:szCs w:val="22"/>
        </w:rPr>
        <w:t>existam</w:t>
      </w:r>
      <w:proofErr w:type="spellEnd"/>
      <w:r w:rsidR="00497C74" w:rsidRPr="00E901B2">
        <w:rPr>
          <w:rFonts w:ascii="Ebrima" w:hAnsi="Ebrima"/>
          <w:sz w:val="22"/>
          <w:szCs w:val="22"/>
        </w:rPr>
        <w:t xml:space="preserve">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6C4B81A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.2.13.</w:t>
      </w:r>
      <w:r w:rsidR="00497C74" w:rsidRPr="00E901B2">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59"/>
    <w:bookmarkEnd w:id="560"/>
    <w:p w14:paraId="27BA08BD" w14:textId="77777777" w:rsidR="00497C74" w:rsidRPr="00E901B2" w:rsidRDefault="00497C74" w:rsidP="00E97151">
      <w:pPr>
        <w:autoSpaceDE w:val="0"/>
        <w:autoSpaceDN w:val="0"/>
        <w:adjustRightInd w:val="0"/>
        <w:spacing w:line="276" w:lineRule="auto"/>
        <w:ind w:left="709"/>
        <w:jc w:val="both"/>
        <w:rPr>
          <w:rFonts w:ascii="Ebrima" w:hAnsi="Ebrima"/>
          <w:sz w:val="22"/>
          <w:szCs w:val="22"/>
          <w:highlight w:val="yellow"/>
        </w:rPr>
      </w:pPr>
    </w:p>
    <w:p w14:paraId="26EDF422" w14:textId="4CDAD1D6" w:rsidR="00497C74" w:rsidRPr="00E901B2" w:rsidRDefault="00497C74"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 por estarem justas e contratadas, firmam o presente Contrato de Cessão em </w:t>
      </w:r>
      <w:r w:rsidR="00BC2EB4" w:rsidRPr="00E901B2">
        <w:rPr>
          <w:rFonts w:ascii="Ebrima" w:hAnsi="Ebrima"/>
          <w:sz w:val="22"/>
          <w:szCs w:val="22"/>
        </w:rPr>
        <w:t>[</w:t>
      </w:r>
      <w:r w:rsidR="00840F57" w:rsidRPr="00E901B2">
        <w:rPr>
          <w:rFonts w:ascii="Ebrima" w:hAnsi="Ebrima"/>
          <w:sz w:val="22"/>
          <w:szCs w:val="22"/>
          <w:highlight w:val="yellow"/>
        </w:rPr>
        <w:t>5 (cinco)</w:t>
      </w:r>
      <w:r w:rsidR="00BC2EB4" w:rsidRPr="00E901B2">
        <w:rPr>
          <w:rFonts w:ascii="Ebrima" w:hAnsi="Ebrima"/>
          <w:sz w:val="22"/>
          <w:szCs w:val="22"/>
        </w:rPr>
        <w:t>]</w:t>
      </w:r>
      <w:r w:rsidR="00840F57" w:rsidRPr="00E901B2">
        <w:rPr>
          <w:rFonts w:ascii="Ebrima" w:hAnsi="Ebrima"/>
          <w:sz w:val="22"/>
          <w:szCs w:val="22"/>
        </w:rPr>
        <w:t xml:space="preserve"> </w:t>
      </w:r>
      <w:r w:rsidRPr="00E901B2">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092749B" w14:textId="3405E7DB" w:rsidR="00F7605C" w:rsidRPr="00E901B2" w:rsidRDefault="00497C74"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São Paulo, [</w:t>
      </w:r>
      <w:r w:rsidRPr="00E901B2">
        <w:rPr>
          <w:rFonts w:ascii="Ebrima" w:hAnsi="Ebrima"/>
          <w:sz w:val="22"/>
          <w:szCs w:val="22"/>
          <w:highlight w:val="yellow"/>
        </w:rPr>
        <w:t>•</w:t>
      </w:r>
      <w:r w:rsidRPr="00E901B2">
        <w:rPr>
          <w:rFonts w:ascii="Ebrima" w:hAnsi="Ebrima"/>
          <w:sz w:val="22"/>
          <w:szCs w:val="22"/>
        </w:rPr>
        <w:t>] de [</w:t>
      </w:r>
      <w:r w:rsidRPr="00E901B2">
        <w:rPr>
          <w:rFonts w:ascii="Ebrima" w:hAnsi="Ebrima"/>
          <w:sz w:val="22"/>
          <w:szCs w:val="22"/>
          <w:highlight w:val="yellow"/>
        </w:rPr>
        <w:t>•</w:t>
      </w:r>
      <w:r w:rsidRPr="00E901B2">
        <w:rPr>
          <w:rFonts w:ascii="Ebrima" w:hAnsi="Ebrima"/>
          <w:sz w:val="22"/>
          <w:szCs w:val="22"/>
        </w:rPr>
        <w:t xml:space="preserve">] de </w:t>
      </w:r>
      <w:r w:rsidR="00840F57" w:rsidRPr="00E901B2">
        <w:rPr>
          <w:rFonts w:ascii="Ebrima" w:hAnsi="Ebrima"/>
          <w:sz w:val="22"/>
          <w:szCs w:val="22"/>
        </w:rPr>
        <w:t>2020.</w:t>
      </w:r>
    </w:p>
    <w:p w14:paraId="6D904A8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3871BCA" w14:textId="77777777" w:rsidR="00CD0179" w:rsidRPr="00E901B2" w:rsidRDefault="00CD0179" w:rsidP="00E97151">
      <w:pPr>
        <w:spacing w:line="276" w:lineRule="auto"/>
        <w:jc w:val="center"/>
        <w:rPr>
          <w:rFonts w:ascii="Ebrima" w:hAnsi="Ebrima"/>
          <w:sz w:val="22"/>
          <w:szCs w:val="22"/>
        </w:rPr>
      </w:pPr>
      <w:r w:rsidRPr="00E901B2">
        <w:rPr>
          <w:rFonts w:ascii="Ebrima" w:hAnsi="Ebrima"/>
          <w:i/>
          <w:sz w:val="22"/>
          <w:szCs w:val="22"/>
        </w:rPr>
        <w:t>[O final da página foi intencionalmente deixado em branco. Seguem as páginas de assinatura]</w:t>
      </w:r>
    </w:p>
    <w:p w14:paraId="01420800" w14:textId="77777777" w:rsidR="00CD0179" w:rsidRPr="00E901B2" w:rsidRDefault="00CD0179" w:rsidP="00E97151">
      <w:pPr>
        <w:spacing w:line="276" w:lineRule="auto"/>
        <w:rPr>
          <w:rFonts w:ascii="Ebrima" w:hAnsi="Ebrima"/>
          <w:i/>
          <w:sz w:val="22"/>
          <w:szCs w:val="22"/>
        </w:rPr>
      </w:pPr>
      <w:r w:rsidRPr="00E901B2">
        <w:rPr>
          <w:rFonts w:ascii="Ebrima" w:hAnsi="Ebrima"/>
          <w:i/>
          <w:sz w:val="22"/>
          <w:szCs w:val="22"/>
        </w:rPr>
        <w:br w:type="page"/>
      </w:r>
    </w:p>
    <w:p w14:paraId="5D39A5E4" w14:textId="099F5AA1" w:rsidR="00CD0179" w:rsidRPr="00E901B2" w:rsidRDefault="00CD0179" w:rsidP="003174E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(Página de assinaturas </w:t>
      </w:r>
      <w:r w:rsidR="00840F57" w:rsidRPr="00E901B2">
        <w:rPr>
          <w:rFonts w:ascii="Ebrima" w:hAnsi="Ebrima"/>
          <w:i/>
          <w:sz w:val="22"/>
          <w:szCs w:val="22"/>
        </w:rPr>
        <w:t xml:space="preserve">1/2 </w:t>
      </w:r>
      <w:r w:rsidRPr="00E901B2">
        <w:rPr>
          <w:rFonts w:ascii="Ebrima" w:hAnsi="Ebrima"/>
          <w:i/>
          <w:sz w:val="22"/>
          <w:szCs w:val="22"/>
        </w:rPr>
        <w:t>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w:t>
      </w:r>
      <w:r w:rsidR="00840F57" w:rsidRPr="00E901B2">
        <w:rPr>
          <w:rFonts w:ascii="Ebrima" w:hAnsi="Ebrima"/>
          <w:i/>
          <w:sz w:val="22"/>
          <w:szCs w:val="22"/>
        </w:rPr>
        <w:t xml:space="preserve">2020, </w:t>
      </w:r>
      <w:r w:rsidRPr="00E901B2">
        <w:rPr>
          <w:rFonts w:ascii="Ebrima" w:hAnsi="Ebrima"/>
          <w:i/>
          <w:sz w:val="22"/>
          <w:szCs w:val="22"/>
        </w:rPr>
        <w:t xml:space="preserve">entre a Forte Securitizadora S.A., a </w:t>
      </w:r>
      <w:r w:rsidR="00840F57" w:rsidRPr="00E901B2">
        <w:rPr>
          <w:rFonts w:ascii="Ebrima" w:hAnsi="Ebrima"/>
          <w:i/>
          <w:sz w:val="22"/>
          <w:szCs w:val="22"/>
        </w:rPr>
        <w:t>Lagoa Quente Empreendimentos Imobiliários Ltda.,</w:t>
      </w:r>
      <w:r w:rsidR="00840F57" w:rsidRPr="00E901B2" w:rsidDel="00840F57">
        <w:rPr>
          <w:rFonts w:ascii="Ebrima" w:hAnsi="Ebrima"/>
          <w:i/>
          <w:sz w:val="22"/>
          <w:szCs w:val="22"/>
        </w:rPr>
        <w:t xml:space="preserve"> </w:t>
      </w:r>
      <w:del w:id="565" w:author="Bruno Pigatto | MANASSERO CAMPELLO ADVOGADOS" w:date="2021-01-04T16:10:00Z">
        <w:r w:rsidR="00840F57" w:rsidRPr="00E901B2" w:rsidDel="00974A07">
          <w:rPr>
            <w:rFonts w:ascii="Ebrima" w:hAnsi="Ebrima"/>
            <w:i/>
            <w:sz w:val="22"/>
            <w:szCs w:val="22"/>
          </w:rPr>
          <w:delText xml:space="preserve">a Companhia Hipotecária Piratini – CHP, </w:delText>
        </w:r>
      </w:del>
      <w:r w:rsidR="00840F57" w:rsidRPr="00E901B2">
        <w:rPr>
          <w:rFonts w:ascii="Ebrima" w:hAnsi="Ebrima"/>
          <w:i/>
          <w:sz w:val="22"/>
          <w:szCs w:val="22"/>
        </w:rPr>
        <w:t xml:space="preserve">a Companhia Melhoramentos de Caldas Novas </w:t>
      </w:r>
      <w:r w:rsidRPr="00E901B2">
        <w:rPr>
          <w:rFonts w:ascii="Ebrima" w:hAnsi="Ebrima"/>
          <w:i/>
          <w:sz w:val="22"/>
          <w:szCs w:val="22"/>
        </w:rPr>
        <w:t xml:space="preserve">e o Sr. </w:t>
      </w:r>
      <w:r w:rsidR="00840F57" w:rsidRPr="00E901B2">
        <w:rPr>
          <w:rFonts w:ascii="Ebrima" w:hAnsi="Ebrima"/>
          <w:i/>
          <w:sz w:val="22"/>
          <w:szCs w:val="22"/>
        </w:rPr>
        <w:t>Ari Schmitz</w:t>
      </w:r>
      <w:r w:rsidRPr="00E901B2">
        <w:rPr>
          <w:rFonts w:ascii="Ebrima" w:hAnsi="Ebrima"/>
          <w:i/>
          <w:sz w:val="22"/>
          <w:szCs w:val="22"/>
        </w:rPr>
        <w:t>)</w:t>
      </w:r>
    </w:p>
    <w:p w14:paraId="079DF705"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21A3BEE"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379ED61" w14:textId="77777777" w:rsidR="00CD0179" w:rsidRPr="00E901B2" w:rsidRDefault="00CD0179" w:rsidP="003174E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7948CDD" w14:textId="77777777" w:rsidR="00CD0179" w:rsidRPr="00E901B2" w:rsidRDefault="00CD0179" w:rsidP="003174E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68ECBFF7"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D8D6416"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445756A"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4379B4EF" w14:textId="77777777" w:rsidTr="00AC292F">
        <w:trPr>
          <w:jc w:val="center"/>
        </w:trPr>
        <w:tc>
          <w:tcPr>
            <w:tcW w:w="4248" w:type="dxa"/>
            <w:tcBorders>
              <w:top w:val="single" w:sz="4" w:space="0" w:color="auto"/>
            </w:tcBorders>
          </w:tcPr>
          <w:p w14:paraId="47B619AE"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30040E90"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6AF88CD" w14:textId="77777777" w:rsidR="00CD0179" w:rsidRPr="00E901B2"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371FD5D3"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5B5ABFB7"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r>
    </w:tbl>
    <w:p w14:paraId="2F1F0C6B"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52C254F"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19A029A2" w14:textId="77777777" w:rsidR="00CD0179" w:rsidRPr="00E901B2" w:rsidRDefault="00CD0179" w:rsidP="003174E3">
      <w:pPr>
        <w:pStyle w:val="Corpodetexto"/>
        <w:tabs>
          <w:tab w:val="left" w:pos="8647"/>
        </w:tabs>
        <w:spacing w:line="276" w:lineRule="auto"/>
        <w:rPr>
          <w:rFonts w:ascii="Ebrima" w:hAnsi="Ebrima"/>
          <w:i w:val="0"/>
          <w:sz w:val="22"/>
          <w:szCs w:val="22"/>
        </w:rPr>
      </w:pPr>
    </w:p>
    <w:p w14:paraId="3069EED7" w14:textId="201B2967" w:rsidR="00CD0179" w:rsidRPr="00E901B2" w:rsidRDefault="00840F57" w:rsidP="003174E3">
      <w:pPr>
        <w:pStyle w:val="Corpodetexto"/>
        <w:tabs>
          <w:tab w:val="left" w:pos="8647"/>
        </w:tabs>
        <w:spacing w:line="276" w:lineRule="auto"/>
        <w:jc w:val="center"/>
        <w:rPr>
          <w:rFonts w:ascii="Ebrima" w:hAnsi="Ebrima"/>
          <w:i w:val="0"/>
          <w:iCs/>
          <w:sz w:val="22"/>
          <w:szCs w:val="22"/>
        </w:rPr>
      </w:pPr>
      <w:r w:rsidRPr="00E901B2">
        <w:rPr>
          <w:rFonts w:ascii="Ebrima" w:hAnsi="Ebrima"/>
          <w:i w:val="0"/>
          <w:iCs/>
          <w:sz w:val="22"/>
          <w:szCs w:val="22"/>
        </w:rPr>
        <w:t>LAGOA QUENTE EMPREENDIMENTOS IMOBILIARIOS LTDA.</w:t>
      </w:r>
    </w:p>
    <w:p w14:paraId="6AFC706A" w14:textId="77777777" w:rsidR="00CD0179" w:rsidRPr="00E901B2" w:rsidRDefault="00CD0179"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7171893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2BA91237"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102C93BC"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0A8658B8" w14:textId="77777777" w:rsidTr="00AC292F">
        <w:trPr>
          <w:jc w:val="center"/>
        </w:trPr>
        <w:tc>
          <w:tcPr>
            <w:tcW w:w="4248" w:type="dxa"/>
            <w:tcBorders>
              <w:top w:val="single" w:sz="4" w:space="0" w:color="auto"/>
            </w:tcBorders>
          </w:tcPr>
          <w:p w14:paraId="192C5F4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64FE15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1838E95"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F01BFC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4126DA02"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r>
    </w:tbl>
    <w:p w14:paraId="5F064416" w14:textId="77777777" w:rsidR="00CD0179" w:rsidRPr="00E901B2" w:rsidRDefault="00CD0179" w:rsidP="00E97151">
      <w:pPr>
        <w:autoSpaceDE w:val="0"/>
        <w:autoSpaceDN w:val="0"/>
        <w:adjustRightInd w:val="0"/>
        <w:spacing w:line="276" w:lineRule="auto"/>
        <w:jc w:val="center"/>
        <w:rPr>
          <w:rFonts w:ascii="Ebrima" w:hAnsi="Ebrima"/>
          <w:sz w:val="22"/>
          <w:szCs w:val="22"/>
        </w:rPr>
      </w:pPr>
    </w:p>
    <w:p w14:paraId="4253569C" w14:textId="416498FF" w:rsidR="00840F57" w:rsidRPr="00E901B2" w:rsidDel="00974A07" w:rsidRDefault="00840F57" w:rsidP="00E97151">
      <w:pPr>
        <w:pStyle w:val="Corpodetexto"/>
        <w:tabs>
          <w:tab w:val="left" w:pos="8647"/>
        </w:tabs>
        <w:spacing w:line="276" w:lineRule="auto"/>
        <w:jc w:val="center"/>
        <w:rPr>
          <w:del w:id="566" w:author="Bruno Pigatto | MANASSERO CAMPELLO ADVOGADOS" w:date="2021-01-04T16:10:00Z"/>
          <w:rFonts w:ascii="Ebrima" w:hAnsi="Ebrima"/>
          <w:sz w:val="22"/>
        </w:rPr>
      </w:pPr>
    </w:p>
    <w:p w14:paraId="122E88C6" w14:textId="4B4E458E" w:rsidR="00840F57" w:rsidRPr="00E97151" w:rsidDel="00974A07" w:rsidRDefault="00840F57" w:rsidP="00E97151">
      <w:pPr>
        <w:pStyle w:val="Corpodetexto"/>
        <w:tabs>
          <w:tab w:val="left" w:pos="8647"/>
        </w:tabs>
        <w:spacing w:line="276" w:lineRule="auto"/>
        <w:rPr>
          <w:del w:id="567" w:author="Bruno Pigatto | MANASSERO CAMPELLO ADVOGADOS" w:date="2021-01-04T16:10:00Z"/>
          <w:rFonts w:ascii="Ebrima" w:hAnsi="Ebrima"/>
          <w:sz w:val="22"/>
        </w:rPr>
      </w:pPr>
    </w:p>
    <w:p w14:paraId="1E41CF33" w14:textId="6A1964ED" w:rsidR="00840F57" w:rsidRPr="00E901B2" w:rsidDel="00974A07" w:rsidRDefault="00840F57" w:rsidP="003174E3">
      <w:pPr>
        <w:pStyle w:val="Corpodetexto"/>
        <w:tabs>
          <w:tab w:val="left" w:pos="8647"/>
        </w:tabs>
        <w:spacing w:line="276" w:lineRule="auto"/>
        <w:jc w:val="center"/>
        <w:rPr>
          <w:del w:id="568" w:author="Bruno Pigatto | MANASSERO CAMPELLO ADVOGADOS" w:date="2021-01-04T16:10:00Z"/>
          <w:rFonts w:ascii="Ebrima" w:hAnsi="Ebrima"/>
          <w:i w:val="0"/>
          <w:iCs/>
          <w:sz w:val="22"/>
          <w:szCs w:val="22"/>
        </w:rPr>
      </w:pPr>
      <w:del w:id="569" w:author="Bruno Pigatto | MANASSERO CAMPELLO ADVOGADOS" w:date="2021-01-04T16:10:00Z">
        <w:r w:rsidRPr="00E901B2" w:rsidDel="00974A07">
          <w:rPr>
            <w:rFonts w:ascii="Ebrima" w:eastAsia="Calibri" w:hAnsi="Ebrima"/>
            <w:i w:val="0"/>
            <w:iCs/>
            <w:sz w:val="22"/>
            <w:szCs w:val="22"/>
          </w:rPr>
          <w:delText>COMPANHIA HIPOTECÁRIA PIRATINI – CHP</w:delText>
        </w:r>
      </w:del>
    </w:p>
    <w:p w14:paraId="5DB6A500" w14:textId="5425C0E8" w:rsidR="00840F57" w:rsidRPr="00E901B2" w:rsidDel="00974A07" w:rsidRDefault="00840F57" w:rsidP="003174E3">
      <w:pPr>
        <w:pStyle w:val="Corpodetexto"/>
        <w:tabs>
          <w:tab w:val="left" w:pos="8647"/>
        </w:tabs>
        <w:spacing w:line="276" w:lineRule="auto"/>
        <w:jc w:val="center"/>
        <w:rPr>
          <w:del w:id="570" w:author="Bruno Pigatto | MANASSERO CAMPELLO ADVOGADOS" w:date="2021-01-04T16:10:00Z"/>
          <w:rFonts w:ascii="Ebrima" w:hAnsi="Ebrima"/>
          <w:b w:val="0"/>
          <w:sz w:val="22"/>
          <w:szCs w:val="22"/>
        </w:rPr>
      </w:pPr>
      <w:del w:id="571" w:author="Bruno Pigatto | MANASSERO CAMPELLO ADVOGADOS" w:date="2021-01-04T16:10:00Z">
        <w:r w:rsidRPr="00E901B2" w:rsidDel="00974A07">
          <w:rPr>
            <w:rFonts w:ascii="Ebrima" w:hAnsi="Ebrima"/>
            <w:b w:val="0"/>
            <w:sz w:val="22"/>
            <w:szCs w:val="22"/>
          </w:rPr>
          <w:delText>Cedente</w:delText>
        </w:r>
      </w:del>
    </w:p>
    <w:p w14:paraId="42E4EA29" w14:textId="47667499" w:rsidR="00840F57" w:rsidRPr="00E901B2" w:rsidDel="00974A07" w:rsidRDefault="00840F57" w:rsidP="003174E3">
      <w:pPr>
        <w:pStyle w:val="Corpodetexto"/>
        <w:tabs>
          <w:tab w:val="left" w:pos="8647"/>
        </w:tabs>
        <w:spacing w:line="276" w:lineRule="auto"/>
        <w:rPr>
          <w:del w:id="572" w:author="Bruno Pigatto | MANASSERO CAMPELLO ADVOGADOS" w:date="2021-01-04T16:10:00Z"/>
          <w:rFonts w:ascii="Ebrima" w:hAnsi="Ebrima"/>
          <w:b w:val="0"/>
          <w:i w:val="0"/>
          <w:sz w:val="22"/>
          <w:szCs w:val="22"/>
        </w:rPr>
      </w:pPr>
    </w:p>
    <w:p w14:paraId="62F7F5B8" w14:textId="4093F623" w:rsidR="00840F57" w:rsidRPr="00E901B2" w:rsidDel="00974A07" w:rsidRDefault="00840F57" w:rsidP="003174E3">
      <w:pPr>
        <w:pStyle w:val="Corpodetexto"/>
        <w:tabs>
          <w:tab w:val="left" w:pos="8647"/>
        </w:tabs>
        <w:spacing w:line="276" w:lineRule="auto"/>
        <w:rPr>
          <w:del w:id="573" w:author="Bruno Pigatto | MANASSERO CAMPELLO ADVOGADOS" w:date="2021-01-04T16:10:00Z"/>
          <w:rFonts w:ascii="Ebrima" w:hAnsi="Ebrima"/>
          <w:b w:val="0"/>
          <w:i w:val="0"/>
          <w:sz w:val="22"/>
          <w:szCs w:val="22"/>
        </w:rPr>
      </w:pPr>
    </w:p>
    <w:p w14:paraId="5D9A70FA" w14:textId="07566D6B" w:rsidR="00840F57" w:rsidRPr="00E901B2" w:rsidDel="00974A07" w:rsidRDefault="00840F57" w:rsidP="003174E3">
      <w:pPr>
        <w:pStyle w:val="Corpodetexto"/>
        <w:tabs>
          <w:tab w:val="left" w:pos="8647"/>
        </w:tabs>
        <w:spacing w:line="276" w:lineRule="auto"/>
        <w:rPr>
          <w:del w:id="574" w:author="Bruno Pigatto | MANASSERO CAMPELLO ADVOGADOS" w:date="2021-01-04T16:10:00Z"/>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840F57" w:rsidRPr="00E901B2" w:rsidDel="00974A07" w14:paraId="6084D500" w14:textId="297A4A55" w:rsidTr="007E02A9">
        <w:trPr>
          <w:jc w:val="center"/>
          <w:del w:id="575" w:author="Bruno Pigatto | MANASSERO CAMPELLO ADVOGADOS" w:date="2021-01-04T16:10:00Z"/>
        </w:trPr>
        <w:tc>
          <w:tcPr>
            <w:tcW w:w="4248" w:type="dxa"/>
            <w:tcBorders>
              <w:top w:val="single" w:sz="4" w:space="0" w:color="auto"/>
            </w:tcBorders>
          </w:tcPr>
          <w:p w14:paraId="08ED1E8F" w14:textId="1AA201B5" w:rsidR="00840F57" w:rsidRPr="00E901B2" w:rsidDel="00974A07" w:rsidRDefault="00840F57" w:rsidP="003174E3">
            <w:pPr>
              <w:spacing w:line="276" w:lineRule="auto"/>
              <w:jc w:val="both"/>
              <w:rPr>
                <w:del w:id="576" w:author="Bruno Pigatto | MANASSERO CAMPELLO ADVOGADOS" w:date="2021-01-04T16:10:00Z"/>
                <w:rFonts w:ascii="Ebrima" w:hAnsi="Ebrima"/>
                <w:sz w:val="22"/>
                <w:szCs w:val="22"/>
              </w:rPr>
            </w:pPr>
            <w:del w:id="577" w:author="Bruno Pigatto | MANASSERO CAMPELLO ADVOGADOS" w:date="2021-01-04T16:10:00Z">
              <w:r w:rsidRPr="00E901B2" w:rsidDel="00974A07">
                <w:rPr>
                  <w:rFonts w:ascii="Ebrima" w:hAnsi="Ebrima"/>
                  <w:sz w:val="22"/>
                  <w:szCs w:val="22"/>
                </w:rPr>
                <w:delText>Nome:</w:delText>
              </w:r>
            </w:del>
          </w:p>
          <w:p w14:paraId="0BBA1178" w14:textId="27B7979D" w:rsidR="00840F57" w:rsidRPr="00E901B2" w:rsidDel="00974A07" w:rsidRDefault="00840F57" w:rsidP="003174E3">
            <w:pPr>
              <w:spacing w:line="276" w:lineRule="auto"/>
              <w:jc w:val="both"/>
              <w:rPr>
                <w:del w:id="578" w:author="Bruno Pigatto | MANASSERO CAMPELLO ADVOGADOS" w:date="2021-01-04T16:10:00Z"/>
                <w:rFonts w:ascii="Ebrima" w:hAnsi="Ebrima"/>
                <w:sz w:val="22"/>
                <w:szCs w:val="22"/>
              </w:rPr>
            </w:pPr>
            <w:del w:id="579" w:author="Bruno Pigatto | MANASSERO CAMPELLO ADVOGADOS" w:date="2021-01-04T16:10:00Z">
              <w:r w:rsidRPr="00E901B2" w:rsidDel="00974A07">
                <w:rPr>
                  <w:rFonts w:ascii="Ebrima" w:hAnsi="Ebrima"/>
                  <w:sz w:val="22"/>
                  <w:szCs w:val="22"/>
                </w:rPr>
                <w:delText>Cargo:</w:delText>
              </w:r>
            </w:del>
          </w:p>
        </w:tc>
        <w:tc>
          <w:tcPr>
            <w:tcW w:w="900" w:type="dxa"/>
          </w:tcPr>
          <w:p w14:paraId="7C3CE0F0" w14:textId="49401BE1" w:rsidR="00840F57" w:rsidRPr="00E901B2" w:rsidDel="00974A07" w:rsidRDefault="00840F57" w:rsidP="003174E3">
            <w:pPr>
              <w:spacing w:line="276" w:lineRule="auto"/>
              <w:jc w:val="both"/>
              <w:rPr>
                <w:del w:id="580" w:author="Bruno Pigatto | MANASSERO CAMPELLO ADVOGADOS" w:date="2021-01-04T16:10:00Z"/>
                <w:rFonts w:ascii="Ebrima" w:hAnsi="Ebrima"/>
                <w:sz w:val="22"/>
                <w:szCs w:val="22"/>
              </w:rPr>
            </w:pPr>
          </w:p>
        </w:tc>
        <w:tc>
          <w:tcPr>
            <w:tcW w:w="4115" w:type="dxa"/>
            <w:tcBorders>
              <w:top w:val="single" w:sz="4" w:space="0" w:color="auto"/>
            </w:tcBorders>
          </w:tcPr>
          <w:p w14:paraId="468E47CE" w14:textId="6225506F" w:rsidR="00840F57" w:rsidRPr="00E901B2" w:rsidDel="00974A07" w:rsidRDefault="00840F57" w:rsidP="003174E3">
            <w:pPr>
              <w:spacing w:line="276" w:lineRule="auto"/>
              <w:jc w:val="both"/>
              <w:rPr>
                <w:del w:id="581" w:author="Bruno Pigatto | MANASSERO CAMPELLO ADVOGADOS" w:date="2021-01-04T16:10:00Z"/>
                <w:rFonts w:ascii="Ebrima" w:hAnsi="Ebrima"/>
                <w:sz w:val="22"/>
                <w:szCs w:val="22"/>
              </w:rPr>
            </w:pPr>
            <w:del w:id="582" w:author="Bruno Pigatto | MANASSERO CAMPELLO ADVOGADOS" w:date="2021-01-04T16:10:00Z">
              <w:r w:rsidRPr="00E901B2" w:rsidDel="00974A07">
                <w:rPr>
                  <w:rFonts w:ascii="Ebrima" w:hAnsi="Ebrima"/>
                  <w:sz w:val="22"/>
                  <w:szCs w:val="22"/>
                </w:rPr>
                <w:delText>Nome:</w:delText>
              </w:r>
            </w:del>
          </w:p>
          <w:p w14:paraId="5B6583F9" w14:textId="23951604" w:rsidR="00840F57" w:rsidRPr="00E901B2" w:rsidDel="00974A07" w:rsidRDefault="00840F57" w:rsidP="003174E3">
            <w:pPr>
              <w:spacing w:line="276" w:lineRule="auto"/>
              <w:jc w:val="both"/>
              <w:rPr>
                <w:del w:id="583" w:author="Bruno Pigatto | MANASSERO CAMPELLO ADVOGADOS" w:date="2021-01-04T16:10:00Z"/>
                <w:rFonts w:ascii="Ebrima" w:hAnsi="Ebrima"/>
                <w:sz w:val="22"/>
                <w:szCs w:val="22"/>
              </w:rPr>
            </w:pPr>
            <w:del w:id="584" w:author="Bruno Pigatto | MANASSERO CAMPELLO ADVOGADOS" w:date="2021-01-04T16:10:00Z">
              <w:r w:rsidRPr="00E901B2" w:rsidDel="00974A07">
                <w:rPr>
                  <w:rFonts w:ascii="Ebrima" w:hAnsi="Ebrima"/>
                  <w:sz w:val="22"/>
                  <w:szCs w:val="22"/>
                </w:rPr>
                <w:delText>Cargo:</w:delText>
              </w:r>
            </w:del>
          </w:p>
        </w:tc>
      </w:tr>
    </w:tbl>
    <w:p w14:paraId="62EC5044" w14:textId="53825F2B" w:rsidR="00840F57" w:rsidRPr="00E901B2" w:rsidDel="00974A07" w:rsidRDefault="00840F57" w:rsidP="003174E3">
      <w:pPr>
        <w:autoSpaceDE w:val="0"/>
        <w:autoSpaceDN w:val="0"/>
        <w:adjustRightInd w:val="0"/>
        <w:spacing w:line="276" w:lineRule="auto"/>
        <w:jc w:val="center"/>
        <w:rPr>
          <w:del w:id="585" w:author="Bruno Pigatto | MANASSERO CAMPELLO ADVOGADOS" w:date="2021-01-04T16:10:00Z"/>
          <w:rFonts w:ascii="Ebrima" w:hAnsi="Ebrima"/>
          <w:sz w:val="22"/>
          <w:szCs w:val="22"/>
        </w:rPr>
      </w:pPr>
    </w:p>
    <w:p w14:paraId="10AC9AC3" w14:textId="77777777" w:rsidR="00840F57" w:rsidRPr="00E901B2" w:rsidRDefault="00840F57" w:rsidP="003174E3">
      <w:pPr>
        <w:spacing w:line="276" w:lineRule="auto"/>
        <w:rPr>
          <w:rFonts w:ascii="Ebrima" w:hAnsi="Ebrima"/>
          <w:sz w:val="22"/>
          <w:szCs w:val="22"/>
        </w:rPr>
      </w:pPr>
      <w:r w:rsidRPr="00E901B2">
        <w:rPr>
          <w:rFonts w:ascii="Ebrima" w:hAnsi="Ebrima"/>
          <w:sz w:val="22"/>
          <w:szCs w:val="22"/>
        </w:rPr>
        <w:br w:type="page"/>
      </w:r>
    </w:p>
    <w:p w14:paraId="0D9CD22E" w14:textId="7FE2209F" w:rsidR="00840F57" w:rsidRPr="00E901B2" w:rsidRDefault="00840F57"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(Página de assinaturas 2/2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de 2020, entre a Forte Securitizadora S.A., a Lagoa Quente Empreendimentos Imobiliários Ltda.,</w:t>
      </w:r>
      <w:r w:rsidRPr="00E901B2" w:rsidDel="00840F57">
        <w:rPr>
          <w:rFonts w:ascii="Ebrima" w:hAnsi="Ebrima"/>
          <w:i/>
          <w:sz w:val="22"/>
          <w:szCs w:val="22"/>
        </w:rPr>
        <w:t xml:space="preserve"> </w:t>
      </w:r>
      <w:del w:id="586" w:author="Bruno Pigatto | MANASSERO CAMPELLO ADVOGADOS" w:date="2021-01-04T16:10:00Z">
        <w:r w:rsidRPr="00E901B2" w:rsidDel="00974A07">
          <w:rPr>
            <w:rFonts w:ascii="Ebrima" w:hAnsi="Ebrima"/>
            <w:i/>
            <w:sz w:val="22"/>
            <w:szCs w:val="22"/>
          </w:rPr>
          <w:delText xml:space="preserve">a Companhia Hipotecária Piratini – CHP, </w:delText>
        </w:r>
      </w:del>
      <w:r w:rsidRPr="00E901B2">
        <w:rPr>
          <w:rFonts w:ascii="Ebrima" w:hAnsi="Ebrima"/>
          <w:i/>
          <w:sz w:val="22"/>
          <w:szCs w:val="22"/>
        </w:rPr>
        <w:t>a Companhia Melhoramentos de Caldas Novas e o Sr. Ari Schmitz)</w:t>
      </w:r>
    </w:p>
    <w:p w14:paraId="0E6EF782" w14:textId="77777777" w:rsidR="00CD0179" w:rsidRPr="00E901B2" w:rsidRDefault="00CD0179" w:rsidP="00E97151">
      <w:pPr>
        <w:autoSpaceDE w:val="0"/>
        <w:autoSpaceDN w:val="0"/>
        <w:adjustRightInd w:val="0"/>
        <w:spacing w:line="276" w:lineRule="auto"/>
        <w:jc w:val="center"/>
        <w:rPr>
          <w:rFonts w:ascii="Ebrima" w:hAnsi="Ebrima"/>
          <w:b/>
          <w:i/>
          <w:sz w:val="22"/>
        </w:rPr>
      </w:pPr>
    </w:p>
    <w:p w14:paraId="6A0F00F6" w14:textId="77777777" w:rsidR="00840F57" w:rsidRPr="00E901B2" w:rsidRDefault="00840F57" w:rsidP="00E97151">
      <w:pPr>
        <w:pStyle w:val="Corpodetexto"/>
        <w:tabs>
          <w:tab w:val="left" w:pos="8647"/>
        </w:tabs>
        <w:spacing w:line="276" w:lineRule="auto"/>
        <w:jc w:val="center"/>
        <w:rPr>
          <w:rFonts w:ascii="Ebrima" w:hAnsi="Ebrima"/>
          <w:b w:val="0"/>
          <w:i w:val="0"/>
          <w:sz w:val="22"/>
          <w:szCs w:val="22"/>
        </w:rPr>
      </w:pPr>
    </w:p>
    <w:p w14:paraId="5CA4BD33" w14:textId="77777777" w:rsidR="00840F57" w:rsidRPr="00E901B2" w:rsidRDefault="00840F57" w:rsidP="003174E3">
      <w:pPr>
        <w:pStyle w:val="Corpodetexto"/>
        <w:tabs>
          <w:tab w:val="left" w:pos="8647"/>
        </w:tabs>
        <w:spacing w:line="276" w:lineRule="auto"/>
        <w:rPr>
          <w:rFonts w:ascii="Ebrima" w:hAnsi="Ebrima"/>
          <w:i w:val="0"/>
          <w:sz w:val="22"/>
          <w:szCs w:val="22"/>
        </w:rPr>
      </w:pPr>
    </w:p>
    <w:p w14:paraId="4586A2D1" w14:textId="77777777" w:rsidR="00CD0179" w:rsidRPr="00E901B2" w:rsidRDefault="00CD0179" w:rsidP="003174E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81F0ACE" w14:textId="34FE5C20" w:rsidR="00840F57" w:rsidRPr="00E901B2" w:rsidRDefault="00840F57" w:rsidP="003174E3">
      <w:pPr>
        <w:spacing w:line="276" w:lineRule="auto"/>
        <w:jc w:val="center"/>
        <w:rPr>
          <w:rFonts w:ascii="Ebrima" w:hAnsi="Ebrima"/>
          <w:color w:val="000000"/>
          <w:sz w:val="22"/>
          <w:szCs w:val="22"/>
        </w:rPr>
      </w:pPr>
      <w:r w:rsidRPr="00E901B2">
        <w:rPr>
          <w:rFonts w:ascii="Ebrima" w:hAnsi="Ebrima"/>
          <w:b/>
          <w:sz w:val="22"/>
          <w:szCs w:val="22"/>
        </w:rPr>
        <w:t>ARI SCHMITZ</w:t>
      </w:r>
      <w:r w:rsidRPr="00E901B2" w:rsidDel="00840F57">
        <w:rPr>
          <w:rFonts w:ascii="Ebrima" w:hAnsi="Ebrima"/>
          <w:i/>
          <w:sz w:val="22"/>
          <w:szCs w:val="22"/>
        </w:rPr>
        <w:t xml:space="preserve"> </w:t>
      </w:r>
    </w:p>
    <w:p w14:paraId="6065FEB7" w14:textId="77777777" w:rsidR="00CD0179" w:rsidRPr="00E901B2" w:rsidRDefault="00CD0179" w:rsidP="00D35A46">
      <w:pPr>
        <w:autoSpaceDE w:val="0"/>
        <w:autoSpaceDN w:val="0"/>
        <w:adjustRightInd w:val="0"/>
        <w:spacing w:line="276" w:lineRule="auto"/>
        <w:jc w:val="center"/>
        <w:rPr>
          <w:rFonts w:ascii="Ebrima" w:hAnsi="Ebrima"/>
          <w:sz w:val="22"/>
        </w:rPr>
      </w:pPr>
      <w:r w:rsidRPr="00E901B2">
        <w:rPr>
          <w:rFonts w:ascii="Ebrima" w:hAnsi="Ebrima"/>
          <w:i/>
          <w:sz w:val="22"/>
        </w:rPr>
        <w:t>Fiador</w:t>
      </w:r>
    </w:p>
    <w:p w14:paraId="43E98A26" w14:textId="77777777" w:rsidR="00CD0179" w:rsidRPr="00E901B2" w:rsidRDefault="00CD0179" w:rsidP="00D35A46">
      <w:pPr>
        <w:autoSpaceDE w:val="0"/>
        <w:autoSpaceDN w:val="0"/>
        <w:adjustRightInd w:val="0"/>
        <w:spacing w:line="276" w:lineRule="auto"/>
        <w:jc w:val="center"/>
        <w:rPr>
          <w:rFonts w:ascii="Ebrima" w:hAnsi="Ebrima"/>
          <w:sz w:val="22"/>
        </w:rPr>
      </w:pPr>
    </w:p>
    <w:p w14:paraId="71659B35" w14:textId="77777777" w:rsidR="00CD0179" w:rsidRPr="00E901B2" w:rsidRDefault="00CD0179" w:rsidP="00D35A46">
      <w:pPr>
        <w:autoSpaceDE w:val="0"/>
        <w:autoSpaceDN w:val="0"/>
        <w:adjustRightInd w:val="0"/>
        <w:spacing w:line="276" w:lineRule="auto"/>
        <w:jc w:val="center"/>
        <w:rPr>
          <w:rFonts w:ascii="Ebrima" w:hAnsi="Ebrima"/>
          <w:sz w:val="22"/>
        </w:rPr>
      </w:pPr>
    </w:p>
    <w:p w14:paraId="6200446D" w14:textId="77777777" w:rsidR="00CD0179" w:rsidRPr="00E901B2" w:rsidRDefault="00CD0179" w:rsidP="00D35A46">
      <w:pPr>
        <w:autoSpaceDE w:val="0"/>
        <w:autoSpaceDN w:val="0"/>
        <w:adjustRightInd w:val="0"/>
        <w:spacing w:line="276" w:lineRule="auto"/>
        <w:jc w:val="center"/>
        <w:rPr>
          <w:rFonts w:ascii="Ebrima" w:hAnsi="Ebrima"/>
          <w:sz w:val="22"/>
        </w:rPr>
      </w:pPr>
    </w:p>
    <w:p w14:paraId="3F4DF352" w14:textId="3ADDA98B" w:rsidR="00CD0179" w:rsidRPr="00E901B2" w:rsidRDefault="00CD0179"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68DDAE6A" w14:textId="77777777" w:rsidR="005E3EEC" w:rsidRPr="00D35A46" w:rsidRDefault="005E3EEC" w:rsidP="00D35A46">
      <w:pPr>
        <w:autoSpaceDE w:val="0"/>
        <w:autoSpaceDN w:val="0"/>
        <w:adjustRightInd w:val="0"/>
        <w:spacing w:line="276" w:lineRule="auto"/>
        <w:jc w:val="center"/>
        <w:rPr>
          <w:rFonts w:ascii="Ebrima" w:hAnsi="Ebrima"/>
          <w:i/>
          <w:sz w:val="22"/>
        </w:rPr>
      </w:pPr>
      <w:r w:rsidRPr="00E97151">
        <w:rPr>
          <w:rFonts w:ascii="Ebrima" w:hAnsi="Ebrima"/>
          <w:b/>
          <w:sz w:val="22"/>
        </w:rPr>
        <w:t>HEREMNIUS FERREIRA BARBOSA JÚNIOR</w:t>
      </w:r>
      <w:r w:rsidRPr="00E901B2">
        <w:rPr>
          <w:rFonts w:ascii="Ebrima" w:hAnsi="Ebrima"/>
          <w:i/>
          <w:sz w:val="22"/>
          <w:szCs w:val="22"/>
        </w:rPr>
        <w:t xml:space="preserve"> </w:t>
      </w:r>
    </w:p>
    <w:p w14:paraId="3DC580A2" w14:textId="6B573773" w:rsidR="00CD0179" w:rsidRPr="00E901B2" w:rsidRDefault="005E3EEC" w:rsidP="003174E3">
      <w:pPr>
        <w:autoSpaceDE w:val="0"/>
        <w:autoSpaceDN w:val="0"/>
        <w:adjustRightInd w:val="0"/>
        <w:spacing w:line="276" w:lineRule="auto"/>
        <w:jc w:val="center"/>
        <w:rPr>
          <w:rFonts w:ascii="Ebrima" w:hAnsi="Ebrima"/>
          <w:i/>
          <w:sz w:val="22"/>
          <w:szCs w:val="22"/>
        </w:rPr>
      </w:pPr>
      <w:r>
        <w:rPr>
          <w:rFonts w:ascii="Ebrima" w:hAnsi="Ebrima"/>
          <w:i/>
          <w:sz w:val="22"/>
          <w:szCs w:val="22"/>
        </w:rPr>
        <w:t>Fiador</w:t>
      </w:r>
    </w:p>
    <w:p w14:paraId="5CE497C6" w14:textId="77777777" w:rsidR="00CD0179" w:rsidRPr="00E901B2" w:rsidRDefault="00CD0179" w:rsidP="00E97151">
      <w:pPr>
        <w:spacing w:line="276" w:lineRule="auto"/>
        <w:rPr>
          <w:rFonts w:ascii="Ebrima" w:hAnsi="Ebrima"/>
          <w:i/>
          <w:sz w:val="22"/>
          <w:szCs w:val="22"/>
        </w:rPr>
      </w:pPr>
    </w:p>
    <w:p w14:paraId="489F675D" w14:textId="77777777" w:rsidR="00CD0179" w:rsidRPr="00E901B2" w:rsidRDefault="00CD0179" w:rsidP="00E97151">
      <w:pPr>
        <w:spacing w:line="276" w:lineRule="auto"/>
        <w:rPr>
          <w:rFonts w:ascii="Ebrima" w:hAnsi="Ebrima"/>
          <w:i/>
          <w:sz w:val="22"/>
          <w:szCs w:val="22"/>
        </w:rPr>
      </w:pPr>
    </w:p>
    <w:p w14:paraId="264D2BDC"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9985EED" w14:textId="77777777" w:rsidR="00CD0179" w:rsidRPr="00E901B2" w:rsidRDefault="00CD0179" w:rsidP="00E97151">
      <w:pPr>
        <w:spacing w:line="276" w:lineRule="auto"/>
        <w:rPr>
          <w:rFonts w:ascii="Ebrima" w:hAnsi="Ebrima"/>
          <w:b/>
          <w:sz w:val="22"/>
          <w:szCs w:val="22"/>
        </w:rPr>
      </w:pPr>
      <w:r w:rsidRPr="00E901B2">
        <w:rPr>
          <w:rFonts w:ascii="Ebrima" w:hAnsi="Ebrima"/>
          <w:b/>
          <w:sz w:val="22"/>
          <w:szCs w:val="22"/>
        </w:rPr>
        <w:t>Testemunhas:</w:t>
      </w:r>
    </w:p>
    <w:p w14:paraId="657E994A"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p w14:paraId="44CB9B00"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32CAB823" w14:textId="77777777" w:rsidTr="00AC292F">
        <w:trPr>
          <w:jc w:val="center"/>
        </w:trPr>
        <w:tc>
          <w:tcPr>
            <w:tcW w:w="4248" w:type="dxa"/>
            <w:tcBorders>
              <w:top w:val="single" w:sz="4" w:space="0" w:color="auto"/>
            </w:tcBorders>
          </w:tcPr>
          <w:p w14:paraId="52063726"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37E9913"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3AC359C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c>
          <w:tcPr>
            <w:tcW w:w="900" w:type="dxa"/>
          </w:tcPr>
          <w:p w14:paraId="7358D686"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322AD6B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307B9354"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0FCFD27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r>
    </w:tbl>
    <w:p w14:paraId="2606EF6F" w14:textId="77777777" w:rsidR="00A87891" w:rsidRPr="00E901B2" w:rsidRDefault="00A87891" w:rsidP="00E97151">
      <w:pPr>
        <w:spacing w:line="276" w:lineRule="auto"/>
        <w:jc w:val="both"/>
        <w:rPr>
          <w:rFonts w:ascii="Ebrima" w:hAnsi="Ebrima"/>
          <w:sz w:val="22"/>
          <w:szCs w:val="22"/>
        </w:rPr>
      </w:pPr>
    </w:p>
    <w:p w14:paraId="731C2B32" w14:textId="77777777" w:rsidR="00CC7F63" w:rsidRPr="00E901B2" w:rsidRDefault="00CC7F63" w:rsidP="00E97151">
      <w:pPr>
        <w:spacing w:line="276" w:lineRule="auto"/>
        <w:jc w:val="both"/>
        <w:rPr>
          <w:rFonts w:ascii="Ebrima" w:hAnsi="Ebrima"/>
          <w:sz w:val="22"/>
          <w:szCs w:val="22"/>
        </w:rPr>
      </w:pPr>
    </w:p>
    <w:p w14:paraId="1AB20E02"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3BD02B7C"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ANEXO I – A</w:t>
      </w:r>
    </w:p>
    <w:p w14:paraId="3C20F5D6" w14:textId="77777777" w:rsidR="00CC7F63" w:rsidRPr="00E901B2" w:rsidRDefault="00CC7F63" w:rsidP="00E97151">
      <w:pPr>
        <w:spacing w:line="276" w:lineRule="auto"/>
        <w:jc w:val="center"/>
        <w:rPr>
          <w:rFonts w:ascii="Ebrima" w:hAnsi="Ebrima"/>
          <w:sz w:val="22"/>
          <w:szCs w:val="22"/>
        </w:rPr>
      </w:pPr>
    </w:p>
    <w:p w14:paraId="5783D8A6"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781B4433" w14:textId="77777777" w:rsidR="00CC7F63" w:rsidRPr="00E901B2" w:rsidRDefault="00CC7F63" w:rsidP="00E97151">
      <w:pPr>
        <w:spacing w:line="276" w:lineRule="auto"/>
        <w:rPr>
          <w:rFonts w:ascii="Ebrima" w:hAnsi="Ebrima"/>
          <w:b/>
          <w:sz w:val="22"/>
          <w:szCs w:val="22"/>
        </w:rPr>
      </w:pPr>
    </w:p>
    <w:p w14:paraId="491447F2" w14:textId="77777777" w:rsidR="00CC7F63" w:rsidRPr="00E901B2" w:rsidRDefault="00CC7F63" w:rsidP="00E97151">
      <w:pPr>
        <w:spacing w:line="276" w:lineRule="auto"/>
        <w:rPr>
          <w:rFonts w:ascii="Ebrima" w:hAnsi="Ebrima"/>
          <w:b/>
          <w:sz w:val="22"/>
          <w:szCs w:val="22"/>
        </w:rPr>
      </w:pPr>
    </w:p>
    <w:p w14:paraId="2A18ECA7" w14:textId="77777777" w:rsidR="00CC7F63" w:rsidRPr="00E901B2" w:rsidRDefault="00CC7F63" w:rsidP="00E97151">
      <w:pPr>
        <w:spacing w:line="276" w:lineRule="auto"/>
        <w:rPr>
          <w:rFonts w:ascii="Ebrima" w:hAnsi="Ebrima"/>
          <w:b/>
          <w:sz w:val="22"/>
          <w:szCs w:val="22"/>
        </w:rPr>
      </w:pPr>
    </w:p>
    <w:p w14:paraId="193B7F10"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1A864BBA"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ANEXO I – B</w:t>
      </w:r>
    </w:p>
    <w:p w14:paraId="2D13D9EA" w14:textId="77777777" w:rsidR="00CC7F63" w:rsidRPr="00E901B2" w:rsidRDefault="00CC7F63" w:rsidP="00E97151">
      <w:pPr>
        <w:spacing w:line="276" w:lineRule="auto"/>
        <w:jc w:val="center"/>
        <w:rPr>
          <w:rFonts w:ascii="Ebrima" w:hAnsi="Ebrima"/>
          <w:b/>
          <w:sz w:val="22"/>
          <w:szCs w:val="22"/>
        </w:rPr>
      </w:pPr>
    </w:p>
    <w:p w14:paraId="6D9BBA73" w14:textId="55D889C8"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AS FRAÇÕES IMOBILIÁRIAS</w:t>
      </w:r>
      <w:r w:rsidRPr="00E901B2">
        <w:rPr>
          <w:rFonts w:ascii="Ebrima" w:hAnsi="Ebrima"/>
          <w:b/>
          <w:sz w:val="22"/>
          <w:szCs w:val="22"/>
        </w:rPr>
        <w:t xml:space="preserve"> ATUALMENTE EM ESTOQUE</w:t>
      </w:r>
    </w:p>
    <w:p w14:paraId="0A4CC2D2" w14:textId="77777777" w:rsidR="00CC7F63" w:rsidRPr="00E901B2" w:rsidRDefault="00CC7F63" w:rsidP="00E97151">
      <w:pPr>
        <w:spacing w:line="276" w:lineRule="auto"/>
        <w:jc w:val="both"/>
        <w:rPr>
          <w:rFonts w:ascii="Ebrima" w:hAnsi="Ebrima"/>
          <w:sz w:val="22"/>
          <w:szCs w:val="22"/>
        </w:rPr>
      </w:pPr>
    </w:p>
    <w:p w14:paraId="3DDA9B46" w14:textId="77777777" w:rsidR="00CC7F63" w:rsidRPr="00E901B2" w:rsidRDefault="00CC7F63" w:rsidP="00E97151">
      <w:pPr>
        <w:spacing w:line="276" w:lineRule="auto"/>
        <w:jc w:val="both"/>
        <w:rPr>
          <w:rFonts w:ascii="Ebrima" w:hAnsi="Ebrima"/>
          <w:sz w:val="22"/>
          <w:szCs w:val="22"/>
        </w:rPr>
      </w:pPr>
    </w:p>
    <w:p w14:paraId="0683B3FC"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059C7F13"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ANEXO I – C</w:t>
      </w:r>
    </w:p>
    <w:p w14:paraId="5FC3BC0A" w14:textId="77777777" w:rsidR="00CC7F63" w:rsidRPr="00E901B2" w:rsidRDefault="00CC7F63" w:rsidP="00E97151">
      <w:pPr>
        <w:spacing w:line="276" w:lineRule="auto"/>
        <w:jc w:val="center"/>
        <w:rPr>
          <w:rFonts w:ascii="Ebrima" w:hAnsi="Ebrima"/>
          <w:b/>
          <w:sz w:val="22"/>
          <w:szCs w:val="22"/>
        </w:rPr>
      </w:pPr>
    </w:p>
    <w:p w14:paraId="7311B80D" w14:textId="54276516"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AS FRAÇÕES IMOBILIÁRIAS</w:t>
      </w:r>
      <w:r w:rsidRPr="00E901B2">
        <w:rPr>
          <w:rFonts w:ascii="Ebrima" w:hAnsi="Ebrima"/>
          <w:b/>
          <w:sz w:val="22"/>
          <w:szCs w:val="22"/>
        </w:rPr>
        <w:t xml:space="preserve"> INDISPONÍVEIS PARA A OPERAÇÃO</w:t>
      </w:r>
    </w:p>
    <w:p w14:paraId="09CEC48F" w14:textId="77777777" w:rsidR="00CC7F63" w:rsidRPr="00E901B2" w:rsidRDefault="00CC7F63" w:rsidP="00E97151">
      <w:pPr>
        <w:spacing w:line="276" w:lineRule="auto"/>
        <w:jc w:val="both"/>
        <w:rPr>
          <w:rFonts w:ascii="Ebrima" w:hAnsi="Ebrima"/>
          <w:sz w:val="22"/>
          <w:szCs w:val="22"/>
        </w:rPr>
      </w:pPr>
    </w:p>
    <w:p w14:paraId="5C5762E9" w14:textId="77777777" w:rsidR="00CC7F63" w:rsidRPr="00E901B2" w:rsidRDefault="00CC7F63" w:rsidP="00E97151">
      <w:pPr>
        <w:spacing w:line="276" w:lineRule="auto"/>
        <w:jc w:val="both"/>
        <w:rPr>
          <w:rFonts w:ascii="Ebrima" w:hAnsi="Ebrima"/>
          <w:sz w:val="22"/>
          <w:szCs w:val="22"/>
        </w:rPr>
      </w:pPr>
    </w:p>
    <w:p w14:paraId="1F7A70FE" w14:textId="77777777" w:rsidR="000A6B83" w:rsidRPr="00E901B2" w:rsidRDefault="000A6B83" w:rsidP="00E97151">
      <w:pPr>
        <w:spacing w:line="276" w:lineRule="auto"/>
        <w:rPr>
          <w:rFonts w:ascii="Ebrima" w:hAnsi="Ebrima"/>
          <w:sz w:val="22"/>
          <w:szCs w:val="22"/>
        </w:rPr>
      </w:pPr>
      <w:r w:rsidRPr="00E901B2">
        <w:rPr>
          <w:rFonts w:ascii="Ebrima" w:hAnsi="Ebrima"/>
          <w:sz w:val="22"/>
          <w:szCs w:val="22"/>
        </w:rPr>
        <w:br w:type="page"/>
      </w:r>
    </w:p>
    <w:p w14:paraId="374D8CC7"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ANEXO II</w:t>
      </w:r>
    </w:p>
    <w:p w14:paraId="351E733A" w14:textId="77777777" w:rsidR="000A6B83" w:rsidRPr="00E901B2" w:rsidRDefault="000A6B83" w:rsidP="00E97151">
      <w:pPr>
        <w:spacing w:line="276" w:lineRule="auto"/>
        <w:jc w:val="center"/>
        <w:rPr>
          <w:rFonts w:ascii="Ebrima" w:hAnsi="Ebrima"/>
          <w:b/>
          <w:sz w:val="22"/>
          <w:szCs w:val="22"/>
        </w:rPr>
      </w:pPr>
    </w:p>
    <w:p w14:paraId="6C37561A"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 xml:space="preserve">DESTINAÇÃO </w:t>
      </w:r>
      <w:r w:rsidR="00624748" w:rsidRPr="00E901B2">
        <w:rPr>
          <w:rFonts w:ascii="Ebrima" w:hAnsi="Ebrima"/>
          <w:b/>
          <w:sz w:val="22"/>
          <w:szCs w:val="22"/>
        </w:rPr>
        <w:t>DAS TRANCHES</w:t>
      </w:r>
    </w:p>
    <w:p w14:paraId="20D6AA2E" w14:textId="77777777" w:rsidR="000A6B83" w:rsidRPr="00E901B2" w:rsidRDefault="000A6B83" w:rsidP="00E97151">
      <w:pPr>
        <w:spacing w:line="276" w:lineRule="auto"/>
        <w:jc w:val="both"/>
        <w:rPr>
          <w:rFonts w:ascii="Ebrima" w:hAnsi="Ebrima"/>
          <w:sz w:val="22"/>
          <w:szCs w:val="22"/>
        </w:rPr>
      </w:pPr>
    </w:p>
    <w:p w14:paraId="664B77B5" w14:textId="77777777" w:rsidR="002B2159" w:rsidRPr="00E901B2" w:rsidRDefault="002B2159" w:rsidP="00E97151">
      <w:pPr>
        <w:spacing w:line="276" w:lineRule="auto"/>
        <w:jc w:val="both"/>
        <w:rPr>
          <w:rFonts w:ascii="Ebrima" w:hAnsi="Ebrima"/>
          <w:sz w:val="22"/>
          <w:szCs w:val="22"/>
        </w:rPr>
      </w:pPr>
    </w:p>
    <w:p w14:paraId="783C4227" w14:textId="77777777" w:rsidR="002B2159" w:rsidRPr="00E901B2" w:rsidRDefault="002B2159" w:rsidP="00E97151">
      <w:pPr>
        <w:spacing w:line="276" w:lineRule="auto"/>
        <w:jc w:val="both"/>
        <w:rPr>
          <w:rFonts w:ascii="Ebrima" w:hAnsi="Ebrima"/>
          <w:sz w:val="22"/>
          <w:szCs w:val="22"/>
        </w:rPr>
      </w:pPr>
    </w:p>
    <w:p w14:paraId="3AC2C57C" w14:textId="77777777" w:rsidR="00617EBB" w:rsidRPr="00E901B2" w:rsidRDefault="00617EBB" w:rsidP="00E97151">
      <w:pPr>
        <w:spacing w:line="276" w:lineRule="auto"/>
        <w:jc w:val="both"/>
        <w:rPr>
          <w:rFonts w:ascii="Ebrima" w:hAnsi="Ebrima"/>
          <w:sz w:val="22"/>
          <w:szCs w:val="22"/>
        </w:rPr>
      </w:pPr>
    </w:p>
    <w:p w14:paraId="5D1EEE80" w14:textId="77777777" w:rsidR="00617EBB" w:rsidRPr="00E901B2" w:rsidRDefault="00617EBB" w:rsidP="00E97151">
      <w:pPr>
        <w:spacing w:line="276" w:lineRule="auto"/>
        <w:rPr>
          <w:rFonts w:ascii="Ebrima" w:hAnsi="Ebrima"/>
          <w:sz w:val="22"/>
          <w:szCs w:val="22"/>
        </w:rPr>
      </w:pPr>
      <w:r w:rsidRPr="00E901B2">
        <w:rPr>
          <w:rFonts w:ascii="Ebrima" w:hAnsi="Ebrima"/>
          <w:sz w:val="22"/>
          <w:szCs w:val="22"/>
        </w:rPr>
        <w:br w:type="page"/>
      </w:r>
    </w:p>
    <w:p w14:paraId="06B09725" w14:textId="77777777" w:rsidR="008C4D6C" w:rsidRPr="00E901B2" w:rsidRDefault="008C4D6C" w:rsidP="00E97151">
      <w:pPr>
        <w:spacing w:line="276" w:lineRule="auto"/>
        <w:jc w:val="center"/>
        <w:rPr>
          <w:rFonts w:ascii="Ebrima" w:hAnsi="Ebrima"/>
          <w:sz w:val="22"/>
          <w:szCs w:val="22"/>
        </w:rPr>
      </w:pPr>
      <w:r w:rsidRPr="00E901B2">
        <w:rPr>
          <w:rFonts w:ascii="Ebrima" w:hAnsi="Ebrima"/>
          <w:b/>
          <w:sz w:val="22"/>
          <w:szCs w:val="22"/>
        </w:rPr>
        <w:t>ANEXO II</w:t>
      </w:r>
      <w:r w:rsidR="000A6B83" w:rsidRPr="00E901B2">
        <w:rPr>
          <w:rFonts w:ascii="Ebrima" w:hAnsi="Ebrima"/>
          <w:b/>
          <w:sz w:val="22"/>
          <w:szCs w:val="22"/>
        </w:rPr>
        <w:t>I</w:t>
      </w:r>
    </w:p>
    <w:p w14:paraId="3FA31679" w14:textId="77777777" w:rsidR="008C4D6C" w:rsidRPr="00E901B2" w:rsidRDefault="008C4D6C" w:rsidP="00E97151">
      <w:pPr>
        <w:spacing w:line="276" w:lineRule="auto"/>
        <w:jc w:val="both"/>
        <w:rPr>
          <w:rFonts w:ascii="Ebrima" w:hAnsi="Ebrima"/>
          <w:sz w:val="22"/>
          <w:szCs w:val="22"/>
        </w:rPr>
      </w:pPr>
    </w:p>
    <w:p w14:paraId="6EA1E3FD"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53B45E6A" w14:textId="77777777" w:rsidR="008C4D6C" w:rsidRPr="00E901B2" w:rsidRDefault="008C4D6C" w:rsidP="00E97151">
      <w:pPr>
        <w:spacing w:line="276" w:lineRule="auto"/>
        <w:jc w:val="center"/>
        <w:rPr>
          <w:rFonts w:ascii="Ebrima" w:hAnsi="Ebrima"/>
          <w:i/>
          <w:sz w:val="22"/>
          <w:szCs w:val="22"/>
        </w:rPr>
      </w:pPr>
      <w:r w:rsidRPr="00E901B2">
        <w:rPr>
          <w:rFonts w:ascii="Ebrima" w:hAnsi="Ebrima"/>
          <w:i/>
          <w:sz w:val="22"/>
          <w:szCs w:val="22"/>
        </w:rPr>
        <w:t>(Cessão Fiduciária)</w:t>
      </w:r>
    </w:p>
    <w:p w14:paraId="4996EBF0" w14:textId="77777777" w:rsidR="008C4D6C" w:rsidRPr="00E901B2" w:rsidRDefault="008C4D6C" w:rsidP="00E97151">
      <w:pPr>
        <w:spacing w:line="276" w:lineRule="auto"/>
        <w:jc w:val="center"/>
        <w:rPr>
          <w:rFonts w:ascii="Ebrima" w:hAnsi="Ebrima"/>
          <w:b/>
          <w:sz w:val="22"/>
          <w:szCs w:val="22"/>
        </w:rPr>
      </w:pPr>
    </w:p>
    <w:p w14:paraId="3DE6317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4303EBC2"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cedente, </w:t>
      </w:r>
    </w:p>
    <w:p w14:paraId="0878494C"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9A09798" w14:textId="50259495"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highlight w:val="yellow"/>
        </w:rPr>
        <w:t>[</w:t>
      </w:r>
      <w:r w:rsidR="00DF611E" w:rsidRPr="00E901B2">
        <w:rPr>
          <w:rFonts w:ascii="Ebrima" w:hAnsi="Ebrima"/>
          <w:b/>
          <w:sz w:val="22"/>
          <w:szCs w:val="22"/>
        </w:rPr>
        <w:t>LAGOA QUENTE EMPREENDIMENTOS IMOBILIARIOS LTDA.</w:t>
      </w:r>
      <w:r w:rsidR="00DF611E" w:rsidRPr="00E901B2">
        <w:rPr>
          <w:rFonts w:ascii="Ebrima" w:hAnsi="Ebrima"/>
          <w:sz w:val="22"/>
          <w:szCs w:val="22"/>
        </w:rPr>
        <w:t>, sociedade empresária limitada, inscrita no CNPJ/ME sob o nº 06.964.057/0001-97, com sede na Cidade de Caldas Novas, Estado de Goiás, na Avenida Lagoa Quente, nº 10, CEP 75.690-000, neste ato representada na forma de seu contrato social (“</w:t>
      </w:r>
      <w:r w:rsidRPr="00E901B2">
        <w:rPr>
          <w:rFonts w:ascii="Ebrima" w:hAnsi="Ebrima"/>
          <w:sz w:val="22"/>
          <w:szCs w:val="22"/>
          <w:u w:val="single"/>
        </w:rPr>
        <w:t xml:space="preserve">Cedente </w:t>
      </w:r>
      <w:r w:rsidRPr="00E901B2">
        <w:rPr>
          <w:rFonts w:ascii="Ebrima" w:hAnsi="Ebrima"/>
          <w:sz w:val="22"/>
          <w:szCs w:val="22"/>
        </w:rPr>
        <w:t>”);</w:t>
      </w:r>
    </w:p>
    <w:p w14:paraId="6880ABF0" w14:textId="77777777" w:rsidR="00CD0179" w:rsidRPr="00E901B2" w:rsidRDefault="00CD0179" w:rsidP="00E97151">
      <w:pPr>
        <w:spacing w:line="276" w:lineRule="auto"/>
        <w:jc w:val="both"/>
        <w:rPr>
          <w:rFonts w:ascii="Ebrima" w:hAnsi="Ebrima"/>
          <w:sz w:val="22"/>
          <w:szCs w:val="22"/>
        </w:rPr>
      </w:pPr>
    </w:p>
    <w:p w14:paraId="2B50FC65"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Securitizadora:</w:t>
      </w:r>
    </w:p>
    <w:p w14:paraId="5CEF6FE1" w14:textId="77777777" w:rsidR="00CD0179" w:rsidRPr="00E901B2" w:rsidRDefault="00CD0179" w:rsidP="00E97151">
      <w:pPr>
        <w:spacing w:line="276" w:lineRule="auto"/>
        <w:jc w:val="both"/>
        <w:rPr>
          <w:rFonts w:ascii="Ebrima" w:hAnsi="Ebrima"/>
          <w:b/>
          <w:sz w:val="22"/>
          <w:szCs w:val="22"/>
        </w:rPr>
      </w:pPr>
    </w:p>
    <w:p w14:paraId="68A3E5A0" w14:textId="67EF1042" w:rsidR="00CD0179" w:rsidRPr="00E901B2" w:rsidRDefault="00CD0179"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w:t>
      </w:r>
      <w:proofErr w:type="spellStart"/>
      <w:r w:rsidRPr="00E901B2">
        <w:rPr>
          <w:rFonts w:ascii="Ebrima" w:hAnsi="Ebrima"/>
          <w:sz w:val="22"/>
          <w:szCs w:val="22"/>
        </w:rPr>
        <w:t>Fidêncio</w:t>
      </w:r>
      <w:proofErr w:type="spellEnd"/>
      <w:r w:rsidRPr="00E901B2">
        <w:rPr>
          <w:rFonts w:ascii="Ebrima" w:hAnsi="Ebrima"/>
          <w:sz w:val="22"/>
          <w:szCs w:val="22"/>
        </w:rPr>
        <w:t xml:space="preserve">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72AD11A0"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748A138B" w14:textId="0C6DCE64"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na qualidade de fiadores:</w:t>
      </w:r>
      <w:r w:rsidR="005E3EEC">
        <w:rPr>
          <w:rFonts w:ascii="Ebrima" w:hAnsi="Ebrima"/>
          <w:sz w:val="22"/>
          <w:szCs w:val="22"/>
        </w:rPr>
        <w:t xml:space="preserve"> [</w:t>
      </w:r>
      <w:r w:rsidR="005E3EEC" w:rsidRPr="00E97151">
        <w:rPr>
          <w:rFonts w:ascii="Ebrima" w:hAnsi="Ebrima"/>
          <w:sz w:val="22"/>
          <w:szCs w:val="22"/>
          <w:highlight w:val="yellow"/>
        </w:rPr>
        <w:t xml:space="preserve">MC: a depender do estado civil dos fiadores e regime de bens, se casados, será necessária a inclusão dos respectivos </w:t>
      </w:r>
      <w:proofErr w:type="gramStart"/>
      <w:r w:rsidR="005E3EEC" w:rsidRPr="00E97151">
        <w:rPr>
          <w:rFonts w:ascii="Ebrima" w:hAnsi="Ebrima"/>
          <w:sz w:val="22"/>
          <w:szCs w:val="22"/>
          <w:highlight w:val="yellow"/>
        </w:rPr>
        <w:t>cônjuges.</w:t>
      </w:r>
      <w:r w:rsidR="005E3EEC">
        <w:rPr>
          <w:rFonts w:ascii="Ebrima" w:hAnsi="Ebrima"/>
          <w:sz w:val="22"/>
          <w:szCs w:val="22"/>
        </w:rPr>
        <w:t>]</w:t>
      </w:r>
      <w:proofErr w:type="gramEnd"/>
    </w:p>
    <w:p w14:paraId="701CB567" w14:textId="77777777" w:rsidR="00CD0179" w:rsidRPr="00E901B2" w:rsidRDefault="00CD0179" w:rsidP="00E97151">
      <w:pPr>
        <w:spacing w:line="276" w:lineRule="auto"/>
        <w:jc w:val="both"/>
        <w:rPr>
          <w:rFonts w:ascii="Ebrima" w:hAnsi="Ebrima"/>
          <w:sz w:val="22"/>
          <w:szCs w:val="22"/>
        </w:rPr>
      </w:pPr>
    </w:p>
    <w:p w14:paraId="75EE551C" w14:textId="64B4ECAD" w:rsidR="005E3EEC" w:rsidRPr="00E901B2" w:rsidRDefault="005E3EEC" w:rsidP="005E3EEC">
      <w:pPr>
        <w:autoSpaceDE w:val="0"/>
        <w:autoSpaceDN w:val="0"/>
        <w:adjustRightInd w:val="0"/>
        <w:spacing w:line="276" w:lineRule="auto"/>
        <w:jc w:val="both"/>
        <w:rPr>
          <w:rFonts w:ascii="Ebrima" w:hAnsi="Ebrima"/>
          <w:sz w:val="22"/>
          <w:szCs w:val="22"/>
        </w:rPr>
      </w:pPr>
      <w:r w:rsidRPr="00E97151">
        <w:rPr>
          <w:rFonts w:ascii="Ebrima" w:hAnsi="Ebrima"/>
          <w:b/>
          <w:sz w:val="22"/>
        </w:rPr>
        <w:t>ARI SCHMITZ</w:t>
      </w:r>
      <w:r w:rsidRPr="00E901B2">
        <w:rPr>
          <w:rFonts w:ascii="Ebrima" w:hAnsi="Ebrima"/>
          <w:sz w:val="22"/>
          <w:szCs w:val="22"/>
        </w:rPr>
        <w:t xml:space="preserve">, </w:t>
      </w:r>
      <w:r w:rsidRPr="00694F15">
        <w:rPr>
          <w:rFonts w:ascii="Ebrima" w:hAnsi="Ebrima"/>
          <w:sz w:val="22"/>
          <w:highlight w:val="yellow"/>
        </w:rPr>
        <w:t>[qualificação]</w:t>
      </w:r>
      <w:r w:rsidRPr="00694F15">
        <w:rPr>
          <w:rFonts w:ascii="Ebrima" w:hAnsi="Ebrima"/>
          <w:sz w:val="22"/>
        </w:rPr>
        <w:t xml:space="preserve"> (“</w:t>
      </w:r>
      <w:r w:rsidRPr="00694F15">
        <w:rPr>
          <w:rFonts w:ascii="Ebrima" w:hAnsi="Ebrima"/>
          <w:sz w:val="22"/>
          <w:u w:val="single"/>
        </w:rPr>
        <w:t xml:space="preserve">Sr. </w:t>
      </w:r>
      <w:r>
        <w:rPr>
          <w:rFonts w:ascii="Ebrima" w:hAnsi="Ebrima"/>
          <w:sz w:val="22"/>
          <w:u w:val="single"/>
        </w:rPr>
        <w:t>Ari</w:t>
      </w:r>
      <w:r w:rsidRPr="00694F15">
        <w:rPr>
          <w:rFonts w:ascii="Ebrima" w:hAnsi="Ebrima"/>
          <w:sz w:val="22"/>
        </w:rPr>
        <w:t>”)</w:t>
      </w:r>
      <w:r w:rsidRPr="00E901B2">
        <w:rPr>
          <w:rFonts w:ascii="Ebrima" w:hAnsi="Ebrima"/>
          <w:sz w:val="22"/>
          <w:szCs w:val="22"/>
        </w:rPr>
        <w:t>;</w:t>
      </w:r>
    </w:p>
    <w:p w14:paraId="5344000B" w14:textId="77777777" w:rsidR="005E3EEC" w:rsidRPr="00E901B2" w:rsidRDefault="005E3EEC" w:rsidP="005E3EEC">
      <w:pPr>
        <w:spacing w:line="276" w:lineRule="auto"/>
        <w:jc w:val="both"/>
        <w:rPr>
          <w:rFonts w:ascii="Ebrima" w:hAnsi="Ebrima"/>
          <w:sz w:val="22"/>
          <w:szCs w:val="22"/>
        </w:rPr>
      </w:pPr>
    </w:p>
    <w:p w14:paraId="165CF9CF" w14:textId="375665D9" w:rsidR="00DF611E" w:rsidRPr="00E901B2" w:rsidRDefault="005E3EEC" w:rsidP="005E3EEC">
      <w:pPr>
        <w:autoSpaceDE w:val="0"/>
        <w:autoSpaceDN w:val="0"/>
        <w:adjustRightInd w:val="0"/>
        <w:spacing w:line="276" w:lineRule="auto"/>
        <w:jc w:val="both"/>
        <w:rPr>
          <w:rFonts w:ascii="Ebrima" w:hAnsi="Ebrima"/>
          <w:sz w:val="22"/>
          <w:szCs w:val="22"/>
        </w:rPr>
      </w:pPr>
      <w:r w:rsidRPr="00E97151">
        <w:rPr>
          <w:rFonts w:ascii="Ebrima" w:hAnsi="Ebrima"/>
          <w:b/>
          <w:sz w:val="22"/>
        </w:rPr>
        <w:t>HEREMNIUS FERREIRA BARBOSA JÚNIOR</w:t>
      </w:r>
      <w:r w:rsidRPr="00E901B2">
        <w:rPr>
          <w:rFonts w:ascii="Ebrima" w:hAnsi="Ebrima"/>
          <w:sz w:val="22"/>
          <w:szCs w:val="22"/>
        </w:rPr>
        <w:t xml:space="preserve">, </w:t>
      </w:r>
      <w:r w:rsidRPr="00694F15">
        <w:rPr>
          <w:rFonts w:ascii="Ebrima" w:hAnsi="Ebrima"/>
          <w:sz w:val="22"/>
          <w:highlight w:val="yellow"/>
        </w:rPr>
        <w:t>[qualificação]</w:t>
      </w:r>
      <w:r w:rsidRPr="00694F15">
        <w:rPr>
          <w:rFonts w:ascii="Ebrima" w:hAnsi="Ebrima"/>
          <w:sz w:val="22"/>
        </w:rPr>
        <w:t xml:space="preserve"> (“</w:t>
      </w:r>
      <w:r w:rsidRPr="005E3EEC">
        <w:rPr>
          <w:rFonts w:ascii="Ebrima" w:hAnsi="Ebrima"/>
          <w:sz w:val="22"/>
          <w:u w:val="single"/>
        </w:rPr>
        <w:t>Sr.</w:t>
      </w:r>
      <w:r w:rsidRPr="005E3EEC">
        <w:rPr>
          <w:rFonts w:ascii="Ebrima" w:hAnsi="Ebrima"/>
          <w:b/>
          <w:sz w:val="22"/>
          <w:u w:val="single"/>
        </w:rPr>
        <w:t xml:space="preserve"> </w:t>
      </w:r>
      <w:proofErr w:type="spellStart"/>
      <w:r w:rsidRPr="005E3EEC">
        <w:rPr>
          <w:rFonts w:ascii="Ebrima" w:hAnsi="Ebrima"/>
          <w:bCs/>
          <w:sz w:val="22"/>
          <w:u w:val="single"/>
        </w:rPr>
        <w:t>Heremnius</w:t>
      </w:r>
      <w:proofErr w:type="spellEnd"/>
      <w:r w:rsidRPr="00694F15">
        <w:rPr>
          <w:rFonts w:ascii="Ebrima" w:hAnsi="Ebrima"/>
          <w:sz w:val="22"/>
        </w:rPr>
        <w:t>”</w:t>
      </w:r>
      <w:r w:rsidRPr="00E901B2">
        <w:rPr>
          <w:rFonts w:ascii="Ebrima" w:hAnsi="Ebrima"/>
          <w:sz w:val="22"/>
          <w:szCs w:val="22"/>
        </w:rPr>
        <w:t xml:space="preserve"> e, quando em conjunto com </w:t>
      </w:r>
      <w:r>
        <w:rPr>
          <w:rFonts w:ascii="Ebrima" w:hAnsi="Ebrima"/>
          <w:sz w:val="22"/>
        </w:rPr>
        <w:t>o Sr. Ari</w:t>
      </w:r>
      <w:r w:rsidRPr="00E901B2">
        <w:rPr>
          <w:rFonts w:ascii="Ebrima" w:hAnsi="Ebrima"/>
          <w:sz w:val="22"/>
          <w:szCs w:val="22"/>
        </w:rPr>
        <w:t>, simplesmente denominados “</w:t>
      </w:r>
      <w:r w:rsidRPr="00E901B2">
        <w:rPr>
          <w:rFonts w:ascii="Ebrima" w:hAnsi="Ebrima"/>
          <w:sz w:val="22"/>
          <w:szCs w:val="22"/>
          <w:u w:val="single"/>
        </w:rPr>
        <w:t>Fiadores</w:t>
      </w:r>
      <w:r w:rsidRPr="00E901B2">
        <w:rPr>
          <w:rFonts w:ascii="Ebrima" w:hAnsi="Ebrima"/>
          <w:sz w:val="22"/>
          <w:szCs w:val="22"/>
        </w:rPr>
        <w:t>”</w:t>
      </w:r>
      <w:r w:rsidRPr="00E901B2">
        <w:rPr>
          <w:rFonts w:ascii="Ebrima" w:hAnsi="Ebrima"/>
          <w:color w:val="000000"/>
          <w:sz w:val="22"/>
          <w:szCs w:val="22"/>
        </w:rPr>
        <w:t>);</w:t>
      </w:r>
      <w:r w:rsidR="00DF611E" w:rsidRPr="00E901B2">
        <w:rPr>
          <w:rFonts w:ascii="Ebrima" w:hAnsi="Ebrima"/>
          <w:sz w:val="22"/>
          <w:szCs w:val="22"/>
          <w:highlight w:val="yellow"/>
        </w:rPr>
        <w:t xml:space="preserve"> </w:t>
      </w:r>
    </w:p>
    <w:p w14:paraId="13FAA016" w14:textId="26BA8D9C" w:rsidR="008C4D6C" w:rsidRPr="00E901B2" w:rsidRDefault="00DF611E" w:rsidP="003174E3">
      <w:pPr>
        <w:autoSpaceDE w:val="0"/>
        <w:autoSpaceDN w:val="0"/>
        <w:adjustRightInd w:val="0"/>
        <w:spacing w:line="276" w:lineRule="auto"/>
        <w:jc w:val="both"/>
        <w:rPr>
          <w:rFonts w:ascii="Ebrima" w:hAnsi="Ebrima"/>
          <w:sz w:val="22"/>
          <w:szCs w:val="22"/>
        </w:rPr>
      </w:pPr>
      <w:r w:rsidRPr="00D271B0" w:rsidDel="00DF611E">
        <w:rPr>
          <w:rFonts w:ascii="Ebrima" w:hAnsi="Ebrima"/>
          <w:sz w:val="22"/>
          <w:szCs w:val="22"/>
        </w:rPr>
        <w:t xml:space="preserve"> </w:t>
      </w:r>
    </w:p>
    <w:p w14:paraId="10DC20F8" w14:textId="698A132D"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E97151">
        <w:rPr>
          <w:rFonts w:ascii="Ebrima" w:hAnsi="Ebrima"/>
          <w:sz w:val="22"/>
        </w:rPr>
        <w:t>Partes</w:t>
      </w:r>
      <w:r w:rsidRPr="00E901B2">
        <w:rPr>
          <w:rFonts w:ascii="Ebrima" w:hAnsi="Ebrima"/>
          <w:sz w:val="22"/>
          <w:szCs w:val="22"/>
        </w:rPr>
        <w:t>” ou, individual e indistintamente, “</w:t>
      </w:r>
      <w:r w:rsidRPr="00E97151">
        <w:rPr>
          <w:rFonts w:ascii="Ebrima" w:hAnsi="Ebrima"/>
          <w:sz w:val="22"/>
        </w:rPr>
        <w:t>Parte</w:t>
      </w:r>
      <w:r w:rsidRPr="00E901B2">
        <w:rPr>
          <w:rFonts w:ascii="Ebrima" w:hAnsi="Ebrima"/>
          <w:sz w:val="22"/>
          <w:szCs w:val="22"/>
        </w:rPr>
        <w:t>”).</w:t>
      </w:r>
    </w:p>
    <w:p w14:paraId="67E98DAD"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5ED1FE9"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CONSIDERAÇÕES PRELIMINARES:</w:t>
      </w:r>
    </w:p>
    <w:p w14:paraId="74EDDCFF" w14:textId="77777777" w:rsidR="008C4D6C" w:rsidRPr="00E901B2" w:rsidRDefault="008C4D6C" w:rsidP="00E97151">
      <w:pPr>
        <w:spacing w:line="276" w:lineRule="auto"/>
        <w:jc w:val="both"/>
        <w:rPr>
          <w:rFonts w:ascii="Ebrima" w:hAnsi="Ebrima"/>
          <w:sz w:val="22"/>
          <w:szCs w:val="22"/>
        </w:rPr>
      </w:pPr>
    </w:p>
    <w:p w14:paraId="64441B0B" w14:textId="2B2C042A"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a)</w:t>
      </w:r>
      <w:r w:rsidRPr="00E901B2">
        <w:rPr>
          <w:rFonts w:ascii="Ebrima" w:hAnsi="Ebrima"/>
          <w:sz w:val="22"/>
          <w:szCs w:val="22"/>
        </w:rPr>
        <w:tab/>
        <w:t xml:space="preserve">Em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DF611E" w:rsidRPr="00E901B2">
        <w:rPr>
          <w:rFonts w:ascii="Ebrima" w:hAnsi="Ebrima"/>
          <w:sz w:val="22"/>
          <w:szCs w:val="22"/>
        </w:rPr>
        <w:t>2020</w:t>
      </w:r>
      <w:r w:rsidRPr="00E901B2">
        <w:rPr>
          <w:rFonts w:ascii="Ebrima" w:hAnsi="Ebrima"/>
          <w:sz w:val="22"/>
          <w:szCs w:val="22"/>
        </w:rPr>
        <w:t xml:space="preserve"> foi celebrado entre as Partes</w:t>
      </w:r>
      <w:r w:rsidR="00DF611E" w:rsidRPr="00E901B2">
        <w:rPr>
          <w:rFonts w:ascii="Ebrima" w:hAnsi="Ebrima"/>
          <w:sz w:val="22"/>
          <w:szCs w:val="22"/>
        </w:rPr>
        <w:t xml:space="preserve"> </w:t>
      </w:r>
      <w:del w:id="587" w:author="Bruno Pigatto | MANASSERO CAMPELLO ADVOGADOS" w:date="2021-01-04T16:11:00Z">
        <w:r w:rsidR="00DF611E" w:rsidRPr="00E901B2" w:rsidDel="00974A07">
          <w:rPr>
            <w:rFonts w:ascii="Ebrima" w:hAnsi="Ebrima"/>
            <w:sz w:val="22"/>
            <w:szCs w:val="22"/>
          </w:rPr>
          <w:delText>e a CHP</w:delText>
        </w:r>
        <w:r w:rsidRPr="00E901B2" w:rsidDel="00974A07">
          <w:rPr>
            <w:rFonts w:ascii="Ebrima" w:hAnsi="Ebrima"/>
            <w:sz w:val="22"/>
            <w:szCs w:val="22"/>
          </w:rPr>
          <w:delText xml:space="preserve"> </w:delText>
        </w:r>
      </w:del>
      <w:r w:rsidRPr="00E901B2">
        <w:rPr>
          <w:rFonts w:ascii="Ebrima" w:hAnsi="Ebrima"/>
          <w:sz w:val="22"/>
          <w:szCs w:val="22"/>
        </w:rPr>
        <w:t xml:space="preserve">o </w:t>
      </w:r>
      <w:r w:rsidRPr="00E901B2">
        <w:rPr>
          <w:rFonts w:ascii="Ebrima" w:hAnsi="Ebrima"/>
          <w:i/>
          <w:sz w:val="22"/>
          <w:szCs w:val="22"/>
        </w:rPr>
        <w:t>“Instrumento Particular de Cessão de Créditos Imobiliários, de Cessão Fiduciária de Créditos em Garantia e Outras Avenças”</w:t>
      </w:r>
      <w:r w:rsidRPr="00E901B2">
        <w:rPr>
          <w:rFonts w:ascii="Ebrima" w:hAnsi="Ebrima"/>
          <w:sz w:val="22"/>
          <w:szCs w:val="22"/>
        </w:rPr>
        <w:t xml:space="preserve"> (“</w:t>
      </w:r>
      <w:r w:rsidRPr="00E901B2">
        <w:rPr>
          <w:rFonts w:ascii="Ebrima" w:hAnsi="Ebrima"/>
          <w:sz w:val="22"/>
          <w:szCs w:val="22"/>
          <w:u w:val="single"/>
        </w:rPr>
        <w:t>Contrato de Cessão</w:t>
      </w:r>
      <w:r w:rsidRPr="00E901B2">
        <w:rPr>
          <w:rFonts w:ascii="Ebrima" w:hAnsi="Ebrima"/>
          <w:sz w:val="22"/>
          <w:szCs w:val="22"/>
        </w:rPr>
        <w:t>”).</w:t>
      </w:r>
    </w:p>
    <w:p w14:paraId="23CE714E" w14:textId="77777777" w:rsidR="008C4D6C" w:rsidRPr="00E901B2" w:rsidRDefault="008C4D6C" w:rsidP="00E97151">
      <w:pPr>
        <w:spacing w:line="276" w:lineRule="auto"/>
        <w:jc w:val="both"/>
        <w:rPr>
          <w:rFonts w:ascii="Ebrima" w:hAnsi="Ebrima"/>
          <w:sz w:val="22"/>
          <w:szCs w:val="22"/>
        </w:rPr>
      </w:pPr>
    </w:p>
    <w:p w14:paraId="41DD7DED" w14:textId="0CF5B98D"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b)</w:t>
      </w:r>
      <w:r w:rsidRPr="00E901B2">
        <w:rPr>
          <w:rFonts w:ascii="Ebrima" w:hAnsi="Ebrima"/>
          <w:sz w:val="22"/>
          <w:szCs w:val="22"/>
          <w:lang w:val="pt-BR"/>
        </w:rPr>
        <w:tab/>
        <w:t>Nos termos do Contrato de Cessão, a</w:t>
      </w:r>
      <w:r w:rsidR="00DF611E" w:rsidRPr="00E901B2">
        <w:rPr>
          <w:rFonts w:ascii="Ebrima" w:hAnsi="Ebrima"/>
          <w:sz w:val="22"/>
          <w:szCs w:val="22"/>
          <w:lang w:val="pt-BR"/>
        </w:rPr>
        <w:t xml:space="preserve"> Cedente </w:t>
      </w:r>
      <w:r w:rsidRPr="00E901B2">
        <w:rPr>
          <w:rFonts w:ascii="Ebrima" w:hAnsi="Ebrima"/>
          <w:sz w:val="22"/>
          <w:szCs w:val="22"/>
          <w:lang w:val="pt-BR"/>
        </w:rPr>
        <w:t>cede</w:t>
      </w:r>
      <w:r w:rsidR="00DF611E" w:rsidRPr="00E901B2">
        <w:rPr>
          <w:rFonts w:ascii="Ebrima" w:hAnsi="Ebrima"/>
          <w:sz w:val="22"/>
          <w:szCs w:val="22"/>
          <w:lang w:val="pt-BR"/>
        </w:rPr>
        <w:t>u</w:t>
      </w:r>
      <w:r w:rsidRPr="00E901B2">
        <w:rPr>
          <w:rFonts w:ascii="Ebrima" w:hAnsi="Ebrima"/>
          <w:sz w:val="22"/>
          <w:szCs w:val="22"/>
          <w:lang w:val="pt-BR"/>
        </w:rPr>
        <w:t xml:space="preserve"> fiduciariamente à </w:t>
      </w:r>
      <w:r w:rsidR="0090601B" w:rsidRPr="00E901B2">
        <w:rPr>
          <w:rFonts w:ascii="Ebrima" w:hAnsi="Ebrima"/>
          <w:sz w:val="22"/>
          <w:szCs w:val="22"/>
          <w:lang w:val="pt-BR"/>
        </w:rPr>
        <w:t>Securitizadora</w:t>
      </w:r>
      <w:r w:rsidRPr="00E901B2">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934B69A" w14:textId="77777777" w:rsidR="008C4D6C" w:rsidRPr="00E901B2" w:rsidRDefault="008C4D6C" w:rsidP="00E97151">
      <w:pPr>
        <w:spacing w:line="276" w:lineRule="auto"/>
        <w:jc w:val="both"/>
        <w:rPr>
          <w:rFonts w:ascii="Ebrima" w:hAnsi="Ebrima"/>
          <w:sz w:val="22"/>
          <w:szCs w:val="22"/>
        </w:rPr>
      </w:pPr>
    </w:p>
    <w:p w14:paraId="264E130E" w14:textId="7C544329"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r w:rsidR="00DF611E" w:rsidRPr="00E901B2">
        <w:rPr>
          <w:rFonts w:ascii="Ebrima" w:hAnsi="Ebrima"/>
          <w:sz w:val="22"/>
          <w:szCs w:val="22"/>
        </w:rPr>
        <w:t xml:space="preserve">a Cedente </w:t>
      </w:r>
      <w:r w:rsidR="00E31DCC" w:rsidRPr="00E901B2">
        <w:rPr>
          <w:rFonts w:ascii="Ebrima" w:hAnsi="Ebrima"/>
          <w:sz w:val="22"/>
          <w:szCs w:val="22"/>
        </w:rPr>
        <w:t>f</w:t>
      </w:r>
      <w:r w:rsidR="00DF611E" w:rsidRPr="00E901B2">
        <w:rPr>
          <w:rFonts w:ascii="Ebrima" w:hAnsi="Ebrima"/>
          <w:sz w:val="22"/>
          <w:szCs w:val="22"/>
        </w:rPr>
        <w:t>ormalizou</w:t>
      </w:r>
      <w:r w:rsidRPr="00E901B2">
        <w:rPr>
          <w:rFonts w:ascii="Ebrima" w:hAnsi="Ebrima"/>
          <w:sz w:val="22"/>
          <w:szCs w:val="22"/>
        </w:rPr>
        <w:t xml:space="preserve"> a venda de </w:t>
      </w:r>
      <w:r w:rsidR="00E31DCC" w:rsidRPr="00E901B2">
        <w:rPr>
          <w:rFonts w:ascii="Ebrima" w:hAnsi="Ebrima"/>
          <w:sz w:val="22"/>
          <w:szCs w:val="22"/>
        </w:rPr>
        <w:t xml:space="preserve">Frações </w:t>
      </w:r>
      <w:r w:rsidR="00495A69">
        <w:rPr>
          <w:rFonts w:ascii="Ebrima" w:hAnsi="Ebrima"/>
          <w:sz w:val="22"/>
          <w:szCs w:val="22"/>
        </w:rPr>
        <w:t>Imobiliárias</w:t>
      </w:r>
      <w:r w:rsidR="00495A69" w:rsidRPr="00E97151">
        <w:rPr>
          <w:rFonts w:ascii="Ebrima" w:hAnsi="Ebrima"/>
          <w:sz w:val="22"/>
        </w:rPr>
        <w:t xml:space="preserve"> </w:t>
      </w:r>
      <w:r w:rsidR="00E31DCC" w:rsidRPr="00E901B2">
        <w:rPr>
          <w:rFonts w:ascii="Ebrima" w:hAnsi="Ebrima"/>
          <w:sz w:val="22"/>
          <w:szCs w:val="22"/>
        </w:rPr>
        <w:t xml:space="preserve">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00CD0179" w:rsidRPr="00E901B2">
        <w:rPr>
          <w:rFonts w:ascii="Ebrima" w:hAnsi="Ebrima"/>
          <w:sz w:val="22"/>
          <w:szCs w:val="22"/>
          <w:highlight w:val="yellow"/>
        </w:rPr>
        <w:t>[</w:t>
      </w:r>
      <w:r w:rsidR="00DF611E" w:rsidRPr="00E901B2">
        <w:rPr>
          <w:rFonts w:ascii="Ebrima" w:hAnsi="Ebrima"/>
          <w:sz w:val="22"/>
          <w:szCs w:val="22"/>
          <w:highlight w:val="yellow"/>
        </w:rPr>
        <w:t>Contrato de Compra e Venda de Frações Imobiliárias</w:t>
      </w:r>
      <w:r w:rsidR="00CD0179" w:rsidRPr="00E901B2">
        <w:rPr>
          <w:rFonts w:ascii="Ebrima" w:hAnsi="Ebrima"/>
          <w:sz w:val="22"/>
          <w:szCs w:val="22"/>
          <w:highlight w:val="yellow"/>
        </w:rPr>
        <w:t>]</w:t>
      </w:r>
      <w:r w:rsidRPr="00E901B2">
        <w:rPr>
          <w:rFonts w:ascii="Ebrima" w:hAnsi="Ebrima"/>
          <w:sz w:val="22"/>
          <w:szCs w:val="22"/>
        </w:rPr>
        <w:t xml:space="preserve">”, conforme descritos no Anexo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E901B2" w:rsidRDefault="008C4D6C" w:rsidP="00E97151">
      <w:pPr>
        <w:spacing w:line="276" w:lineRule="auto"/>
        <w:jc w:val="both"/>
        <w:rPr>
          <w:rFonts w:ascii="Ebrima" w:hAnsi="Ebrima"/>
          <w:sz w:val="22"/>
          <w:szCs w:val="22"/>
        </w:rPr>
      </w:pPr>
    </w:p>
    <w:p w14:paraId="08745217"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717DE231" w14:textId="77777777" w:rsidR="008C4D6C" w:rsidRPr="00E901B2" w:rsidRDefault="008C4D6C" w:rsidP="00E97151">
      <w:pPr>
        <w:spacing w:line="276" w:lineRule="auto"/>
        <w:jc w:val="both"/>
        <w:rPr>
          <w:rFonts w:ascii="Ebrima" w:hAnsi="Ebrima"/>
          <w:sz w:val="22"/>
          <w:szCs w:val="22"/>
        </w:rPr>
      </w:pPr>
    </w:p>
    <w:p w14:paraId="055B6798"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E901B2" w:rsidRDefault="008C4D6C" w:rsidP="00E97151">
      <w:pPr>
        <w:spacing w:line="276" w:lineRule="auto"/>
        <w:jc w:val="both"/>
        <w:rPr>
          <w:rFonts w:ascii="Ebrima" w:hAnsi="Ebrima"/>
          <w:sz w:val="22"/>
          <w:szCs w:val="22"/>
        </w:rPr>
      </w:pPr>
    </w:p>
    <w:p w14:paraId="414F4DDB"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1A6AB170" w14:textId="77777777" w:rsidR="008C4D6C" w:rsidRPr="00E901B2" w:rsidRDefault="008C4D6C" w:rsidP="00E97151">
      <w:pPr>
        <w:spacing w:line="276" w:lineRule="auto"/>
        <w:jc w:val="both"/>
        <w:rPr>
          <w:rFonts w:ascii="Ebrima" w:hAnsi="Ebrima"/>
          <w:sz w:val="22"/>
          <w:szCs w:val="22"/>
        </w:rPr>
      </w:pPr>
    </w:p>
    <w:p w14:paraId="0A25D83A"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[•]/201[•]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E901B2">
        <w:rPr>
          <w:rFonts w:ascii="Ebrima" w:hAnsi="Ebrima"/>
          <w:i/>
          <w:sz w:val="22"/>
          <w:szCs w:val="22"/>
        </w:rPr>
        <w:t>dia</w:t>
      </w:r>
      <w:r w:rsidRPr="00E901B2">
        <w:rPr>
          <w:rFonts w:ascii="Ebrima" w:hAnsi="Ebrima"/>
          <w:sz w:val="22"/>
          <w:szCs w:val="22"/>
        </w:rPr>
        <w:t>] de [</w:t>
      </w:r>
      <w:r w:rsidRPr="00E901B2">
        <w:rPr>
          <w:rFonts w:ascii="Ebrima" w:hAnsi="Ebrima"/>
          <w:i/>
          <w:sz w:val="22"/>
          <w:szCs w:val="22"/>
        </w:rPr>
        <w:t>mês</w:t>
      </w:r>
      <w:r w:rsidRPr="00E901B2">
        <w:rPr>
          <w:rFonts w:ascii="Ebrima" w:hAnsi="Ebrima"/>
          <w:sz w:val="22"/>
          <w:szCs w:val="22"/>
        </w:rPr>
        <w:t>] de [</w:t>
      </w:r>
      <w:r w:rsidRPr="00E901B2">
        <w:rPr>
          <w:rFonts w:ascii="Ebrima" w:hAnsi="Ebrima"/>
          <w:i/>
          <w:sz w:val="22"/>
          <w:szCs w:val="22"/>
        </w:rPr>
        <w:t>ano</w:t>
      </w:r>
      <w:r w:rsidRPr="00E901B2">
        <w:rPr>
          <w:rFonts w:ascii="Ebrima" w:hAnsi="Ebrima"/>
          <w:sz w:val="22"/>
          <w:szCs w:val="22"/>
        </w:rPr>
        <w:t>], que passarão a fazer parte integrante das Garantias (conforme definidas no Contrato de Cessão).</w:t>
      </w:r>
    </w:p>
    <w:p w14:paraId="68E4E7EF" w14:textId="77777777" w:rsidR="008C4D6C" w:rsidRPr="00E901B2" w:rsidRDefault="008C4D6C" w:rsidP="00E97151">
      <w:pPr>
        <w:spacing w:line="276" w:lineRule="auto"/>
        <w:jc w:val="both"/>
        <w:rPr>
          <w:rFonts w:ascii="Ebrima" w:hAnsi="Ebrima"/>
          <w:sz w:val="22"/>
          <w:szCs w:val="22"/>
        </w:rPr>
      </w:pPr>
    </w:p>
    <w:p w14:paraId="30A2A4E0" w14:textId="46DC0966"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E901B2" w:rsidRDefault="008C4D6C" w:rsidP="00E97151">
      <w:pPr>
        <w:spacing w:line="276" w:lineRule="auto"/>
        <w:jc w:val="both"/>
        <w:rPr>
          <w:rFonts w:ascii="Ebrima" w:hAnsi="Ebrima"/>
          <w:sz w:val="22"/>
          <w:szCs w:val="22"/>
        </w:rPr>
      </w:pPr>
    </w:p>
    <w:p w14:paraId="7BA68927" w14:textId="6F03A08A"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E901B2" w:rsidRDefault="008C4D6C" w:rsidP="00E97151">
      <w:pPr>
        <w:pStyle w:val="Recuonormal"/>
        <w:spacing w:line="276" w:lineRule="auto"/>
        <w:ind w:left="0" w:right="-81"/>
        <w:jc w:val="both"/>
        <w:rPr>
          <w:rFonts w:ascii="Ebrima" w:hAnsi="Ebrima"/>
          <w:sz w:val="22"/>
          <w:szCs w:val="22"/>
          <w:lang w:val="pt-BR"/>
        </w:rPr>
      </w:pPr>
    </w:p>
    <w:p w14:paraId="7B12AC77"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1.4.</w:t>
      </w:r>
      <w:r w:rsidRPr="00E901B2">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E901B2" w:rsidRDefault="008C4D6C" w:rsidP="00E97151">
      <w:pPr>
        <w:spacing w:line="276" w:lineRule="auto"/>
        <w:jc w:val="both"/>
        <w:rPr>
          <w:rFonts w:ascii="Ebrima" w:hAnsi="Ebrima"/>
          <w:sz w:val="22"/>
          <w:szCs w:val="22"/>
        </w:rPr>
      </w:pPr>
    </w:p>
    <w:p w14:paraId="01769661" w14:textId="6EBB6B56" w:rsidR="00DF611E" w:rsidRPr="00E901B2" w:rsidRDefault="008C4D6C" w:rsidP="00E97151">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19E90603" w14:textId="52A8981F" w:rsidR="00DF611E" w:rsidRPr="00E901B2" w:rsidDel="00974A07" w:rsidRDefault="00DF611E" w:rsidP="00E97151">
      <w:pPr>
        <w:spacing w:line="276" w:lineRule="auto"/>
        <w:jc w:val="both"/>
        <w:rPr>
          <w:del w:id="588" w:author="Bruno Pigatto | MANASSERO CAMPELLO ADVOGADOS" w:date="2021-01-04T16:11:00Z"/>
          <w:rFonts w:ascii="Ebrima" w:hAnsi="Ebrima" w:cstheme="minorHAnsi"/>
          <w:sz w:val="22"/>
          <w:szCs w:val="22"/>
        </w:rPr>
      </w:pPr>
    </w:p>
    <w:p w14:paraId="40176150" w14:textId="23076B50" w:rsidR="00DF611E" w:rsidRPr="00E901B2" w:rsidDel="00974A07" w:rsidRDefault="00DF611E" w:rsidP="003174E3">
      <w:pPr>
        <w:spacing w:line="276" w:lineRule="auto"/>
        <w:jc w:val="both"/>
        <w:rPr>
          <w:del w:id="589" w:author="Bruno Pigatto | MANASSERO CAMPELLO ADVOGADOS" w:date="2021-01-04T16:11:00Z"/>
          <w:rFonts w:ascii="Ebrima" w:hAnsi="Ebrima" w:cstheme="minorHAnsi"/>
          <w:sz w:val="22"/>
          <w:szCs w:val="22"/>
        </w:rPr>
      </w:pPr>
      <w:del w:id="590" w:author="Bruno Pigatto | MANASSERO CAMPELLO ADVOGADOS" w:date="2021-01-04T16:11:00Z">
        <w:r w:rsidRPr="00E901B2" w:rsidDel="00974A07">
          <w:rPr>
            <w:rFonts w:ascii="Ebrima" w:hAnsi="Ebrima" w:cstheme="minorHAnsi"/>
            <w:sz w:val="22"/>
            <w:szCs w:val="22"/>
          </w:rPr>
          <w:delText>1.6.</w:delText>
        </w:r>
        <w:r w:rsidRPr="00E901B2" w:rsidDel="00974A07">
          <w:rPr>
            <w:rFonts w:ascii="Ebrima" w:hAnsi="Ebrima" w:cstheme="minorHAnsi"/>
            <w:sz w:val="22"/>
            <w:szCs w:val="22"/>
          </w:rPr>
          <w:tab/>
          <w:delText>Nos termos de Cláusula 5.3.5</w:delText>
        </w:r>
        <w:r w:rsidR="006C5867" w:rsidRPr="00E901B2" w:rsidDel="00974A07">
          <w:rPr>
            <w:rFonts w:ascii="Ebrima" w:hAnsi="Ebrima" w:cstheme="minorHAnsi"/>
            <w:sz w:val="22"/>
            <w:szCs w:val="22"/>
          </w:rPr>
          <w:delText xml:space="preserve"> do Contrato de Cessão</w:delText>
        </w:r>
        <w:r w:rsidRPr="00E901B2" w:rsidDel="00974A07">
          <w:rPr>
            <w:rFonts w:ascii="Ebrima" w:hAnsi="Ebrima" w:cstheme="minorHAnsi"/>
            <w:sz w:val="22"/>
            <w:szCs w:val="22"/>
          </w:rPr>
          <w:delText>, a participação ou interveniência da CHP neste Termo é dispensada.</w:delText>
        </w:r>
      </w:del>
    </w:p>
    <w:p w14:paraId="5F11B205" w14:textId="77777777" w:rsidR="00DF611E" w:rsidRPr="00E901B2" w:rsidRDefault="00DF611E" w:rsidP="003174E3">
      <w:pPr>
        <w:spacing w:line="276" w:lineRule="auto"/>
        <w:jc w:val="both"/>
        <w:rPr>
          <w:rFonts w:ascii="Ebrima" w:hAnsi="Ebrima"/>
          <w:sz w:val="22"/>
          <w:szCs w:val="22"/>
        </w:rPr>
      </w:pPr>
    </w:p>
    <w:p w14:paraId="05843874" w14:textId="6EACA75D"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w:t>
      </w:r>
      <w:ins w:id="591" w:author="Bruno Pigatto | MANASSERO CAMPELLO ADVOGADOS" w:date="2021-01-04T16:11:00Z">
        <w:r w:rsidR="00974A07">
          <w:rPr>
            <w:rFonts w:ascii="Ebrima" w:hAnsi="Ebrima"/>
            <w:sz w:val="22"/>
            <w:szCs w:val="22"/>
          </w:rPr>
          <w:t>6</w:t>
        </w:r>
      </w:ins>
      <w:del w:id="592" w:author="Bruno Pigatto | MANASSERO CAMPELLO ADVOGADOS" w:date="2021-01-04T16:11:00Z">
        <w:r w:rsidR="00DF611E" w:rsidRPr="00E901B2" w:rsidDel="00974A07">
          <w:rPr>
            <w:rFonts w:ascii="Ebrima" w:hAnsi="Ebrima"/>
            <w:sz w:val="22"/>
            <w:szCs w:val="22"/>
          </w:rPr>
          <w:delText>7</w:delText>
        </w:r>
      </w:del>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3C766081" w14:textId="77777777" w:rsidR="008C4D6C" w:rsidRPr="00E901B2" w:rsidRDefault="008C4D6C" w:rsidP="00E97151">
      <w:pPr>
        <w:spacing w:line="276" w:lineRule="auto"/>
        <w:jc w:val="both"/>
        <w:rPr>
          <w:rFonts w:ascii="Ebrima" w:hAnsi="Ebrima"/>
          <w:sz w:val="22"/>
          <w:szCs w:val="22"/>
        </w:rPr>
      </w:pPr>
    </w:p>
    <w:p w14:paraId="24610EB4" w14:textId="2CB2870A"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 xml:space="preserve">E, por estarem assim justas e contratadas, assinam as partes o presente instrumento em </w:t>
      </w:r>
      <w:bookmarkStart w:id="593" w:name="_Hlk54147017"/>
      <w:r w:rsidRPr="00E901B2">
        <w:rPr>
          <w:rFonts w:ascii="Ebrima" w:hAnsi="Ebrima"/>
          <w:sz w:val="22"/>
          <w:szCs w:val="22"/>
        </w:rPr>
        <w:t>[</w:t>
      </w:r>
      <w:r w:rsidR="009E7373" w:rsidRPr="00E901B2">
        <w:rPr>
          <w:rFonts w:ascii="Ebrima" w:hAnsi="Ebrima"/>
          <w:sz w:val="22"/>
          <w:szCs w:val="22"/>
          <w:highlight w:val="yellow"/>
        </w:rPr>
        <w:t>=</w:t>
      </w:r>
      <w:r w:rsidRPr="00E901B2">
        <w:rPr>
          <w:rFonts w:ascii="Ebrima" w:hAnsi="Ebrima"/>
          <w:sz w:val="22"/>
          <w:szCs w:val="22"/>
        </w:rPr>
        <w:t>]</w:t>
      </w:r>
      <w:bookmarkEnd w:id="593"/>
      <w:r w:rsidRPr="00E901B2">
        <w:rPr>
          <w:rFonts w:ascii="Ebrima" w:hAnsi="Ebrima"/>
          <w:sz w:val="22"/>
          <w:szCs w:val="22"/>
        </w:rPr>
        <w:t xml:space="preserve"> ([</w:t>
      </w:r>
      <w:r w:rsidR="009E7373" w:rsidRPr="00E901B2">
        <w:rPr>
          <w:rFonts w:ascii="Ebrima" w:hAnsi="Ebrima"/>
          <w:sz w:val="22"/>
          <w:szCs w:val="22"/>
          <w:highlight w:val="yellow"/>
        </w:rPr>
        <w:t>=</w:t>
      </w:r>
      <w:r w:rsidRPr="00E901B2">
        <w:rPr>
          <w:rFonts w:ascii="Ebrima" w:hAnsi="Ebrima"/>
          <w:sz w:val="22"/>
          <w:szCs w:val="22"/>
        </w:rPr>
        <w:t>])</w:t>
      </w:r>
      <w:r w:rsidR="009E7373" w:rsidRPr="00E901B2">
        <w:rPr>
          <w:rFonts w:ascii="Ebrima" w:hAnsi="Ebrima"/>
          <w:sz w:val="22"/>
          <w:szCs w:val="22"/>
        </w:rPr>
        <w:t xml:space="preserve"> </w:t>
      </w:r>
      <w:r w:rsidRPr="00E901B2">
        <w:rPr>
          <w:rFonts w:ascii="Ebrima" w:hAnsi="Ebrima"/>
          <w:sz w:val="22"/>
          <w:szCs w:val="22"/>
        </w:rPr>
        <w:t>vias de igual teor e forma, na presença das testemunhas a seguir nomeadas.</w:t>
      </w:r>
    </w:p>
    <w:p w14:paraId="26800A25" w14:textId="57F342E7" w:rsidR="00DF611E" w:rsidRPr="00E901B2" w:rsidRDefault="00DF611E" w:rsidP="003174E3">
      <w:pPr>
        <w:spacing w:line="276" w:lineRule="auto"/>
        <w:jc w:val="both"/>
        <w:rPr>
          <w:rFonts w:ascii="Ebrima" w:hAnsi="Ebrima"/>
          <w:sz w:val="22"/>
          <w:szCs w:val="22"/>
        </w:rPr>
      </w:pPr>
    </w:p>
    <w:p w14:paraId="3A7DE110" w14:textId="6D2975DC" w:rsidR="008C4D6C" w:rsidRPr="00E901B2" w:rsidRDefault="009E7373" w:rsidP="003174E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p>
    <w:p w14:paraId="60C88831" w14:textId="77777777" w:rsidR="00DF611E" w:rsidRPr="00E901B2" w:rsidRDefault="00DF611E" w:rsidP="00E97151">
      <w:pPr>
        <w:pStyle w:val="Recuonormal"/>
        <w:tabs>
          <w:tab w:val="left" w:pos="0"/>
        </w:tabs>
        <w:spacing w:line="276" w:lineRule="auto"/>
        <w:ind w:left="0" w:right="-81"/>
        <w:jc w:val="center"/>
        <w:rPr>
          <w:rFonts w:ascii="Ebrima" w:hAnsi="Ebrima"/>
          <w:sz w:val="22"/>
          <w:szCs w:val="22"/>
          <w:lang w:val="pt-BR"/>
        </w:rPr>
      </w:pPr>
    </w:p>
    <w:p w14:paraId="0A2FFC35" w14:textId="77E12B46" w:rsidR="00DF611E" w:rsidRPr="00E97151" w:rsidRDefault="003711CF" w:rsidP="00E97151">
      <w:pPr>
        <w:pStyle w:val="Recuonormal"/>
        <w:spacing w:line="276" w:lineRule="auto"/>
        <w:ind w:left="0"/>
        <w:jc w:val="center"/>
        <w:rPr>
          <w:rFonts w:ascii="Ebrima" w:hAnsi="Ebrima"/>
          <w:i/>
          <w:sz w:val="22"/>
          <w:lang w:val="pt-BR"/>
        </w:rPr>
      </w:pPr>
      <w:bookmarkStart w:id="594" w:name="_Hlk32263830"/>
      <w:r w:rsidRPr="00E97151">
        <w:rPr>
          <w:rFonts w:ascii="Ebrima" w:hAnsi="Ebrima"/>
          <w:i/>
          <w:sz w:val="22"/>
          <w:lang w:val="pt-BR"/>
        </w:rPr>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144624E1" w14:textId="77777777" w:rsidR="00DF611E" w:rsidRPr="00E901B2" w:rsidRDefault="00DF611E" w:rsidP="003174E3">
      <w:pPr>
        <w:spacing w:line="276" w:lineRule="auto"/>
        <w:rPr>
          <w:rFonts w:ascii="Ebrima" w:hAnsi="Ebrima"/>
          <w:sz w:val="22"/>
          <w:szCs w:val="22"/>
        </w:rPr>
      </w:pPr>
      <w:r w:rsidRPr="00E901B2">
        <w:rPr>
          <w:rFonts w:ascii="Ebrima" w:hAnsi="Ebrima"/>
          <w:sz w:val="22"/>
          <w:szCs w:val="22"/>
        </w:rPr>
        <w:br w:type="page"/>
      </w:r>
    </w:p>
    <w:p w14:paraId="76A6CBB1" w14:textId="77777777" w:rsidR="00D45401" w:rsidRPr="00E901B2" w:rsidRDefault="00D45401" w:rsidP="003174E3">
      <w:pPr>
        <w:pStyle w:val="Recuonormal"/>
        <w:spacing w:line="276" w:lineRule="auto"/>
        <w:ind w:left="0"/>
        <w:jc w:val="center"/>
        <w:rPr>
          <w:rFonts w:ascii="Ebrima" w:hAnsi="Ebrima"/>
          <w:sz w:val="22"/>
          <w:szCs w:val="22"/>
          <w:lang w:val="pt-BR"/>
        </w:rPr>
      </w:pPr>
    </w:p>
    <w:bookmarkEnd w:id="594"/>
    <w:p w14:paraId="6DEB251D" w14:textId="3E5E43E4" w:rsidR="008C4D6C" w:rsidRPr="00E901B2" w:rsidRDefault="008C4D6C" w:rsidP="00E97151">
      <w:pPr>
        <w:pStyle w:val="Recuonormal"/>
        <w:spacing w:line="276" w:lineRule="auto"/>
        <w:ind w:left="0"/>
        <w:jc w:val="center"/>
        <w:rPr>
          <w:rFonts w:ascii="Ebrima" w:hAnsi="Ebrima"/>
          <w:b/>
          <w:sz w:val="22"/>
          <w:szCs w:val="22"/>
          <w:lang w:val="pt-BR"/>
        </w:rPr>
      </w:pPr>
      <w:r w:rsidRPr="00E901B2">
        <w:rPr>
          <w:rFonts w:ascii="Ebrima" w:hAnsi="Ebrima"/>
          <w:b/>
          <w:sz w:val="22"/>
          <w:szCs w:val="22"/>
          <w:lang w:val="pt-BR"/>
        </w:rPr>
        <w:t>ANEXO I</w:t>
      </w:r>
      <w:r w:rsidR="000A6B83" w:rsidRPr="00E901B2">
        <w:rPr>
          <w:rFonts w:ascii="Ebrima" w:hAnsi="Ebrima"/>
          <w:b/>
          <w:sz w:val="22"/>
          <w:szCs w:val="22"/>
          <w:lang w:val="pt-BR"/>
        </w:rPr>
        <w:t>V</w:t>
      </w:r>
    </w:p>
    <w:p w14:paraId="70FBBBA6"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FLAT</w:t>
      </w:r>
    </w:p>
    <w:p w14:paraId="045AC1B9" w14:textId="77777777" w:rsidR="008C4D6C" w:rsidRPr="00E901B2" w:rsidRDefault="008C4D6C" w:rsidP="00E97151">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E901B2" w14:paraId="0DA39DB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5B937EE"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Valor (R$)</w:t>
            </w:r>
          </w:p>
        </w:tc>
      </w:tr>
      <w:tr w:rsidR="008C4D6C" w:rsidRPr="00E901B2" w14:paraId="1951126E" w14:textId="77777777" w:rsidTr="008C4D6C">
        <w:trPr>
          <w:trHeight w:val="255"/>
          <w:jc w:val="center"/>
        </w:trPr>
        <w:tc>
          <w:tcPr>
            <w:tcW w:w="6442" w:type="dxa"/>
            <w:tcBorders>
              <w:top w:val="nil"/>
              <w:left w:val="nil"/>
              <w:bottom w:val="nil"/>
              <w:right w:val="nil"/>
            </w:tcBorders>
            <w:shd w:val="clear" w:color="auto" w:fill="auto"/>
            <w:noWrap/>
            <w:vAlign w:val="bottom"/>
          </w:tcPr>
          <w:p w14:paraId="58E68A23" w14:textId="77777777" w:rsidR="008C4D6C" w:rsidRPr="00E901B2" w:rsidRDefault="008C4D6C" w:rsidP="00E97151">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1F4E48F1" w14:textId="77777777" w:rsidR="008C4D6C" w:rsidRPr="00E901B2" w:rsidRDefault="008C4D6C" w:rsidP="00E97151">
            <w:pPr>
              <w:spacing w:line="276" w:lineRule="auto"/>
              <w:jc w:val="center"/>
              <w:rPr>
                <w:rFonts w:ascii="Ebrima" w:hAnsi="Ebrima"/>
                <w:sz w:val="22"/>
                <w:szCs w:val="22"/>
              </w:rPr>
            </w:pPr>
          </w:p>
        </w:tc>
      </w:tr>
    </w:tbl>
    <w:p w14:paraId="563CC75F" w14:textId="77777777" w:rsidR="008C4D6C" w:rsidRPr="00E901B2" w:rsidRDefault="008C4D6C" w:rsidP="00E97151">
      <w:pPr>
        <w:spacing w:line="276" w:lineRule="auto"/>
        <w:rPr>
          <w:rFonts w:ascii="Ebrima" w:hAnsi="Ebrima"/>
          <w:b/>
          <w:sz w:val="22"/>
          <w:szCs w:val="22"/>
        </w:rPr>
      </w:pPr>
    </w:p>
    <w:p w14:paraId="74B9774D" w14:textId="77777777" w:rsidR="008C4D6C" w:rsidRPr="00E901B2" w:rsidRDefault="008C4D6C" w:rsidP="00E97151">
      <w:pPr>
        <w:spacing w:line="276" w:lineRule="auto"/>
        <w:rPr>
          <w:rFonts w:ascii="Ebrima" w:hAnsi="Ebrima"/>
          <w:b/>
          <w:sz w:val="22"/>
          <w:szCs w:val="22"/>
        </w:rPr>
      </w:pPr>
    </w:p>
    <w:p w14:paraId="0A22C57A" w14:textId="77777777" w:rsidR="008C4D6C" w:rsidRPr="00E901B2" w:rsidRDefault="008C4D6C" w:rsidP="00E97151">
      <w:pPr>
        <w:spacing w:line="276" w:lineRule="auto"/>
        <w:rPr>
          <w:rFonts w:ascii="Ebrima" w:hAnsi="Ebrima"/>
          <w:b/>
          <w:sz w:val="22"/>
          <w:szCs w:val="22"/>
          <w:highlight w:val="yellow"/>
        </w:rPr>
      </w:pPr>
      <w:r w:rsidRPr="00E901B2">
        <w:rPr>
          <w:rFonts w:ascii="Ebrima" w:hAnsi="Ebrima"/>
          <w:b/>
          <w:sz w:val="22"/>
          <w:szCs w:val="22"/>
          <w:highlight w:val="yellow"/>
        </w:rPr>
        <w:br w:type="page"/>
      </w:r>
    </w:p>
    <w:p w14:paraId="72FEA09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ANEXO V</w:t>
      </w:r>
    </w:p>
    <w:p w14:paraId="2D631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RECORRENTES</w:t>
      </w:r>
    </w:p>
    <w:p w14:paraId="4E74E854"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E901B2"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E901B2" w:rsidRDefault="008C4D6C" w:rsidP="00E97151">
            <w:pPr>
              <w:spacing w:line="276" w:lineRule="auto"/>
              <w:jc w:val="center"/>
              <w:rPr>
                <w:rFonts w:ascii="Ebrima" w:hAnsi="Ebrima"/>
                <w:b/>
                <w:sz w:val="22"/>
                <w:szCs w:val="22"/>
                <w:highlight w:val="yellow"/>
              </w:rPr>
            </w:pPr>
            <w:r w:rsidRPr="00E901B2">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Mensal (R$)</w:t>
            </w:r>
          </w:p>
        </w:tc>
        <w:tc>
          <w:tcPr>
            <w:tcW w:w="1412" w:type="dxa"/>
            <w:tcBorders>
              <w:top w:val="nil"/>
              <w:left w:val="nil"/>
              <w:bottom w:val="single" w:sz="4" w:space="0" w:color="auto"/>
              <w:right w:val="nil"/>
            </w:tcBorders>
          </w:tcPr>
          <w:p w14:paraId="711FBDA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Anual (R$)</w:t>
            </w:r>
          </w:p>
        </w:tc>
      </w:tr>
      <w:tr w:rsidR="008C4D6C" w:rsidRPr="00E901B2"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1314303" w14:textId="77777777" w:rsidR="008C4D6C" w:rsidRPr="00E901B2" w:rsidRDefault="008C4D6C" w:rsidP="00E97151">
            <w:pPr>
              <w:spacing w:line="276" w:lineRule="auto"/>
              <w:jc w:val="center"/>
              <w:rPr>
                <w:rFonts w:ascii="Ebrima" w:hAnsi="Ebrima"/>
                <w:sz w:val="22"/>
                <w:szCs w:val="22"/>
              </w:rPr>
            </w:pPr>
          </w:p>
        </w:tc>
      </w:tr>
      <w:tr w:rsidR="008C4D6C" w:rsidRPr="00E901B2"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354BFD7" w14:textId="77777777" w:rsidR="008C4D6C" w:rsidRPr="00E901B2" w:rsidRDefault="008C4D6C" w:rsidP="00E97151">
            <w:pPr>
              <w:spacing w:line="276" w:lineRule="auto"/>
              <w:jc w:val="center"/>
              <w:rPr>
                <w:rFonts w:ascii="Ebrima" w:hAnsi="Ebrima"/>
                <w:sz w:val="22"/>
                <w:szCs w:val="22"/>
              </w:rPr>
            </w:pPr>
          </w:p>
        </w:tc>
      </w:tr>
      <w:tr w:rsidR="008C4D6C" w:rsidRPr="00E901B2"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0BD37E8" w14:textId="77777777" w:rsidR="008C4D6C" w:rsidRPr="00E901B2" w:rsidRDefault="008C4D6C" w:rsidP="00E97151">
            <w:pPr>
              <w:spacing w:line="276" w:lineRule="auto"/>
              <w:jc w:val="center"/>
              <w:rPr>
                <w:rFonts w:ascii="Ebrima" w:hAnsi="Ebrima"/>
                <w:sz w:val="22"/>
                <w:szCs w:val="22"/>
              </w:rPr>
            </w:pPr>
          </w:p>
        </w:tc>
      </w:tr>
      <w:tr w:rsidR="008C4D6C" w:rsidRPr="00E901B2"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6861283F" w14:textId="77777777" w:rsidR="008C4D6C" w:rsidRPr="00E901B2" w:rsidRDefault="008C4D6C" w:rsidP="00E97151">
            <w:pPr>
              <w:spacing w:line="276" w:lineRule="auto"/>
              <w:jc w:val="center"/>
              <w:rPr>
                <w:rFonts w:ascii="Ebrima" w:hAnsi="Ebrima"/>
                <w:sz w:val="22"/>
                <w:szCs w:val="22"/>
              </w:rPr>
            </w:pPr>
          </w:p>
        </w:tc>
      </w:tr>
      <w:tr w:rsidR="008C4D6C" w:rsidRPr="00E901B2"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E771F05" w14:textId="77777777" w:rsidR="008C4D6C" w:rsidRPr="00E901B2" w:rsidRDefault="008C4D6C" w:rsidP="00E97151">
            <w:pPr>
              <w:spacing w:line="276" w:lineRule="auto"/>
              <w:jc w:val="center"/>
              <w:rPr>
                <w:rFonts w:ascii="Ebrima" w:hAnsi="Ebrima"/>
                <w:sz w:val="22"/>
                <w:szCs w:val="22"/>
              </w:rPr>
            </w:pPr>
          </w:p>
        </w:tc>
      </w:tr>
      <w:tr w:rsidR="008C4D6C" w:rsidRPr="00E901B2"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3E877031" w14:textId="77777777" w:rsidR="008C4D6C" w:rsidRPr="00E901B2" w:rsidRDefault="008C4D6C" w:rsidP="00E97151">
            <w:pPr>
              <w:spacing w:line="276" w:lineRule="auto"/>
              <w:jc w:val="center"/>
              <w:rPr>
                <w:rFonts w:ascii="Ebrima" w:hAnsi="Ebrima"/>
                <w:sz w:val="22"/>
                <w:szCs w:val="22"/>
              </w:rPr>
            </w:pPr>
          </w:p>
        </w:tc>
      </w:tr>
      <w:tr w:rsidR="008C4D6C" w:rsidRPr="00E901B2"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5D528C8" w14:textId="77777777" w:rsidR="008C4D6C" w:rsidRPr="00E901B2" w:rsidRDefault="008C4D6C" w:rsidP="00E97151">
            <w:pPr>
              <w:spacing w:line="276" w:lineRule="auto"/>
              <w:jc w:val="center"/>
              <w:rPr>
                <w:rFonts w:ascii="Ebrima" w:hAnsi="Ebrima"/>
                <w:sz w:val="22"/>
                <w:szCs w:val="22"/>
              </w:rPr>
            </w:pPr>
          </w:p>
        </w:tc>
      </w:tr>
      <w:tr w:rsidR="008C4D6C" w:rsidRPr="00E901B2"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A4EA7D2" w14:textId="77777777" w:rsidR="008C4D6C" w:rsidRPr="00E901B2" w:rsidRDefault="008C4D6C" w:rsidP="00E97151">
            <w:pPr>
              <w:spacing w:line="276" w:lineRule="auto"/>
              <w:jc w:val="center"/>
              <w:rPr>
                <w:rFonts w:ascii="Ebrima" w:hAnsi="Ebrima"/>
                <w:sz w:val="22"/>
                <w:szCs w:val="22"/>
              </w:rPr>
            </w:pPr>
          </w:p>
        </w:tc>
      </w:tr>
      <w:tr w:rsidR="008C4D6C" w:rsidRPr="00E901B2"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16240721" w14:textId="77777777" w:rsidR="008C4D6C" w:rsidRPr="00E901B2" w:rsidRDefault="008C4D6C" w:rsidP="00E97151">
            <w:pPr>
              <w:spacing w:line="276" w:lineRule="auto"/>
              <w:jc w:val="center"/>
              <w:rPr>
                <w:rFonts w:ascii="Ebrima" w:hAnsi="Ebrima"/>
                <w:sz w:val="22"/>
                <w:szCs w:val="22"/>
              </w:rPr>
            </w:pPr>
          </w:p>
        </w:tc>
      </w:tr>
      <w:tr w:rsidR="008C4D6C" w:rsidRPr="00E901B2"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E901B2" w:rsidRDefault="008C4D6C" w:rsidP="00E97151">
            <w:pPr>
              <w:spacing w:line="276" w:lineRule="auto"/>
              <w:jc w:val="center"/>
              <w:rPr>
                <w:rFonts w:ascii="Ebrima" w:hAnsi="Ebrima"/>
                <w:sz w:val="22"/>
                <w:szCs w:val="22"/>
              </w:rPr>
            </w:pPr>
          </w:p>
        </w:tc>
      </w:tr>
      <w:tr w:rsidR="008C4D6C" w:rsidRPr="00E901B2"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E901B2" w:rsidRDefault="008C4D6C" w:rsidP="00E97151">
            <w:pPr>
              <w:spacing w:line="276" w:lineRule="auto"/>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E901B2" w:rsidRDefault="008C4D6C" w:rsidP="00E97151">
            <w:pPr>
              <w:spacing w:line="276" w:lineRule="auto"/>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E901B2" w:rsidRDefault="008C4D6C" w:rsidP="00E97151">
            <w:pPr>
              <w:spacing w:line="276" w:lineRule="auto"/>
              <w:jc w:val="center"/>
              <w:rPr>
                <w:rFonts w:ascii="Ebrima" w:hAnsi="Ebrima"/>
                <w:sz w:val="22"/>
                <w:szCs w:val="22"/>
              </w:rPr>
            </w:pPr>
          </w:p>
        </w:tc>
      </w:tr>
    </w:tbl>
    <w:p w14:paraId="27295AD9" w14:textId="77777777" w:rsidR="008C4D6C" w:rsidRPr="00E901B2" w:rsidRDefault="008C4D6C" w:rsidP="00E97151">
      <w:pPr>
        <w:spacing w:line="276" w:lineRule="auto"/>
        <w:jc w:val="center"/>
        <w:rPr>
          <w:rFonts w:ascii="Ebrima" w:hAnsi="Ebrima"/>
          <w:b/>
          <w:sz w:val="22"/>
          <w:szCs w:val="22"/>
        </w:rPr>
      </w:pPr>
    </w:p>
    <w:p w14:paraId="788EFB50"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204C2D04"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ANEXO V</w:t>
      </w:r>
      <w:r w:rsidR="000A6B83" w:rsidRPr="00E901B2">
        <w:rPr>
          <w:rFonts w:ascii="Ebrima" w:hAnsi="Ebrima"/>
          <w:b/>
          <w:sz w:val="22"/>
          <w:szCs w:val="22"/>
        </w:rPr>
        <w:t>I</w:t>
      </w:r>
      <w:r w:rsidRPr="00E901B2">
        <w:rPr>
          <w:rFonts w:ascii="Ebrima" w:hAnsi="Ebrima"/>
          <w:b/>
          <w:sz w:val="22"/>
          <w:szCs w:val="22"/>
        </w:rPr>
        <w:t xml:space="preserve"> </w:t>
      </w:r>
    </w:p>
    <w:p w14:paraId="2567BD29" w14:textId="77777777" w:rsidR="008C4D6C" w:rsidRPr="00E901B2" w:rsidRDefault="000068B4" w:rsidP="00E97151">
      <w:pPr>
        <w:spacing w:line="276" w:lineRule="auto"/>
        <w:jc w:val="center"/>
        <w:rPr>
          <w:rFonts w:ascii="Ebrima" w:hAnsi="Ebrima"/>
          <w:b/>
          <w:sz w:val="22"/>
          <w:szCs w:val="22"/>
        </w:rPr>
      </w:pPr>
      <w:r w:rsidRPr="00E901B2">
        <w:rPr>
          <w:rFonts w:ascii="Ebrima" w:hAnsi="Ebrima"/>
          <w:b/>
          <w:sz w:val="22"/>
          <w:szCs w:val="22"/>
        </w:rPr>
        <w:t>RELATÓRIO DE MEDIÇÃO INICIAL</w:t>
      </w:r>
    </w:p>
    <w:p w14:paraId="17D0850B" w14:textId="77777777" w:rsidR="008C4D6C" w:rsidRPr="00E901B2" w:rsidRDefault="008C4D6C" w:rsidP="00E97151">
      <w:pPr>
        <w:spacing w:line="276" w:lineRule="auto"/>
        <w:jc w:val="center"/>
        <w:rPr>
          <w:rFonts w:ascii="Ebrima" w:hAnsi="Ebrima"/>
          <w:spacing w:val="-3"/>
          <w:sz w:val="22"/>
          <w:szCs w:val="22"/>
        </w:rPr>
      </w:pPr>
    </w:p>
    <w:p w14:paraId="358CC4D9" w14:textId="77777777" w:rsidR="000C5E1A" w:rsidRPr="00E901B2" w:rsidRDefault="000C5E1A" w:rsidP="00E97151">
      <w:pPr>
        <w:spacing w:line="276" w:lineRule="auto"/>
        <w:jc w:val="center"/>
        <w:rPr>
          <w:rFonts w:ascii="Ebrima" w:hAnsi="Ebrima"/>
          <w:spacing w:val="-3"/>
          <w:sz w:val="22"/>
          <w:szCs w:val="22"/>
        </w:rPr>
      </w:pPr>
    </w:p>
    <w:p w14:paraId="7468881A" w14:textId="77777777" w:rsidR="000C5E1A" w:rsidRPr="00E901B2" w:rsidRDefault="000C5E1A" w:rsidP="00E97151">
      <w:pPr>
        <w:spacing w:line="276" w:lineRule="auto"/>
        <w:jc w:val="center"/>
        <w:rPr>
          <w:rFonts w:ascii="Ebrima" w:hAnsi="Ebrima"/>
          <w:spacing w:val="-3"/>
          <w:sz w:val="22"/>
          <w:szCs w:val="22"/>
        </w:rPr>
      </w:pPr>
    </w:p>
    <w:p w14:paraId="693A5464" w14:textId="77777777" w:rsidR="008C4D6C" w:rsidRPr="00E901B2" w:rsidRDefault="00A6149C" w:rsidP="00E97151">
      <w:pPr>
        <w:spacing w:line="276" w:lineRule="auto"/>
        <w:jc w:val="center"/>
        <w:rPr>
          <w:rFonts w:ascii="Ebrima" w:hAnsi="Ebrima"/>
          <w:sz w:val="22"/>
          <w:szCs w:val="22"/>
        </w:rPr>
      </w:pPr>
      <w:r w:rsidRPr="00E901B2">
        <w:rPr>
          <w:rFonts w:ascii="Ebrima" w:hAnsi="Ebrima"/>
          <w:sz w:val="22"/>
          <w:szCs w:val="22"/>
        </w:rPr>
        <w:t>[</w:t>
      </w:r>
      <w:r w:rsidRPr="00E901B2">
        <w:rPr>
          <w:rFonts w:ascii="Ebrima" w:hAnsi="Ebrima"/>
          <w:i/>
          <w:sz w:val="22"/>
          <w:szCs w:val="22"/>
        </w:rPr>
        <w:t>o restante da página foi deixado intencionalmente em branco. Relatório de Medição Inicial segue na próxima página</w:t>
      </w:r>
      <w:r w:rsidRPr="00E901B2">
        <w:rPr>
          <w:rFonts w:ascii="Ebrima" w:hAnsi="Ebrima"/>
          <w:sz w:val="22"/>
          <w:szCs w:val="22"/>
        </w:rPr>
        <w:t>]</w:t>
      </w:r>
    </w:p>
    <w:p w14:paraId="7DC45F69"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718D2C3D" w14:textId="77777777" w:rsidR="008C4D6C" w:rsidRPr="00E901B2" w:rsidRDefault="000A6B83" w:rsidP="00E97151">
      <w:pPr>
        <w:spacing w:line="276" w:lineRule="auto"/>
        <w:jc w:val="center"/>
        <w:rPr>
          <w:rFonts w:ascii="Ebrima" w:hAnsi="Ebrima"/>
          <w:b/>
          <w:sz w:val="22"/>
          <w:szCs w:val="22"/>
        </w:rPr>
      </w:pPr>
      <w:r w:rsidRPr="00E901B2">
        <w:rPr>
          <w:rFonts w:ascii="Ebrima" w:hAnsi="Ebrima"/>
          <w:b/>
          <w:sz w:val="22"/>
          <w:szCs w:val="22"/>
        </w:rPr>
        <w:t>ANEXO</w:t>
      </w:r>
      <w:r w:rsidR="008C4D6C" w:rsidRPr="00E901B2">
        <w:rPr>
          <w:rFonts w:ascii="Ebrima" w:hAnsi="Ebrima"/>
          <w:b/>
          <w:sz w:val="22"/>
          <w:szCs w:val="22"/>
        </w:rPr>
        <w:t xml:space="preserve"> VI</w:t>
      </w:r>
      <w:r w:rsidRPr="00E901B2">
        <w:rPr>
          <w:rFonts w:ascii="Ebrima" w:hAnsi="Ebrima"/>
          <w:b/>
          <w:sz w:val="22"/>
          <w:szCs w:val="22"/>
        </w:rPr>
        <w:t>I</w:t>
      </w:r>
    </w:p>
    <w:p w14:paraId="4FE70BFB" w14:textId="77777777" w:rsidR="008C4D6C" w:rsidRPr="00E901B2" w:rsidRDefault="008C4D6C" w:rsidP="00E97151">
      <w:pPr>
        <w:spacing w:line="276" w:lineRule="auto"/>
        <w:jc w:val="center"/>
        <w:rPr>
          <w:rFonts w:ascii="Ebrima" w:hAnsi="Ebrima"/>
          <w:b/>
          <w:sz w:val="22"/>
          <w:szCs w:val="22"/>
        </w:rPr>
      </w:pPr>
    </w:p>
    <w:p w14:paraId="6DC384B5"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00C6FC82"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6CD1B84D" w14:textId="2178EAC5" w:rsidR="008C4D6C" w:rsidRDefault="00DF611E"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LAGOA QUENTE EMPREENDIMENTOS IMOBILIARIOS LTDA.</w:t>
      </w:r>
      <w:r w:rsidRPr="00E901B2">
        <w:rPr>
          <w:rFonts w:ascii="Ebrima" w:hAnsi="Ebrima"/>
          <w:sz w:val="22"/>
          <w:szCs w:val="22"/>
        </w:rPr>
        <w:t>, sociedade empresária limitada, inscrita no CNPJ/ME sob o nº 06.964.057/0001-97, com sede na Cidade de Caldas Novas, Estado de Goiás, na Avenida Lagoa Quente, nº 10, CEP 75.690-000, neste ato representada na forma de seu contrato social</w:t>
      </w:r>
      <w:r w:rsidR="00C17821" w:rsidRPr="00E901B2">
        <w:rPr>
          <w:rFonts w:ascii="Ebrima" w:hAnsi="Ebrima"/>
          <w:sz w:val="22"/>
          <w:szCs w:val="22"/>
        </w:rPr>
        <w:t xml:space="preserve"> </w:t>
      </w:r>
      <w:r w:rsidRPr="00E901B2">
        <w:rPr>
          <w:rFonts w:ascii="Ebrima" w:hAnsi="Ebrima"/>
          <w:sz w:val="22"/>
          <w:szCs w:val="22"/>
        </w:rPr>
        <w:t>(</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constituem e nomeiam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w:t>
      </w:r>
      <w:proofErr w:type="spellStart"/>
      <w:r w:rsidR="008C4D6C" w:rsidRPr="00E901B2">
        <w:rPr>
          <w:rFonts w:ascii="Ebrima" w:hAnsi="Ebrima"/>
          <w:sz w:val="22"/>
          <w:szCs w:val="22"/>
        </w:rPr>
        <w:t>securitizadora</w:t>
      </w:r>
      <w:proofErr w:type="spellEnd"/>
      <w:r w:rsidR="008C4D6C" w:rsidRPr="00E901B2">
        <w:rPr>
          <w:rFonts w:ascii="Ebrima" w:hAnsi="Ebrima"/>
          <w:sz w:val="22"/>
          <w:szCs w:val="22"/>
        </w:rPr>
        <w:t xml:space="preserve">, com sede na cidade de </w:t>
      </w:r>
      <w:bookmarkStart w:id="595" w:name="_Hlk503978384"/>
      <w:r w:rsidR="008C4D6C" w:rsidRPr="00E901B2">
        <w:rPr>
          <w:rFonts w:ascii="Ebrima" w:hAnsi="Ebrima"/>
          <w:sz w:val="22"/>
          <w:szCs w:val="22"/>
        </w:rPr>
        <w:t xml:space="preserve">São Paulo, Estado de São Paulo, na Rua </w:t>
      </w:r>
      <w:proofErr w:type="spellStart"/>
      <w:r w:rsidR="008C4D6C" w:rsidRPr="00E901B2">
        <w:rPr>
          <w:rFonts w:ascii="Ebrima" w:hAnsi="Ebrima"/>
          <w:sz w:val="22"/>
          <w:szCs w:val="22"/>
        </w:rPr>
        <w:t>Fidêncio</w:t>
      </w:r>
      <w:proofErr w:type="spellEnd"/>
      <w:r w:rsidR="008C4D6C" w:rsidRPr="00E901B2">
        <w:rPr>
          <w:rFonts w:ascii="Ebrima" w:hAnsi="Ebrima"/>
          <w:sz w:val="22"/>
          <w:szCs w:val="22"/>
        </w:rPr>
        <w:t xml:space="preserve"> Ramos, 213, conj. 41, Vila Olímpia, CEP 04.551-010</w:t>
      </w:r>
      <w:bookmarkEnd w:id="595"/>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em conformidade e nos estritos termos e condições estabelecidos no “</w:t>
      </w:r>
      <w:r w:rsidR="008C4D6C" w:rsidRPr="00E901B2">
        <w:rPr>
          <w:rFonts w:ascii="Ebrima" w:hAnsi="Ebrima"/>
          <w:i/>
          <w:sz w:val="22"/>
          <w:szCs w:val="22"/>
        </w:rPr>
        <w:t>Instrumento Particular de Cessão de Créditos Imobiliários, de Cessão Fiduciária de Créditos em Garantia e Outras Avenças</w:t>
      </w:r>
      <w:r w:rsidR="008C4D6C" w:rsidRPr="00E901B2">
        <w:rPr>
          <w:rFonts w:ascii="Ebrima" w:hAnsi="Ebrima"/>
          <w:sz w:val="22"/>
          <w:szCs w:val="22"/>
        </w:rPr>
        <w:t>”,</w:t>
      </w:r>
      <w:r w:rsidR="008C4D6C" w:rsidRPr="00E901B2">
        <w:rPr>
          <w:rFonts w:ascii="Ebrima" w:hAnsi="Ebrima"/>
          <w:spacing w:val="-3"/>
          <w:sz w:val="22"/>
          <w:szCs w:val="22"/>
        </w:rPr>
        <w:t xml:space="preserve"> celebrado em </w:t>
      </w:r>
      <w:r w:rsidR="00C17821" w:rsidRPr="00E901B2">
        <w:rPr>
          <w:rFonts w:ascii="Ebrima" w:hAnsi="Ebrima"/>
          <w:sz w:val="22"/>
          <w:szCs w:val="22"/>
          <w:highlight w:val="yellow"/>
        </w:rPr>
        <w:t>[</w:t>
      </w:r>
      <w:r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 </w:t>
      </w:r>
      <w:r w:rsidR="00C17821" w:rsidRPr="00E901B2">
        <w:rPr>
          <w:rFonts w:ascii="Ebrima" w:hAnsi="Ebrima"/>
          <w:sz w:val="22"/>
          <w:szCs w:val="22"/>
          <w:highlight w:val="yellow"/>
        </w:rPr>
        <w:t>[</w:t>
      </w:r>
      <w:r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w:t>
      </w:r>
      <w:r w:rsidRPr="00E901B2">
        <w:rPr>
          <w:rFonts w:ascii="Ebrima" w:hAnsi="Ebrima"/>
          <w:spacing w:val="-3"/>
          <w:sz w:val="22"/>
          <w:szCs w:val="22"/>
        </w:rPr>
        <w:t xml:space="preserve"> 2020</w:t>
      </w:r>
      <w:r w:rsidR="008C4D6C" w:rsidRPr="00E901B2">
        <w:rPr>
          <w:rFonts w:ascii="Ebrima" w:hAnsi="Ebrima"/>
          <w:spacing w:val="-3"/>
          <w:sz w:val="22"/>
          <w:szCs w:val="22"/>
        </w:rPr>
        <w:t>, entre a Outorgante e a Outorgada, dentre outras partes, conforme aditado de tempos em tempos (“</w:t>
      </w:r>
      <w:r w:rsidR="008C4D6C" w:rsidRPr="00E901B2">
        <w:rPr>
          <w:rFonts w:ascii="Ebrima" w:hAnsi="Ebrima"/>
          <w:spacing w:val="-3"/>
          <w:sz w:val="22"/>
          <w:szCs w:val="22"/>
          <w:u w:val="single"/>
        </w:rPr>
        <w:t>Contrato de Cessão</w:t>
      </w:r>
      <w:r w:rsidR="008C4D6C" w:rsidRPr="00E901B2">
        <w:rPr>
          <w:rFonts w:ascii="Ebrima" w:hAnsi="Ebrima"/>
          <w:spacing w:val="-3"/>
          <w:sz w:val="22"/>
          <w:szCs w:val="22"/>
        </w:rPr>
        <w:t xml:space="preserve">”), irrevogável e </w:t>
      </w:r>
      <w:proofErr w:type="spellStart"/>
      <w:r w:rsidR="008C4D6C" w:rsidRPr="00E901B2">
        <w:rPr>
          <w:rFonts w:ascii="Ebrima" w:hAnsi="Ebrima"/>
          <w:spacing w:val="-3"/>
          <w:sz w:val="22"/>
          <w:szCs w:val="22"/>
        </w:rPr>
        <w:t>irretratavelmente</w:t>
      </w:r>
      <w:proofErr w:type="spellEnd"/>
      <w:r w:rsidR="008C4D6C" w:rsidRPr="00E901B2">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525A2B27" w14:textId="77777777" w:rsidR="00772C8E" w:rsidRPr="00E901B2" w:rsidRDefault="00772C8E" w:rsidP="003174E3">
      <w:pPr>
        <w:autoSpaceDE w:val="0"/>
        <w:autoSpaceDN w:val="0"/>
        <w:adjustRightInd w:val="0"/>
        <w:spacing w:line="276" w:lineRule="auto"/>
        <w:jc w:val="both"/>
        <w:rPr>
          <w:rFonts w:ascii="Ebrima" w:hAnsi="Ebrima"/>
          <w:sz w:val="22"/>
          <w:szCs w:val="22"/>
        </w:rPr>
      </w:pPr>
    </w:p>
    <w:p w14:paraId="44986134" w14:textId="36E17C70"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05CEB6EA" w14:textId="77777777" w:rsidR="00772C8E"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24D5D73E" w14:textId="6E779C8B" w:rsidR="008C4D6C"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663C3005" w14:textId="77777777" w:rsidR="00D24450" w:rsidRDefault="00D24450" w:rsidP="00D24450">
      <w:pPr>
        <w:pStyle w:val="PargrafodaLista"/>
        <w:rPr>
          <w:rFonts w:ascii="Ebrima" w:hAnsi="Ebrima"/>
          <w:sz w:val="22"/>
          <w:szCs w:val="22"/>
        </w:rPr>
      </w:pPr>
    </w:p>
    <w:p w14:paraId="3AAF26B6"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o fim de assegurar o cumprimento dos poderes conferidos no Contrato de </w:t>
      </w:r>
      <w:r w:rsidRPr="00E901B2">
        <w:rPr>
          <w:rFonts w:ascii="Ebrima" w:hAnsi="Ebrima"/>
          <w:spacing w:val="-3"/>
          <w:sz w:val="22"/>
          <w:szCs w:val="22"/>
        </w:rPr>
        <w:t>Cessão</w:t>
      </w:r>
      <w:r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6C6CEF01" w14:textId="34FC1CB1"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2A19DFD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3DAE0DB5" w14:textId="2979D1C5"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5950AC39" w14:textId="3F3FE5EA"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06EBEDE3" w14:textId="6F68B714"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w:t>
      </w:r>
      <w:r w:rsidRPr="00E901B2">
        <w:rPr>
          <w:rFonts w:ascii="Ebrima" w:hAnsi="Ebrima"/>
          <w:spacing w:val="-3"/>
          <w:sz w:val="22"/>
          <w:szCs w:val="22"/>
        </w:rPr>
        <w:t>Outorgada</w:t>
      </w:r>
      <w:r w:rsidRPr="00E901B2">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5B38D75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194B4A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C775169"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Esta procuração reger-se-á por e será interpretada de acordo com as leis da República Federativa do Brasil.</w:t>
      </w:r>
    </w:p>
    <w:p w14:paraId="187B0935"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1CEFF3" w14:textId="46332F0D" w:rsidR="008C4D6C" w:rsidRPr="00E901B2"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D24450">
        <w:rPr>
          <w:rFonts w:ascii="Ebrima" w:hAnsi="Ebrima"/>
          <w:sz w:val="22"/>
          <w:szCs w:val="22"/>
        </w:rPr>
        <w:t xml:space="preserve">São Paulo,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w:t>
      </w:r>
      <w:r w:rsidR="00DF611E" w:rsidRPr="00D24450">
        <w:rPr>
          <w:rFonts w:ascii="Ebrima" w:hAnsi="Ebrima"/>
          <w:sz w:val="22"/>
          <w:szCs w:val="22"/>
        </w:rPr>
        <w:t xml:space="preserve"> 20</w:t>
      </w:r>
      <w:r w:rsidR="00827EF0" w:rsidRPr="00D24450">
        <w:rPr>
          <w:rFonts w:ascii="Ebrima" w:hAnsi="Ebrima"/>
          <w:sz w:val="22"/>
          <w:szCs w:val="22"/>
        </w:rPr>
        <w:t>[</w:t>
      </w:r>
      <w:r w:rsidR="00827EF0" w:rsidRPr="00D24450">
        <w:rPr>
          <w:rFonts w:ascii="Ebrima" w:hAnsi="Ebrima"/>
          <w:sz w:val="22"/>
          <w:szCs w:val="22"/>
          <w:highlight w:val="lightGray"/>
        </w:rPr>
        <w:t>=</w:t>
      </w:r>
      <w:r w:rsidR="00827EF0" w:rsidRPr="00D24450">
        <w:rPr>
          <w:rFonts w:ascii="Ebrima" w:hAnsi="Ebrima"/>
          <w:sz w:val="22"/>
          <w:szCs w:val="22"/>
        </w:rPr>
        <w:t>]</w:t>
      </w:r>
      <w:r w:rsidRPr="00D24450">
        <w:rPr>
          <w:rFonts w:ascii="Ebrima" w:hAnsi="Ebrima"/>
          <w:sz w:val="22"/>
          <w:szCs w:val="22"/>
        </w:rPr>
        <w:t>.</w:t>
      </w:r>
    </w:p>
    <w:p w14:paraId="482E11DF" w14:textId="77777777" w:rsidR="008C4D6C" w:rsidRPr="00E901B2" w:rsidRDefault="008C4D6C" w:rsidP="00E97151">
      <w:pPr>
        <w:pStyle w:val="Body"/>
        <w:keepNext/>
        <w:spacing w:after="0" w:line="276" w:lineRule="auto"/>
        <w:jc w:val="center"/>
        <w:rPr>
          <w:rFonts w:ascii="Ebrima" w:hAnsi="Ebrima"/>
          <w:b/>
          <w:sz w:val="22"/>
          <w:szCs w:val="22"/>
        </w:rPr>
      </w:pPr>
    </w:p>
    <w:p w14:paraId="2A7074A0" w14:textId="56154B35" w:rsidR="00C17821" w:rsidRPr="00E901B2" w:rsidRDefault="00DF611E" w:rsidP="003174E3">
      <w:pPr>
        <w:autoSpaceDE w:val="0"/>
        <w:autoSpaceDN w:val="0"/>
        <w:adjustRightInd w:val="0"/>
        <w:spacing w:line="276" w:lineRule="auto"/>
        <w:jc w:val="center"/>
        <w:rPr>
          <w:rFonts w:ascii="Ebrima" w:hAnsi="Ebrima"/>
          <w:sz w:val="22"/>
          <w:szCs w:val="22"/>
        </w:rPr>
      </w:pPr>
      <w:r w:rsidRPr="00E901B2">
        <w:rPr>
          <w:rFonts w:ascii="Ebrima" w:hAnsi="Ebrima"/>
          <w:b/>
          <w:sz w:val="22"/>
          <w:szCs w:val="22"/>
        </w:rPr>
        <w:t>LAGOA QUENTE EMPREENDIMENTOS IMOBILIARIOS LTDA.</w:t>
      </w:r>
      <w:r w:rsidRPr="00E901B2" w:rsidDel="00DF611E">
        <w:rPr>
          <w:rFonts w:ascii="Ebrima" w:hAnsi="Ebrima"/>
          <w:sz w:val="22"/>
          <w:szCs w:val="22"/>
          <w:highlight w:val="yellow"/>
        </w:rPr>
        <w:t xml:space="preserve"> </w:t>
      </w:r>
    </w:p>
    <w:p w14:paraId="3736E515" w14:textId="77777777" w:rsidR="00C17821" w:rsidRPr="00E901B2" w:rsidRDefault="00C17821"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4FFF30FE"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p w14:paraId="0C075C5D"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E901B2" w14:paraId="07CEBD7F" w14:textId="77777777" w:rsidTr="00AC292F">
        <w:trPr>
          <w:jc w:val="center"/>
        </w:trPr>
        <w:tc>
          <w:tcPr>
            <w:tcW w:w="4248" w:type="dxa"/>
            <w:tcBorders>
              <w:top w:val="single" w:sz="4" w:space="0" w:color="auto"/>
            </w:tcBorders>
          </w:tcPr>
          <w:p w14:paraId="116F1855"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6E051F5C"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55910C40" w14:textId="77777777" w:rsidR="00C17821" w:rsidRPr="00E901B2" w:rsidRDefault="00C17821" w:rsidP="00E97151">
            <w:pPr>
              <w:spacing w:line="276" w:lineRule="auto"/>
              <w:jc w:val="both"/>
              <w:rPr>
                <w:rFonts w:ascii="Ebrima" w:hAnsi="Ebrima"/>
                <w:sz w:val="22"/>
                <w:szCs w:val="22"/>
              </w:rPr>
            </w:pPr>
          </w:p>
        </w:tc>
        <w:tc>
          <w:tcPr>
            <w:tcW w:w="4115" w:type="dxa"/>
            <w:tcBorders>
              <w:top w:val="single" w:sz="4" w:space="0" w:color="auto"/>
            </w:tcBorders>
          </w:tcPr>
          <w:p w14:paraId="388FC898"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7F0F44C9"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r>
    </w:tbl>
    <w:p w14:paraId="214868F6" w14:textId="77777777" w:rsidR="00C17821" w:rsidRPr="00E901B2" w:rsidRDefault="00C17821" w:rsidP="00E97151">
      <w:pPr>
        <w:autoSpaceDE w:val="0"/>
        <w:autoSpaceDN w:val="0"/>
        <w:adjustRightInd w:val="0"/>
        <w:spacing w:line="276" w:lineRule="auto"/>
        <w:jc w:val="both"/>
        <w:rPr>
          <w:rFonts w:ascii="Ebrima" w:hAnsi="Ebrima"/>
          <w:sz w:val="22"/>
          <w:szCs w:val="22"/>
        </w:rPr>
      </w:pPr>
    </w:p>
    <w:p w14:paraId="71EF6534" w14:textId="77777777" w:rsidR="008C4D6C" w:rsidRPr="00E97151" w:rsidRDefault="008C4D6C" w:rsidP="00E97151">
      <w:pPr>
        <w:spacing w:line="276" w:lineRule="auto"/>
        <w:jc w:val="center"/>
        <w:rPr>
          <w:rFonts w:ascii="Ebrima" w:hAnsi="Ebrima"/>
          <w:b/>
          <w:sz w:val="22"/>
        </w:rPr>
      </w:pPr>
    </w:p>
    <w:p w14:paraId="0BF22D90" w14:textId="77777777" w:rsidR="00BF306D" w:rsidRPr="00E901B2" w:rsidRDefault="00BF306D">
      <w:pPr>
        <w:spacing w:line="276" w:lineRule="auto"/>
        <w:jc w:val="center"/>
        <w:rPr>
          <w:rFonts w:ascii="Ebrima" w:hAnsi="Ebrima"/>
          <w:sz w:val="22"/>
          <w:szCs w:val="22"/>
        </w:rPr>
      </w:pPr>
    </w:p>
    <w:sectPr w:rsidR="00BF306D" w:rsidRPr="00E901B2" w:rsidSect="00E97151">
      <w:headerReference w:type="default" r:id="rId15"/>
      <w:footerReference w:type="default" r:id="rId16"/>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1" w:author="Natália Xavier Alencar" w:date="2021-01-13T10:25:00Z" w:initials="NXA">
    <w:p w14:paraId="5FFFF9FA" w14:textId="75B8A439" w:rsidR="002F6CEE" w:rsidRDefault="002F6CEE">
      <w:pPr>
        <w:pStyle w:val="Textodecomentrio"/>
      </w:pPr>
      <w:r>
        <w:rPr>
          <w:rStyle w:val="Refdecomentrio"/>
        </w:rPr>
        <w:annotationRef/>
      </w:r>
      <w:r>
        <w:t>Confirmar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FFF9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76CD" w16cex:dateUtc="2020-10-30T14:2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37E93" w14:textId="77777777" w:rsidR="00877384" w:rsidRDefault="00877384" w:rsidP="004F633F">
      <w:r>
        <w:separator/>
      </w:r>
    </w:p>
  </w:endnote>
  <w:endnote w:type="continuationSeparator" w:id="0">
    <w:p w14:paraId="5A5D022B" w14:textId="77777777" w:rsidR="00877384" w:rsidRDefault="00877384" w:rsidP="004F633F">
      <w:r>
        <w:continuationSeparator/>
      </w:r>
    </w:p>
  </w:endnote>
  <w:endnote w:type="continuationNotice" w:id="1">
    <w:p w14:paraId="699B1359" w14:textId="77777777" w:rsidR="00877384" w:rsidRDefault="00877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18"/>
      </w:rPr>
      <w:id w:val="327332481"/>
      <w:docPartObj>
        <w:docPartGallery w:val="Page Numbers (Bottom of Page)"/>
        <w:docPartUnique/>
      </w:docPartObj>
    </w:sdtPr>
    <w:sdtContent>
      <w:p w14:paraId="4D814BCE" w14:textId="6912F6AC" w:rsidR="00877384" w:rsidRPr="00D35A46" w:rsidRDefault="00877384" w:rsidP="00D35A46">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00AB1F61">
          <w:rPr>
            <w:rFonts w:ascii="Ebrima" w:hAnsi="Ebrima"/>
            <w:noProof/>
            <w:sz w:val="18"/>
          </w:rPr>
          <w:t>58</w:t>
        </w:r>
        <w:r w:rsidRPr="00D35A46">
          <w:rPr>
            <w:rFonts w:ascii="Ebrima" w:hAnsi="Ebrima"/>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049A9" w14:textId="77777777" w:rsidR="00877384" w:rsidRDefault="00877384" w:rsidP="004F633F">
      <w:r>
        <w:separator/>
      </w:r>
    </w:p>
  </w:footnote>
  <w:footnote w:type="continuationSeparator" w:id="0">
    <w:p w14:paraId="1B54C867" w14:textId="77777777" w:rsidR="00877384" w:rsidRDefault="00877384" w:rsidP="004F633F">
      <w:r>
        <w:continuationSeparator/>
      </w:r>
    </w:p>
  </w:footnote>
  <w:footnote w:type="continuationNotice" w:id="1">
    <w:p w14:paraId="68B1ED95" w14:textId="77777777" w:rsidR="00877384" w:rsidRDefault="008773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0915A" w14:textId="32BDEAF7" w:rsidR="00877384" w:rsidRPr="003D786C" w:rsidRDefault="00877384" w:rsidP="00B4229D">
    <w:pPr>
      <w:pStyle w:val="Cabealho"/>
      <w:jc w:val="right"/>
      <w:rPr>
        <w:rFonts w:ascii="Ebrima" w:hAnsi="Ebrima"/>
        <w:sz w:val="22"/>
      </w:rPr>
    </w:pPr>
    <w:r w:rsidRPr="003D786C">
      <w:rPr>
        <w:rFonts w:ascii="Ebrima" w:hAnsi="Ebrima"/>
        <w:sz w:val="22"/>
      </w:rPr>
      <w:t>Minuta MC</w:t>
    </w:r>
  </w:p>
  <w:p w14:paraId="3AEBE62A" w14:textId="061BA9ED" w:rsidR="00877384" w:rsidRDefault="00877384" w:rsidP="003D786C">
    <w:pPr>
      <w:pStyle w:val="Cabealho"/>
      <w:jc w:val="right"/>
      <w:rPr>
        <w:rFonts w:ascii="Ebrima" w:hAnsi="Ebrima"/>
        <w:sz w:val="22"/>
      </w:rPr>
    </w:pPr>
    <w:r>
      <w:rPr>
        <w:rFonts w:ascii="Ebrima" w:hAnsi="Ebrima"/>
        <w:sz w:val="22"/>
      </w:rPr>
      <w:t>0</w:t>
    </w:r>
    <w:ins w:id="596" w:author="Bruno Pigatto | MANASSERO CAMPELLO ADVOGADOS" w:date="2021-01-04T13:46:00Z">
      <w:r>
        <w:rPr>
          <w:rFonts w:ascii="Ebrima" w:hAnsi="Ebrima"/>
          <w:sz w:val="22"/>
        </w:rPr>
        <w:t>4</w:t>
      </w:r>
    </w:ins>
    <w:del w:id="597" w:author="Bruno Pigatto | MANASSERO CAMPELLO ADVOGADOS" w:date="2021-01-04T13:46:00Z">
      <w:r w:rsidDel="004973C7">
        <w:rPr>
          <w:rFonts w:ascii="Ebrima" w:hAnsi="Ebrima"/>
          <w:sz w:val="22"/>
        </w:rPr>
        <w:delText>3</w:delText>
      </w:r>
    </w:del>
    <w:r>
      <w:rPr>
        <w:rFonts w:ascii="Ebrima" w:hAnsi="Ebrima"/>
        <w:sz w:val="22"/>
      </w:rPr>
      <w:t>.</w:t>
    </w:r>
    <w:ins w:id="598" w:author="Bruno Pigatto | MANASSERO CAMPELLO ADVOGADOS" w:date="2021-01-04T13:46:00Z">
      <w:r>
        <w:rPr>
          <w:rFonts w:ascii="Ebrima" w:hAnsi="Ebrima"/>
          <w:sz w:val="22"/>
        </w:rPr>
        <w:t>01</w:t>
      </w:r>
    </w:ins>
    <w:del w:id="599" w:author="Bruno Pigatto | MANASSERO CAMPELLO ADVOGADOS" w:date="2021-01-04T13:46:00Z">
      <w:r w:rsidDel="004973C7">
        <w:rPr>
          <w:rFonts w:ascii="Ebrima" w:hAnsi="Ebrima"/>
          <w:sz w:val="22"/>
        </w:rPr>
        <w:delText>12</w:delText>
      </w:r>
    </w:del>
    <w:r w:rsidRPr="003D786C">
      <w:rPr>
        <w:rFonts w:ascii="Ebrima" w:hAnsi="Ebrima"/>
        <w:sz w:val="22"/>
      </w:rPr>
      <w:t>.202</w:t>
    </w:r>
    <w:ins w:id="600" w:author="Bruno Pigatto | MANASSERO CAMPELLO ADVOGADOS" w:date="2021-01-04T13:46:00Z">
      <w:r>
        <w:rPr>
          <w:rFonts w:ascii="Ebrima" w:hAnsi="Ebrima"/>
          <w:sz w:val="22"/>
        </w:rPr>
        <w:t>1</w:t>
      </w:r>
    </w:ins>
    <w:del w:id="601" w:author="Bruno Pigatto | MANASSERO CAMPELLO ADVOGADOS" w:date="2021-01-04T13:46:00Z">
      <w:r w:rsidRPr="003D786C" w:rsidDel="004973C7">
        <w:rPr>
          <w:rFonts w:ascii="Ebrima" w:hAnsi="Ebrima"/>
          <w:sz w:val="22"/>
        </w:rPr>
        <w:delText>0</w:delText>
      </w:r>
    </w:del>
  </w:p>
  <w:p w14:paraId="3BE87DA6" w14:textId="77777777" w:rsidR="00877384" w:rsidRPr="00E97151" w:rsidRDefault="00877384" w:rsidP="00E97151">
    <w:pPr>
      <w:pStyle w:val="Cabealho"/>
      <w:jc w:val="right"/>
      <w:rPr>
        <w:rFonts w:ascii="Ebrima" w:hAnsi="Ebrima"/>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6B0DF7"/>
    <w:multiLevelType w:val="hybridMultilevel"/>
    <w:tmpl w:val="956015F2"/>
    <w:lvl w:ilvl="0" w:tplc="CA54A1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8"/>
  </w:num>
  <w:num w:numId="3">
    <w:abstractNumId w:val="39"/>
  </w:num>
  <w:num w:numId="4">
    <w:abstractNumId w:val="2"/>
  </w:num>
  <w:num w:numId="5">
    <w:abstractNumId w:val="38"/>
  </w:num>
  <w:num w:numId="6">
    <w:abstractNumId w:val="46"/>
  </w:num>
  <w:num w:numId="7">
    <w:abstractNumId w:val="33"/>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1"/>
  </w:num>
  <w:num w:numId="14">
    <w:abstractNumId w:val="3"/>
  </w:num>
  <w:num w:numId="15">
    <w:abstractNumId w:val="34"/>
  </w:num>
  <w:num w:numId="16">
    <w:abstractNumId w:val="30"/>
  </w:num>
  <w:num w:numId="17">
    <w:abstractNumId w:val="16"/>
  </w:num>
  <w:num w:numId="18">
    <w:abstractNumId w:val="8"/>
  </w:num>
  <w:num w:numId="19">
    <w:abstractNumId w:val="7"/>
  </w:num>
  <w:num w:numId="20">
    <w:abstractNumId w:val="20"/>
  </w:num>
  <w:num w:numId="21">
    <w:abstractNumId w:val="23"/>
  </w:num>
  <w:num w:numId="22">
    <w:abstractNumId w:val="32"/>
  </w:num>
  <w:num w:numId="23">
    <w:abstractNumId w:val="42"/>
  </w:num>
  <w:num w:numId="24">
    <w:abstractNumId w:val="17"/>
  </w:num>
  <w:num w:numId="25">
    <w:abstractNumId w:val="45"/>
  </w:num>
  <w:num w:numId="26">
    <w:abstractNumId w:val="4"/>
  </w:num>
  <w:num w:numId="27">
    <w:abstractNumId w:val="40"/>
  </w:num>
  <w:num w:numId="28">
    <w:abstractNumId w:val="13"/>
  </w:num>
  <w:num w:numId="29">
    <w:abstractNumId w:val="18"/>
  </w:num>
  <w:num w:numId="30">
    <w:abstractNumId w:val="26"/>
  </w:num>
  <w:num w:numId="31">
    <w:abstractNumId w:val="9"/>
  </w:num>
  <w:num w:numId="32">
    <w:abstractNumId w:val="0"/>
  </w:num>
  <w:num w:numId="33">
    <w:abstractNumId w:val="19"/>
  </w:num>
  <w:num w:numId="34">
    <w:abstractNumId w:val="12"/>
  </w:num>
  <w:num w:numId="35">
    <w:abstractNumId w:val="37"/>
  </w:num>
  <w:num w:numId="36">
    <w:abstractNumId w:val="25"/>
  </w:num>
  <w:num w:numId="37">
    <w:abstractNumId w:val="5"/>
  </w:num>
  <w:num w:numId="38">
    <w:abstractNumId w:val="36"/>
  </w:num>
  <w:num w:numId="39">
    <w:abstractNumId w:val="21"/>
  </w:num>
  <w:num w:numId="40">
    <w:abstractNumId w:val="6"/>
  </w:num>
  <w:num w:numId="41">
    <w:abstractNumId w:val="31"/>
  </w:num>
  <w:num w:numId="42">
    <w:abstractNumId w:val="29"/>
  </w:num>
  <w:num w:numId="43">
    <w:abstractNumId w:val="10"/>
  </w:num>
  <w:num w:numId="44">
    <w:abstractNumId w:val="15"/>
  </w:num>
  <w:num w:numId="45">
    <w:abstractNumId w:val="35"/>
  </w:num>
  <w:num w:numId="46">
    <w:abstractNumId w:val="11"/>
  </w:num>
  <w:num w:numId="47">
    <w:abstractNumId w:val="27"/>
  </w:num>
  <w:num w:numId="48">
    <w:abstractNumId w:val="24"/>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uno Pigatto | MANASSERO CAMPELLO ADVOGADOS">
    <w15:presenceInfo w15:providerId="AD" w15:userId="S::pigatto@manasserocampello.com.br::f0e8f271-4822-4790-846c-9ba125d6dcba"/>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0FB0"/>
    <w:rsid w:val="00001ADC"/>
    <w:rsid w:val="00003052"/>
    <w:rsid w:val="00003874"/>
    <w:rsid w:val="00003C00"/>
    <w:rsid w:val="00004CD5"/>
    <w:rsid w:val="000068B4"/>
    <w:rsid w:val="00006F61"/>
    <w:rsid w:val="0001062D"/>
    <w:rsid w:val="00011525"/>
    <w:rsid w:val="000128D3"/>
    <w:rsid w:val="00012ABC"/>
    <w:rsid w:val="00012F84"/>
    <w:rsid w:val="0001471A"/>
    <w:rsid w:val="00015E9F"/>
    <w:rsid w:val="00017940"/>
    <w:rsid w:val="00017CD1"/>
    <w:rsid w:val="00021BF2"/>
    <w:rsid w:val="0002285F"/>
    <w:rsid w:val="00022883"/>
    <w:rsid w:val="00022F53"/>
    <w:rsid w:val="000233BE"/>
    <w:rsid w:val="00024368"/>
    <w:rsid w:val="000247C8"/>
    <w:rsid w:val="00024C64"/>
    <w:rsid w:val="000260FD"/>
    <w:rsid w:val="000275F8"/>
    <w:rsid w:val="00027FA1"/>
    <w:rsid w:val="0003037D"/>
    <w:rsid w:val="00030BBB"/>
    <w:rsid w:val="0003238A"/>
    <w:rsid w:val="0003271D"/>
    <w:rsid w:val="00032992"/>
    <w:rsid w:val="000367BE"/>
    <w:rsid w:val="000368D7"/>
    <w:rsid w:val="00036AD4"/>
    <w:rsid w:val="0003718D"/>
    <w:rsid w:val="00040FB8"/>
    <w:rsid w:val="000424DD"/>
    <w:rsid w:val="00042A7F"/>
    <w:rsid w:val="0004309F"/>
    <w:rsid w:val="000436B5"/>
    <w:rsid w:val="000447B9"/>
    <w:rsid w:val="00044D51"/>
    <w:rsid w:val="00044DCD"/>
    <w:rsid w:val="000454B2"/>
    <w:rsid w:val="00045BF5"/>
    <w:rsid w:val="000465D7"/>
    <w:rsid w:val="000465E8"/>
    <w:rsid w:val="00046D2C"/>
    <w:rsid w:val="00054178"/>
    <w:rsid w:val="0005486A"/>
    <w:rsid w:val="00054D0C"/>
    <w:rsid w:val="000578D0"/>
    <w:rsid w:val="00057EE8"/>
    <w:rsid w:val="0006042E"/>
    <w:rsid w:val="00062C59"/>
    <w:rsid w:val="00063326"/>
    <w:rsid w:val="000646A0"/>
    <w:rsid w:val="000657BF"/>
    <w:rsid w:val="00065D2C"/>
    <w:rsid w:val="00066675"/>
    <w:rsid w:val="000719E4"/>
    <w:rsid w:val="000720F8"/>
    <w:rsid w:val="000733CC"/>
    <w:rsid w:val="00073573"/>
    <w:rsid w:val="00076A07"/>
    <w:rsid w:val="00076E10"/>
    <w:rsid w:val="00076F2E"/>
    <w:rsid w:val="00080D23"/>
    <w:rsid w:val="00081E01"/>
    <w:rsid w:val="0008239D"/>
    <w:rsid w:val="000823F5"/>
    <w:rsid w:val="00082BDF"/>
    <w:rsid w:val="000861E8"/>
    <w:rsid w:val="00087396"/>
    <w:rsid w:val="00087B20"/>
    <w:rsid w:val="00091F3A"/>
    <w:rsid w:val="0009201A"/>
    <w:rsid w:val="00093DA5"/>
    <w:rsid w:val="000947CE"/>
    <w:rsid w:val="000950AE"/>
    <w:rsid w:val="000961D3"/>
    <w:rsid w:val="00096A24"/>
    <w:rsid w:val="0009765B"/>
    <w:rsid w:val="000A0441"/>
    <w:rsid w:val="000A0F4B"/>
    <w:rsid w:val="000A1341"/>
    <w:rsid w:val="000A1496"/>
    <w:rsid w:val="000A2371"/>
    <w:rsid w:val="000A2B1D"/>
    <w:rsid w:val="000A3752"/>
    <w:rsid w:val="000A431B"/>
    <w:rsid w:val="000A5312"/>
    <w:rsid w:val="000A5719"/>
    <w:rsid w:val="000A6B83"/>
    <w:rsid w:val="000A7357"/>
    <w:rsid w:val="000A780B"/>
    <w:rsid w:val="000A7B35"/>
    <w:rsid w:val="000B027E"/>
    <w:rsid w:val="000B1191"/>
    <w:rsid w:val="000B202D"/>
    <w:rsid w:val="000B21DB"/>
    <w:rsid w:val="000B7488"/>
    <w:rsid w:val="000B7928"/>
    <w:rsid w:val="000C0E29"/>
    <w:rsid w:val="000C17D4"/>
    <w:rsid w:val="000C1A92"/>
    <w:rsid w:val="000C3CEE"/>
    <w:rsid w:val="000C4023"/>
    <w:rsid w:val="000C47A3"/>
    <w:rsid w:val="000C592F"/>
    <w:rsid w:val="000C5E1A"/>
    <w:rsid w:val="000C6DBD"/>
    <w:rsid w:val="000C6EA8"/>
    <w:rsid w:val="000D02F4"/>
    <w:rsid w:val="000D265D"/>
    <w:rsid w:val="000D3806"/>
    <w:rsid w:val="000D5F8D"/>
    <w:rsid w:val="000D6FBE"/>
    <w:rsid w:val="000D712E"/>
    <w:rsid w:val="000E1991"/>
    <w:rsid w:val="000E2D11"/>
    <w:rsid w:val="000E32A1"/>
    <w:rsid w:val="000E38A1"/>
    <w:rsid w:val="000E4D3A"/>
    <w:rsid w:val="000E6207"/>
    <w:rsid w:val="000E7491"/>
    <w:rsid w:val="000E7C4A"/>
    <w:rsid w:val="000F13DB"/>
    <w:rsid w:val="000F3611"/>
    <w:rsid w:val="000F534C"/>
    <w:rsid w:val="000F672E"/>
    <w:rsid w:val="000F7220"/>
    <w:rsid w:val="000F7F3A"/>
    <w:rsid w:val="001006B5"/>
    <w:rsid w:val="00100D13"/>
    <w:rsid w:val="00101160"/>
    <w:rsid w:val="001021F6"/>
    <w:rsid w:val="0010230C"/>
    <w:rsid w:val="00104A64"/>
    <w:rsid w:val="00104C61"/>
    <w:rsid w:val="00105297"/>
    <w:rsid w:val="00106107"/>
    <w:rsid w:val="00106BF3"/>
    <w:rsid w:val="00107280"/>
    <w:rsid w:val="00107425"/>
    <w:rsid w:val="0011144F"/>
    <w:rsid w:val="00111A88"/>
    <w:rsid w:val="00111BDC"/>
    <w:rsid w:val="00111E8F"/>
    <w:rsid w:val="001126FD"/>
    <w:rsid w:val="00113002"/>
    <w:rsid w:val="001139A1"/>
    <w:rsid w:val="0011563B"/>
    <w:rsid w:val="00115E19"/>
    <w:rsid w:val="00115E7A"/>
    <w:rsid w:val="001163F7"/>
    <w:rsid w:val="00116AE1"/>
    <w:rsid w:val="00117E43"/>
    <w:rsid w:val="00121CAA"/>
    <w:rsid w:val="00122F31"/>
    <w:rsid w:val="00123385"/>
    <w:rsid w:val="00123AA5"/>
    <w:rsid w:val="00123B4A"/>
    <w:rsid w:val="0012475D"/>
    <w:rsid w:val="001248EB"/>
    <w:rsid w:val="00124955"/>
    <w:rsid w:val="0012547D"/>
    <w:rsid w:val="001260EF"/>
    <w:rsid w:val="00126FA8"/>
    <w:rsid w:val="00132FA0"/>
    <w:rsid w:val="00133092"/>
    <w:rsid w:val="00133888"/>
    <w:rsid w:val="001339EF"/>
    <w:rsid w:val="00135F13"/>
    <w:rsid w:val="001363CA"/>
    <w:rsid w:val="00137BDB"/>
    <w:rsid w:val="00140FDA"/>
    <w:rsid w:val="00142BB2"/>
    <w:rsid w:val="00144FEA"/>
    <w:rsid w:val="00145F48"/>
    <w:rsid w:val="001516C4"/>
    <w:rsid w:val="00151E7C"/>
    <w:rsid w:val="001530BE"/>
    <w:rsid w:val="00153291"/>
    <w:rsid w:val="0015388F"/>
    <w:rsid w:val="001538C2"/>
    <w:rsid w:val="001546FF"/>
    <w:rsid w:val="001552D4"/>
    <w:rsid w:val="00155ABE"/>
    <w:rsid w:val="001563E0"/>
    <w:rsid w:val="0015659C"/>
    <w:rsid w:val="0015748A"/>
    <w:rsid w:val="0016067A"/>
    <w:rsid w:val="001614B1"/>
    <w:rsid w:val="00161FA7"/>
    <w:rsid w:val="001627B7"/>
    <w:rsid w:val="00162DE4"/>
    <w:rsid w:val="00162FE1"/>
    <w:rsid w:val="0016376F"/>
    <w:rsid w:val="00163CDE"/>
    <w:rsid w:val="0016516A"/>
    <w:rsid w:val="001656BA"/>
    <w:rsid w:val="001660C9"/>
    <w:rsid w:val="00167791"/>
    <w:rsid w:val="00167F34"/>
    <w:rsid w:val="00171818"/>
    <w:rsid w:val="001726C5"/>
    <w:rsid w:val="001728DC"/>
    <w:rsid w:val="001733C9"/>
    <w:rsid w:val="00174503"/>
    <w:rsid w:val="0017484D"/>
    <w:rsid w:val="001748D0"/>
    <w:rsid w:val="00174C0C"/>
    <w:rsid w:val="001756DF"/>
    <w:rsid w:val="001764E8"/>
    <w:rsid w:val="00176D93"/>
    <w:rsid w:val="001808E4"/>
    <w:rsid w:val="0018230B"/>
    <w:rsid w:val="001832A2"/>
    <w:rsid w:val="0018358D"/>
    <w:rsid w:val="001844B6"/>
    <w:rsid w:val="001866C2"/>
    <w:rsid w:val="001920C7"/>
    <w:rsid w:val="00192D73"/>
    <w:rsid w:val="0019439A"/>
    <w:rsid w:val="001964D9"/>
    <w:rsid w:val="00196C6C"/>
    <w:rsid w:val="00197018"/>
    <w:rsid w:val="00197D6A"/>
    <w:rsid w:val="00197E54"/>
    <w:rsid w:val="001A07F7"/>
    <w:rsid w:val="001A0FF2"/>
    <w:rsid w:val="001A12C3"/>
    <w:rsid w:val="001A2965"/>
    <w:rsid w:val="001A30EA"/>
    <w:rsid w:val="001A3D7E"/>
    <w:rsid w:val="001A49E0"/>
    <w:rsid w:val="001A5A1E"/>
    <w:rsid w:val="001A76CD"/>
    <w:rsid w:val="001B05D0"/>
    <w:rsid w:val="001B0C8B"/>
    <w:rsid w:val="001B1388"/>
    <w:rsid w:val="001B1C1E"/>
    <w:rsid w:val="001B305F"/>
    <w:rsid w:val="001B3846"/>
    <w:rsid w:val="001B384F"/>
    <w:rsid w:val="001B3A54"/>
    <w:rsid w:val="001B482E"/>
    <w:rsid w:val="001B5287"/>
    <w:rsid w:val="001B59A8"/>
    <w:rsid w:val="001B750F"/>
    <w:rsid w:val="001B7AD3"/>
    <w:rsid w:val="001C1F77"/>
    <w:rsid w:val="001C2423"/>
    <w:rsid w:val="001C2B98"/>
    <w:rsid w:val="001C50F6"/>
    <w:rsid w:val="001C5E52"/>
    <w:rsid w:val="001C5F90"/>
    <w:rsid w:val="001C7A74"/>
    <w:rsid w:val="001D0BAC"/>
    <w:rsid w:val="001D0D0D"/>
    <w:rsid w:val="001D1513"/>
    <w:rsid w:val="001D18D8"/>
    <w:rsid w:val="001D1CDD"/>
    <w:rsid w:val="001D2437"/>
    <w:rsid w:val="001D47F7"/>
    <w:rsid w:val="001D49C8"/>
    <w:rsid w:val="001D6721"/>
    <w:rsid w:val="001D72E0"/>
    <w:rsid w:val="001E07A5"/>
    <w:rsid w:val="001E3779"/>
    <w:rsid w:val="001E4B3C"/>
    <w:rsid w:val="001E59C0"/>
    <w:rsid w:val="001E5EBF"/>
    <w:rsid w:val="001E6779"/>
    <w:rsid w:val="001E67B3"/>
    <w:rsid w:val="001E75BB"/>
    <w:rsid w:val="001E783F"/>
    <w:rsid w:val="001E7848"/>
    <w:rsid w:val="001F0561"/>
    <w:rsid w:val="001F0E87"/>
    <w:rsid w:val="001F43E5"/>
    <w:rsid w:val="001F49DC"/>
    <w:rsid w:val="001F53D7"/>
    <w:rsid w:val="001F6499"/>
    <w:rsid w:val="002003D6"/>
    <w:rsid w:val="00201495"/>
    <w:rsid w:val="00201715"/>
    <w:rsid w:val="00202498"/>
    <w:rsid w:val="00202E6D"/>
    <w:rsid w:val="002048FB"/>
    <w:rsid w:val="0020636E"/>
    <w:rsid w:val="002071D7"/>
    <w:rsid w:val="002118BF"/>
    <w:rsid w:val="00211BD6"/>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7AD"/>
    <w:rsid w:val="00230D22"/>
    <w:rsid w:val="002318BF"/>
    <w:rsid w:val="00231CDD"/>
    <w:rsid w:val="00232BBA"/>
    <w:rsid w:val="0023433B"/>
    <w:rsid w:val="00234484"/>
    <w:rsid w:val="00234B92"/>
    <w:rsid w:val="002375A9"/>
    <w:rsid w:val="002410AB"/>
    <w:rsid w:val="002420DF"/>
    <w:rsid w:val="002424FC"/>
    <w:rsid w:val="00243974"/>
    <w:rsid w:val="00245E49"/>
    <w:rsid w:val="00246C75"/>
    <w:rsid w:val="00247C2F"/>
    <w:rsid w:val="00250344"/>
    <w:rsid w:val="002507FE"/>
    <w:rsid w:val="00250B49"/>
    <w:rsid w:val="002511A4"/>
    <w:rsid w:val="00255239"/>
    <w:rsid w:val="002559DF"/>
    <w:rsid w:val="00255A9C"/>
    <w:rsid w:val="00256B91"/>
    <w:rsid w:val="00256C59"/>
    <w:rsid w:val="002571F5"/>
    <w:rsid w:val="00257C47"/>
    <w:rsid w:val="00257EB8"/>
    <w:rsid w:val="00261D49"/>
    <w:rsid w:val="002639A1"/>
    <w:rsid w:val="00263A81"/>
    <w:rsid w:val="002651AD"/>
    <w:rsid w:val="002653E8"/>
    <w:rsid w:val="00266742"/>
    <w:rsid w:val="002669A0"/>
    <w:rsid w:val="00267295"/>
    <w:rsid w:val="0026797B"/>
    <w:rsid w:val="002714AB"/>
    <w:rsid w:val="002717AD"/>
    <w:rsid w:val="002733BF"/>
    <w:rsid w:val="00273B69"/>
    <w:rsid w:val="00273D17"/>
    <w:rsid w:val="00273E52"/>
    <w:rsid w:val="0027421D"/>
    <w:rsid w:val="00274C48"/>
    <w:rsid w:val="00275047"/>
    <w:rsid w:val="00275DB3"/>
    <w:rsid w:val="00276327"/>
    <w:rsid w:val="00276B55"/>
    <w:rsid w:val="002771E0"/>
    <w:rsid w:val="00277F54"/>
    <w:rsid w:val="00280A59"/>
    <w:rsid w:val="00282E4D"/>
    <w:rsid w:val="00282E83"/>
    <w:rsid w:val="00283A05"/>
    <w:rsid w:val="00283B79"/>
    <w:rsid w:val="00284861"/>
    <w:rsid w:val="0028523A"/>
    <w:rsid w:val="00285EDF"/>
    <w:rsid w:val="00285FC2"/>
    <w:rsid w:val="00286232"/>
    <w:rsid w:val="00286426"/>
    <w:rsid w:val="002867C2"/>
    <w:rsid w:val="00287AE9"/>
    <w:rsid w:val="00287E27"/>
    <w:rsid w:val="00291C41"/>
    <w:rsid w:val="00293240"/>
    <w:rsid w:val="00293735"/>
    <w:rsid w:val="00294841"/>
    <w:rsid w:val="00294DD7"/>
    <w:rsid w:val="00294EC5"/>
    <w:rsid w:val="00295A46"/>
    <w:rsid w:val="002978A0"/>
    <w:rsid w:val="002A060F"/>
    <w:rsid w:val="002A0693"/>
    <w:rsid w:val="002A1102"/>
    <w:rsid w:val="002A19B2"/>
    <w:rsid w:val="002A2BF7"/>
    <w:rsid w:val="002A3340"/>
    <w:rsid w:val="002A434B"/>
    <w:rsid w:val="002A45E7"/>
    <w:rsid w:val="002A4E30"/>
    <w:rsid w:val="002A666B"/>
    <w:rsid w:val="002A727B"/>
    <w:rsid w:val="002A7DE7"/>
    <w:rsid w:val="002B0F94"/>
    <w:rsid w:val="002B1A9E"/>
    <w:rsid w:val="002B2159"/>
    <w:rsid w:val="002B4307"/>
    <w:rsid w:val="002B4A20"/>
    <w:rsid w:val="002B51E9"/>
    <w:rsid w:val="002B57D2"/>
    <w:rsid w:val="002B67D1"/>
    <w:rsid w:val="002C097E"/>
    <w:rsid w:val="002C0D78"/>
    <w:rsid w:val="002C1556"/>
    <w:rsid w:val="002C1CFA"/>
    <w:rsid w:val="002C203F"/>
    <w:rsid w:val="002C2F27"/>
    <w:rsid w:val="002C2FA6"/>
    <w:rsid w:val="002C6899"/>
    <w:rsid w:val="002C70AC"/>
    <w:rsid w:val="002C795B"/>
    <w:rsid w:val="002D0BC1"/>
    <w:rsid w:val="002D11AE"/>
    <w:rsid w:val="002D177E"/>
    <w:rsid w:val="002D2199"/>
    <w:rsid w:val="002D23FF"/>
    <w:rsid w:val="002D30C6"/>
    <w:rsid w:val="002D4AB5"/>
    <w:rsid w:val="002D5390"/>
    <w:rsid w:val="002E1012"/>
    <w:rsid w:val="002E1473"/>
    <w:rsid w:val="002E1AA6"/>
    <w:rsid w:val="002E30F3"/>
    <w:rsid w:val="002E389A"/>
    <w:rsid w:val="002E43F6"/>
    <w:rsid w:val="002E4771"/>
    <w:rsid w:val="002E4ED0"/>
    <w:rsid w:val="002E68A4"/>
    <w:rsid w:val="002F06A4"/>
    <w:rsid w:val="002F09F5"/>
    <w:rsid w:val="002F0E12"/>
    <w:rsid w:val="002F109F"/>
    <w:rsid w:val="002F4283"/>
    <w:rsid w:val="002F481C"/>
    <w:rsid w:val="002F4BF5"/>
    <w:rsid w:val="002F4E3A"/>
    <w:rsid w:val="002F558F"/>
    <w:rsid w:val="002F6CEE"/>
    <w:rsid w:val="003012F8"/>
    <w:rsid w:val="0030258D"/>
    <w:rsid w:val="003036BF"/>
    <w:rsid w:val="00303889"/>
    <w:rsid w:val="0030400F"/>
    <w:rsid w:val="0030449C"/>
    <w:rsid w:val="003044C0"/>
    <w:rsid w:val="003060FF"/>
    <w:rsid w:val="00306EF8"/>
    <w:rsid w:val="00307230"/>
    <w:rsid w:val="003073C8"/>
    <w:rsid w:val="00310184"/>
    <w:rsid w:val="00310CA4"/>
    <w:rsid w:val="0031163D"/>
    <w:rsid w:val="00314124"/>
    <w:rsid w:val="0031440B"/>
    <w:rsid w:val="003144E4"/>
    <w:rsid w:val="003151CB"/>
    <w:rsid w:val="00316B53"/>
    <w:rsid w:val="00316BDC"/>
    <w:rsid w:val="003174E3"/>
    <w:rsid w:val="0032076E"/>
    <w:rsid w:val="0032109B"/>
    <w:rsid w:val="003221F1"/>
    <w:rsid w:val="00322A55"/>
    <w:rsid w:val="003235BF"/>
    <w:rsid w:val="00327BD7"/>
    <w:rsid w:val="00327E9C"/>
    <w:rsid w:val="00330AC1"/>
    <w:rsid w:val="00332082"/>
    <w:rsid w:val="003357D7"/>
    <w:rsid w:val="00335CCF"/>
    <w:rsid w:val="003364BE"/>
    <w:rsid w:val="003401FB"/>
    <w:rsid w:val="00340617"/>
    <w:rsid w:val="00341B6C"/>
    <w:rsid w:val="00343182"/>
    <w:rsid w:val="003432B7"/>
    <w:rsid w:val="00343B69"/>
    <w:rsid w:val="003440FB"/>
    <w:rsid w:val="003446F6"/>
    <w:rsid w:val="00344B32"/>
    <w:rsid w:val="00347EB3"/>
    <w:rsid w:val="003515E7"/>
    <w:rsid w:val="00351837"/>
    <w:rsid w:val="00353520"/>
    <w:rsid w:val="0035478C"/>
    <w:rsid w:val="00355777"/>
    <w:rsid w:val="00356A2D"/>
    <w:rsid w:val="00360683"/>
    <w:rsid w:val="003617FE"/>
    <w:rsid w:val="00362249"/>
    <w:rsid w:val="00363660"/>
    <w:rsid w:val="00363747"/>
    <w:rsid w:val="003651B3"/>
    <w:rsid w:val="0036541E"/>
    <w:rsid w:val="00365EE4"/>
    <w:rsid w:val="00367394"/>
    <w:rsid w:val="00367AEB"/>
    <w:rsid w:val="00367BE2"/>
    <w:rsid w:val="00370A81"/>
    <w:rsid w:val="00370D6B"/>
    <w:rsid w:val="003711CF"/>
    <w:rsid w:val="00371744"/>
    <w:rsid w:val="00372307"/>
    <w:rsid w:val="003724E3"/>
    <w:rsid w:val="003730D7"/>
    <w:rsid w:val="0037456E"/>
    <w:rsid w:val="00375090"/>
    <w:rsid w:val="003751E1"/>
    <w:rsid w:val="003771E5"/>
    <w:rsid w:val="003774B5"/>
    <w:rsid w:val="003778FC"/>
    <w:rsid w:val="00381217"/>
    <w:rsid w:val="00382EB9"/>
    <w:rsid w:val="00383162"/>
    <w:rsid w:val="003842AB"/>
    <w:rsid w:val="003846C9"/>
    <w:rsid w:val="003848C5"/>
    <w:rsid w:val="00384B57"/>
    <w:rsid w:val="003854C2"/>
    <w:rsid w:val="003857D2"/>
    <w:rsid w:val="00385E73"/>
    <w:rsid w:val="003864D8"/>
    <w:rsid w:val="00387FCB"/>
    <w:rsid w:val="00390A20"/>
    <w:rsid w:val="00390B92"/>
    <w:rsid w:val="00390F98"/>
    <w:rsid w:val="00391B52"/>
    <w:rsid w:val="003928FC"/>
    <w:rsid w:val="00392A56"/>
    <w:rsid w:val="00392AAF"/>
    <w:rsid w:val="00394C51"/>
    <w:rsid w:val="00395D10"/>
    <w:rsid w:val="003966B4"/>
    <w:rsid w:val="003A174B"/>
    <w:rsid w:val="003A1E5D"/>
    <w:rsid w:val="003A1EAD"/>
    <w:rsid w:val="003A2112"/>
    <w:rsid w:val="003A290E"/>
    <w:rsid w:val="003A3B12"/>
    <w:rsid w:val="003A3B28"/>
    <w:rsid w:val="003A694B"/>
    <w:rsid w:val="003B16C3"/>
    <w:rsid w:val="003B32BC"/>
    <w:rsid w:val="003B37D1"/>
    <w:rsid w:val="003B4BA1"/>
    <w:rsid w:val="003B5638"/>
    <w:rsid w:val="003B7044"/>
    <w:rsid w:val="003B7A6C"/>
    <w:rsid w:val="003B7ABF"/>
    <w:rsid w:val="003C041B"/>
    <w:rsid w:val="003C09E2"/>
    <w:rsid w:val="003C21E0"/>
    <w:rsid w:val="003C2D87"/>
    <w:rsid w:val="003C481F"/>
    <w:rsid w:val="003C4A2E"/>
    <w:rsid w:val="003C5BEE"/>
    <w:rsid w:val="003C6ACA"/>
    <w:rsid w:val="003C7ABA"/>
    <w:rsid w:val="003C7F55"/>
    <w:rsid w:val="003D06EC"/>
    <w:rsid w:val="003D0CD6"/>
    <w:rsid w:val="003D28BC"/>
    <w:rsid w:val="003D475A"/>
    <w:rsid w:val="003D4ABB"/>
    <w:rsid w:val="003D5E2F"/>
    <w:rsid w:val="003D68B6"/>
    <w:rsid w:val="003D6C23"/>
    <w:rsid w:val="003D753F"/>
    <w:rsid w:val="003D786C"/>
    <w:rsid w:val="003D7B1F"/>
    <w:rsid w:val="003D7CFC"/>
    <w:rsid w:val="003E0337"/>
    <w:rsid w:val="003E0427"/>
    <w:rsid w:val="003E0D28"/>
    <w:rsid w:val="003E0E20"/>
    <w:rsid w:val="003E10D2"/>
    <w:rsid w:val="003E1EB1"/>
    <w:rsid w:val="003E3240"/>
    <w:rsid w:val="003E414F"/>
    <w:rsid w:val="003E46BD"/>
    <w:rsid w:val="003E52B3"/>
    <w:rsid w:val="003E5879"/>
    <w:rsid w:val="003E5A9F"/>
    <w:rsid w:val="003E5CC0"/>
    <w:rsid w:val="003E6258"/>
    <w:rsid w:val="003E68C4"/>
    <w:rsid w:val="003F002F"/>
    <w:rsid w:val="003F0F02"/>
    <w:rsid w:val="003F2755"/>
    <w:rsid w:val="003F2DF3"/>
    <w:rsid w:val="003F3AA2"/>
    <w:rsid w:val="003F4A19"/>
    <w:rsid w:val="003F515D"/>
    <w:rsid w:val="003F6021"/>
    <w:rsid w:val="004010AD"/>
    <w:rsid w:val="004011C7"/>
    <w:rsid w:val="0040149B"/>
    <w:rsid w:val="004018C0"/>
    <w:rsid w:val="00401F1E"/>
    <w:rsid w:val="0040222C"/>
    <w:rsid w:val="00402587"/>
    <w:rsid w:val="00402D9C"/>
    <w:rsid w:val="004055C3"/>
    <w:rsid w:val="004070AF"/>
    <w:rsid w:val="00410BFB"/>
    <w:rsid w:val="00411F0D"/>
    <w:rsid w:val="0041222A"/>
    <w:rsid w:val="00413A49"/>
    <w:rsid w:val="00413AB6"/>
    <w:rsid w:val="00414C40"/>
    <w:rsid w:val="00415777"/>
    <w:rsid w:val="004157DA"/>
    <w:rsid w:val="00416195"/>
    <w:rsid w:val="0041701E"/>
    <w:rsid w:val="00417FD0"/>
    <w:rsid w:val="004217AE"/>
    <w:rsid w:val="0042220F"/>
    <w:rsid w:val="0042433B"/>
    <w:rsid w:val="00424FA0"/>
    <w:rsid w:val="0042593D"/>
    <w:rsid w:val="00425B9B"/>
    <w:rsid w:val="004262EC"/>
    <w:rsid w:val="00427031"/>
    <w:rsid w:val="00427B97"/>
    <w:rsid w:val="00430489"/>
    <w:rsid w:val="00430FEB"/>
    <w:rsid w:val="00431347"/>
    <w:rsid w:val="004315CE"/>
    <w:rsid w:val="00431E8D"/>
    <w:rsid w:val="004331C3"/>
    <w:rsid w:val="004333D8"/>
    <w:rsid w:val="00433942"/>
    <w:rsid w:val="00433DF5"/>
    <w:rsid w:val="00434029"/>
    <w:rsid w:val="0043457D"/>
    <w:rsid w:val="0043660C"/>
    <w:rsid w:val="00440C48"/>
    <w:rsid w:val="0044624F"/>
    <w:rsid w:val="004478AC"/>
    <w:rsid w:val="00447AD4"/>
    <w:rsid w:val="004509E7"/>
    <w:rsid w:val="004513C6"/>
    <w:rsid w:val="00452029"/>
    <w:rsid w:val="00452EF3"/>
    <w:rsid w:val="0045476A"/>
    <w:rsid w:val="0045513B"/>
    <w:rsid w:val="00455471"/>
    <w:rsid w:val="00456DF6"/>
    <w:rsid w:val="00457875"/>
    <w:rsid w:val="00457A06"/>
    <w:rsid w:val="00457C39"/>
    <w:rsid w:val="00460368"/>
    <w:rsid w:val="00462A40"/>
    <w:rsid w:val="00462A4E"/>
    <w:rsid w:val="00462EF7"/>
    <w:rsid w:val="00462FAE"/>
    <w:rsid w:val="004652D6"/>
    <w:rsid w:val="00465886"/>
    <w:rsid w:val="00465907"/>
    <w:rsid w:val="00465B90"/>
    <w:rsid w:val="00466465"/>
    <w:rsid w:val="00466BD2"/>
    <w:rsid w:val="0047244F"/>
    <w:rsid w:val="004736E1"/>
    <w:rsid w:val="00473C14"/>
    <w:rsid w:val="0047409D"/>
    <w:rsid w:val="0047515D"/>
    <w:rsid w:val="00475854"/>
    <w:rsid w:val="00475963"/>
    <w:rsid w:val="00475FA3"/>
    <w:rsid w:val="004760C3"/>
    <w:rsid w:val="00480719"/>
    <w:rsid w:val="00481617"/>
    <w:rsid w:val="004835C7"/>
    <w:rsid w:val="00484EDA"/>
    <w:rsid w:val="00485A4E"/>
    <w:rsid w:val="00485E8F"/>
    <w:rsid w:val="00486E22"/>
    <w:rsid w:val="004909F5"/>
    <w:rsid w:val="00490DD1"/>
    <w:rsid w:val="0049172D"/>
    <w:rsid w:val="0049193A"/>
    <w:rsid w:val="00491D1E"/>
    <w:rsid w:val="0049304E"/>
    <w:rsid w:val="00493D5A"/>
    <w:rsid w:val="0049470E"/>
    <w:rsid w:val="00494C66"/>
    <w:rsid w:val="00495209"/>
    <w:rsid w:val="00495A69"/>
    <w:rsid w:val="0049732D"/>
    <w:rsid w:val="004973C7"/>
    <w:rsid w:val="0049760D"/>
    <w:rsid w:val="00497C74"/>
    <w:rsid w:val="004A0D07"/>
    <w:rsid w:val="004A1F2B"/>
    <w:rsid w:val="004A37C6"/>
    <w:rsid w:val="004A407D"/>
    <w:rsid w:val="004A4A4C"/>
    <w:rsid w:val="004A5D3A"/>
    <w:rsid w:val="004A5E28"/>
    <w:rsid w:val="004A73F3"/>
    <w:rsid w:val="004B0A44"/>
    <w:rsid w:val="004B149D"/>
    <w:rsid w:val="004B158C"/>
    <w:rsid w:val="004B19B5"/>
    <w:rsid w:val="004B22AB"/>
    <w:rsid w:val="004B2698"/>
    <w:rsid w:val="004B49B9"/>
    <w:rsid w:val="004B6AC9"/>
    <w:rsid w:val="004C1F04"/>
    <w:rsid w:val="004C2DFD"/>
    <w:rsid w:val="004C321B"/>
    <w:rsid w:val="004C3F95"/>
    <w:rsid w:val="004C7C4E"/>
    <w:rsid w:val="004D025D"/>
    <w:rsid w:val="004D0F5A"/>
    <w:rsid w:val="004D134C"/>
    <w:rsid w:val="004D1828"/>
    <w:rsid w:val="004D1CAE"/>
    <w:rsid w:val="004D1E1A"/>
    <w:rsid w:val="004D3CEB"/>
    <w:rsid w:val="004D4FEC"/>
    <w:rsid w:val="004D5470"/>
    <w:rsid w:val="004D60EF"/>
    <w:rsid w:val="004E1123"/>
    <w:rsid w:val="004E1199"/>
    <w:rsid w:val="004E1E90"/>
    <w:rsid w:val="004E478A"/>
    <w:rsid w:val="004E56A4"/>
    <w:rsid w:val="004E5CA8"/>
    <w:rsid w:val="004E7F04"/>
    <w:rsid w:val="004F00BD"/>
    <w:rsid w:val="004F0DEF"/>
    <w:rsid w:val="004F14BB"/>
    <w:rsid w:val="004F1D0D"/>
    <w:rsid w:val="004F2456"/>
    <w:rsid w:val="004F3C7D"/>
    <w:rsid w:val="004F4EC0"/>
    <w:rsid w:val="004F4F4E"/>
    <w:rsid w:val="004F55E8"/>
    <w:rsid w:val="004F5FF6"/>
    <w:rsid w:val="004F621F"/>
    <w:rsid w:val="004F633F"/>
    <w:rsid w:val="004F67DD"/>
    <w:rsid w:val="004F71FA"/>
    <w:rsid w:val="004F7235"/>
    <w:rsid w:val="004F7AB7"/>
    <w:rsid w:val="005004AF"/>
    <w:rsid w:val="00501B33"/>
    <w:rsid w:val="00502CF4"/>
    <w:rsid w:val="0050350E"/>
    <w:rsid w:val="0050412B"/>
    <w:rsid w:val="005043A7"/>
    <w:rsid w:val="00504534"/>
    <w:rsid w:val="005051BC"/>
    <w:rsid w:val="00505B64"/>
    <w:rsid w:val="00507B04"/>
    <w:rsid w:val="00507FC1"/>
    <w:rsid w:val="005108E8"/>
    <w:rsid w:val="00512789"/>
    <w:rsid w:val="00512C2B"/>
    <w:rsid w:val="00512F2E"/>
    <w:rsid w:val="00512FCC"/>
    <w:rsid w:val="005155FB"/>
    <w:rsid w:val="00515AA8"/>
    <w:rsid w:val="005164BA"/>
    <w:rsid w:val="00516C65"/>
    <w:rsid w:val="00517F9B"/>
    <w:rsid w:val="00520388"/>
    <w:rsid w:val="005217F1"/>
    <w:rsid w:val="00522CCE"/>
    <w:rsid w:val="00522D1C"/>
    <w:rsid w:val="0052305C"/>
    <w:rsid w:val="00523E68"/>
    <w:rsid w:val="00524394"/>
    <w:rsid w:val="00524ED9"/>
    <w:rsid w:val="005250B8"/>
    <w:rsid w:val="00525C36"/>
    <w:rsid w:val="00526B33"/>
    <w:rsid w:val="00531273"/>
    <w:rsid w:val="005326B5"/>
    <w:rsid w:val="0053286B"/>
    <w:rsid w:val="00532CC5"/>
    <w:rsid w:val="00532E00"/>
    <w:rsid w:val="005335C4"/>
    <w:rsid w:val="00533778"/>
    <w:rsid w:val="00533873"/>
    <w:rsid w:val="005346EB"/>
    <w:rsid w:val="005364A9"/>
    <w:rsid w:val="00536A9A"/>
    <w:rsid w:val="00537F35"/>
    <w:rsid w:val="00541291"/>
    <w:rsid w:val="005412A6"/>
    <w:rsid w:val="005416D8"/>
    <w:rsid w:val="00541782"/>
    <w:rsid w:val="00542225"/>
    <w:rsid w:val="00542689"/>
    <w:rsid w:val="00543674"/>
    <w:rsid w:val="00543F85"/>
    <w:rsid w:val="0054478E"/>
    <w:rsid w:val="0054556F"/>
    <w:rsid w:val="005460F2"/>
    <w:rsid w:val="00547BA7"/>
    <w:rsid w:val="0055179D"/>
    <w:rsid w:val="00553478"/>
    <w:rsid w:val="00553565"/>
    <w:rsid w:val="005538D8"/>
    <w:rsid w:val="00554930"/>
    <w:rsid w:val="005566B2"/>
    <w:rsid w:val="005566F7"/>
    <w:rsid w:val="00560FCC"/>
    <w:rsid w:val="00562048"/>
    <w:rsid w:val="005628BB"/>
    <w:rsid w:val="00562932"/>
    <w:rsid w:val="00564469"/>
    <w:rsid w:val="005664DA"/>
    <w:rsid w:val="00566BB5"/>
    <w:rsid w:val="00567C86"/>
    <w:rsid w:val="00570034"/>
    <w:rsid w:val="00571056"/>
    <w:rsid w:val="005732A7"/>
    <w:rsid w:val="005739B8"/>
    <w:rsid w:val="00574270"/>
    <w:rsid w:val="005771A6"/>
    <w:rsid w:val="00577F69"/>
    <w:rsid w:val="005807CF"/>
    <w:rsid w:val="00581230"/>
    <w:rsid w:val="00582112"/>
    <w:rsid w:val="005824DF"/>
    <w:rsid w:val="00582715"/>
    <w:rsid w:val="00582AE0"/>
    <w:rsid w:val="0058312C"/>
    <w:rsid w:val="005835C1"/>
    <w:rsid w:val="00585B32"/>
    <w:rsid w:val="00585E7C"/>
    <w:rsid w:val="00586872"/>
    <w:rsid w:val="0058719A"/>
    <w:rsid w:val="00587530"/>
    <w:rsid w:val="0058785B"/>
    <w:rsid w:val="00592672"/>
    <w:rsid w:val="005932C3"/>
    <w:rsid w:val="00593AAD"/>
    <w:rsid w:val="00596088"/>
    <w:rsid w:val="005A277D"/>
    <w:rsid w:val="005A28EF"/>
    <w:rsid w:val="005A2955"/>
    <w:rsid w:val="005A40C9"/>
    <w:rsid w:val="005A5FB7"/>
    <w:rsid w:val="005A6FA9"/>
    <w:rsid w:val="005A7441"/>
    <w:rsid w:val="005A7983"/>
    <w:rsid w:val="005B0206"/>
    <w:rsid w:val="005B3B2F"/>
    <w:rsid w:val="005B7AB1"/>
    <w:rsid w:val="005B7B32"/>
    <w:rsid w:val="005C01DB"/>
    <w:rsid w:val="005C12BB"/>
    <w:rsid w:val="005C146F"/>
    <w:rsid w:val="005C150D"/>
    <w:rsid w:val="005C186A"/>
    <w:rsid w:val="005C3DC9"/>
    <w:rsid w:val="005C469B"/>
    <w:rsid w:val="005C55B3"/>
    <w:rsid w:val="005C55CD"/>
    <w:rsid w:val="005C6999"/>
    <w:rsid w:val="005C722E"/>
    <w:rsid w:val="005C75DD"/>
    <w:rsid w:val="005D330B"/>
    <w:rsid w:val="005D5469"/>
    <w:rsid w:val="005D57F8"/>
    <w:rsid w:val="005D647A"/>
    <w:rsid w:val="005D68DF"/>
    <w:rsid w:val="005E154D"/>
    <w:rsid w:val="005E21DE"/>
    <w:rsid w:val="005E3C67"/>
    <w:rsid w:val="005E3EEC"/>
    <w:rsid w:val="005E4387"/>
    <w:rsid w:val="005E57A1"/>
    <w:rsid w:val="005E6604"/>
    <w:rsid w:val="005E66D4"/>
    <w:rsid w:val="005F01DE"/>
    <w:rsid w:val="005F0514"/>
    <w:rsid w:val="005F1B58"/>
    <w:rsid w:val="005F25E5"/>
    <w:rsid w:val="005F34F0"/>
    <w:rsid w:val="005F37C1"/>
    <w:rsid w:val="005F3ADF"/>
    <w:rsid w:val="005F51AE"/>
    <w:rsid w:val="005F7735"/>
    <w:rsid w:val="005F7F58"/>
    <w:rsid w:val="00600289"/>
    <w:rsid w:val="00601C11"/>
    <w:rsid w:val="00601C72"/>
    <w:rsid w:val="00602620"/>
    <w:rsid w:val="0060295E"/>
    <w:rsid w:val="006060CE"/>
    <w:rsid w:val="00606485"/>
    <w:rsid w:val="006065B5"/>
    <w:rsid w:val="00607833"/>
    <w:rsid w:val="006111EF"/>
    <w:rsid w:val="00613499"/>
    <w:rsid w:val="006135A7"/>
    <w:rsid w:val="00614118"/>
    <w:rsid w:val="00614B0D"/>
    <w:rsid w:val="00615449"/>
    <w:rsid w:val="00615492"/>
    <w:rsid w:val="00615C22"/>
    <w:rsid w:val="00617EBB"/>
    <w:rsid w:val="00620618"/>
    <w:rsid w:val="006206BB"/>
    <w:rsid w:val="00621433"/>
    <w:rsid w:val="0062240C"/>
    <w:rsid w:val="0062347E"/>
    <w:rsid w:val="006238EA"/>
    <w:rsid w:val="00624748"/>
    <w:rsid w:val="00624877"/>
    <w:rsid w:val="00625D71"/>
    <w:rsid w:val="006262A8"/>
    <w:rsid w:val="00626676"/>
    <w:rsid w:val="00627CB2"/>
    <w:rsid w:val="00630093"/>
    <w:rsid w:val="006300C7"/>
    <w:rsid w:val="00631722"/>
    <w:rsid w:val="00632ECD"/>
    <w:rsid w:val="006351C7"/>
    <w:rsid w:val="00635C7A"/>
    <w:rsid w:val="00637400"/>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60278"/>
    <w:rsid w:val="00660B8B"/>
    <w:rsid w:val="0066101F"/>
    <w:rsid w:val="006621C2"/>
    <w:rsid w:val="0066423F"/>
    <w:rsid w:val="00666319"/>
    <w:rsid w:val="00670CE4"/>
    <w:rsid w:val="006711F7"/>
    <w:rsid w:val="00671ADD"/>
    <w:rsid w:val="00671D48"/>
    <w:rsid w:val="00675FA4"/>
    <w:rsid w:val="00676405"/>
    <w:rsid w:val="006815F4"/>
    <w:rsid w:val="00681BF7"/>
    <w:rsid w:val="00682057"/>
    <w:rsid w:val="00682589"/>
    <w:rsid w:val="00685DE3"/>
    <w:rsid w:val="00685EBB"/>
    <w:rsid w:val="00686091"/>
    <w:rsid w:val="006864B6"/>
    <w:rsid w:val="006870DC"/>
    <w:rsid w:val="006875E9"/>
    <w:rsid w:val="0068789E"/>
    <w:rsid w:val="0069016C"/>
    <w:rsid w:val="00691B55"/>
    <w:rsid w:val="006948C4"/>
    <w:rsid w:val="0069498E"/>
    <w:rsid w:val="006949C4"/>
    <w:rsid w:val="00694AEF"/>
    <w:rsid w:val="00694F15"/>
    <w:rsid w:val="00696654"/>
    <w:rsid w:val="00696B97"/>
    <w:rsid w:val="00697835"/>
    <w:rsid w:val="006A1940"/>
    <w:rsid w:val="006A381C"/>
    <w:rsid w:val="006A4409"/>
    <w:rsid w:val="006A582D"/>
    <w:rsid w:val="006A5D00"/>
    <w:rsid w:val="006A66EB"/>
    <w:rsid w:val="006B015C"/>
    <w:rsid w:val="006B2299"/>
    <w:rsid w:val="006B24EA"/>
    <w:rsid w:val="006B37E7"/>
    <w:rsid w:val="006B560B"/>
    <w:rsid w:val="006B5AF1"/>
    <w:rsid w:val="006B666D"/>
    <w:rsid w:val="006C0355"/>
    <w:rsid w:val="006C03F6"/>
    <w:rsid w:val="006C0AEB"/>
    <w:rsid w:val="006C337C"/>
    <w:rsid w:val="006C3873"/>
    <w:rsid w:val="006C38E2"/>
    <w:rsid w:val="006C3976"/>
    <w:rsid w:val="006C4671"/>
    <w:rsid w:val="006C478A"/>
    <w:rsid w:val="006C4E14"/>
    <w:rsid w:val="006C5284"/>
    <w:rsid w:val="006C5431"/>
    <w:rsid w:val="006C5867"/>
    <w:rsid w:val="006D0B45"/>
    <w:rsid w:val="006D1F09"/>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F051A"/>
    <w:rsid w:val="006F23B1"/>
    <w:rsid w:val="006F24CA"/>
    <w:rsid w:val="006F2B9D"/>
    <w:rsid w:val="006F2F39"/>
    <w:rsid w:val="006F30C8"/>
    <w:rsid w:val="006F541F"/>
    <w:rsid w:val="006F7605"/>
    <w:rsid w:val="006F7943"/>
    <w:rsid w:val="00700025"/>
    <w:rsid w:val="00701EBF"/>
    <w:rsid w:val="00702C0A"/>
    <w:rsid w:val="00705B95"/>
    <w:rsid w:val="00706295"/>
    <w:rsid w:val="00707B82"/>
    <w:rsid w:val="007110D8"/>
    <w:rsid w:val="007115E6"/>
    <w:rsid w:val="00711CB6"/>
    <w:rsid w:val="00714335"/>
    <w:rsid w:val="00714DBD"/>
    <w:rsid w:val="0071590B"/>
    <w:rsid w:val="00715D05"/>
    <w:rsid w:val="00715F76"/>
    <w:rsid w:val="0071603C"/>
    <w:rsid w:val="007163F9"/>
    <w:rsid w:val="007166C8"/>
    <w:rsid w:val="00716D3B"/>
    <w:rsid w:val="007174D0"/>
    <w:rsid w:val="00717C0E"/>
    <w:rsid w:val="007209D8"/>
    <w:rsid w:val="00722393"/>
    <w:rsid w:val="00724DDB"/>
    <w:rsid w:val="00725752"/>
    <w:rsid w:val="007259C8"/>
    <w:rsid w:val="00726BD0"/>
    <w:rsid w:val="00727D8A"/>
    <w:rsid w:val="007309B0"/>
    <w:rsid w:val="00731460"/>
    <w:rsid w:val="00732E4F"/>
    <w:rsid w:val="007333F5"/>
    <w:rsid w:val="0073346D"/>
    <w:rsid w:val="007345E2"/>
    <w:rsid w:val="00735D4D"/>
    <w:rsid w:val="0073678A"/>
    <w:rsid w:val="00737385"/>
    <w:rsid w:val="0073762C"/>
    <w:rsid w:val="00741504"/>
    <w:rsid w:val="007419A1"/>
    <w:rsid w:val="00741FD3"/>
    <w:rsid w:val="00743589"/>
    <w:rsid w:val="0074435D"/>
    <w:rsid w:val="007466AD"/>
    <w:rsid w:val="007467FE"/>
    <w:rsid w:val="0074694D"/>
    <w:rsid w:val="007469FA"/>
    <w:rsid w:val="00746DC0"/>
    <w:rsid w:val="00750C97"/>
    <w:rsid w:val="00751C15"/>
    <w:rsid w:val="0075400B"/>
    <w:rsid w:val="007548DA"/>
    <w:rsid w:val="007565C8"/>
    <w:rsid w:val="00760320"/>
    <w:rsid w:val="007605D4"/>
    <w:rsid w:val="00760CF4"/>
    <w:rsid w:val="00761EB5"/>
    <w:rsid w:val="0076212C"/>
    <w:rsid w:val="00762667"/>
    <w:rsid w:val="00762A60"/>
    <w:rsid w:val="00764D80"/>
    <w:rsid w:val="007671CA"/>
    <w:rsid w:val="007676D2"/>
    <w:rsid w:val="00767A70"/>
    <w:rsid w:val="00770548"/>
    <w:rsid w:val="00770A71"/>
    <w:rsid w:val="00771101"/>
    <w:rsid w:val="007715D4"/>
    <w:rsid w:val="00771D13"/>
    <w:rsid w:val="00772C8E"/>
    <w:rsid w:val="00775267"/>
    <w:rsid w:val="00775BAA"/>
    <w:rsid w:val="00776038"/>
    <w:rsid w:val="00776BA2"/>
    <w:rsid w:val="00776D35"/>
    <w:rsid w:val="00777338"/>
    <w:rsid w:val="007779C8"/>
    <w:rsid w:val="00780E18"/>
    <w:rsid w:val="00781C45"/>
    <w:rsid w:val="00782D7A"/>
    <w:rsid w:val="00782EAF"/>
    <w:rsid w:val="00784C90"/>
    <w:rsid w:val="007864AB"/>
    <w:rsid w:val="00787187"/>
    <w:rsid w:val="00787A04"/>
    <w:rsid w:val="00787C3E"/>
    <w:rsid w:val="00790A13"/>
    <w:rsid w:val="00790EC7"/>
    <w:rsid w:val="00791517"/>
    <w:rsid w:val="007920B3"/>
    <w:rsid w:val="00793DE3"/>
    <w:rsid w:val="0079412E"/>
    <w:rsid w:val="007946E2"/>
    <w:rsid w:val="00794947"/>
    <w:rsid w:val="00794BFC"/>
    <w:rsid w:val="007962EE"/>
    <w:rsid w:val="00796A54"/>
    <w:rsid w:val="007A3571"/>
    <w:rsid w:val="007A3D4F"/>
    <w:rsid w:val="007A4E3C"/>
    <w:rsid w:val="007A5B1D"/>
    <w:rsid w:val="007A5CF9"/>
    <w:rsid w:val="007A644F"/>
    <w:rsid w:val="007B0362"/>
    <w:rsid w:val="007B0AD9"/>
    <w:rsid w:val="007B10C3"/>
    <w:rsid w:val="007B11AC"/>
    <w:rsid w:val="007B135A"/>
    <w:rsid w:val="007B2841"/>
    <w:rsid w:val="007B2E6C"/>
    <w:rsid w:val="007B4B3A"/>
    <w:rsid w:val="007B4C41"/>
    <w:rsid w:val="007B55A0"/>
    <w:rsid w:val="007B5B3E"/>
    <w:rsid w:val="007B5F16"/>
    <w:rsid w:val="007C0EB2"/>
    <w:rsid w:val="007C17E5"/>
    <w:rsid w:val="007C2146"/>
    <w:rsid w:val="007C374A"/>
    <w:rsid w:val="007C3A3F"/>
    <w:rsid w:val="007C503E"/>
    <w:rsid w:val="007C5587"/>
    <w:rsid w:val="007C58B2"/>
    <w:rsid w:val="007C5A71"/>
    <w:rsid w:val="007C76EB"/>
    <w:rsid w:val="007D3C4E"/>
    <w:rsid w:val="007D53CE"/>
    <w:rsid w:val="007D6FFC"/>
    <w:rsid w:val="007E02A9"/>
    <w:rsid w:val="007E3440"/>
    <w:rsid w:val="007E3A4E"/>
    <w:rsid w:val="007E3DDB"/>
    <w:rsid w:val="007E50ED"/>
    <w:rsid w:val="007E6BA5"/>
    <w:rsid w:val="007E6F4B"/>
    <w:rsid w:val="007E7974"/>
    <w:rsid w:val="007F081A"/>
    <w:rsid w:val="007F2AD6"/>
    <w:rsid w:val="007F3BC7"/>
    <w:rsid w:val="007F515A"/>
    <w:rsid w:val="007F56E9"/>
    <w:rsid w:val="007F60BA"/>
    <w:rsid w:val="007F6B8D"/>
    <w:rsid w:val="00800730"/>
    <w:rsid w:val="00801CEB"/>
    <w:rsid w:val="00802CD6"/>
    <w:rsid w:val="0080370B"/>
    <w:rsid w:val="00803BD9"/>
    <w:rsid w:val="00804091"/>
    <w:rsid w:val="00805BA3"/>
    <w:rsid w:val="00806A33"/>
    <w:rsid w:val="00807152"/>
    <w:rsid w:val="00807F05"/>
    <w:rsid w:val="00810A7B"/>
    <w:rsid w:val="008117C0"/>
    <w:rsid w:val="00811AB9"/>
    <w:rsid w:val="0081244F"/>
    <w:rsid w:val="008126C6"/>
    <w:rsid w:val="0081300D"/>
    <w:rsid w:val="008143D6"/>
    <w:rsid w:val="0081571F"/>
    <w:rsid w:val="00816B31"/>
    <w:rsid w:val="00822E3A"/>
    <w:rsid w:val="00824C10"/>
    <w:rsid w:val="0082578C"/>
    <w:rsid w:val="00825E8B"/>
    <w:rsid w:val="00826A29"/>
    <w:rsid w:val="0082793B"/>
    <w:rsid w:val="00827EF0"/>
    <w:rsid w:val="008307B1"/>
    <w:rsid w:val="008312C8"/>
    <w:rsid w:val="0083259C"/>
    <w:rsid w:val="00833334"/>
    <w:rsid w:val="00833CD2"/>
    <w:rsid w:val="00834107"/>
    <w:rsid w:val="00834191"/>
    <w:rsid w:val="0083443A"/>
    <w:rsid w:val="00834F1C"/>
    <w:rsid w:val="00835ED4"/>
    <w:rsid w:val="00837E0E"/>
    <w:rsid w:val="008407E6"/>
    <w:rsid w:val="00840F57"/>
    <w:rsid w:val="00841040"/>
    <w:rsid w:val="00843EFC"/>
    <w:rsid w:val="00844AF7"/>
    <w:rsid w:val="00845511"/>
    <w:rsid w:val="00845CD3"/>
    <w:rsid w:val="00846BA1"/>
    <w:rsid w:val="008476E2"/>
    <w:rsid w:val="00850F1C"/>
    <w:rsid w:val="00851F68"/>
    <w:rsid w:val="00853136"/>
    <w:rsid w:val="00853E91"/>
    <w:rsid w:val="00855532"/>
    <w:rsid w:val="00855865"/>
    <w:rsid w:val="00855BFA"/>
    <w:rsid w:val="0085714E"/>
    <w:rsid w:val="00857622"/>
    <w:rsid w:val="0086343C"/>
    <w:rsid w:val="00864CD8"/>
    <w:rsid w:val="00866455"/>
    <w:rsid w:val="00866D5D"/>
    <w:rsid w:val="00867189"/>
    <w:rsid w:val="008708E6"/>
    <w:rsid w:val="00872169"/>
    <w:rsid w:val="008740BC"/>
    <w:rsid w:val="008749E6"/>
    <w:rsid w:val="00874B4D"/>
    <w:rsid w:val="0087587B"/>
    <w:rsid w:val="0087597D"/>
    <w:rsid w:val="00875D90"/>
    <w:rsid w:val="0087637B"/>
    <w:rsid w:val="00877384"/>
    <w:rsid w:val="008779B1"/>
    <w:rsid w:val="008802F2"/>
    <w:rsid w:val="00881273"/>
    <w:rsid w:val="008812E4"/>
    <w:rsid w:val="0088272C"/>
    <w:rsid w:val="00883567"/>
    <w:rsid w:val="0088364D"/>
    <w:rsid w:val="00883DE3"/>
    <w:rsid w:val="0088495D"/>
    <w:rsid w:val="00884D05"/>
    <w:rsid w:val="0088502F"/>
    <w:rsid w:val="008854F4"/>
    <w:rsid w:val="00885627"/>
    <w:rsid w:val="0088593E"/>
    <w:rsid w:val="008875B3"/>
    <w:rsid w:val="00890172"/>
    <w:rsid w:val="00890909"/>
    <w:rsid w:val="00890BD5"/>
    <w:rsid w:val="008913DD"/>
    <w:rsid w:val="00892526"/>
    <w:rsid w:val="00892635"/>
    <w:rsid w:val="00892750"/>
    <w:rsid w:val="008948BD"/>
    <w:rsid w:val="00895AFC"/>
    <w:rsid w:val="00897515"/>
    <w:rsid w:val="008A00B2"/>
    <w:rsid w:val="008A05DB"/>
    <w:rsid w:val="008A2836"/>
    <w:rsid w:val="008A2AD5"/>
    <w:rsid w:val="008A3BA9"/>
    <w:rsid w:val="008A589E"/>
    <w:rsid w:val="008A6C80"/>
    <w:rsid w:val="008A6C82"/>
    <w:rsid w:val="008A6D10"/>
    <w:rsid w:val="008B1941"/>
    <w:rsid w:val="008B1BA1"/>
    <w:rsid w:val="008B1D97"/>
    <w:rsid w:val="008B2E68"/>
    <w:rsid w:val="008B4329"/>
    <w:rsid w:val="008B5238"/>
    <w:rsid w:val="008B52FE"/>
    <w:rsid w:val="008B5EF0"/>
    <w:rsid w:val="008B729C"/>
    <w:rsid w:val="008C0173"/>
    <w:rsid w:val="008C03F6"/>
    <w:rsid w:val="008C0ED5"/>
    <w:rsid w:val="008C14D1"/>
    <w:rsid w:val="008C1604"/>
    <w:rsid w:val="008C1983"/>
    <w:rsid w:val="008C1E49"/>
    <w:rsid w:val="008C2962"/>
    <w:rsid w:val="008C359B"/>
    <w:rsid w:val="008C3D35"/>
    <w:rsid w:val="008C3D68"/>
    <w:rsid w:val="008C4982"/>
    <w:rsid w:val="008C4D6C"/>
    <w:rsid w:val="008C563F"/>
    <w:rsid w:val="008C6547"/>
    <w:rsid w:val="008C73DC"/>
    <w:rsid w:val="008C778F"/>
    <w:rsid w:val="008C7813"/>
    <w:rsid w:val="008D02F4"/>
    <w:rsid w:val="008D133B"/>
    <w:rsid w:val="008D3255"/>
    <w:rsid w:val="008D4DE0"/>
    <w:rsid w:val="008D5F0B"/>
    <w:rsid w:val="008D68F5"/>
    <w:rsid w:val="008D6D6C"/>
    <w:rsid w:val="008E0710"/>
    <w:rsid w:val="008E169F"/>
    <w:rsid w:val="008E1D09"/>
    <w:rsid w:val="008E253A"/>
    <w:rsid w:val="008E2997"/>
    <w:rsid w:val="008E3C2A"/>
    <w:rsid w:val="008E47C5"/>
    <w:rsid w:val="008E4D21"/>
    <w:rsid w:val="008E534A"/>
    <w:rsid w:val="008E640E"/>
    <w:rsid w:val="008E7D22"/>
    <w:rsid w:val="008F0344"/>
    <w:rsid w:val="008F07B1"/>
    <w:rsid w:val="008F0DDC"/>
    <w:rsid w:val="008F17EE"/>
    <w:rsid w:val="008F3AC3"/>
    <w:rsid w:val="008F53C0"/>
    <w:rsid w:val="008F6920"/>
    <w:rsid w:val="008F6EEB"/>
    <w:rsid w:val="00900510"/>
    <w:rsid w:val="0090068B"/>
    <w:rsid w:val="00900805"/>
    <w:rsid w:val="009044CE"/>
    <w:rsid w:val="00904809"/>
    <w:rsid w:val="00905922"/>
    <w:rsid w:val="0090601B"/>
    <w:rsid w:val="00906FFE"/>
    <w:rsid w:val="00907792"/>
    <w:rsid w:val="00907945"/>
    <w:rsid w:val="00907B3D"/>
    <w:rsid w:val="0091014F"/>
    <w:rsid w:val="00910289"/>
    <w:rsid w:val="009108E6"/>
    <w:rsid w:val="0091356B"/>
    <w:rsid w:val="00914B9F"/>
    <w:rsid w:val="00915B2A"/>
    <w:rsid w:val="009162F3"/>
    <w:rsid w:val="00916CA8"/>
    <w:rsid w:val="00916CF6"/>
    <w:rsid w:val="00917186"/>
    <w:rsid w:val="00917266"/>
    <w:rsid w:val="0092050D"/>
    <w:rsid w:val="00920836"/>
    <w:rsid w:val="0092145D"/>
    <w:rsid w:val="00921E48"/>
    <w:rsid w:val="00922B20"/>
    <w:rsid w:val="00924553"/>
    <w:rsid w:val="00924674"/>
    <w:rsid w:val="00927525"/>
    <w:rsid w:val="009276C5"/>
    <w:rsid w:val="00927F29"/>
    <w:rsid w:val="00930759"/>
    <w:rsid w:val="00930F54"/>
    <w:rsid w:val="0093105C"/>
    <w:rsid w:val="009310E7"/>
    <w:rsid w:val="00933BBF"/>
    <w:rsid w:val="00935D51"/>
    <w:rsid w:val="0093747C"/>
    <w:rsid w:val="00937569"/>
    <w:rsid w:val="009403D1"/>
    <w:rsid w:val="00940B6A"/>
    <w:rsid w:val="0094103D"/>
    <w:rsid w:val="00941B18"/>
    <w:rsid w:val="00941E5A"/>
    <w:rsid w:val="0094205E"/>
    <w:rsid w:val="00943DC5"/>
    <w:rsid w:val="00945E65"/>
    <w:rsid w:val="00947AE6"/>
    <w:rsid w:val="009508F8"/>
    <w:rsid w:val="00951584"/>
    <w:rsid w:val="00953902"/>
    <w:rsid w:val="00955044"/>
    <w:rsid w:val="00955A63"/>
    <w:rsid w:val="00956101"/>
    <w:rsid w:val="009566B9"/>
    <w:rsid w:val="00956869"/>
    <w:rsid w:val="00956EB6"/>
    <w:rsid w:val="00957338"/>
    <w:rsid w:val="009620A8"/>
    <w:rsid w:val="009627E0"/>
    <w:rsid w:val="00962B6F"/>
    <w:rsid w:val="0096392C"/>
    <w:rsid w:val="009657BC"/>
    <w:rsid w:val="009670D1"/>
    <w:rsid w:val="00970E57"/>
    <w:rsid w:val="0097143E"/>
    <w:rsid w:val="00971C57"/>
    <w:rsid w:val="00971D6B"/>
    <w:rsid w:val="0097248B"/>
    <w:rsid w:val="00972C12"/>
    <w:rsid w:val="00973906"/>
    <w:rsid w:val="00974A07"/>
    <w:rsid w:val="00974A33"/>
    <w:rsid w:val="00975DEC"/>
    <w:rsid w:val="009769E0"/>
    <w:rsid w:val="009854A6"/>
    <w:rsid w:val="009862A7"/>
    <w:rsid w:val="00990A1F"/>
    <w:rsid w:val="009920F0"/>
    <w:rsid w:val="0099234A"/>
    <w:rsid w:val="00992F36"/>
    <w:rsid w:val="00993755"/>
    <w:rsid w:val="00993AAF"/>
    <w:rsid w:val="00995332"/>
    <w:rsid w:val="009A153A"/>
    <w:rsid w:val="009A22D9"/>
    <w:rsid w:val="009A24D2"/>
    <w:rsid w:val="009A2EB9"/>
    <w:rsid w:val="009A34AF"/>
    <w:rsid w:val="009A39B2"/>
    <w:rsid w:val="009A6D66"/>
    <w:rsid w:val="009A7B3F"/>
    <w:rsid w:val="009B0F1F"/>
    <w:rsid w:val="009B129F"/>
    <w:rsid w:val="009B1898"/>
    <w:rsid w:val="009B1920"/>
    <w:rsid w:val="009B2D85"/>
    <w:rsid w:val="009B4901"/>
    <w:rsid w:val="009B5B12"/>
    <w:rsid w:val="009B6E33"/>
    <w:rsid w:val="009B6EB2"/>
    <w:rsid w:val="009B6FD9"/>
    <w:rsid w:val="009C2E1F"/>
    <w:rsid w:val="009C2FD0"/>
    <w:rsid w:val="009C3B1E"/>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E0E06"/>
    <w:rsid w:val="009E1F6F"/>
    <w:rsid w:val="009E222B"/>
    <w:rsid w:val="009E2914"/>
    <w:rsid w:val="009E2D53"/>
    <w:rsid w:val="009E3204"/>
    <w:rsid w:val="009E3C2E"/>
    <w:rsid w:val="009E510B"/>
    <w:rsid w:val="009E54F2"/>
    <w:rsid w:val="009E5CE4"/>
    <w:rsid w:val="009E6241"/>
    <w:rsid w:val="009E6479"/>
    <w:rsid w:val="009E7373"/>
    <w:rsid w:val="009F020C"/>
    <w:rsid w:val="009F0E7A"/>
    <w:rsid w:val="009F0ED2"/>
    <w:rsid w:val="009F46C6"/>
    <w:rsid w:val="009F4987"/>
    <w:rsid w:val="009F577A"/>
    <w:rsid w:val="009F61D3"/>
    <w:rsid w:val="009F6873"/>
    <w:rsid w:val="009F7993"/>
    <w:rsid w:val="00A00971"/>
    <w:rsid w:val="00A03171"/>
    <w:rsid w:val="00A05627"/>
    <w:rsid w:val="00A05710"/>
    <w:rsid w:val="00A064E8"/>
    <w:rsid w:val="00A066E6"/>
    <w:rsid w:val="00A076FB"/>
    <w:rsid w:val="00A105D0"/>
    <w:rsid w:val="00A11E9B"/>
    <w:rsid w:val="00A12980"/>
    <w:rsid w:val="00A13134"/>
    <w:rsid w:val="00A153F9"/>
    <w:rsid w:val="00A168D4"/>
    <w:rsid w:val="00A16925"/>
    <w:rsid w:val="00A20448"/>
    <w:rsid w:val="00A20F08"/>
    <w:rsid w:val="00A2556F"/>
    <w:rsid w:val="00A2571D"/>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1378"/>
    <w:rsid w:val="00A41C03"/>
    <w:rsid w:val="00A4338A"/>
    <w:rsid w:val="00A44889"/>
    <w:rsid w:val="00A449BD"/>
    <w:rsid w:val="00A4505E"/>
    <w:rsid w:val="00A4532C"/>
    <w:rsid w:val="00A46208"/>
    <w:rsid w:val="00A46376"/>
    <w:rsid w:val="00A464F6"/>
    <w:rsid w:val="00A46FDE"/>
    <w:rsid w:val="00A500EC"/>
    <w:rsid w:val="00A50CB8"/>
    <w:rsid w:val="00A50F2F"/>
    <w:rsid w:val="00A510A4"/>
    <w:rsid w:val="00A535FA"/>
    <w:rsid w:val="00A54C9A"/>
    <w:rsid w:val="00A54F1F"/>
    <w:rsid w:val="00A55F32"/>
    <w:rsid w:val="00A5629A"/>
    <w:rsid w:val="00A56E88"/>
    <w:rsid w:val="00A57595"/>
    <w:rsid w:val="00A5761A"/>
    <w:rsid w:val="00A57822"/>
    <w:rsid w:val="00A6011E"/>
    <w:rsid w:val="00A6012C"/>
    <w:rsid w:val="00A606A6"/>
    <w:rsid w:val="00A6149C"/>
    <w:rsid w:val="00A61532"/>
    <w:rsid w:val="00A61F85"/>
    <w:rsid w:val="00A62986"/>
    <w:rsid w:val="00A6313F"/>
    <w:rsid w:val="00A64FD7"/>
    <w:rsid w:val="00A65907"/>
    <w:rsid w:val="00A66447"/>
    <w:rsid w:val="00A67003"/>
    <w:rsid w:val="00A67CE2"/>
    <w:rsid w:val="00A701DB"/>
    <w:rsid w:val="00A709AC"/>
    <w:rsid w:val="00A71BF0"/>
    <w:rsid w:val="00A71DE0"/>
    <w:rsid w:val="00A724BA"/>
    <w:rsid w:val="00A732DF"/>
    <w:rsid w:val="00A7374A"/>
    <w:rsid w:val="00A74EA3"/>
    <w:rsid w:val="00A74ECD"/>
    <w:rsid w:val="00A765F7"/>
    <w:rsid w:val="00A77CBD"/>
    <w:rsid w:val="00A80BD6"/>
    <w:rsid w:val="00A81B38"/>
    <w:rsid w:val="00A84437"/>
    <w:rsid w:val="00A84919"/>
    <w:rsid w:val="00A84C61"/>
    <w:rsid w:val="00A85113"/>
    <w:rsid w:val="00A85B24"/>
    <w:rsid w:val="00A8685D"/>
    <w:rsid w:val="00A87891"/>
    <w:rsid w:val="00A904AE"/>
    <w:rsid w:val="00A907A2"/>
    <w:rsid w:val="00A91147"/>
    <w:rsid w:val="00A916E8"/>
    <w:rsid w:val="00A91A63"/>
    <w:rsid w:val="00A93389"/>
    <w:rsid w:val="00A93F7F"/>
    <w:rsid w:val="00A93F87"/>
    <w:rsid w:val="00A968B5"/>
    <w:rsid w:val="00A969F0"/>
    <w:rsid w:val="00A96B86"/>
    <w:rsid w:val="00A9781D"/>
    <w:rsid w:val="00AA07D7"/>
    <w:rsid w:val="00AA17C2"/>
    <w:rsid w:val="00AA1DE2"/>
    <w:rsid w:val="00AA5644"/>
    <w:rsid w:val="00AA59D5"/>
    <w:rsid w:val="00AA62C3"/>
    <w:rsid w:val="00AA729B"/>
    <w:rsid w:val="00AA79C3"/>
    <w:rsid w:val="00AB07F4"/>
    <w:rsid w:val="00AB1F61"/>
    <w:rsid w:val="00AB1F6E"/>
    <w:rsid w:val="00AB2559"/>
    <w:rsid w:val="00AB2D6A"/>
    <w:rsid w:val="00AB381F"/>
    <w:rsid w:val="00AB67B8"/>
    <w:rsid w:val="00AB69ED"/>
    <w:rsid w:val="00AB6EA8"/>
    <w:rsid w:val="00AB6FC1"/>
    <w:rsid w:val="00AC292F"/>
    <w:rsid w:val="00AC3D64"/>
    <w:rsid w:val="00AC3DEA"/>
    <w:rsid w:val="00AC3FCF"/>
    <w:rsid w:val="00AC42FD"/>
    <w:rsid w:val="00AC462C"/>
    <w:rsid w:val="00AC541C"/>
    <w:rsid w:val="00AC59B1"/>
    <w:rsid w:val="00AC6A6D"/>
    <w:rsid w:val="00AD2268"/>
    <w:rsid w:val="00AD2E45"/>
    <w:rsid w:val="00AD6AB9"/>
    <w:rsid w:val="00AD6B17"/>
    <w:rsid w:val="00AD7343"/>
    <w:rsid w:val="00AD77AB"/>
    <w:rsid w:val="00AD7B99"/>
    <w:rsid w:val="00AE04DE"/>
    <w:rsid w:val="00AE0B2E"/>
    <w:rsid w:val="00AE1E9D"/>
    <w:rsid w:val="00AE20F4"/>
    <w:rsid w:val="00AE555B"/>
    <w:rsid w:val="00AE6897"/>
    <w:rsid w:val="00AE6EF4"/>
    <w:rsid w:val="00AE7AF5"/>
    <w:rsid w:val="00AF262E"/>
    <w:rsid w:val="00AF292D"/>
    <w:rsid w:val="00AF2B19"/>
    <w:rsid w:val="00AF42D9"/>
    <w:rsid w:val="00AF4D5D"/>
    <w:rsid w:val="00AF5481"/>
    <w:rsid w:val="00AF5665"/>
    <w:rsid w:val="00B00E13"/>
    <w:rsid w:val="00B01467"/>
    <w:rsid w:val="00B01BE4"/>
    <w:rsid w:val="00B01FEF"/>
    <w:rsid w:val="00B02175"/>
    <w:rsid w:val="00B02636"/>
    <w:rsid w:val="00B04831"/>
    <w:rsid w:val="00B04C79"/>
    <w:rsid w:val="00B04D67"/>
    <w:rsid w:val="00B06007"/>
    <w:rsid w:val="00B06044"/>
    <w:rsid w:val="00B06776"/>
    <w:rsid w:val="00B06A95"/>
    <w:rsid w:val="00B07085"/>
    <w:rsid w:val="00B07465"/>
    <w:rsid w:val="00B07D05"/>
    <w:rsid w:val="00B115B3"/>
    <w:rsid w:val="00B12A53"/>
    <w:rsid w:val="00B12A5D"/>
    <w:rsid w:val="00B1342B"/>
    <w:rsid w:val="00B13576"/>
    <w:rsid w:val="00B13AC1"/>
    <w:rsid w:val="00B14388"/>
    <w:rsid w:val="00B14652"/>
    <w:rsid w:val="00B14706"/>
    <w:rsid w:val="00B15369"/>
    <w:rsid w:val="00B17197"/>
    <w:rsid w:val="00B17B05"/>
    <w:rsid w:val="00B17B88"/>
    <w:rsid w:val="00B20807"/>
    <w:rsid w:val="00B21132"/>
    <w:rsid w:val="00B2242E"/>
    <w:rsid w:val="00B22F30"/>
    <w:rsid w:val="00B230FC"/>
    <w:rsid w:val="00B233D5"/>
    <w:rsid w:val="00B23FF3"/>
    <w:rsid w:val="00B255C4"/>
    <w:rsid w:val="00B2730B"/>
    <w:rsid w:val="00B27773"/>
    <w:rsid w:val="00B27A84"/>
    <w:rsid w:val="00B307A2"/>
    <w:rsid w:val="00B3131A"/>
    <w:rsid w:val="00B331EB"/>
    <w:rsid w:val="00B33381"/>
    <w:rsid w:val="00B33E48"/>
    <w:rsid w:val="00B34D42"/>
    <w:rsid w:val="00B357CC"/>
    <w:rsid w:val="00B35E2C"/>
    <w:rsid w:val="00B35FFC"/>
    <w:rsid w:val="00B366F6"/>
    <w:rsid w:val="00B36DA9"/>
    <w:rsid w:val="00B3729A"/>
    <w:rsid w:val="00B40509"/>
    <w:rsid w:val="00B40E76"/>
    <w:rsid w:val="00B4229D"/>
    <w:rsid w:val="00B432D6"/>
    <w:rsid w:val="00B43BC3"/>
    <w:rsid w:val="00B44059"/>
    <w:rsid w:val="00B45827"/>
    <w:rsid w:val="00B46391"/>
    <w:rsid w:val="00B469C9"/>
    <w:rsid w:val="00B47C4C"/>
    <w:rsid w:val="00B50A2F"/>
    <w:rsid w:val="00B5192F"/>
    <w:rsid w:val="00B5270F"/>
    <w:rsid w:val="00B52C9D"/>
    <w:rsid w:val="00B533C0"/>
    <w:rsid w:val="00B539EE"/>
    <w:rsid w:val="00B53AE4"/>
    <w:rsid w:val="00B53B69"/>
    <w:rsid w:val="00B5484A"/>
    <w:rsid w:val="00B54D47"/>
    <w:rsid w:val="00B552E5"/>
    <w:rsid w:val="00B57E60"/>
    <w:rsid w:val="00B603D7"/>
    <w:rsid w:val="00B62A6C"/>
    <w:rsid w:val="00B64A03"/>
    <w:rsid w:val="00B64E59"/>
    <w:rsid w:val="00B66A4D"/>
    <w:rsid w:val="00B66D01"/>
    <w:rsid w:val="00B673FD"/>
    <w:rsid w:val="00B67F3A"/>
    <w:rsid w:val="00B70B19"/>
    <w:rsid w:val="00B734F1"/>
    <w:rsid w:val="00B73DCB"/>
    <w:rsid w:val="00B7504A"/>
    <w:rsid w:val="00B75BDD"/>
    <w:rsid w:val="00B76162"/>
    <w:rsid w:val="00B764D9"/>
    <w:rsid w:val="00B7747F"/>
    <w:rsid w:val="00B77913"/>
    <w:rsid w:val="00B811DB"/>
    <w:rsid w:val="00B81A8D"/>
    <w:rsid w:val="00B823C3"/>
    <w:rsid w:val="00B82B18"/>
    <w:rsid w:val="00B82FA3"/>
    <w:rsid w:val="00B840E6"/>
    <w:rsid w:val="00B8410C"/>
    <w:rsid w:val="00B8616C"/>
    <w:rsid w:val="00B861A9"/>
    <w:rsid w:val="00B87834"/>
    <w:rsid w:val="00B91087"/>
    <w:rsid w:val="00B925B2"/>
    <w:rsid w:val="00B93BD8"/>
    <w:rsid w:val="00B94652"/>
    <w:rsid w:val="00B94E0C"/>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77F"/>
    <w:rsid w:val="00BB1F13"/>
    <w:rsid w:val="00BB2C01"/>
    <w:rsid w:val="00BB2D2A"/>
    <w:rsid w:val="00BB3686"/>
    <w:rsid w:val="00BB4427"/>
    <w:rsid w:val="00BB65E1"/>
    <w:rsid w:val="00BB7EA9"/>
    <w:rsid w:val="00BC18C4"/>
    <w:rsid w:val="00BC2C7D"/>
    <w:rsid w:val="00BC2EB4"/>
    <w:rsid w:val="00BC3386"/>
    <w:rsid w:val="00BC3A09"/>
    <w:rsid w:val="00BC421A"/>
    <w:rsid w:val="00BC4C82"/>
    <w:rsid w:val="00BC512D"/>
    <w:rsid w:val="00BD4FAB"/>
    <w:rsid w:val="00BD5CD7"/>
    <w:rsid w:val="00BD75D6"/>
    <w:rsid w:val="00BE11B6"/>
    <w:rsid w:val="00BE29E8"/>
    <w:rsid w:val="00BE417C"/>
    <w:rsid w:val="00BE447F"/>
    <w:rsid w:val="00BE4C21"/>
    <w:rsid w:val="00BE53E0"/>
    <w:rsid w:val="00BE7941"/>
    <w:rsid w:val="00BF08E4"/>
    <w:rsid w:val="00BF123C"/>
    <w:rsid w:val="00BF1976"/>
    <w:rsid w:val="00BF1A80"/>
    <w:rsid w:val="00BF2C3D"/>
    <w:rsid w:val="00BF306D"/>
    <w:rsid w:val="00BF6642"/>
    <w:rsid w:val="00BF7BDF"/>
    <w:rsid w:val="00BF7F04"/>
    <w:rsid w:val="00C00CE3"/>
    <w:rsid w:val="00C01C3F"/>
    <w:rsid w:val="00C0310A"/>
    <w:rsid w:val="00C04E00"/>
    <w:rsid w:val="00C06995"/>
    <w:rsid w:val="00C11686"/>
    <w:rsid w:val="00C11FC7"/>
    <w:rsid w:val="00C14AE4"/>
    <w:rsid w:val="00C14F6F"/>
    <w:rsid w:val="00C15196"/>
    <w:rsid w:val="00C17420"/>
    <w:rsid w:val="00C17821"/>
    <w:rsid w:val="00C229F3"/>
    <w:rsid w:val="00C23371"/>
    <w:rsid w:val="00C23480"/>
    <w:rsid w:val="00C2354B"/>
    <w:rsid w:val="00C24E99"/>
    <w:rsid w:val="00C24FB8"/>
    <w:rsid w:val="00C2501E"/>
    <w:rsid w:val="00C25389"/>
    <w:rsid w:val="00C254AC"/>
    <w:rsid w:val="00C25B7F"/>
    <w:rsid w:val="00C26CE0"/>
    <w:rsid w:val="00C2741B"/>
    <w:rsid w:val="00C310E2"/>
    <w:rsid w:val="00C32013"/>
    <w:rsid w:val="00C32053"/>
    <w:rsid w:val="00C33797"/>
    <w:rsid w:val="00C33940"/>
    <w:rsid w:val="00C3512E"/>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4202"/>
    <w:rsid w:val="00C44F0D"/>
    <w:rsid w:val="00C461AA"/>
    <w:rsid w:val="00C46416"/>
    <w:rsid w:val="00C46EFC"/>
    <w:rsid w:val="00C47E54"/>
    <w:rsid w:val="00C5007D"/>
    <w:rsid w:val="00C5042B"/>
    <w:rsid w:val="00C50B76"/>
    <w:rsid w:val="00C50EEB"/>
    <w:rsid w:val="00C53513"/>
    <w:rsid w:val="00C53612"/>
    <w:rsid w:val="00C54391"/>
    <w:rsid w:val="00C545DD"/>
    <w:rsid w:val="00C57D7F"/>
    <w:rsid w:val="00C6187C"/>
    <w:rsid w:val="00C6265E"/>
    <w:rsid w:val="00C6370B"/>
    <w:rsid w:val="00C63F96"/>
    <w:rsid w:val="00C64778"/>
    <w:rsid w:val="00C648BD"/>
    <w:rsid w:val="00C65A81"/>
    <w:rsid w:val="00C66B30"/>
    <w:rsid w:val="00C6713B"/>
    <w:rsid w:val="00C67ED8"/>
    <w:rsid w:val="00C7002B"/>
    <w:rsid w:val="00C71302"/>
    <w:rsid w:val="00C725CC"/>
    <w:rsid w:val="00C73294"/>
    <w:rsid w:val="00C73D42"/>
    <w:rsid w:val="00C73F85"/>
    <w:rsid w:val="00C7495D"/>
    <w:rsid w:val="00C75231"/>
    <w:rsid w:val="00C757B6"/>
    <w:rsid w:val="00C75DC7"/>
    <w:rsid w:val="00C75FFB"/>
    <w:rsid w:val="00C77023"/>
    <w:rsid w:val="00C7741D"/>
    <w:rsid w:val="00C8016D"/>
    <w:rsid w:val="00C81042"/>
    <w:rsid w:val="00C8178C"/>
    <w:rsid w:val="00C819D6"/>
    <w:rsid w:val="00C825AE"/>
    <w:rsid w:val="00C82870"/>
    <w:rsid w:val="00C82BE9"/>
    <w:rsid w:val="00C8492C"/>
    <w:rsid w:val="00C85A09"/>
    <w:rsid w:val="00C85DB0"/>
    <w:rsid w:val="00C85EF8"/>
    <w:rsid w:val="00C8675D"/>
    <w:rsid w:val="00C867F1"/>
    <w:rsid w:val="00C86DDA"/>
    <w:rsid w:val="00C870EE"/>
    <w:rsid w:val="00C904D7"/>
    <w:rsid w:val="00C9237A"/>
    <w:rsid w:val="00C93B2F"/>
    <w:rsid w:val="00C94A2F"/>
    <w:rsid w:val="00C94F88"/>
    <w:rsid w:val="00C95F13"/>
    <w:rsid w:val="00C9683E"/>
    <w:rsid w:val="00C96E4C"/>
    <w:rsid w:val="00C97882"/>
    <w:rsid w:val="00C97A25"/>
    <w:rsid w:val="00C97B08"/>
    <w:rsid w:val="00CA0B58"/>
    <w:rsid w:val="00CA2226"/>
    <w:rsid w:val="00CA4BEA"/>
    <w:rsid w:val="00CA5FCA"/>
    <w:rsid w:val="00CA6BC1"/>
    <w:rsid w:val="00CA771C"/>
    <w:rsid w:val="00CB0747"/>
    <w:rsid w:val="00CB0E2E"/>
    <w:rsid w:val="00CB148A"/>
    <w:rsid w:val="00CB19AF"/>
    <w:rsid w:val="00CB1DF0"/>
    <w:rsid w:val="00CB527C"/>
    <w:rsid w:val="00CB6063"/>
    <w:rsid w:val="00CB650F"/>
    <w:rsid w:val="00CB6F45"/>
    <w:rsid w:val="00CB7171"/>
    <w:rsid w:val="00CB73DD"/>
    <w:rsid w:val="00CB77D5"/>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4D67"/>
    <w:rsid w:val="00CD6756"/>
    <w:rsid w:val="00CD688E"/>
    <w:rsid w:val="00CE0D08"/>
    <w:rsid w:val="00CE3671"/>
    <w:rsid w:val="00CE4F02"/>
    <w:rsid w:val="00CE52EF"/>
    <w:rsid w:val="00CE58D8"/>
    <w:rsid w:val="00CE617E"/>
    <w:rsid w:val="00CF02F1"/>
    <w:rsid w:val="00CF0A3F"/>
    <w:rsid w:val="00CF0B42"/>
    <w:rsid w:val="00CF0D32"/>
    <w:rsid w:val="00CF225E"/>
    <w:rsid w:val="00CF29E1"/>
    <w:rsid w:val="00CF313A"/>
    <w:rsid w:val="00CF319C"/>
    <w:rsid w:val="00CF36DB"/>
    <w:rsid w:val="00CF415A"/>
    <w:rsid w:val="00CF5BEA"/>
    <w:rsid w:val="00CF7804"/>
    <w:rsid w:val="00D00C84"/>
    <w:rsid w:val="00D01A8C"/>
    <w:rsid w:val="00D01FAF"/>
    <w:rsid w:val="00D021D8"/>
    <w:rsid w:val="00D026DB"/>
    <w:rsid w:val="00D0336A"/>
    <w:rsid w:val="00D03449"/>
    <w:rsid w:val="00D03740"/>
    <w:rsid w:val="00D06CAF"/>
    <w:rsid w:val="00D06E3E"/>
    <w:rsid w:val="00D0747F"/>
    <w:rsid w:val="00D101A5"/>
    <w:rsid w:val="00D10607"/>
    <w:rsid w:val="00D136F9"/>
    <w:rsid w:val="00D14BDB"/>
    <w:rsid w:val="00D14C99"/>
    <w:rsid w:val="00D150F7"/>
    <w:rsid w:val="00D177B8"/>
    <w:rsid w:val="00D20658"/>
    <w:rsid w:val="00D20B55"/>
    <w:rsid w:val="00D21D43"/>
    <w:rsid w:val="00D220CC"/>
    <w:rsid w:val="00D2313B"/>
    <w:rsid w:val="00D2384E"/>
    <w:rsid w:val="00D23AAA"/>
    <w:rsid w:val="00D23C4B"/>
    <w:rsid w:val="00D24207"/>
    <w:rsid w:val="00D24450"/>
    <w:rsid w:val="00D25537"/>
    <w:rsid w:val="00D25C0A"/>
    <w:rsid w:val="00D264C1"/>
    <w:rsid w:val="00D266B2"/>
    <w:rsid w:val="00D271B0"/>
    <w:rsid w:val="00D272DE"/>
    <w:rsid w:val="00D31729"/>
    <w:rsid w:val="00D33422"/>
    <w:rsid w:val="00D33B72"/>
    <w:rsid w:val="00D352A6"/>
    <w:rsid w:val="00D35A46"/>
    <w:rsid w:val="00D35B27"/>
    <w:rsid w:val="00D37075"/>
    <w:rsid w:val="00D40817"/>
    <w:rsid w:val="00D42478"/>
    <w:rsid w:val="00D429C7"/>
    <w:rsid w:val="00D42DA6"/>
    <w:rsid w:val="00D43338"/>
    <w:rsid w:val="00D43562"/>
    <w:rsid w:val="00D448CA"/>
    <w:rsid w:val="00D44DBC"/>
    <w:rsid w:val="00D45401"/>
    <w:rsid w:val="00D47C0F"/>
    <w:rsid w:val="00D519B4"/>
    <w:rsid w:val="00D52416"/>
    <w:rsid w:val="00D524CE"/>
    <w:rsid w:val="00D534E6"/>
    <w:rsid w:val="00D53807"/>
    <w:rsid w:val="00D54CAB"/>
    <w:rsid w:val="00D5594E"/>
    <w:rsid w:val="00D559C5"/>
    <w:rsid w:val="00D55D0B"/>
    <w:rsid w:val="00D57979"/>
    <w:rsid w:val="00D57E46"/>
    <w:rsid w:val="00D60EDE"/>
    <w:rsid w:val="00D61CAB"/>
    <w:rsid w:val="00D61E24"/>
    <w:rsid w:val="00D626C2"/>
    <w:rsid w:val="00D62F9E"/>
    <w:rsid w:val="00D63044"/>
    <w:rsid w:val="00D64487"/>
    <w:rsid w:val="00D6464E"/>
    <w:rsid w:val="00D64E37"/>
    <w:rsid w:val="00D64FA3"/>
    <w:rsid w:val="00D6508C"/>
    <w:rsid w:val="00D657C8"/>
    <w:rsid w:val="00D65B30"/>
    <w:rsid w:val="00D669B1"/>
    <w:rsid w:val="00D66E81"/>
    <w:rsid w:val="00D67599"/>
    <w:rsid w:val="00D677C0"/>
    <w:rsid w:val="00D71510"/>
    <w:rsid w:val="00D73BC2"/>
    <w:rsid w:val="00D73C9B"/>
    <w:rsid w:val="00D73E7B"/>
    <w:rsid w:val="00D74301"/>
    <w:rsid w:val="00D74359"/>
    <w:rsid w:val="00D746EA"/>
    <w:rsid w:val="00D74B6F"/>
    <w:rsid w:val="00D7534E"/>
    <w:rsid w:val="00D75641"/>
    <w:rsid w:val="00D75AE1"/>
    <w:rsid w:val="00D7621A"/>
    <w:rsid w:val="00D80E2F"/>
    <w:rsid w:val="00D832C1"/>
    <w:rsid w:val="00D84EEC"/>
    <w:rsid w:val="00D84F92"/>
    <w:rsid w:val="00D850BD"/>
    <w:rsid w:val="00D90053"/>
    <w:rsid w:val="00D9007C"/>
    <w:rsid w:val="00D92870"/>
    <w:rsid w:val="00D928D6"/>
    <w:rsid w:val="00D92E6C"/>
    <w:rsid w:val="00D93717"/>
    <w:rsid w:val="00D93790"/>
    <w:rsid w:val="00D93C13"/>
    <w:rsid w:val="00D9447A"/>
    <w:rsid w:val="00D9564B"/>
    <w:rsid w:val="00D95B5F"/>
    <w:rsid w:val="00DA0004"/>
    <w:rsid w:val="00DA070A"/>
    <w:rsid w:val="00DA0900"/>
    <w:rsid w:val="00DA0FA7"/>
    <w:rsid w:val="00DA2608"/>
    <w:rsid w:val="00DA310C"/>
    <w:rsid w:val="00DA37F8"/>
    <w:rsid w:val="00DA4324"/>
    <w:rsid w:val="00DA4F45"/>
    <w:rsid w:val="00DA4FB8"/>
    <w:rsid w:val="00DA5491"/>
    <w:rsid w:val="00DA5E7E"/>
    <w:rsid w:val="00DA6D69"/>
    <w:rsid w:val="00DA71A0"/>
    <w:rsid w:val="00DA7359"/>
    <w:rsid w:val="00DA7965"/>
    <w:rsid w:val="00DA7DB4"/>
    <w:rsid w:val="00DB132E"/>
    <w:rsid w:val="00DB2389"/>
    <w:rsid w:val="00DB2A1E"/>
    <w:rsid w:val="00DB2E3A"/>
    <w:rsid w:val="00DB324F"/>
    <w:rsid w:val="00DB3406"/>
    <w:rsid w:val="00DB3A1D"/>
    <w:rsid w:val="00DB3D74"/>
    <w:rsid w:val="00DB4EC8"/>
    <w:rsid w:val="00DB5037"/>
    <w:rsid w:val="00DB57E7"/>
    <w:rsid w:val="00DB725A"/>
    <w:rsid w:val="00DC01B9"/>
    <w:rsid w:val="00DC254F"/>
    <w:rsid w:val="00DC2CDC"/>
    <w:rsid w:val="00DC36BD"/>
    <w:rsid w:val="00DC4E1F"/>
    <w:rsid w:val="00DC5415"/>
    <w:rsid w:val="00DC59A0"/>
    <w:rsid w:val="00DC6146"/>
    <w:rsid w:val="00DD02A3"/>
    <w:rsid w:val="00DD04A6"/>
    <w:rsid w:val="00DD0A60"/>
    <w:rsid w:val="00DD13CC"/>
    <w:rsid w:val="00DD2811"/>
    <w:rsid w:val="00DD2EE1"/>
    <w:rsid w:val="00DD4566"/>
    <w:rsid w:val="00DD55F0"/>
    <w:rsid w:val="00DD5E22"/>
    <w:rsid w:val="00DD7521"/>
    <w:rsid w:val="00DE029E"/>
    <w:rsid w:val="00DE0CE6"/>
    <w:rsid w:val="00DE1153"/>
    <w:rsid w:val="00DE3862"/>
    <w:rsid w:val="00DE5016"/>
    <w:rsid w:val="00DE6119"/>
    <w:rsid w:val="00DE64DC"/>
    <w:rsid w:val="00DE6EAF"/>
    <w:rsid w:val="00DE77EC"/>
    <w:rsid w:val="00DF239F"/>
    <w:rsid w:val="00DF38CE"/>
    <w:rsid w:val="00DF4897"/>
    <w:rsid w:val="00DF5023"/>
    <w:rsid w:val="00DF611E"/>
    <w:rsid w:val="00DF67D6"/>
    <w:rsid w:val="00DF7295"/>
    <w:rsid w:val="00DF7DE2"/>
    <w:rsid w:val="00E011CF"/>
    <w:rsid w:val="00E021FA"/>
    <w:rsid w:val="00E04801"/>
    <w:rsid w:val="00E04F40"/>
    <w:rsid w:val="00E05A0B"/>
    <w:rsid w:val="00E06994"/>
    <w:rsid w:val="00E06DB4"/>
    <w:rsid w:val="00E0736A"/>
    <w:rsid w:val="00E07679"/>
    <w:rsid w:val="00E07D4F"/>
    <w:rsid w:val="00E1051F"/>
    <w:rsid w:val="00E11F00"/>
    <w:rsid w:val="00E1229B"/>
    <w:rsid w:val="00E12B0F"/>
    <w:rsid w:val="00E13C06"/>
    <w:rsid w:val="00E15B26"/>
    <w:rsid w:val="00E17065"/>
    <w:rsid w:val="00E1748F"/>
    <w:rsid w:val="00E178E7"/>
    <w:rsid w:val="00E2026C"/>
    <w:rsid w:val="00E211AB"/>
    <w:rsid w:val="00E215F0"/>
    <w:rsid w:val="00E217A0"/>
    <w:rsid w:val="00E225A0"/>
    <w:rsid w:val="00E22CAE"/>
    <w:rsid w:val="00E23218"/>
    <w:rsid w:val="00E26DA8"/>
    <w:rsid w:val="00E30AE4"/>
    <w:rsid w:val="00E30BFF"/>
    <w:rsid w:val="00E31DCC"/>
    <w:rsid w:val="00E322EF"/>
    <w:rsid w:val="00E333B5"/>
    <w:rsid w:val="00E344A7"/>
    <w:rsid w:val="00E347E3"/>
    <w:rsid w:val="00E34EB5"/>
    <w:rsid w:val="00E36D0A"/>
    <w:rsid w:val="00E37A5A"/>
    <w:rsid w:val="00E37D80"/>
    <w:rsid w:val="00E4094B"/>
    <w:rsid w:val="00E40CA0"/>
    <w:rsid w:val="00E416EE"/>
    <w:rsid w:val="00E441EF"/>
    <w:rsid w:val="00E4437C"/>
    <w:rsid w:val="00E4589C"/>
    <w:rsid w:val="00E464E6"/>
    <w:rsid w:val="00E46763"/>
    <w:rsid w:val="00E51495"/>
    <w:rsid w:val="00E52C84"/>
    <w:rsid w:val="00E53134"/>
    <w:rsid w:val="00E53862"/>
    <w:rsid w:val="00E551CD"/>
    <w:rsid w:val="00E56E96"/>
    <w:rsid w:val="00E5746F"/>
    <w:rsid w:val="00E62C22"/>
    <w:rsid w:val="00E632FF"/>
    <w:rsid w:val="00E640EF"/>
    <w:rsid w:val="00E64FFF"/>
    <w:rsid w:val="00E655FF"/>
    <w:rsid w:val="00E65A70"/>
    <w:rsid w:val="00E65BEA"/>
    <w:rsid w:val="00E65D14"/>
    <w:rsid w:val="00E66B74"/>
    <w:rsid w:val="00E6775E"/>
    <w:rsid w:val="00E67899"/>
    <w:rsid w:val="00E70450"/>
    <w:rsid w:val="00E71283"/>
    <w:rsid w:val="00E733F4"/>
    <w:rsid w:val="00E739FE"/>
    <w:rsid w:val="00E73ECD"/>
    <w:rsid w:val="00E76473"/>
    <w:rsid w:val="00E769D2"/>
    <w:rsid w:val="00E774C0"/>
    <w:rsid w:val="00E808D0"/>
    <w:rsid w:val="00E82013"/>
    <w:rsid w:val="00E83A65"/>
    <w:rsid w:val="00E83ED5"/>
    <w:rsid w:val="00E877BF"/>
    <w:rsid w:val="00E87F59"/>
    <w:rsid w:val="00E901B2"/>
    <w:rsid w:val="00E90C2E"/>
    <w:rsid w:val="00E912B4"/>
    <w:rsid w:val="00E91467"/>
    <w:rsid w:val="00E918AC"/>
    <w:rsid w:val="00E93BB5"/>
    <w:rsid w:val="00E94192"/>
    <w:rsid w:val="00E94885"/>
    <w:rsid w:val="00E95B85"/>
    <w:rsid w:val="00E97151"/>
    <w:rsid w:val="00E97170"/>
    <w:rsid w:val="00E97806"/>
    <w:rsid w:val="00E9796A"/>
    <w:rsid w:val="00EA05FE"/>
    <w:rsid w:val="00EA0877"/>
    <w:rsid w:val="00EA0ECC"/>
    <w:rsid w:val="00EA24E1"/>
    <w:rsid w:val="00EA2E6B"/>
    <w:rsid w:val="00EA48F0"/>
    <w:rsid w:val="00EA5373"/>
    <w:rsid w:val="00EA58BB"/>
    <w:rsid w:val="00EA7057"/>
    <w:rsid w:val="00EA763B"/>
    <w:rsid w:val="00EA7D96"/>
    <w:rsid w:val="00EB0158"/>
    <w:rsid w:val="00EB0848"/>
    <w:rsid w:val="00EB2C71"/>
    <w:rsid w:val="00EB2F5D"/>
    <w:rsid w:val="00EB3CFB"/>
    <w:rsid w:val="00EB4828"/>
    <w:rsid w:val="00EB4AD3"/>
    <w:rsid w:val="00EB66D4"/>
    <w:rsid w:val="00EB77E3"/>
    <w:rsid w:val="00EB7C17"/>
    <w:rsid w:val="00EC0E5B"/>
    <w:rsid w:val="00EC1175"/>
    <w:rsid w:val="00EC1711"/>
    <w:rsid w:val="00EC411D"/>
    <w:rsid w:val="00EC4434"/>
    <w:rsid w:val="00EC4752"/>
    <w:rsid w:val="00EC6ADE"/>
    <w:rsid w:val="00EC754D"/>
    <w:rsid w:val="00ED18F2"/>
    <w:rsid w:val="00ED22F6"/>
    <w:rsid w:val="00ED2D93"/>
    <w:rsid w:val="00ED3065"/>
    <w:rsid w:val="00ED399A"/>
    <w:rsid w:val="00ED4489"/>
    <w:rsid w:val="00ED4969"/>
    <w:rsid w:val="00EE0CA7"/>
    <w:rsid w:val="00EE2B14"/>
    <w:rsid w:val="00EE445F"/>
    <w:rsid w:val="00EE4A59"/>
    <w:rsid w:val="00EE526D"/>
    <w:rsid w:val="00EE680B"/>
    <w:rsid w:val="00EE68E2"/>
    <w:rsid w:val="00EE6E06"/>
    <w:rsid w:val="00EE704E"/>
    <w:rsid w:val="00EE729A"/>
    <w:rsid w:val="00EF0BAD"/>
    <w:rsid w:val="00EF276F"/>
    <w:rsid w:val="00EF2857"/>
    <w:rsid w:val="00EF2C29"/>
    <w:rsid w:val="00EF41DE"/>
    <w:rsid w:val="00EF4768"/>
    <w:rsid w:val="00EF7CF8"/>
    <w:rsid w:val="00F00695"/>
    <w:rsid w:val="00F00C02"/>
    <w:rsid w:val="00F01038"/>
    <w:rsid w:val="00F014E2"/>
    <w:rsid w:val="00F01DEA"/>
    <w:rsid w:val="00F020BE"/>
    <w:rsid w:val="00F044C3"/>
    <w:rsid w:val="00F04706"/>
    <w:rsid w:val="00F05E99"/>
    <w:rsid w:val="00F07135"/>
    <w:rsid w:val="00F1095B"/>
    <w:rsid w:val="00F10C47"/>
    <w:rsid w:val="00F1317E"/>
    <w:rsid w:val="00F13269"/>
    <w:rsid w:val="00F13478"/>
    <w:rsid w:val="00F141B1"/>
    <w:rsid w:val="00F14E18"/>
    <w:rsid w:val="00F1591E"/>
    <w:rsid w:val="00F165DC"/>
    <w:rsid w:val="00F167E7"/>
    <w:rsid w:val="00F16C05"/>
    <w:rsid w:val="00F16D02"/>
    <w:rsid w:val="00F171DA"/>
    <w:rsid w:val="00F1769D"/>
    <w:rsid w:val="00F21322"/>
    <w:rsid w:val="00F221A2"/>
    <w:rsid w:val="00F23CF4"/>
    <w:rsid w:val="00F25066"/>
    <w:rsid w:val="00F2570C"/>
    <w:rsid w:val="00F25947"/>
    <w:rsid w:val="00F25C78"/>
    <w:rsid w:val="00F260B6"/>
    <w:rsid w:val="00F264B5"/>
    <w:rsid w:val="00F264F7"/>
    <w:rsid w:val="00F26A72"/>
    <w:rsid w:val="00F26DA3"/>
    <w:rsid w:val="00F27813"/>
    <w:rsid w:val="00F27AC6"/>
    <w:rsid w:val="00F3058A"/>
    <w:rsid w:val="00F310BD"/>
    <w:rsid w:val="00F31475"/>
    <w:rsid w:val="00F321F1"/>
    <w:rsid w:val="00F32A90"/>
    <w:rsid w:val="00F32B0B"/>
    <w:rsid w:val="00F36995"/>
    <w:rsid w:val="00F36C21"/>
    <w:rsid w:val="00F40CBF"/>
    <w:rsid w:val="00F4337B"/>
    <w:rsid w:val="00F45860"/>
    <w:rsid w:val="00F45D95"/>
    <w:rsid w:val="00F46A99"/>
    <w:rsid w:val="00F47636"/>
    <w:rsid w:val="00F5189B"/>
    <w:rsid w:val="00F52D91"/>
    <w:rsid w:val="00F544E7"/>
    <w:rsid w:val="00F556C0"/>
    <w:rsid w:val="00F567B1"/>
    <w:rsid w:val="00F57895"/>
    <w:rsid w:val="00F60110"/>
    <w:rsid w:val="00F60888"/>
    <w:rsid w:val="00F615E7"/>
    <w:rsid w:val="00F6181B"/>
    <w:rsid w:val="00F63330"/>
    <w:rsid w:val="00F654B9"/>
    <w:rsid w:val="00F6593A"/>
    <w:rsid w:val="00F6624B"/>
    <w:rsid w:val="00F66393"/>
    <w:rsid w:val="00F66F66"/>
    <w:rsid w:val="00F673A1"/>
    <w:rsid w:val="00F70B8A"/>
    <w:rsid w:val="00F70D86"/>
    <w:rsid w:val="00F70E24"/>
    <w:rsid w:val="00F712A0"/>
    <w:rsid w:val="00F712FF"/>
    <w:rsid w:val="00F7159E"/>
    <w:rsid w:val="00F71938"/>
    <w:rsid w:val="00F71CA4"/>
    <w:rsid w:val="00F72480"/>
    <w:rsid w:val="00F72618"/>
    <w:rsid w:val="00F73A25"/>
    <w:rsid w:val="00F73DE7"/>
    <w:rsid w:val="00F7605C"/>
    <w:rsid w:val="00F766C5"/>
    <w:rsid w:val="00F76B75"/>
    <w:rsid w:val="00F76FE6"/>
    <w:rsid w:val="00F80D96"/>
    <w:rsid w:val="00F810F1"/>
    <w:rsid w:val="00F82F40"/>
    <w:rsid w:val="00F83597"/>
    <w:rsid w:val="00F83C41"/>
    <w:rsid w:val="00F8414B"/>
    <w:rsid w:val="00F84545"/>
    <w:rsid w:val="00F84CB2"/>
    <w:rsid w:val="00F84D6D"/>
    <w:rsid w:val="00F86449"/>
    <w:rsid w:val="00F865A2"/>
    <w:rsid w:val="00F86D28"/>
    <w:rsid w:val="00F86FBD"/>
    <w:rsid w:val="00F872CB"/>
    <w:rsid w:val="00F9060A"/>
    <w:rsid w:val="00F92315"/>
    <w:rsid w:val="00F92610"/>
    <w:rsid w:val="00F92C2D"/>
    <w:rsid w:val="00F92C85"/>
    <w:rsid w:val="00F92EAB"/>
    <w:rsid w:val="00F9371E"/>
    <w:rsid w:val="00F941E2"/>
    <w:rsid w:val="00F96576"/>
    <w:rsid w:val="00F9678F"/>
    <w:rsid w:val="00F972DC"/>
    <w:rsid w:val="00F977BA"/>
    <w:rsid w:val="00FA088D"/>
    <w:rsid w:val="00FA1834"/>
    <w:rsid w:val="00FA1E97"/>
    <w:rsid w:val="00FA22CE"/>
    <w:rsid w:val="00FA25CC"/>
    <w:rsid w:val="00FA2B18"/>
    <w:rsid w:val="00FA2B2A"/>
    <w:rsid w:val="00FA2D55"/>
    <w:rsid w:val="00FA30B7"/>
    <w:rsid w:val="00FA3549"/>
    <w:rsid w:val="00FA6E89"/>
    <w:rsid w:val="00FB054A"/>
    <w:rsid w:val="00FB0E1A"/>
    <w:rsid w:val="00FB1AF9"/>
    <w:rsid w:val="00FB34BD"/>
    <w:rsid w:val="00FB3EAE"/>
    <w:rsid w:val="00FB4A96"/>
    <w:rsid w:val="00FB4CF0"/>
    <w:rsid w:val="00FB56D5"/>
    <w:rsid w:val="00FB64C0"/>
    <w:rsid w:val="00FB68DD"/>
    <w:rsid w:val="00FB6B07"/>
    <w:rsid w:val="00FB7317"/>
    <w:rsid w:val="00FC03F0"/>
    <w:rsid w:val="00FC0DA7"/>
    <w:rsid w:val="00FC1C18"/>
    <w:rsid w:val="00FC2836"/>
    <w:rsid w:val="00FC2ECD"/>
    <w:rsid w:val="00FC4A2B"/>
    <w:rsid w:val="00FC4BE2"/>
    <w:rsid w:val="00FC572A"/>
    <w:rsid w:val="00FC7581"/>
    <w:rsid w:val="00FD02A1"/>
    <w:rsid w:val="00FD03D9"/>
    <w:rsid w:val="00FD2011"/>
    <w:rsid w:val="00FD355E"/>
    <w:rsid w:val="00FD481C"/>
    <w:rsid w:val="00FD53C3"/>
    <w:rsid w:val="00FD5487"/>
    <w:rsid w:val="00FD64C6"/>
    <w:rsid w:val="00FD7138"/>
    <w:rsid w:val="00FD7C8F"/>
    <w:rsid w:val="00FE0200"/>
    <w:rsid w:val="00FE4E67"/>
    <w:rsid w:val="00FE56FA"/>
    <w:rsid w:val="00FE6EAA"/>
    <w:rsid w:val="00FE7097"/>
    <w:rsid w:val="00FF103A"/>
    <w:rsid w:val="00FF1FC0"/>
    <w:rsid w:val="00FF364E"/>
    <w:rsid w:val="00FF4351"/>
    <w:rsid w:val="00FF4987"/>
    <w:rsid w:val="00FF64F9"/>
    <w:rsid w:val="00FF685C"/>
    <w:rsid w:val="00FF6C3A"/>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UnresolvedMention">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m xmlns="9dee0a48-fc0c-418b-95fb-08cb8e59e960" xsi:nil="tru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EC1F6-60CA-4130-8CCB-92BE5EFC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3.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4.xml><?xml version="1.0" encoding="utf-8"?>
<ds:datastoreItem xmlns:ds="http://schemas.openxmlformats.org/officeDocument/2006/customXml" ds:itemID="{8F9D0CE8-0AC9-4939-B200-334F65456A3F}">
  <ds:schemaRefs>
    <ds:schemaRef ds:uri="http://purl.org/dc/elements/1.1/"/>
    <ds:schemaRef ds:uri="http://www.w3.org/XML/1998/namespace"/>
    <ds:schemaRef ds:uri="http://schemas.microsoft.com/office/infopath/2007/PartnerControls"/>
    <ds:schemaRef ds:uri="http://purl.org/dc/dcmitype/"/>
    <ds:schemaRef ds:uri="http://schemas.microsoft.com/sharepoint/v3"/>
    <ds:schemaRef ds:uri="http://schemas.openxmlformats.org/package/2006/metadata/core-properties"/>
    <ds:schemaRef ds:uri="http://schemas.microsoft.com/office/2006/documentManagement/types"/>
    <ds:schemaRef ds:uri="9069763c-e0cf-4490-964b-54ddf1228b1f"/>
    <ds:schemaRef ds:uri="9dee0a48-fc0c-418b-95fb-08cb8e59e960"/>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D0B6F90-1E6C-4A34-A150-5A592695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78</Pages>
  <Words>24648</Words>
  <Characters>133100</Characters>
  <Application>Microsoft Office Word</Application>
  <DocSecurity>0</DocSecurity>
  <Lines>1109</Lines>
  <Paragraphs>314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14</cp:revision>
  <dcterms:created xsi:type="dcterms:W3CDTF">2021-01-12T19:50:00Z</dcterms:created>
  <dcterms:modified xsi:type="dcterms:W3CDTF">2021-01-13T22:25:00Z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